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B9EEA" w14:textId="77777777" w:rsidR="007739F8" w:rsidRDefault="007739F8" w:rsidP="007739F8">
      <w:pPr>
        <w:adjustRightInd w:val="0"/>
        <w:rPr>
          <w:rFonts w:cs="Arial"/>
          <w:b/>
          <w:color w:val="000000"/>
          <w:lang w:val="fr-FR"/>
        </w:rPr>
      </w:pPr>
      <w:r>
        <w:rPr>
          <w:rFonts w:cs="Arial"/>
          <w:b/>
          <w:bCs/>
          <w:iCs/>
          <w:noProof/>
          <w:sz w:val="28"/>
          <w:szCs w:val="28"/>
          <w:lang w:val="en-US" w:bidi="hi-IN"/>
        </w:rPr>
        <mc:AlternateContent>
          <mc:Choice Requires="wps">
            <w:drawing>
              <wp:anchor distT="0" distB="0" distL="114300" distR="114300" simplePos="0" relativeHeight="251663360" behindDoc="0" locked="0" layoutInCell="1" allowOverlap="1" wp14:anchorId="0A81547C" wp14:editId="1E92D272">
                <wp:simplePos x="0" y="0"/>
                <wp:positionH relativeFrom="column">
                  <wp:posOffset>2172614</wp:posOffset>
                </wp:positionH>
                <wp:positionV relativeFrom="paragraph">
                  <wp:posOffset>7315</wp:posOffset>
                </wp:positionV>
                <wp:extent cx="1761440" cy="804672"/>
                <wp:effectExtent l="0" t="0" r="10795" b="1460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40" cy="804672"/>
                        </a:xfrm>
                        <a:prstGeom prst="rect">
                          <a:avLst/>
                        </a:prstGeom>
                        <a:solidFill>
                          <a:srgbClr val="FFFFFF"/>
                        </a:solidFill>
                        <a:ln w="9525">
                          <a:solidFill>
                            <a:schemeClr val="bg1">
                              <a:lumMod val="100000"/>
                              <a:lumOff val="0"/>
                            </a:schemeClr>
                          </a:solidFill>
                          <a:miter lim="800000"/>
                          <a:headEnd/>
                          <a:tailEnd/>
                        </a:ln>
                      </wps:spPr>
                      <wps:txbx>
                        <w:txbxContent>
                          <w:p w14:paraId="1AC43D8E" w14:textId="77777777" w:rsidR="00B6002F" w:rsidRPr="00E74C90" w:rsidRDefault="00B6002F" w:rsidP="007739F8">
                            <w:pPr>
                              <w:rPr>
                                <w:rFonts w:ascii="Kokila" w:hAnsi="Kokila" w:cs="Kokila"/>
                                <w:b/>
                                <w:i/>
                                <w:sz w:val="44"/>
                                <w:szCs w:val="44"/>
                              </w:rPr>
                            </w:pPr>
                            <w:r w:rsidRPr="00E74C90">
                              <w:rPr>
                                <w:rFonts w:ascii="Kokila" w:hAnsi="Kokila" w:cs="Kokila"/>
                                <w:b/>
                                <w:bCs/>
                                <w:i/>
                                <w:iCs/>
                                <w:sz w:val="44"/>
                                <w:szCs w:val="44"/>
                                <w:cs/>
                                <w:lang w:bidi="hi-IN"/>
                              </w:rPr>
                              <w:t>भारतीय</w:t>
                            </w:r>
                            <w:r w:rsidRPr="00E74C90">
                              <w:rPr>
                                <w:rFonts w:ascii="Kokila" w:hAnsi="Kokila" w:cs="Kokila"/>
                                <w:b/>
                                <w:i/>
                                <w:sz w:val="44"/>
                                <w:szCs w:val="44"/>
                              </w:rPr>
                              <w:t xml:space="preserve"> </w:t>
                            </w:r>
                            <w:r w:rsidRPr="00E74C90">
                              <w:rPr>
                                <w:rFonts w:ascii="Kokila" w:hAnsi="Kokila" w:cs="Kokila"/>
                                <w:b/>
                                <w:bCs/>
                                <w:i/>
                                <w:iCs/>
                                <w:sz w:val="44"/>
                                <w:szCs w:val="44"/>
                                <w:cs/>
                                <w:lang w:bidi="hi-IN"/>
                              </w:rPr>
                              <w:t>मानक</w:t>
                            </w:r>
                          </w:p>
                          <w:p w14:paraId="757A299A" w14:textId="77777777" w:rsidR="00B6002F" w:rsidRPr="00F20963" w:rsidRDefault="00B6002F" w:rsidP="007739F8">
                            <w:pPr>
                              <w:rPr>
                                <w:rFonts w:cs="Arial"/>
                                <w:b/>
                                <w:i/>
                                <w:sz w:val="28"/>
                                <w:szCs w:val="32"/>
                              </w:rPr>
                            </w:pPr>
                            <w:r w:rsidRPr="00F20963">
                              <w:rPr>
                                <w:rFonts w:cs="Arial"/>
                                <w:b/>
                                <w:i/>
                                <w:sz w:val="28"/>
                                <w:szCs w:val="32"/>
                              </w:rPr>
                              <w:t>Indian Standard</w:t>
                            </w:r>
                          </w:p>
                          <w:p w14:paraId="6A9B01E9" w14:textId="77777777" w:rsidR="00B6002F" w:rsidRPr="00C536D7" w:rsidRDefault="00B6002F" w:rsidP="007739F8">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1547C" id="_x0000_t202" coordsize="21600,21600" o:spt="202" path="m,l,21600r21600,l21600,xe">
                <v:stroke joinstyle="miter"/>
                <v:path gradientshapeok="t" o:connecttype="rect"/>
              </v:shapetype>
              <v:shape id="Text Box 20" o:spid="_x0000_s1026" type="#_x0000_t202" style="position:absolute;margin-left:171.05pt;margin-top:.6pt;width:138.7pt;height:6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" strokecolor="white [3212]">
                <v:textbox>
                  <w:txbxContent>
                    <w:p w14:paraId="1AC43D8E" w14:textId="77777777" w:rsidR="00B6002F" w:rsidRPr="00E74C90" w:rsidRDefault="00B6002F" w:rsidP="007739F8">
                      <w:pPr>
                        <w:rPr>
                          <w:rFonts w:ascii="Kokila" w:hAnsi="Kokila" w:cs="Kokila"/>
                          <w:b/>
                          <w:i/>
                          <w:sz w:val="44"/>
                          <w:szCs w:val="44"/>
                        </w:rPr>
                      </w:pPr>
                      <w:r w:rsidRPr="00E74C90">
                        <w:rPr>
                          <w:rFonts w:ascii="Kokila" w:hAnsi="Kokila" w:cs="Kokila"/>
                          <w:b/>
                          <w:bCs/>
                          <w:i/>
                          <w:iCs/>
                          <w:sz w:val="44"/>
                          <w:szCs w:val="44"/>
                          <w:cs/>
                          <w:lang w:bidi="hi-IN"/>
                        </w:rPr>
                        <w:t>भारतीय</w:t>
                      </w:r>
                      <w:r w:rsidRPr="00E74C90">
                        <w:rPr>
                          <w:rFonts w:ascii="Kokila" w:hAnsi="Kokila" w:cs="Kokila"/>
                          <w:b/>
                          <w:i/>
                          <w:sz w:val="44"/>
                          <w:szCs w:val="44"/>
                        </w:rPr>
                        <w:t xml:space="preserve"> </w:t>
                      </w:r>
                      <w:r w:rsidRPr="00E74C90">
                        <w:rPr>
                          <w:rFonts w:ascii="Kokila" w:hAnsi="Kokila" w:cs="Kokila"/>
                          <w:b/>
                          <w:bCs/>
                          <w:i/>
                          <w:iCs/>
                          <w:sz w:val="44"/>
                          <w:szCs w:val="44"/>
                          <w:cs/>
                          <w:lang w:bidi="hi-IN"/>
                        </w:rPr>
                        <w:t>मानक</w:t>
                      </w:r>
                    </w:p>
                    <w:p w14:paraId="757A299A" w14:textId="77777777" w:rsidR="00B6002F" w:rsidRPr="00F20963" w:rsidRDefault="00B6002F" w:rsidP="007739F8">
                      <w:pPr>
                        <w:rPr>
                          <w:rFonts w:cs="Arial"/>
                          <w:b/>
                          <w:i/>
                          <w:sz w:val="28"/>
                          <w:szCs w:val="32"/>
                        </w:rPr>
                      </w:pPr>
                      <w:r w:rsidRPr="00F20963">
                        <w:rPr>
                          <w:rFonts w:cs="Arial"/>
                          <w:b/>
                          <w:i/>
                          <w:sz w:val="28"/>
                          <w:szCs w:val="32"/>
                        </w:rPr>
                        <w:t>Indian Standard</w:t>
                      </w:r>
                    </w:p>
                    <w:p w14:paraId="6A9B01E9" w14:textId="77777777" w:rsidR="00B6002F" w:rsidRPr="00C536D7" w:rsidRDefault="00B6002F" w:rsidP="007739F8">
                      <w:pPr>
                        <w:rPr>
                          <w:b/>
                          <w:i/>
                        </w:rPr>
                      </w:pPr>
                    </w:p>
                  </w:txbxContent>
                </v:textbox>
              </v:shape>
            </w:pict>
          </mc:Fallback>
        </mc:AlternateContent>
      </w:r>
    </w:p>
    <w:p w14:paraId="220C7111" w14:textId="7A5C1EB4" w:rsidR="007739F8" w:rsidRDefault="007739F8" w:rsidP="00FC5836">
      <w:pPr>
        <w:ind w:left="5220"/>
        <w:jc w:val="right"/>
        <w:rPr>
          <w:rFonts w:cs="Arial"/>
          <w:b/>
          <w:sz w:val="24"/>
        </w:rPr>
      </w:pPr>
      <w:r>
        <w:rPr>
          <w:rFonts w:cs="Arial"/>
          <w:b/>
          <w:sz w:val="24"/>
        </w:rPr>
        <w:t xml:space="preserve">                      Doc: PCD 21 (21920) F</w:t>
      </w:r>
    </w:p>
    <w:p w14:paraId="525A6EF8" w14:textId="4A75C712" w:rsidR="007739F8" w:rsidRPr="00F77F1B" w:rsidRDefault="007739F8" w:rsidP="007739F8">
      <w:pPr>
        <w:ind w:left="5220"/>
        <w:jc w:val="right"/>
        <w:rPr>
          <w:rFonts w:cs="Arial"/>
          <w:b/>
          <w:sz w:val="24"/>
          <w:szCs w:val="24"/>
        </w:rPr>
      </w:pPr>
      <w:r>
        <w:rPr>
          <w:rFonts w:cs="Arial"/>
          <w:b/>
          <w:sz w:val="24"/>
          <w:szCs w:val="24"/>
        </w:rPr>
        <w:t xml:space="preserve">              </w:t>
      </w:r>
      <w:r w:rsidRPr="00083610">
        <w:rPr>
          <w:rFonts w:cs="Arial"/>
          <w:b/>
          <w:sz w:val="24"/>
          <w:szCs w:val="24"/>
        </w:rPr>
        <w:t>IS</w:t>
      </w:r>
      <w:r w:rsidRPr="00083610">
        <w:rPr>
          <w:rFonts w:cs="Arial"/>
          <w:b/>
          <w:spacing w:val="-1"/>
          <w:sz w:val="24"/>
          <w:szCs w:val="24"/>
        </w:rPr>
        <w:t xml:space="preserve"> </w:t>
      </w:r>
      <w:proofErr w:type="gramStart"/>
      <w:r>
        <w:rPr>
          <w:rFonts w:cs="Arial"/>
          <w:b/>
          <w:sz w:val="24"/>
          <w:szCs w:val="24"/>
        </w:rPr>
        <w:t xml:space="preserve">14537 </w:t>
      </w:r>
      <w:r w:rsidRPr="00083610">
        <w:rPr>
          <w:rFonts w:cs="Arial"/>
          <w:b/>
          <w:sz w:val="24"/>
          <w:szCs w:val="24"/>
        </w:rPr>
        <w:t>:</w:t>
      </w:r>
      <w:proofErr w:type="gramEnd"/>
      <w:r w:rsidRPr="00083610">
        <w:rPr>
          <w:rFonts w:cs="Arial"/>
          <w:b/>
          <w:spacing w:val="-1"/>
          <w:sz w:val="24"/>
          <w:szCs w:val="24"/>
        </w:rPr>
        <w:t xml:space="preserve"> </w:t>
      </w:r>
      <w:r>
        <w:rPr>
          <w:rFonts w:cs="Arial"/>
          <w:b/>
          <w:sz w:val="24"/>
          <w:szCs w:val="24"/>
        </w:rPr>
        <w:t>202X</w:t>
      </w:r>
      <w:r>
        <w:rPr>
          <w:rFonts w:cs="Arial"/>
          <w:b/>
          <w:bCs/>
          <w:color w:val="000000"/>
          <w:sz w:val="24"/>
          <w:szCs w:val="24"/>
          <w:lang w:val="fr-FR"/>
        </w:rPr>
        <w:t xml:space="preserve">                                   </w:t>
      </w:r>
    </w:p>
    <w:p w14:paraId="725FF91B" w14:textId="77777777" w:rsidR="007739F8" w:rsidRPr="009571CD" w:rsidRDefault="007739F8" w:rsidP="007739F8">
      <w:pPr>
        <w:tabs>
          <w:tab w:val="left" w:pos="3780"/>
        </w:tabs>
        <w:ind w:left="3510"/>
        <w:jc w:val="right"/>
        <w:rPr>
          <w:rFonts w:cs="Arial"/>
          <w:rtl/>
          <w:cs/>
        </w:rPr>
      </w:pPr>
      <w:r>
        <w:rPr>
          <w:rFonts w:cs="Arial"/>
          <w:noProof/>
          <w:position w:val="-1"/>
          <w:sz w:val="10"/>
          <w:lang w:val="en-US" w:bidi="hi-IN"/>
        </w:rPr>
        <mc:AlternateContent>
          <mc:Choice Requires="wpg">
            <w:drawing>
              <wp:inline distT="0" distB="0" distL="0" distR="0" wp14:anchorId="01A023A4" wp14:editId="7783F998">
                <wp:extent cx="4030345" cy="63500"/>
                <wp:effectExtent l="9525" t="4445" r="8255" b="8255"/>
                <wp:docPr id="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6F2D4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BkJAlXrAIAAK8KAAAOAAAAAAAAAAAA&#10;AAAAAC4CAABkcnMvZTJvRG9jLnhtbFBLAQItABQABgAIAAAAIQDP160h2wAAAAQBAAAPAAAAAAAA&#10;AAAAAAAAAAYFAABkcnMvZG93bnJldi54bWxQSwUGAAAAAAQABADzAAAADg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" strokecolor="#231f20" strokeweight="1pt"/>
                <w10:anchorlock/>
              </v:group>
            </w:pict>
          </mc:Fallback>
        </mc:AlternateContent>
      </w:r>
    </w:p>
    <w:p w14:paraId="66E478EB" w14:textId="77777777" w:rsidR="007739F8" w:rsidRPr="007F14E3" w:rsidRDefault="007739F8" w:rsidP="00FC5836">
      <w:pPr>
        <w:pStyle w:val="HTMLPreformatted"/>
        <w:ind w:left="5760"/>
        <w:jc w:val="center"/>
        <w:rPr>
          <w:rFonts w:ascii="Kokila" w:hAnsi="Kokila" w:cs="Kokila"/>
          <w:bCs/>
          <w:sz w:val="52"/>
          <w:szCs w:val="52"/>
        </w:rPr>
      </w:pPr>
    </w:p>
    <w:p w14:paraId="65FFAFCD" w14:textId="12CCB349" w:rsidR="007739F8" w:rsidRPr="007F14E3" w:rsidRDefault="007F14E3" w:rsidP="00AC23CA">
      <w:pPr>
        <w:pStyle w:val="PlainText"/>
        <w:spacing w:line="276" w:lineRule="auto"/>
        <w:ind w:left="4320"/>
        <w:jc w:val="center"/>
        <w:rPr>
          <w:rFonts w:ascii="Kokila" w:hAnsi="Kokila" w:cs="Kokila"/>
          <w:bCs/>
          <w:sz w:val="52"/>
          <w:szCs w:val="52"/>
        </w:rPr>
      </w:pPr>
      <w:r w:rsidRPr="007F14E3">
        <w:rPr>
          <w:rFonts w:ascii="Kokila" w:hAnsi="Kokila" w:cs="Kokila"/>
          <w:bCs/>
          <w:color w:val="000000" w:themeColor="text1"/>
          <w:sz w:val="52"/>
          <w:szCs w:val="52"/>
          <w:cs/>
          <w:lang w:bidi="hi-IN"/>
        </w:rPr>
        <w:t xml:space="preserve">अल्कोहल के पैकेजिंग के लिए </w:t>
      </w:r>
      <w:r w:rsidRPr="007F14E3">
        <w:rPr>
          <w:rFonts w:ascii="Kokila" w:hAnsi="Kokila" w:cs="Kokila"/>
          <w:bCs/>
          <w:sz w:val="52"/>
          <w:szCs w:val="52"/>
          <w:cs/>
          <w:lang w:bidi="hi-IN"/>
        </w:rPr>
        <w:t xml:space="preserve">पोलीइथाइलीन टेरीफथैलेट </w:t>
      </w:r>
      <w:r w:rsidRPr="007F14E3">
        <w:rPr>
          <w:rFonts w:ascii="Kokila" w:hAnsi="Kokila" w:cs="Kokila"/>
          <w:bCs/>
          <w:sz w:val="52"/>
          <w:szCs w:val="52"/>
          <w:rtl/>
          <w:cs/>
        </w:rPr>
        <w:t>(</w:t>
      </w:r>
      <w:r w:rsidRPr="007F14E3">
        <w:rPr>
          <w:rFonts w:ascii="Kokila" w:hAnsi="Kokila" w:cs="Kokila"/>
          <w:bCs/>
          <w:sz w:val="52"/>
          <w:szCs w:val="52"/>
          <w:rtl/>
          <w:cs/>
          <w:lang w:bidi="hi-IN"/>
        </w:rPr>
        <w:t xml:space="preserve">पी </w:t>
      </w:r>
      <w:del w:id="0" w:author="Inno" w:date="2024-08-12T12:05:00Z" w16du:dateUtc="2024-08-12T06:35:00Z">
        <w:r w:rsidRPr="007F14E3" w:rsidDel="0024616B">
          <w:rPr>
            <w:rFonts w:ascii="Kokila" w:hAnsi="Kokila" w:cs="Kokila"/>
            <w:bCs/>
            <w:sz w:val="52"/>
            <w:szCs w:val="52"/>
            <w:rtl/>
            <w:cs/>
            <w:lang w:bidi="hi-IN"/>
          </w:rPr>
          <w:delText xml:space="preserve">ई </w:delText>
        </w:r>
      </w:del>
      <w:r w:rsidRPr="007F14E3">
        <w:rPr>
          <w:rFonts w:ascii="Kokila" w:hAnsi="Kokila" w:cs="Kokila"/>
          <w:bCs/>
          <w:sz w:val="52"/>
          <w:szCs w:val="52"/>
          <w:rtl/>
          <w:cs/>
          <w:lang w:bidi="hi-IN"/>
        </w:rPr>
        <w:t>टी</w:t>
      </w:r>
      <w:r w:rsidRPr="007F14E3">
        <w:rPr>
          <w:rFonts w:ascii="Kokila" w:hAnsi="Kokila" w:cs="Kokila"/>
          <w:bCs/>
          <w:sz w:val="52"/>
          <w:szCs w:val="52"/>
          <w:rtl/>
          <w:cs/>
        </w:rPr>
        <w:t>)</w:t>
      </w:r>
      <w:r w:rsidRPr="007F14E3">
        <w:rPr>
          <w:rFonts w:ascii="Kokila" w:hAnsi="Kokila" w:cs="Kokila"/>
          <w:bCs/>
          <w:sz w:val="52"/>
          <w:szCs w:val="52"/>
          <w:cs/>
          <w:lang w:bidi="hi-IN"/>
        </w:rPr>
        <w:t xml:space="preserve"> बोतलें</w:t>
      </w:r>
      <w:r>
        <w:rPr>
          <w:rFonts w:ascii="Kokila" w:hAnsi="Kokila" w:cs="Kokila" w:hint="cs"/>
          <w:bCs/>
          <w:sz w:val="52"/>
          <w:szCs w:val="52"/>
          <w:cs/>
          <w:lang w:bidi="hi-IN"/>
        </w:rPr>
        <w:t xml:space="preserve"> </w:t>
      </w:r>
      <w:r w:rsidR="007739F8" w:rsidRPr="007F14E3">
        <w:rPr>
          <w:rFonts w:ascii="Kokila" w:hAnsi="Kokila" w:cs="Kokila"/>
          <w:b/>
          <w:color w:val="000000" w:themeColor="text1"/>
          <w:sz w:val="52"/>
          <w:szCs w:val="52"/>
        </w:rPr>
        <w:t>—</w:t>
      </w:r>
      <w:r w:rsidR="007739F8" w:rsidRPr="007F14E3">
        <w:rPr>
          <w:rFonts w:ascii="Kokila" w:hAnsi="Kokila" w:cs="Kokila"/>
          <w:bCs/>
          <w:sz w:val="52"/>
          <w:szCs w:val="52"/>
          <w:cs/>
          <w:lang w:bidi="hi-IN"/>
        </w:rPr>
        <w:t xml:space="preserve"> विशिष्टि</w:t>
      </w:r>
    </w:p>
    <w:p w14:paraId="1D0842E9" w14:textId="77777777" w:rsidR="007739F8" w:rsidDel="0024616B" w:rsidRDefault="007739F8" w:rsidP="00BF4C1B">
      <w:pPr>
        <w:pStyle w:val="PlainText"/>
        <w:spacing w:line="276" w:lineRule="auto"/>
        <w:ind w:left="4320"/>
        <w:jc w:val="center"/>
        <w:rPr>
          <w:del w:id="1" w:author="Inno" w:date="2024-08-12T09:30:00Z" w16du:dateUtc="2024-08-12T04:00:00Z"/>
          <w:rFonts w:ascii="Kokila" w:hAnsi="Kokila" w:cs="Kokila"/>
          <w:sz w:val="40"/>
          <w:szCs w:val="40"/>
          <w:lang w:bidi="hi-IN"/>
        </w:rPr>
      </w:pPr>
      <w:r w:rsidRPr="007F14E3">
        <w:rPr>
          <w:rFonts w:ascii="Kokila" w:hAnsi="Kokila" w:cs="Kokila"/>
          <w:sz w:val="40"/>
          <w:szCs w:val="40"/>
          <w:cs/>
          <w:lang w:bidi="hi-IN"/>
        </w:rPr>
        <w:t xml:space="preserve">( </w:t>
      </w:r>
      <w:r w:rsidRPr="007F14E3">
        <w:rPr>
          <w:rFonts w:ascii="Kokila" w:hAnsi="Kokila" w:cs="Kokila"/>
          <w:i/>
          <w:iCs/>
          <w:sz w:val="40"/>
          <w:szCs w:val="40"/>
          <w:cs/>
          <w:lang w:bidi="hi-IN"/>
        </w:rPr>
        <w:t>पहला पुनरीक्षण</w:t>
      </w:r>
      <w:r w:rsidRPr="007F14E3">
        <w:rPr>
          <w:rFonts w:ascii="Kokila" w:hAnsi="Kokila" w:cs="Kokila"/>
          <w:sz w:val="40"/>
          <w:szCs w:val="40"/>
          <w:rtl/>
          <w:cs/>
        </w:rPr>
        <w:t xml:space="preserve"> </w:t>
      </w:r>
      <w:r w:rsidRPr="007F14E3">
        <w:rPr>
          <w:rFonts w:ascii="Kokila" w:hAnsi="Kokila" w:cs="Kokila"/>
          <w:sz w:val="40"/>
          <w:szCs w:val="40"/>
          <w:cs/>
          <w:lang w:bidi="hi-IN"/>
        </w:rPr>
        <w:t>)</w:t>
      </w:r>
    </w:p>
    <w:p w14:paraId="1227F722" w14:textId="77777777" w:rsidR="0024616B" w:rsidRPr="007F14E3" w:rsidRDefault="0024616B" w:rsidP="00FC5836">
      <w:pPr>
        <w:pStyle w:val="PlainText"/>
        <w:spacing w:line="276" w:lineRule="auto"/>
        <w:ind w:left="4320"/>
        <w:jc w:val="center"/>
        <w:rPr>
          <w:ins w:id="2" w:author="Inno" w:date="2024-08-12T12:05:00Z" w16du:dateUtc="2024-08-12T06:35:00Z"/>
          <w:rFonts w:ascii="Kokila" w:hAnsi="Kokila" w:cs="Kokila"/>
          <w:b/>
          <w:color w:val="000000" w:themeColor="text1"/>
          <w:sz w:val="36"/>
          <w:szCs w:val="36"/>
        </w:rPr>
      </w:pPr>
    </w:p>
    <w:p w14:paraId="60FBACA6" w14:textId="77777777" w:rsidR="007739F8" w:rsidRDefault="007739F8">
      <w:pPr>
        <w:pStyle w:val="PlainText"/>
        <w:spacing w:line="276" w:lineRule="auto"/>
        <w:ind w:left="4320"/>
        <w:jc w:val="center"/>
        <w:rPr>
          <w:rFonts w:ascii="Arial" w:hAnsi="Arial" w:cs="Arial"/>
          <w:b/>
          <w:color w:val="000000" w:themeColor="text1"/>
          <w:sz w:val="36"/>
          <w:szCs w:val="36"/>
        </w:rPr>
        <w:pPrChange w:id="3" w:author="Inno" w:date="2024-08-12T09:30:00Z" w16du:dateUtc="2024-08-12T04:00:00Z">
          <w:pPr>
            <w:pStyle w:val="PlainText"/>
            <w:tabs>
              <w:tab w:val="left" w:pos="3780"/>
            </w:tabs>
            <w:spacing w:line="276" w:lineRule="auto"/>
            <w:ind w:left="4320"/>
            <w:jc w:val="center"/>
          </w:pPr>
        </w:pPrChange>
      </w:pPr>
    </w:p>
    <w:p w14:paraId="321B4B80" w14:textId="719C8BC2" w:rsidR="007739F8" w:rsidRPr="007739F8" w:rsidRDefault="0024616B" w:rsidP="00FC5836">
      <w:pPr>
        <w:pStyle w:val="PlainText"/>
        <w:tabs>
          <w:tab w:val="left" w:pos="4320"/>
        </w:tabs>
        <w:spacing w:line="276" w:lineRule="auto"/>
        <w:ind w:left="4320"/>
        <w:jc w:val="center"/>
        <w:rPr>
          <w:rFonts w:asciiTheme="minorBidi" w:hAnsiTheme="minorBidi" w:cstheme="minorBidi"/>
          <w:b/>
          <w:bCs/>
          <w:iCs/>
          <w:sz w:val="36"/>
          <w:szCs w:val="36"/>
        </w:rPr>
      </w:pPr>
      <w:r w:rsidRPr="007739F8">
        <w:rPr>
          <w:rFonts w:asciiTheme="minorBidi" w:hAnsiTheme="minorBidi" w:cstheme="minorBidi"/>
          <w:b/>
          <w:bCs/>
          <w:sz w:val="36"/>
          <w:szCs w:val="36"/>
        </w:rPr>
        <w:t xml:space="preserve">Poly (Ethylene Terephthalate) (Pet) Bottles </w:t>
      </w:r>
      <w:del w:id="4" w:author="Inno" w:date="2024-08-12T12:05:00Z" w16du:dateUtc="2024-08-12T06:35:00Z">
        <w:r w:rsidRPr="007739F8" w:rsidDel="0024616B">
          <w:rPr>
            <w:rFonts w:asciiTheme="minorBidi" w:hAnsiTheme="minorBidi" w:cstheme="minorBidi"/>
            <w:b/>
            <w:bCs/>
            <w:sz w:val="36"/>
            <w:szCs w:val="36"/>
          </w:rPr>
          <w:delText xml:space="preserve">For </w:delText>
        </w:r>
      </w:del>
      <w:ins w:id="5" w:author="Inno" w:date="2024-08-12T12:05:00Z" w16du:dateUtc="2024-08-12T06:35:00Z">
        <w:r>
          <w:rPr>
            <w:rFonts w:asciiTheme="minorBidi" w:hAnsiTheme="minorBidi" w:cstheme="minorBidi"/>
            <w:b/>
            <w:bCs/>
            <w:sz w:val="36"/>
            <w:szCs w:val="36"/>
          </w:rPr>
          <w:t>f</w:t>
        </w:r>
        <w:r w:rsidRPr="007739F8">
          <w:rPr>
            <w:rFonts w:asciiTheme="minorBidi" w:hAnsiTheme="minorBidi" w:cstheme="minorBidi"/>
            <w:b/>
            <w:bCs/>
            <w:sz w:val="36"/>
            <w:szCs w:val="36"/>
          </w:rPr>
          <w:t xml:space="preserve">or </w:t>
        </w:r>
      </w:ins>
      <w:r w:rsidRPr="007739F8">
        <w:rPr>
          <w:rFonts w:asciiTheme="minorBidi" w:hAnsiTheme="minorBidi" w:cstheme="minorBidi"/>
          <w:b/>
          <w:bCs/>
          <w:sz w:val="36"/>
          <w:szCs w:val="36"/>
        </w:rPr>
        <w:t xml:space="preserve">Packaging </w:t>
      </w:r>
      <w:ins w:id="6" w:author="Inno" w:date="2024-08-12T12:05:00Z" w16du:dateUtc="2024-08-12T06:35:00Z">
        <w:r>
          <w:rPr>
            <w:rFonts w:asciiTheme="minorBidi" w:hAnsiTheme="minorBidi" w:cstheme="minorBidi"/>
            <w:b/>
            <w:bCs/>
            <w:sz w:val="36"/>
            <w:szCs w:val="36"/>
          </w:rPr>
          <w:t>o</w:t>
        </w:r>
      </w:ins>
      <w:del w:id="7" w:author="Inno" w:date="2024-08-12T12:05:00Z" w16du:dateUtc="2024-08-12T06:35:00Z">
        <w:r w:rsidRPr="007739F8" w:rsidDel="0024616B">
          <w:rPr>
            <w:rFonts w:asciiTheme="minorBidi" w:hAnsiTheme="minorBidi" w:cstheme="minorBidi"/>
            <w:b/>
            <w:bCs/>
            <w:sz w:val="36"/>
            <w:szCs w:val="36"/>
          </w:rPr>
          <w:delText>O</w:delText>
        </w:r>
      </w:del>
      <w:r w:rsidRPr="007739F8">
        <w:rPr>
          <w:rFonts w:asciiTheme="minorBidi" w:hAnsiTheme="minorBidi" w:cstheme="minorBidi"/>
          <w:b/>
          <w:bCs/>
          <w:sz w:val="36"/>
          <w:szCs w:val="36"/>
        </w:rPr>
        <w:t>f Alcoholic Beverages ― Specification</w:t>
      </w:r>
    </w:p>
    <w:p w14:paraId="5C2C3641" w14:textId="77777777" w:rsidR="007739F8" w:rsidRPr="0024616B" w:rsidRDefault="007739F8" w:rsidP="00FC5836">
      <w:pPr>
        <w:pStyle w:val="PlainText"/>
        <w:tabs>
          <w:tab w:val="left" w:pos="3780"/>
        </w:tabs>
        <w:spacing w:before="120" w:after="120" w:line="276" w:lineRule="auto"/>
        <w:ind w:left="5040" w:right="830"/>
        <w:jc w:val="center"/>
        <w:rPr>
          <w:rFonts w:ascii="Arial" w:hAnsi="Arial" w:cs="Arial"/>
          <w:iCs/>
          <w:sz w:val="28"/>
          <w:szCs w:val="28"/>
          <w:rPrChange w:id="8" w:author="Inno" w:date="2024-08-12T12:06:00Z" w16du:dateUtc="2024-08-12T06:36:00Z">
            <w:rPr>
              <w:rFonts w:ascii="Arial" w:hAnsi="Arial" w:cs="Arial"/>
              <w:i/>
              <w:sz w:val="24"/>
              <w:szCs w:val="24"/>
            </w:rPr>
          </w:rPrChange>
        </w:rPr>
      </w:pPr>
      <w:proofErr w:type="gramStart"/>
      <w:r w:rsidRPr="0024616B">
        <w:rPr>
          <w:rFonts w:ascii="Arial" w:hAnsi="Arial" w:cs="Arial"/>
          <w:iCs/>
          <w:sz w:val="28"/>
          <w:szCs w:val="28"/>
          <w:rPrChange w:id="9" w:author="Inno" w:date="2024-08-12T12:06:00Z" w16du:dateUtc="2024-08-12T06:36:00Z">
            <w:rPr>
              <w:rFonts w:ascii="Arial" w:hAnsi="Arial" w:cs="Arial"/>
              <w:iCs/>
              <w:sz w:val="24"/>
              <w:szCs w:val="24"/>
            </w:rPr>
          </w:rPrChange>
        </w:rPr>
        <w:t>(</w:t>
      </w:r>
      <w:r w:rsidRPr="0024616B">
        <w:rPr>
          <w:rFonts w:ascii="Arial" w:hAnsi="Arial" w:cs="Arial"/>
          <w:iCs/>
          <w:sz w:val="28"/>
          <w:szCs w:val="28"/>
          <w:rPrChange w:id="10" w:author="Inno" w:date="2024-08-12T12:06:00Z" w16du:dateUtc="2024-08-12T06:36:00Z">
            <w:rPr>
              <w:rFonts w:ascii="Arial" w:hAnsi="Arial" w:cs="Arial"/>
              <w:i/>
              <w:sz w:val="24"/>
              <w:szCs w:val="24"/>
            </w:rPr>
          </w:rPrChange>
        </w:rPr>
        <w:t xml:space="preserve"> First</w:t>
      </w:r>
      <w:proofErr w:type="gramEnd"/>
      <w:r w:rsidRPr="0024616B">
        <w:rPr>
          <w:rFonts w:ascii="Arial" w:hAnsi="Arial" w:cs="Arial"/>
          <w:iCs/>
          <w:sz w:val="28"/>
          <w:szCs w:val="28"/>
          <w:rPrChange w:id="11" w:author="Inno" w:date="2024-08-12T12:06:00Z" w16du:dateUtc="2024-08-12T06:36:00Z">
            <w:rPr>
              <w:rFonts w:ascii="Arial" w:hAnsi="Arial" w:cs="Arial"/>
              <w:i/>
              <w:sz w:val="24"/>
              <w:szCs w:val="24"/>
            </w:rPr>
          </w:rPrChange>
        </w:rPr>
        <w:t xml:space="preserve"> Revision </w:t>
      </w:r>
      <w:r w:rsidRPr="0024616B">
        <w:rPr>
          <w:rFonts w:ascii="Arial" w:hAnsi="Arial" w:cs="Arial"/>
          <w:iCs/>
          <w:sz w:val="28"/>
          <w:szCs w:val="28"/>
          <w:rPrChange w:id="12" w:author="Inno" w:date="2024-08-12T12:06:00Z" w16du:dateUtc="2024-08-12T06:36:00Z">
            <w:rPr>
              <w:rFonts w:ascii="Arial" w:hAnsi="Arial" w:cs="Arial"/>
              <w:iCs/>
              <w:sz w:val="24"/>
              <w:szCs w:val="24"/>
            </w:rPr>
          </w:rPrChange>
        </w:rPr>
        <w:t>)</w:t>
      </w:r>
    </w:p>
    <w:p w14:paraId="272A43C4" w14:textId="45B54632" w:rsidR="007739F8" w:rsidRDefault="007739F8" w:rsidP="00FC5836">
      <w:pPr>
        <w:pStyle w:val="PlainText"/>
        <w:ind w:left="1530"/>
        <w:jc w:val="center"/>
        <w:rPr>
          <w:rFonts w:ascii="Arial" w:eastAsia="PMingLiU" w:hAnsi="Arial" w:cs="Arial"/>
          <w:sz w:val="24"/>
          <w:lang w:eastAsia="zh-TW"/>
        </w:rPr>
      </w:pPr>
    </w:p>
    <w:p w14:paraId="5652C09B" w14:textId="77777777" w:rsidR="00A2011B" w:rsidRDefault="00A2011B" w:rsidP="00FC5836">
      <w:pPr>
        <w:pStyle w:val="PlainText"/>
        <w:ind w:left="1530"/>
        <w:jc w:val="center"/>
        <w:rPr>
          <w:rFonts w:ascii="Arial" w:eastAsia="PMingLiU" w:hAnsi="Arial" w:cs="Arial"/>
          <w:sz w:val="24"/>
          <w:lang w:eastAsia="zh-TW"/>
        </w:rPr>
      </w:pPr>
    </w:p>
    <w:p w14:paraId="1B767C1D" w14:textId="77777777" w:rsidR="007739F8" w:rsidRDefault="007739F8" w:rsidP="00FC5836">
      <w:pPr>
        <w:pStyle w:val="PlainText"/>
        <w:ind w:left="1530"/>
        <w:jc w:val="center"/>
        <w:rPr>
          <w:rFonts w:ascii="Arial" w:eastAsia="PMingLiU" w:hAnsi="Arial" w:cs="Arial"/>
          <w:sz w:val="24"/>
          <w:lang w:eastAsia="zh-TW"/>
        </w:rPr>
      </w:pPr>
    </w:p>
    <w:p w14:paraId="2B842A12" w14:textId="46B57719" w:rsidR="007739F8" w:rsidRPr="007739F8" w:rsidRDefault="007739F8" w:rsidP="00FC5836">
      <w:pPr>
        <w:pStyle w:val="PlainText"/>
        <w:ind w:left="4320"/>
        <w:jc w:val="center"/>
        <w:rPr>
          <w:rFonts w:asciiTheme="minorBidi" w:hAnsiTheme="minorBidi" w:cstheme="minorBidi"/>
          <w:sz w:val="24"/>
          <w:szCs w:val="24"/>
        </w:rPr>
      </w:pPr>
      <w:r w:rsidRPr="007739F8">
        <w:rPr>
          <w:rFonts w:asciiTheme="minorBidi" w:eastAsia="PMingLiU" w:hAnsiTheme="minorBidi" w:cstheme="minorBidi"/>
          <w:bCs/>
          <w:sz w:val="24"/>
          <w:szCs w:val="24"/>
          <w:lang w:eastAsia="zh-TW"/>
        </w:rPr>
        <w:t xml:space="preserve">ICS </w:t>
      </w:r>
      <w:r w:rsidRPr="007739F8">
        <w:rPr>
          <w:rFonts w:asciiTheme="minorBidi" w:hAnsiTheme="minorBidi" w:cstheme="minorBidi"/>
          <w:sz w:val="24"/>
          <w:szCs w:val="24"/>
        </w:rPr>
        <w:t>55.100</w:t>
      </w:r>
    </w:p>
    <w:p w14:paraId="084EBD99" w14:textId="77777777" w:rsidR="007739F8" w:rsidRDefault="007739F8" w:rsidP="00FC5836">
      <w:pPr>
        <w:pStyle w:val="PlainText"/>
        <w:jc w:val="center"/>
        <w:rPr>
          <w:rFonts w:ascii="Arial" w:hAnsi="Arial" w:cs="Arial"/>
          <w:sz w:val="24"/>
          <w:szCs w:val="24"/>
        </w:rPr>
      </w:pPr>
    </w:p>
    <w:p w14:paraId="4FCC4DE1" w14:textId="77777777" w:rsidR="007739F8" w:rsidRPr="00513BC1" w:rsidRDefault="007739F8" w:rsidP="00FC5836">
      <w:pPr>
        <w:pStyle w:val="PlainText"/>
        <w:jc w:val="center"/>
        <w:rPr>
          <w:rFonts w:ascii="Arial" w:hAnsi="Arial" w:cs="Arial"/>
          <w:sz w:val="24"/>
          <w:szCs w:val="24"/>
        </w:rPr>
      </w:pPr>
    </w:p>
    <w:p w14:paraId="6BD48C86" w14:textId="77777777" w:rsidR="007739F8" w:rsidRPr="00435FD7" w:rsidRDefault="007739F8" w:rsidP="00FC5836">
      <w:pPr>
        <w:ind w:left="4320"/>
        <w:jc w:val="center"/>
        <w:rPr>
          <w:rFonts w:cs="Arial"/>
          <w:sz w:val="24"/>
          <w:szCs w:val="24"/>
        </w:rPr>
      </w:pPr>
      <w:r w:rsidRPr="00513BC1">
        <w:rPr>
          <w:rFonts w:cs="Arial"/>
          <w:sz w:val="24"/>
          <w:szCs w:val="24"/>
        </w:rPr>
        <w:sym w:font="Symbol" w:char="00D3"/>
      </w:r>
      <w:r w:rsidRPr="00513BC1">
        <w:rPr>
          <w:rFonts w:cs="Arial"/>
          <w:sz w:val="24"/>
          <w:szCs w:val="24"/>
        </w:rPr>
        <w:t xml:space="preserve"> BIS 2024</w:t>
      </w:r>
    </w:p>
    <w:p w14:paraId="541FDE13" w14:textId="77777777" w:rsidR="007739F8" w:rsidRPr="00CF4653" w:rsidRDefault="007739F8" w:rsidP="007739F8">
      <w:pPr>
        <w:ind w:left="3510"/>
        <w:jc w:val="center"/>
        <w:rPr>
          <w:rFonts w:cs="Arial"/>
        </w:rPr>
      </w:pPr>
      <w:r>
        <w:rPr>
          <w:rFonts w:cs="Arial"/>
          <w:noProof/>
          <w:position w:val="-1"/>
          <w:sz w:val="10"/>
          <w:lang w:val="en-US" w:bidi="hi-IN"/>
        </w:rPr>
        <mc:AlternateContent>
          <mc:Choice Requires="wpg">
            <w:drawing>
              <wp:inline distT="0" distB="0" distL="0" distR="0" wp14:anchorId="1D0B2875" wp14:editId="501BCADF">
                <wp:extent cx="4030345" cy="63500"/>
                <wp:effectExtent l="9525" t="0" r="8255" b="3175"/>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42B627"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4oIsGrAgAAs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" strokecolor="#231f20" strokeweight="1pt"/>
                <w10:anchorlock/>
              </v:group>
            </w:pict>
          </mc:Fallback>
        </mc:AlternateContent>
      </w:r>
    </w:p>
    <w:p w14:paraId="6597603B" w14:textId="77777777" w:rsidR="007739F8" w:rsidRPr="00E74C90" w:rsidRDefault="00000000" w:rsidP="007739F8">
      <w:pPr>
        <w:spacing w:after="0"/>
        <w:ind w:left="4320"/>
        <w:jc w:val="center"/>
        <w:rPr>
          <w:rFonts w:ascii="Kokila" w:hAnsi="Kokila" w:cs="Kokila"/>
          <w:b/>
          <w:bCs/>
          <w:caps/>
          <w:sz w:val="36"/>
          <w:szCs w:val="36"/>
        </w:rPr>
      </w:pPr>
      <w:r>
        <w:rPr>
          <w:rFonts w:ascii="Kokila" w:hAnsi="Kokila" w:cs="Kokila"/>
          <w:sz w:val="36"/>
          <w:szCs w:val="36"/>
        </w:rPr>
        <w:object w:dxaOrig="1440" w:dyaOrig="1440" w14:anchorId="15C9C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05pt;margin-top:16.95pt;width:59.7pt;height:59.7pt;z-index:251662336" o:allowincell="f">
            <v:imagedata r:id="rId8" o:title=""/>
          </v:shape>
          <o:OLEObject Type="Embed" ProgID="MSPhotoEd.3" ShapeID="_x0000_s1026" DrawAspect="Content" ObjectID="_1785832581" r:id="rId9"/>
        </w:object>
      </w:r>
      <w:r w:rsidR="007739F8" w:rsidRPr="00E74C90">
        <w:rPr>
          <w:rFonts w:ascii="Kokila" w:hAnsi="Kokila" w:cs="Kokila"/>
          <w:caps/>
          <w:sz w:val="36"/>
          <w:szCs w:val="36"/>
          <w:cs/>
          <w:lang w:bidi="hi-IN"/>
        </w:rPr>
        <w:t>भारतीय मानक ब्यूरो</w:t>
      </w:r>
    </w:p>
    <w:p w14:paraId="7B53B5C2" w14:textId="77777777" w:rsidR="007739F8" w:rsidRPr="00CF4653" w:rsidRDefault="007739F8" w:rsidP="007739F8">
      <w:pPr>
        <w:adjustRightInd w:val="0"/>
        <w:spacing w:after="0"/>
        <w:ind w:left="4320"/>
        <w:jc w:val="center"/>
        <w:rPr>
          <w:rFonts w:cs="Arial"/>
          <w:bCs/>
          <w:color w:val="231F20"/>
          <w:spacing w:val="22"/>
          <w:lang w:bidi="hi-IN"/>
        </w:rPr>
      </w:pPr>
      <w:r w:rsidRPr="00CF4653">
        <w:rPr>
          <w:rFonts w:cs="Arial"/>
          <w:bCs/>
          <w:color w:val="231F20"/>
          <w:spacing w:val="22"/>
        </w:rPr>
        <w:t>BUREAU OF INDIAN STANDARDS</w:t>
      </w:r>
    </w:p>
    <w:p w14:paraId="5570DD1E" w14:textId="77777777" w:rsidR="007739F8" w:rsidRPr="00E74C90" w:rsidRDefault="007739F8" w:rsidP="007739F8">
      <w:pPr>
        <w:tabs>
          <w:tab w:val="left" w:pos="9180"/>
          <w:tab w:val="left" w:pos="9360"/>
        </w:tabs>
        <w:spacing w:after="0"/>
        <w:rPr>
          <w:rFonts w:ascii="Kokila" w:hAnsi="Kokila" w:cs="Kokila"/>
          <w:b/>
          <w:bCs/>
          <w:color w:val="231F20"/>
          <w:spacing w:val="22"/>
          <w:sz w:val="32"/>
          <w:szCs w:val="32"/>
        </w:rPr>
      </w:pPr>
      <w:r>
        <w:rPr>
          <w:rFonts w:ascii="Kokila" w:hAnsi="Kokila" w:cs="Kokila"/>
          <w:caps/>
          <w:sz w:val="32"/>
          <w:szCs w:val="32"/>
          <w:lang w:bidi="hi-IN"/>
        </w:rPr>
        <w:t xml:space="preserve">                                                                        </w:t>
      </w:r>
      <w:r w:rsidRPr="00E74C90">
        <w:rPr>
          <w:rFonts w:ascii="Kokila" w:hAnsi="Kokila" w:cs="Kokila"/>
          <w:caps/>
          <w:sz w:val="32"/>
          <w:szCs w:val="32"/>
          <w:cs/>
          <w:lang w:bidi="hi-IN"/>
        </w:rPr>
        <w:t>मानक भवन</w:t>
      </w:r>
      <w:r w:rsidRPr="00E74C90">
        <w:rPr>
          <w:rFonts w:ascii="Kokila" w:hAnsi="Kokila" w:cs="Kokila"/>
          <w:caps/>
          <w:sz w:val="32"/>
          <w:szCs w:val="32"/>
        </w:rPr>
        <w:t xml:space="preserve">, 9 </w:t>
      </w:r>
      <w:r w:rsidRPr="00E74C90">
        <w:rPr>
          <w:rFonts w:ascii="Kokila" w:hAnsi="Kokila" w:cs="Kokila"/>
          <w:caps/>
          <w:sz w:val="32"/>
          <w:szCs w:val="32"/>
          <w:cs/>
          <w:lang w:bidi="hi-IN"/>
        </w:rPr>
        <w:t>बहादुर शाह ज़फर मार्ग</w:t>
      </w:r>
      <w:r w:rsidRPr="00E74C90">
        <w:rPr>
          <w:rFonts w:ascii="Kokila" w:hAnsi="Kokila" w:cs="Kokila"/>
          <w:caps/>
          <w:sz w:val="32"/>
          <w:szCs w:val="32"/>
        </w:rPr>
        <w:t xml:space="preserve">, </w:t>
      </w:r>
      <w:r w:rsidRPr="00E74C90">
        <w:rPr>
          <w:rFonts w:ascii="Kokila" w:hAnsi="Kokila" w:cs="Kokila"/>
          <w:caps/>
          <w:sz w:val="32"/>
          <w:szCs w:val="32"/>
          <w:cs/>
          <w:lang w:bidi="hi-IN"/>
        </w:rPr>
        <w:t>नई दिल्ली</w:t>
      </w:r>
      <w:r w:rsidRPr="00E74C90">
        <w:rPr>
          <w:rFonts w:ascii="Kokila" w:hAnsi="Kokila" w:cs="Kokila"/>
          <w:caps/>
          <w:sz w:val="32"/>
          <w:szCs w:val="32"/>
          <w:lang w:bidi="hi-IN"/>
        </w:rPr>
        <w:t xml:space="preserve"> </w:t>
      </w:r>
      <w:r w:rsidRPr="00E74C90">
        <w:rPr>
          <w:rFonts w:ascii="Kokila" w:hAnsi="Kokila" w:cs="Kokila"/>
          <w:bCs/>
          <w:caps/>
          <w:sz w:val="32"/>
          <w:szCs w:val="32"/>
        </w:rPr>
        <w:t>110002</w:t>
      </w:r>
    </w:p>
    <w:p w14:paraId="65DFBBA9" w14:textId="77777777" w:rsidR="007739F8" w:rsidRPr="00CF4653" w:rsidRDefault="007739F8" w:rsidP="007739F8">
      <w:pPr>
        <w:tabs>
          <w:tab w:val="left" w:pos="3119"/>
          <w:tab w:val="left" w:pos="3828"/>
          <w:tab w:val="left" w:pos="4253"/>
        </w:tabs>
        <w:adjustRightInd w:val="0"/>
        <w:spacing w:after="0"/>
        <w:rPr>
          <w:rFonts w:cs="Arial"/>
          <w:color w:val="231F20"/>
        </w:rPr>
      </w:pPr>
      <w:r>
        <w:rPr>
          <w:rFonts w:cs="Arial"/>
          <w:color w:val="231F20"/>
        </w:rPr>
        <w:t xml:space="preserve">                                                                          </w:t>
      </w:r>
      <w:del w:id="13" w:author="Inno" w:date="2024-08-12T12:05:00Z" w16du:dateUtc="2024-08-12T06:35:00Z">
        <w:r w:rsidDel="0024616B">
          <w:rPr>
            <w:rFonts w:cs="Arial"/>
            <w:color w:val="231F20"/>
          </w:rPr>
          <w:delText xml:space="preserve">       </w:delText>
        </w:r>
      </w:del>
      <w:r w:rsidRPr="00CF4653">
        <w:rPr>
          <w:rFonts w:cs="Arial"/>
          <w:color w:val="231F20"/>
        </w:rPr>
        <w:t>MANAK BHA</w:t>
      </w:r>
      <w:r w:rsidRPr="00CF4653">
        <w:rPr>
          <w:rFonts w:cs="Arial"/>
          <w:color w:val="231F20"/>
          <w:lang w:bidi="hi-IN"/>
        </w:rPr>
        <w:t>V</w:t>
      </w:r>
      <w:r w:rsidRPr="00CF4653">
        <w:rPr>
          <w:rFonts w:cs="Arial"/>
          <w:color w:val="231F20"/>
        </w:rPr>
        <w:t>AN, 9 BAHADUR SHAH ZAFAR MARG</w:t>
      </w:r>
    </w:p>
    <w:p w14:paraId="532F3496" w14:textId="77777777" w:rsidR="007739F8" w:rsidRPr="00CF4653" w:rsidRDefault="007739F8" w:rsidP="007739F8">
      <w:pPr>
        <w:tabs>
          <w:tab w:val="left" w:pos="3119"/>
          <w:tab w:val="left" w:pos="3828"/>
          <w:tab w:val="left" w:pos="4253"/>
        </w:tabs>
        <w:adjustRightInd w:val="0"/>
        <w:spacing w:after="0"/>
        <w:ind w:left="4320"/>
        <w:jc w:val="center"/>
        <w:rPr>
          <w:rFonts w:cs="Arial"/>
          <w:color w:val="231F20"/>
        </w:rPr>
      </w:pPr>
      <w:r w:rsidRPr="00CF4653">
        <w:rPr>
          <w:rFonts w:cs="Arial"/>
          <w:color w:val="231F20"/>
        </w:rPr>
        <w:t xml:space="preserve">NEW DELHI - </w:t>
      </w:r>
      <w:r>
        <w:rPr>
          <w:rFonts w:cs="Arial"/>
          <w:color w:val="231F20"/>
        </w:rPr>
        <w:t>110</w:t>
      </w:r>
      <w:r w:rsidRPr="00CF4653">
        <w:rPr>
          <w:rFonts w:cs="Arial"/>
          <w:color w:val="231F20"/>
        </w:rPr>
        <w:t>002</w:t>
      </w:r>
    </w:p>
    <w:p w14:paraId="55013170" w14:textId="77777777" w:rsidR="007739F8" w:rsidRPr="00CF4653" w:rsidRDefault="00000000" w:rsidP="007739F8">
      <w:pPr>
        <w:spacing w:after="0"/>
        <w:ind w:left="4320"/>
        <w:jc w:val="center"/>
        <w:rPr>
          <w:rFonts w:cs="Arial"/>
        </w:rPr>
      </w:pPr>
      <w:hyperlink r:id="rId10" w:history="1">
        <w:r w:rsidR="007739F8" w:rsidRPr="00CF4653">
          <w:rPr>
            <w:rStyle w:val="Hyperlink"/>
            <w:rFonts w:cs="Arial"/>
          </w:rPr>
          <w:t>www.bis.gov.in</w:t>
        </w:r>
      </w:hyperlink>
      <w:r w:rsidR="007739F8" w:rsidRPr="00CF4653">
        <w:rPr>
          <w:rFonts w:cs="Arial"/>
        </w:rPr>
        <w:t xml:space="preserve">     </w:t>
      </w:r>
      <w:hyperlink r:id="rId11" w:history="1">
        <w:r w:rsidR="007739F8" w:rsidRPr="00CF4653">
          <w:rPr>
            <w:rStyle w:val="Hyperlink"/>
            <w:rFonts w:cs="Arial"/>
          </w:rPr>
          <w:t>www.standardsbis.in</w:t>
        </w:r>
      </w:hyperlink>
    </w:p>
    <w:p w14:paraId="29D27273" w14:textId="7237E3F8" w:rsidR="007739F8" w:rsidRPr="00CF4653" w:rsidDel="00BF4C1B" w:rsidRDefault="007739F8" w:rsidP="007739F8">
      <w:pPr>
        <w:ind w:left="2970" w:firstLine="720"/>
        <w:jc w:val="center"/>
        <w:rPr>
          <w:del w:id="14" w:author="Inno" w:date="2024-08-12T09:30:00Z" w16du:dateUtc="2024-08-12T04:00:00Z"/>
          <w:rFonts w:cs="Arial"/>
        </w:rPr>
      </w:pPr>
    </w:p>
    <w:p w14:paraId="097D7AAD" w14:textId="3C017B2D" w:rsidR="007739F8" w:rsidRDefault="00372D30" w:rsidP="007739F8">
      <w:pPr>
        <w:ind w:left="3600"/>
        <w:rPr>
          <w:ins w:id="15" w:author="Inno" w:date="2024-08-12T12:06:00Z" w16du:dateUtc="2024-08-12T06:36:00Z"/>
          <w:rFonts w:cs="Arial"/>
          <w:b/>
          <w:bCs/>
        </w:rPr>
      </w:pPr>
      <w:r>
        <w:rPr>
          <w:rFonts w:cs="Arial"/>
          <w:b/>
          <w:bCs/>
          <w:iCs/>
          <w:lang w:val="en-US"/>
        </w:rPr>
        <w:t>July</w:t>
      </w:r>
      <w:r w:rsidR="007739F8">
        <w:rPr>
          <w:rFonts w:cs="Arial"/>
          <w:b/>
          <w:bCs/>
          <w:iCs/>
        </w:rPr>
        <w:t xml:space="preserve"> 2024</w:t>
      </w:r>
      <w:r w:rsidR="007739F8">
        <w:rPr>
          <w:rFonts w:cs="Arial"/>
          <w:b/>
          <w:bCs/>
        </w:rPr>
        <w:t xml:space="preserve">                                                        </w:t>
      </w:r>
      <w:del w:id="16" w:author="Inno" w:date="2024-08-12T12:06:00Z" w16du:dateUtc="2024-08-12T06:36:00Z">
        <w:r w:rsidR="007739F8" w:rsidDel="0024616B">
          <w:rPr>
            <w:rFonts w:cs="Arial"/>
            <w:b/>
            <w:bCs/>
          </w:rPr>
          <w:delText xml:space="preserve"> </w:delText>
        </w:r>
        <w:r w:rsidR="00A2011B" w:rsidDel="0024616B">
          <w:rPr>
            <w:rFonts w:cs="Arial"/>
            <w:b/>
            <w:bCs/>
          </w:rPr>
          <w:delText xml:space="preserve">     </w:delText>
        </w:r>
      </w:del>
      <w:r w:rsidR="00A2011B">
        <w:rPr>
          <w:rFonts w:cs="Arial"/>
          <w:b/>
          <w:bCs/>
        </w:rPr>
        <w:t xml:space="preserve"> </w:t>
      </w:r>
      <w:r w:rsidR="007739F8">
        <w:rPr>
          <w:rFonts w:cs="Arial"/>
          <w:b/>
          <w:bCs/>
        </w:rPr>
        <w:t>Price Group X</w:t>
      </w:r>
    </w:p>
    <w:p w14:paraId="03AC95B6" w14:textId="77777777" w:rsidR="0024616B" w:rsidRPr="008F2254" w:rsidRDefault="0024616B" w:rsidP="007739F8">
      <w:pPr>
        <w:ind w:left="3600"/>
      </w:pPr>
    </w:p>
    <w:p w14:paraId="2DD7EA9B" w14:textId="2A0227DF" w:rsidR="007739F8" w:rsidDel="0024616B" w:rsidRDefault="007739F8" w:rsidP="007739F8">
      <w:pPr>
        <w:autoSpaceDE w:val="0"/>
        <w:autoSpaceDN w:val="0"/>
        <w:adjustRightInd w:val="0"/>
        <w:spacing w:after="0" w:line="240" w:lineRule="auto"/>
        <w:rPr>
          <w:del w:id="17" w:author="Inno" w:date="2024-08-12T09:30:00Z" w16du:dateUtc="2024-08-12T04:00:00Z"/>
          <w:rFonts w:ascii="Times New Roman" w:eastAsia="Calibri" w:hAnsi="Times New Roman" w:cs="Times New Roman"/>
          <w:szCs w:val="20"/>
          <w:lang w:eastAsia="en-IN" w:bidi="hi-IN"/>
        </w:rPr>
      </w:pPr>
    </w:p>
    <w:p w14:paraId="034AFC5A" w14:textId="77777777" w:rsidR="0024616B" w:rsidRDefault="0024616B" w:rsidP="007739F8">
      <w:pPr>
        <w:autoSpaceDE w:val="0"/>
        <w:autoSpaceDN w:val="0"/>
        <w:adjustRightInd w:val="0"/>
        <w:spacing w:after="0" w:line="240" w:lineRule="auto"/>
        <w:rPr>
          <w:ins w:id="18" w:author="Inno" w:date="2024-08-12T12:06:00Z" w16du:dateUtc="2024-08-12T06:36:00Z"/>
          <w:rFonts w:ascii="Times New Roman" w:eastAsia="Calibri" w:hAnsi="Times New Roman" w:cs="Times New Roman"/>
          <w:szCs w:val="20"/>
          <w:lang w:eastAsia="en-IN" w:bidi="hi-IN"/>
        </w:rPr>
      </w:pPr>
    </w:p>
    <w:p w14:paraId="74F1F887" w14:textId="2FC070FA" w:rsidR="00A2011B" w:rsidDel="00BF4C1B" w:rsidRDefault="00A2011B" w:rsidP="007739F8">
      <w:pPr>
        <w:autoSpaceDE w:val="0"/>
        <w:autoSpaceDN w:val="0"/>
        <w:adjustRightInd w:val="0"/>
        <w:spacing w:after="0" w:line="240" w:lineRule="auto"/>
        <w:rPr>
          <w:del w:id="19" w:author="Inno" w:date="2024-08-12T09:30:00Z" w16du:dateUtc="2024-08-12T04:00:00Z"/>
          <w:rFonts w:ascii="Times New Roman" w:eastAsia="Calibri" w:hAnsi="Times New Roman" w:cs="Times New Roman"/>
          <w:szCs w:val="20"/>
          <w:lang w:eastAsia="en-IN" w:bidi="hi-IN"/>
        </w:rPr>
      </w:pPr>
    </w:p>
    <w:p w14:paraId="541C89B6" w14:textId="04BAEDEE" w:rsidR="00BF4C1B" w:rsidDel="00BF4C1B" w:rsidRDefault="00BF4C1B" w:rsidP="007739F8">
      <w:pPr>
        <w:autoSpaceDE w:val="0"/>
        <w:autoSpaceDN w:val="0"/>
        <w:adjustRightInd w:val="0"/>
        <w:spacing w:after="0" w:line="240" w:lineRule="auto"/>
        <w:rPr>
          <w:del w:id="20" w:author="Inno" w:date="2024-08-12T09:30:00Z" w16du:dateUtc="2024-08-12T04:00:00Z"/>
          <w:rFonts w:ascii="Times New Roman" w:eastAsia="Calibri" w:hAnsi="Times New Roman" w:cs="Times New Roman"/>
          <w:szCs w:val="20"/>
          <w:lang w:eastAsia="en-IN" w:bidi="hi-IN"/>
        </w:rPr>
      </w:pPr>
    </w:p>
    <w:p w14:paraId="4F501925" w14:textId="46A09BA3" w:rsidR="007739F8" w:rsidRDefault="007739F8" w:rsidP="007739F8">
      <w:pPr>
        <w:autoSpaceDE w:val="0"/>
        <w:autoSpaceDN w:val="0"/>
        <w:adjustRightInd w:val="0"/>
        <w:spacing w:after="0" w:line="240" w:lineRule="auto"/>
        <w:rPr>
          <w:rFonts w:ascii="Times New Roman" w:eastAsia="Calibri" w:hAnsi="Times New Roman" w:cs="Times New Roman"/>
          <w:szCs w:val="20"/>
          <w:lang w:eastAsia="en-IN" w:bidi="hi-IN"/>
        </w:rPr>
      </w:pPr>
      <w:r w:rsidRPr="002C54D8">
        <w:rPr>
          <w:rFonts w:ascii="Times New Roman" w:eastAsia="Calibri" w:hAnsi="Times New Roman" w:cs="Times New Roman"/>
          <w:szCs w:val="20"/>
          <w:lang w:eastAsia="en-IN" w:bidi="hi-IN"/>
        </w:rPr>
        <w:t>Plastics Packaging Secti</w:t>
      </w:r>
      <w:r>
        <w:rPr>
          <w:rFonts w:ascii="Times New Roman" w:eastAsia="Calibri" w:hAnsi="Times New Roman" w:cs="Times New Roman"/>
          <w:szCs w:val="20"/>
          <w:lang w:eastAsia="en-IN" w:bidi="hi-IN"/>
        </w:rPr>
        <w:t xml:space="preserve">onal Committee, </w:t>
      </w:r>
      <w:r w:rsidRPr="002C54D8">
        <w:rPr>
          <w:rFonts w:ascii="Times New Roman" w:eastAsia="Calibri" w:hAnsi="Times New Roman" w:cs="Times New Roman"/>
          <w:szCs w:val="20"/>
          <w:lang w:eastAsia="en-IN" w:bidi="hi-IN"/>
        </w:rPr>
        <w:t xml:space="preserve">PCD 21   </w:t>
      </w:r>
    </w:p>
    <w:p w14:paraId="4EE17C4E" w14:textId="77777777" w:rsidR="007739F8" w:rsidRDefault="007739F8" w:rsidP="007739F8">
      <w:pPr>
        <w:autoSpaceDE w:val="0"/>
        <w:autoSpaceDN w:val="0"/>
        <w:adjustRightInd w:val="0"/>
        <w:spacing w:after="0" w:line="240" w:lineRule="auto"/>
        <w:rPr>
          <w:rFonts w:ascii="Times New Roman" w:eastAsia="Calibri" w:hAnsi="Times New Roman" w:cs="Times New Roman"/>
          <w:szCs w:val="20"/>
          <w:lang w:eastAsia="en-IN" w:bidi="hi-IN"/>
        </w:rPr>
      </w:pPr>
    </w:p>
    <w:p w14:paraId="3B6A8A56" w14:textId="77777777" w:rsidR="007739F8" w:rsidRDefault="007739F8" w:rsidP="007739F8">
      <w:pPr>
        <w:autoSpaceDE w:val="0"/>
        <w:autoSpaceDN w:val="0"/>
        <w:adjustRightInd w:val="0"/>
        <w:spacing w:after="0" w:line="240" w:lineRule="auto"/>
        <w:rPr>
          <w:ins w:id="21" w:author="Inno" w:date="2024-08-12T09:31:00Z" w16du:dateUtc="2024-08-12T04:01:00Z"/>
          <w:rFonts w:ascii="Times New Roman" w:eastAsia="Calibri" w:hAnsi="Times New Roman" w:cs="Times New Roman"/>
          <w:szCs w:val="20"/>
          <w:lang w:eastAsia="en-IN" w:bidi="hi-IN"/>
        </w:rPr>
      </w:pPr>
    </w:p>
    <w:p w14:paraId="6D8843BD" w14:textId="77777777" w:rsidR="00BF4C1B" w:rsidRDefault="00BF4C1B" w:rsidP="007739F8">
      <w:pPr>
        <w:autoSpaceDE w:val="0"/>
        <w:autoSpaceDN w:val="0"/>
        <w:adjustRightInd w:val="0"/>
        <w:spacing w:after="0" w:line="240" w:lineRule="auto"/>
        <w:rPr>
          <w:ins w:id="22" w:author="Inno" w:date="2024-08-12T09:31:00Z" w16du:dateUtc="2024-08-12T04:01:00Z"/>
          <w:rFonts w:ascii="Times New Roman" w:eastAsia="Calibri" w:hAnsi="Times New Roman" w:cs="Times New Roman"/>
          <w:szCs w:val="20"/>
          <w:lang w:eastAsia="en-IN" w:bidi="hi-IN"/>
        </w:rPr>
      </w:pPr>
    </w:p>
    <w:p w14:paraId="184C8505" w14:textId="77777777" w:rsidR="00BF4C1B" w:rsidRPr="00BF4C1B" w:rsidRDefault="00BF4C1B" w:rsidP="007739F8">
      <w:pPr>
        <w:autoSpaceDE w:val="0"/>
        <w:autoSpaceDN w:val="0"/>
        <w:adjustRightInd w:val="0"/>
        <w:spacing w:after="0" w:line="240" w:lineRule="auto"/>
        <w:rPr>
          <w:rFonts w:ascii="Times New Roman" w:eastAsia="Calibri" w:hAnsi="Times New Roman" w:cs="Times New Roman"/>
          <w:szCs w:val="20"/>
          <w:lang w:val="en-US" w:eastAsia="en-IN" w:bidi="hi-IN"/>
          <w:rPrChange w:id="23" w:author="Inno" w:date="2024-08-12T09:32:00Z" w16du:dateUtc="2024-08-12T04:02:00Z">
            <w:rPr>
              <w:rFonts w:ascii="Times New Roman" w:eastAsia="Calibri" w:hAnsi="Times New Roman" w:cs="Times New Roman"/>
              <w:szCs w:val="20"/>
              <w:lang w:eastAsia="en-IN" w:bidi="hi-IN"/>
            </w:rPr>
          </w:rPrChange>
        </w:rPr>
      </w:pPr>
    </w:p>
    <w:p w14:paraId="0149E275" w14:textId="77777777" w:rsidR="007739F8" w:rsidRPr="00D6551F" w:rsidRDefault="007739F8" w:rsidP="007739F8">
      <w:pPr>
        <w:autoSpaceDE w:val="0"/>
        <w:autoSpaceDN w:val="0"/>
        <w:adjustRightInd w:val="0"/>
        <w:spacing w:after="0" w:line="240" w:lineRule="auto"/>
        <w:rPr>
          <w:rFonts w:ascii="Times New Roman" w:eastAsia="Calibri" w:hAnsi="Times New Roman" w:cs="Times New Roman"/>
          <w:bCs/>
          <w:szCs w:val="20"/>
          <w:lang w:eastAsia="en-IN" w:bidi="hi-IN"/>
        </w:rPr>
      </w:pPr>
      <w:r w:rsidRPr="00D6551F">
        <w:rPr>
          <w:rFonts w:ascii="Times New Roman" w:eastAsia="MS Mincho" w:hAnsi="Times New Roman" w:cs="Times New Roman"/>
          <w:bCs/>
          <w:color w:val="231F20"/>
          <w:szCs w:val="20"/>
          <w:lang w:eastAsia="ja-JP" w:bidi="hi-IN"/>
        </w:rPr>
        <w:t>FOREWORD</w:t>
      </w:r>
    </w:p>
    <w:p w14:paraId="783E6251" w14:textId="7E2890E1" w:rsidR="00F2577C" w:rsidRDefault="00F2577C" w:rsidP="00D6551F">
      <w:pPr>
        <w:autoSpaceDE w:val="0"/>
        <w:autoSpaceDN w:val="0"/>
        <w:adjustRightInd w:val="0"/>
        <w:spacing w:after="0" w:line="240" w:lineRule="auto"/>
        <w:jc w:val="both"/>
        <w:rPr>
          <w:rFonts w:asciiTheme="majorBidi" w:hAnsiTheme="majorBidi" w:cstheme="majorBidi"/>
          <w:b/>
          <w:bCs/>
          <w:szCs w:val="20"/>
        </w:rPr>
      </w:pPr>
    </w:p>
    <w:p w14:paraId="0C4EAA86" w14:textId="06D8FA8D" w:rsidR="00F2577C" w:rsidRPr="003C0A02" w:rsidRDefault="00D6551F" w:rsidP="00C74884">
      <w:pPr>
        <w:widowControl w:val="0"/>
        <w:spacing w:after="0" w:line="240" w:lineRule="auto"/>
        <w:jc w:val="both"/>
        <w:rPr>
          <w:rFonts w:asciiTheme="majorBidi" w:eastAsia="Times New Roman" w:hAnsiTheme="majorBidi" w:cstheme="majorBidi"/>
          <w:snapToGrid w:val="0"/>
          <w:szCs w:val="20"/>
        </w:rPr>
      </w:pPr>
      <w:r>
        <w:rPr>
          <w:rFonts w:ascii="Times New Roman" w:hAnsi="Times New Roman" w:cs="Times New Roman"/>
          <w:bCs/>
          <w:szCs w:val="20"/>
        </w:rPr>
        <w:t>This Indian Standard (First</w:t>
      </w:r>
      <w:r w:rsidRPr="009D37EE">
        <w:rPr>
          <w:rFonts w:ascii="Times New Roman" w:hAnsi="Times New Roman" w:cs="Times New Roman"/>
          <w:bCs/>
          <w:szCs w:val="20"/>
        </w:rPr>
        <w:t xml:space="preserve"> </w:t>
      </w:r>
      <w:r>
        <w:rPr>
          <w:rFonts w:ascii="Times New Roman" w:hAnsi="Times New Roman" w:cs="Times New Roman"/>
          <w:bCs/>
          <w:szCs w:val="20"/>
        </w:rPr>
        <w:t>R</w:t>
      </w:r>
      <w:r w:rsidRPr="009D37EE">
        <w:rPr>
          <w:rFonts w:ascii="Times New Roman" w:hAnsi="Times New Roman" w:cs="Times New Roman"/>
          <w:bCs/>
          <w:szCs w:val="20"/>
        </w:rPr>
        <w:t>evision) was adopted by the Bureau of Indian Standards, after the draft finalized by the Plastic</w:t>
      </w:r>
      <w:r>
        <w:rPr>
          <w:rFonts w:ascii="Times New Roman" w:hAnsi="Times New Roman" w:cs="Times New Roman"/>
          <w:bCs/>
          <w:szCs w:val="20"/>
        </w:rPr>
        <w:t>s</w:t>
      </w:r>
      <w:r w:rsidRPr="009D37EE">
        <w:rPr>
          <w:rFonts w:ascii="Times New Roman" w:hAnsi="Times New Roman" w:cs="Times New Roman"/>
          <w:bCs/>
          <w:szCs w:val="20"/>
        </w:rPr>
        <w:t xml:space="preserve"> Packaging Sectional Committee had been approved by the Petroleum, Coal and Related Products Division Council</w:t>
      </w:r>
      <w:r>
        <w:rPr>
          <w:bCs/>
          <w:szCs w:val="20"/>
        </w:rPr>
        <w:t>.</w:t>
      </w:r>
    </w:p>
    <w:p w14:paraId="35CEA278" w14:textId="77777777" w:rsidR="00F2577C" w:rsidRPr="003C0A02" w:rsidRDefault="00F2577C" w:rsidP="00C74884">
      <w:pPr>
        <w:spacing w:after="0"/>
        <w:jc w:val="both"/>
        <w:rPr>
          <w:rFonts w:asciiTheme="majorBidi" w:hAnsiTheme="majorBidi" w:cstheme="majorBidi"/>
          <w:b/>
          <w:bCs/>
          <w:szCs w:val="20"/>
        </w:rPr>
      </w:pPr>
    </w:p>
    <w:p w14:paraId="06A5C29A" w14:textId="3C0ED36B" w:rsidR="0008630F" w:rsidRDefault="00D8774D" w:rsidP="00C74884">
      <w:pPr>
        <w:spacing w:after="0"/>
        <w:jc w:val="both"/>
        <w:rPr>
          <w:rFonts w:asciiTheme="majorBidi" w:hAnsiTheme="majorBidi" w:cstheme="majorBidi"/>
          <w:szCs w:val="20"/>
        </w:rPr>
      </w:pPr>
      <w:r w:rsidRPr="003C0A02">
        <w:rPr>
          <w:rFonts w:asciiTheme="majorBidi" w:hAnsiTheme="majorBidi" w:cstheme="majorBidi"/>
          <w:szCs w:val="20"/>
        </w:rPr>
        <w:t>Poly (</w:t>
      </w:r>
      <w:r w:rsidR="008678AD" w:rsidRPr="003C0A02">
        <w:rPr>
          <w:rFonts w:asciiTheme="majorBidi" w:hAnsiTheme="majorBidi" w:cstheme="majorBidi"/>
          <w:szCs w:val="20"/>
        </w:rPr>
        <w:t xml:space="preserve">ethylene terephthalate) (PET) bottles/containers are becoming popular on account of their </w:t>
      </w:r>
      <w:r w:rsidR="0008630F" w:rsidRPr="003C0A02">
        <w:rPr>
          <w:rFonts w:asciiTheme="majorBidi" w:hAnsiTheme="majorBidi" w:cstheme="majorBidi"/>
          <w:szCs w:val="20"/>
        </w:rPr>
        <w:t xml:space="preserve">appearance, </w:t>
      </w:r>
      <w:r w:rsidR="008678AD" w:rsidRPr="003C0A02">
        <w:rPr>
          <w:rFonts w:asciiTheme="majorBidi" w:hAnsiTheme="majorBidi" w:cstheme="majorBidi"/>
          <w:szCs w:val="20"/>
        </w:rPr>
        <w:t>safety, non-fragility, light weight and good barrier properties against water va</w:t>
      </w:r>
      <w:r w:rsidR="002441D8">
        <w:rPr>
          <w:rFonts w:asciiTheme="majorBidi" w:hAnsiTheme="majorBidi" w:cstheme="majorBidi"/>
          <w:szCs w:val="20"/>
        </w:rPr>
        <w:t xml:space="preserve">pour, carbon </w:t>
      </w:r>
      <w:r w:rsidRPr="003C0A02">
        <w:rPr>
          <w:rFonts w:asciiTheme="majorBidi" w:hAnsiTheme="majorBidi" w:cstheme="majorBidi"/>
          <w:szCs w:val="20"/>
        </w:rPr>
        <w:t>dioxide and oxygen,</w:t>
      </w:r>
      <w:r w:rsidR="008678AD" w:rsidRPr="003C0A02">
        <w:rPr>
          <w:rFonts w:asciiTheme="majorBidi" w:hAnsiTheme="majorBidi" w:cstheme="majorBidi"/>
          <w:szCs w:val="20"/>
        </w:rPr>
        <w:t xml:space="preserve"> excellent retention of organoleptic properties and ease of recyclability.</w:t>
      </w:r>
      <w:r w:rsidR="00F73616">
        <w:rPr>
          <w:rFonts w:asciiTheme="majorBidi" w:hAnsiTheme="majorBidi" w:cstheme="majorBidi"/>
          <w:szCs w:val="20"/>
        </w:rPr>
        <w:t xml:space="preserve"> </w:t>
      </w:r>
      <w:r w:rsidR="007C3055">
        <w:rPr>
          <w:rFonts w:asciiTheme="majorBidi" w:hAnsiTheme="majorBidi" w:cstheme="majorBidi"/>
          <w:szCs w:val="20"/>
        </w:rPr>
        <w:t xml:space="preserve">IS 10106 </w:t>
      </w:r>
      <w:r w:rsidR="0008630F" w:rsidRPr="003C0A02">
        <w:rPr>
          <w:rFonts w:asciiTheme="majorBidi" w:hAnsiTheme="majorBidi" w:cstheme="majorBidi"/>
          <w:szCs w:val="20"/>
        </w:rPr>
        <w:t>(Part 1</w:t>
      </w:r>
      <w:r w:rsidR="00CE1329">
        <w:rPr>
          <w:rFonts w:asciiTheme="majorBidi" w:hAnsiTheme="majorBidi" w:cstheme="majorBidi"/>
          <w:szCs w:val="20"/>
        </w:rPr>
        <w:t>/</w:t>
      </w:r>
      <w:r w:rsidR="0008630F" w:rsidRPr="003C0A02">
        <w:rPr>
          <w:rFonts w:asciiTheme="majorBidi" w:hAnsiTheme="majorBidi" w:cstheme="majorBidi"/>
          <w:szCs w:val="20"/>
        </w:rPr>
        <w:t>Sec 1</w:t>
      </w:r>
      <w:proofErr w:type="gramStart"/>
      <w:r w:rsidR="00337EC5" w:rsidRPr="003C0A02">
        <w:rPr>
          <w:rFonts w:asciiTheme="majorBidi" w:hAnsiTheme="majorBidi" w:cstheme="majorBidi"/>
          <w:szCs w:val="20"/>
        </w:rPr>
        <w:t>)</w:t>
      </w:r>
      <w:r w:rsidR="00CE1329">
        <w:rPr>
          <w:rFonts w:asciiTheme="majorBidi" w:hAnsiTheme="majorBidi" w:cstheme="majorBidi"/>
          <w:szCs w:val="20"/>
        </w:rPr>
        <w:t xml:space="preserve"> </w:t>
      </w:r>
      <w:r w:rsidR="00337EC5">
        <w:rPr>
          <w:rFonts w:asciiTheme="majorBidi" w:hAnsiTheme="majorBidi" w:cstheme="majorBidi"/>
          <w:szCs w:val="20"/>
        </w:rPr>
        <w:t>:</w:t>
      </w:r>
      <w:proofErr w:type="gramEnd"/>
      <w:r w:rsidR="0008630F" w:rsidRPr="003C0A02">
        <w:rPr>
          <w:rFonts w:asciiTheme="majorBidi" w:hAnsiTheme="majorBidi" w:cstheme="majorBidi"/>
          <w:szCs w:val="20"/>
        </w:rPr>
        <w:t xml:space="preserve"> 1990 ‘Packaging </w:t>
      </w:r>
      <w:r w:rsidR="00CE1329">
        <w:rPr>
          <w:rFonts w:asciiTheme="majorBidi" w:hAnsiTheme="majorBidi" w:cstheme="majorBidi"/>
          <w:szCs w:val="20"/>
        </w:rPr>
        <w:t>c</w:t>
      </w:r>
      <w:r w:rsidR="0008630F" w:rsidRPr="003C0A02">
        <w:rPr>
          <w:rFonts w:asciiTheme="majorBidi" w:hAnsiTheme="majorBidi" w:cstheme="majorBidi"/>
          <w:szCs w:val="20"/>
        </w:rPr>
        <w:t xml:space="preserve">ode: Part 1 Product packaging, Section 1 Foodstuffs and perishables’ specifies the use of PET bottles for packaging of different types of alcoholic </w:t>
      </w:r>
      <w:r w:rsidR="008773D1">
        <w:rPr>
          <w:rFonts w:asciiTheme="majorBidi" w:hAnsiTheme="majorBidi" w:cstheme="majorBidi"/>
          <w:szCs w:val="20"/>
        </w:rPr>
        <w:t>beverages</w:t>
      </w:r>
      <w:r w:rsidR="0008630F" w:rsidRPr="003C0A02">
        <w:rPr>
          <w:rFonts w:asciiTheme="majorBidi" w:hAnsiTheme="majorBidi" w:cstheme="majorBidi"/>
          <w:szCs w:val="20"/>
        </w:rPr>
        <w:t xml:space="preserve">. Also, IS </w:t>
      </w:r>
      <w:proofErr w:type="gramStart"/>
      <w:r w:rsidR="00337EC5" w:rsidRPr="003C0A02">
        <w:rPr>
          <w:rFonts w:asciiTheme="majorBidi" w:hAnsiTheme="majorBidi" w:cstheme="majorBidi"/>
          <w:szCs w:val="20"/>
        </w:rPr>
        <w:t>10171</w:t>
      </w:r>
      <w:r w:rsidR="00CE1329">
        <w:rPr>
          <w:rFonts w:asciiTheme="majorBidi" w:hAnsiTheme="majorBidi" w:cstheme="majorBidi"/>
          <w:szCs w:val="20"/>
        </w:rPr>
        <w:t xml:space="preserve"> </w:t>
      </w:r>
      <w:r w:rsidR="00337EC5">
        <w:rPr>
          <w:rFonts w:asciiTheme="majorBidi" w:hAnsiTheme="majorBidi" w:cstheme="majorBidi"/>
          <w:szCs w:val="20"/>
        </w:rPr>
        <w:t>:</w:t>
      </w:r>
      <w:proofErr w:type="gramEnd"/>
      <w:r w:rsidR="0008630F" w:rsidRPr="003C0A02">
        <w:rPr>
          <w:rFonts w:asciiTheme="majorBidi" w:hAnsiTheme="majorBidi" w:cstheme="majorBidi"/>
          <w:szCs w:val="20"/>
        </w:rPr>
        <w:t xml:space="preserve"> 1999 ‘Guide on suitability of plastics for food packaging (</w:t>
      </w:r>
      <w:r w:rsidR="0008630F" w:rsidRPr="003C0A02">
        <w:rPr>
          <w:rFonts w:asciiTheme="majorBidi" w:hAnsiTheme="majorBidi" w:cstheme="majorBidi"/>
          <w:i/>
          <w:iCs/>
          <w:szCs w:val="20"/>
        </w:rPr>
        <w:t>second revision</w:t>
      </w:r>
      <w:r w:rsidR="0008630F" w:rsidRPr="003C0A02">
        <w:rPr>
          <w:rFonts w:asciiTheme="majorBidi" w:hAnsiTheme="majorBidi" w:cstheme="majorBidi"/>
          <w:szCs w:val="20"/>
        </w:rPr>
        <w:t>)’ provides a comprehensive list of food items and packaging materials and formats</w:t>
      </w:r>
      <w:r w:rsidR="00DC1A0A">
        <w:rPr>
          <w:rFonts w:asciiTheme="majorBidi" w:hAnsiTheme="majorBidi" w:cstheme="majorBidi"/>
          <w:szCs w:val="20"/>
        </w:rPr>
        <w:t>,</w:t>
      </w:r>
      <w:r w:rsidR="0008630F" w:rsidRPr="003C0A02">
        <w:rPr>
          <w:rFonts w:asciiTheme="majorBidi" w:hAnsiTheme="majorBidi" w:cstheme="majorBidi"/>
          <w:szCs w:val="20"/>
        </w:rPr>
        <w:t xml:space="preserve"> therefor</w:t>
      </w:r>
      <w:r w:rsidR="007C3055">
        <w:rPr>
          <w:rFonts w:asciiTheme="majorBidi" w:hAnsiTheme="majorBidi" w:cstheme="majorBidi"/>
          <w:szCs w:val="20"/>
        </w:rPr>
        <w:t>e</w:t>
      </w:r>
      <w:r w:rsidR="006F2604">
        <w:rPr>
          <w:rFonts w:asciiTheme="majorBidi" w:hAnsiTheme="majorBidi" w:cstheme="majorBidi"/>
          <w:szCs w:val="20"/>
        </w:rPr>
        <w:t>, wherein</w:t>
      </w:r>
      <w:r w:rsidR="0008630F" w:rsidRPr="003C0A02">
        <w:rPr>
          <w:rFonts w:asciiTheme="majorBidi" w:hAnsiTheme="majorBidi" w:cstheme="majorBidi"/>
          <w:szCs w:val="20"/>
        </w:rPr>
        <w:t xml:space="preserve"> it exclusively specifies the use of PET bottles for pa</w:t>
      </w:r>
      <w:r w:rsidR="00143798">
        <w:rPr>
          <w:rFonts w:asciiTheme="majorBidi" w:hAnsiTheme="majorBidi" w:cstheme="majorBidi"/>
          <w:szCs w:val="20"/>
        </w:rPr>
        <w:t>ckaging of alcoholic beverages.</w:t>
      </w:r>
    </w:p>
    <w:p w14:paraId="54F982AF" w14:textId="77777777" w:rsidR="004F017B" w:rsidRDefault="004F017B" w:rsidP="00C74884">
      <w:pPr>
        <w:spacing w:after="0"/>
        <w:jc w:val="both"/>
        <w:rPr>
          <w:rFonts w:asciiTheme="majorBidi" w:hAnsiTheme="majorBidi" w:cstheme="majorBidi"/>
          <w:szCs w:val="20"/>
        </w:rPr>
      </w:pPr>
    </w:p>
    <w:p w14:paraId="26E00A15" w14:textId="529BBA00" w:rsidR="003E7138" w:rsidRDefault="0086795A" w:rsidP="00C74884">
      <w:pPr>
        <w:spacing w:after="0" w:line="240" w:lineRule="auto"/>
        <w:jc w:val="both"/>
        <w:rPr>
          <w:ins w:id="24" w:author="Inno" w:date="2024-08-12T09:38:00Z" w16du:dateUtc="2024-08-12T04:08:00Z"/>
          <w:rFonts w:ascii="Times New Roman" w:hAnsi="Times New Roman" w:cs="Times New Roman"/>
          <w:szCs w:val="18"/>
        </w:rPr>
      </w:pPr>
      <w:r>
        <w:rPr>
          <w:rFonts w:ascii="Times New Roman" w:hAnsi="Times New Roman" w:cs="Times New Roman"/>
          <w:szCs w:val="18"/>
        </w:rPr>
        <w:t>This s</w:t>
      </w:r>
      <w:r w:rsidR="003E7138" w:rsidRPr="007C3055">
        <w:rPr>
          <w:rFonts w:ascii="Times New Roman" w:hAnsi="Times New Roman" w:cs="Times New Roman"/>
          <w:szCs w:val="18"/>
        </w:rPr>
        <w:t xml:space="preserve">tandard was </w:t>
      </w:r>
      <w:ins w:id="25" w:author="Inno" w:date="2024-08-12T09:37:00Z" w16du:dateUtc="2024-08-12T04:07:00Z">
        <w:r w:rsidR="004A4659">
          <w:rPr>
            <w:rFonts w:ascii="Times New Roman" w:hAnsi="Times New Roman" w:cs="Times New Roman"/>
            <w:szCs w:val="18"/>
          </w:rPr>
          <w:t xml:space="preserve">first </w:t>
        </w:r>
      </w:ins>
      <w:del w:id="26" w:author="Inno" w:date="2024-08-12T09:37:00Z" w16du:dateUtc="2024-08-12T04:07:00Z">
        <w:r w:rsidR="003E7138" w:rsidRPr="007C3055" w:rsidDel="004A4659">
          <w:rPr>
            <w:rFonts w:ascii="Times New Roman" w:hAnsi="Times New Roman" w:cs="Times New Roman"/>
            <w:szCs w:val="18"/>
          </w:rPr>
          <w:delText xml:space="preserve">originally </w:delText>
        </w:r>
      </w:del>
      <w:r w:rsidR="003E7138" w:rsidRPr="007C3055">
        <w:rPr>
          <w:rFonts w:ascii="Times New Roman" w:hAnsi="Times New Roman" w:cs="Times New Roman"/>
          <w:szCs w:val="18"/>
        </w:rPr>
        <w:t>published in 1998</w:t>
      </w:r>
      <w:r w:rsidR="003E7138" w:rsidRPr="00E631B5">
        <w:rPr>
          <w:rFonts w:ascii="Times New Roman" w:hAnsi="Times New Roman" w:cs="Times New Roman"/>
          <w:szCs w:val="18"/>
        </w:rPr>
        <w:t>. T</w:t>
      </w:r>
      <w:r w:rsidR="00143798">
        <w:rPr>
          <w:rFonts w:ascii="Times New Roman" w:hAnsi="Times New Roman" w:cs="Times New Roman"/>
          <w:szCs w:val="18"/>
        </w:rPr>
        <w:t>his revision has been brought out</w:t>
      </w:r>
      <w:r w:rsidR="003E7138" w:rsidRPr="00E631B5">
        <w:rPr>
          <w:rFonts w:ascii="Times New Roman" w:hAnsi="Times New Roman" w:cs="Times New Roman"/>
          <w:szCs w:val="18"/>
        </w:rPr>
        <w:t xml:space="preserve"> to incorporate editorial alignment and compliance with various applicable regulations.</w:t>
      </w:r>
      <w:r w:rsidR="00E631B5">
        <w:rPr>
          <w:rFonts w:ascii="Times New Roman" w:hAnsi="Times New Roman" w:cs="Times New Roman"/>
          <w:szCs w:val="18"/>
        </w:rPr>
        <w:t xml:space="preserve"> T</w:t>
      </w:r>
      <w:r w:rsidR="003E7138" w:rsidRPr="007C3055">
        <w:rPr>
          <w:rFonts w:ascii="Times New Roman" w:hAnsi="Times New Roman" w:cs="Times New Roman"/>
          <w:szCs w:val="18"/>
        </w:rPr>
        <w:t>he major modifications in this revision are:</w:t>
      </w:r>
    </w:p>
    <w:p w14:paraId="09F11828" w14:textId="77777777" w:rsidR="004A4659" w:rsidRDefault="004A4659" w:rsidP="00C74884">
      <w:pPr>
        <w:spacing w:after="0" w:line="240" w:lineRule="auto"/>
        <w:jc w:val="both"/>
        <w:rPr>
          <w:rFonts w:ascii="Times New Roman" w:hAnsi="Times New Roman" w:cs="Times New Roman"/>
          <w:szCs w:val="18"/>
        </w:rPr>
      </w:pPr>
    </w:p>
    <w:p w14:paraId="5308EF21" w14:textId="75433BA2" w:rsidR="00FA13BA" w:rsidRPr="00FA13BA" w:rsidRDefault="00FA13BA">
      <w:pPr>
        <w:pStyle w:val="ListParagraph"/>
        <w:numPr>
          <w:ilvl w:val="0"/>
          <w:numId w:val="40"/>
        </w:numPr>
        <w:spacing w:after="120" w:line="240" w:lineRule="auto"/>
        <w:ind w:left="720"/>
        <w:contextualSpacing w:val="0"/>
        <w:jc w:val="both"/>
        <w:rPr>
          <w:rFonts w:ascii="Times New Roman" w:hAnsi="Times New Roman" w:cs="Times New Roman"/>
          <w:szCs w:val="18"/>
        </w:rPr>
        <w:pPrChange w:id="27" w:author="Inno" w:date="2024-08-12T09:39:00Z" w16du:dateUtc="2024-08-12T04:09:00Z">
          <w:pPr>
            <w:pStyle w:val="ListParagraph"/>
            <w:numPr>
              <w:numId w:val="2"/>
            </w:numPr>
            <w:spacing w:after="0" w:line="240" w:lineRule="auto"/>
            <w:ind w:hanging="360"/>
            <w:jc w:val="both"/>
          </w:pPr>
        </w:pPrChange>
      </w:pPr>
      <w:del w:id="28" w:author="Inno" w:date="2024-08-12T09:39:00Z" w16du:dateUtc="2024-08-12T04:09:00Z">
        <w:r w:rsidDel="004A4659">
          <w:rPr>
            <w:rFonts w:ascii="Times New Roman" w:hAnsi="Times New Roman" w:cs="Times New Roman"/>
            <w:szCs w:val="18"/>
          </w:rPr>
          <w:delText>r</w:delText>
        </w:r>
        <w:r w:rsidR="00CB6213" w:rsidDel="004A4659">
          <w:rPr>
            <w:rFonts w:ascii="Times New Roman" w:hAnsi="Times New Roman" w:cs="Times New Roman"/>
            <w:szCs w:val="18"/>
          </w:rPr>
          <w:delText>equirement</w:delText>
        </w:r>
        <w:r w:rsidDel="004A4659">
          <w:rPr>
            <w:rFonts w:ascii="Times New Roman" w:hAnsi="Times New Roman" w:cs="Times New Roman"/>
            <w:szCs w:val="18"/>
          </w:rPr>
          <w:delText xml:space="preserve"> </w:delText>
        </w:r>
      </w:del>
      <w:ins w:id="29" w:author="Inno" w:date="2024-08-12T09:39:00Z" w16du:dateUtc="2024-08-12T04:09:00Z">
        <w:r w:rsidR="004A4659">
          <w:rPr>
            <w:rFonts w:ascii="Times New Roman" w:hAnsi="Times New Roman" w:cs="Times New Roman"/>
            <w:szCs w:val="18"/>
          </w:rPr>
          <w:t xml:space="preserve">Requirement </w:t>
        </w:r>
      </w:ins>
      <w:r>
        <w:rPr>
          <w:rFonts w:ascii="Times New Roman" w:hAnsi="Times New Roman" w:cs="Times New Roman"/>
          <w:szCs w:val="18"/>
        </w:rPr>
        <w:t>of material has been modified</w:t>
      </w:r>
      <w:ins w:id="30" w:author="Inno" w:date="2024-08-12T09:39:00Z" w16du:dateUtc="2024-08-12T04:09:00Z">
        <w:r w:rsidR="004A4659">
          <w:rPr>
            <w:rFonts w:ascii="Times New Roman" w:hAnsi="Times New Roman" w:cs="Times New Roman"/>
            <w:szCs w:val="18"/>
          </w:rPr>
          <w:t>;</w:t>
        </w:r>
      </w:ins>
      <w:del w:id="31" w:author="Inno" w:date="2024-08-12T09:39:00Z" w16du:dateUtc="2024-08-12T04:09:00Z">
        <w:r w:rsidDel="004A4659">
          <w:rPr>
            <w:rFonts w:ascii="Times New Roman" w:hAnsi="Times New Roman" w:cs="Times New Roman"/>
            <w:szCs w:val="18"/>
          </w:rPr>
          <w:delText xml:space="preserve">. </w:delText>
        </w:r>
      </w:del>
    </w:p>
    <w:p w14:paraId="7BEF8D62" w14:textId="23A4B313" w:rsidR="003E7138" w:rsidRPr="007C3055" w:rsidRDefault="003E7138">
      <w:pPr>
        <w:pStyle w:val="ListParagraph"/>
        <w:numPr>
          <w:ilvl w:val="0"/>
          <w:numId w:val="40"/>
        </w:numPr>
        <w:spacing w:after="120" w:line="240" w:lineRule="auto"/>
        <w:ind w:left="720"/>
        <w:contextualSpacing w:val="0"/>
        <w:jc w:val="both"/>
        <w:rPr>
          <w:rFonts w:ascii="Times New Roman" w:hAnsi="Times New Roman" w:cs="Times New Roman"/>
          <w:szCs w:val="18"/>
        </w:rPr>
        <w:pPrChange w:id="32" w:author="Inno" w:date="2024-08-12T09:39:00Z" w16du:dateUtc="2024-08-12T04:09:00Z">
          <w:pPr>
            <w:pStyle w:val="ListParagraph"/>
            <w:numPr>
              <w:numId w:val="2"/>
            </w:numPr>
            <w:spacing w:line="240" w:lineRule="auto"/>
            <w:ind w:hanging="360"/>
            <w:jc w:val="both"/>
          </w:pPr>
        </w:pPrChange>
      </w:pPr>
      <w:del w:id="33" w:author="Inno" w:date="2024-08-12T09:39:00Z" w16du:dateUtc="2024-08-12T04:09:00Z">
        <w:r w:rsidRPr="007C3055" w:rsidDel="004A4659">
          <w:rPr>
            <w:rFonts w:ascii="Times New Roman" w:hAnsi="Times New Roman" w:cs="Times New Roman"/>
            <w:szCs w:val="18"/>
          </w:rPr>
          <w:delText xml:space="preserve">recyclability </w:delText>
        </w:r>
      </w:del>
      <w:ins w:id="34" w:author="Inno" w:date="2024-08-12T09:39:00Z" w16du:dateUtc="2024-08-12T04:09:00Z">
        <w:r w:rsidR="004A4659">
          <w:rPr>
            <w:rFonts w:ascii="Times New Roman" w:hAnsi="Times New Roman" w:cs="Times New Roman"/>
            <w:szCs w:val="18"/>
          </w:rPr>
          <w:t>R</w:t>
        </w:r>
        <w:r w:rsidR="004A4659" w:rsidRPr="007C3055">
          <w:rPr>
            <w:rFonts w:ascii="Times New Roman" w:hAnsi="Times New Roman" w:cs="Times New Roman"/>
            <w:szCs w:val="18"/>
          </w:rPr>
          <w:t xml:space="preserve">ecyclability </w:t>
        </w:r>
      </w:ins>
      <w:r w:rsidRPr="007C3055">
        <w:rPr>
          <w:rFonts w:ascii="Times New Roman" w:hAnsi="Times New Roman" w:cs="Times New Roman"/>
          <w:szCs w:val="18"/>
        </w:rPr>
        <w:t xml:space="preserve">and other requirements on plastics in compliance with the </w:t>
      </w:r>
      <w:r w:rsidRPr="00C74884">
        <w:rPr>
          <w:rFonts w:ascii="Times New Roman" w:hAnsi="Times New Roman" w:cs="Times New Roman"/>
          <w:i/>
          <w:iCs/>
          <w:szCs w:val="18"/>
        </w:rPr>
        <w:t>Plast</w:t>
      </w:r>
      <w:r w:rsidR="002F09C8" w:rsidRPr="00C74884">
        <w:rPr>
          <w:rFonts w:ascii="Times New Roman" w:hAnsi="Times New Roman" w:cs="Times New Roman"/>
          <w:i/>
          <w:iCs/>
          <w:szCs w:val="18"/>
        </w:rPr>
        <w:t>ic Waste Management Rules</w:t>
      </w:r>
      <w:r w:rsidR="002F09C8">
        <w:rPr>
          <w:rFonts w:ascii="Times New Roman" w:hAnsi="Times New Roman" w:cs="Times New Roman"/>
          <w:szCs w:val="18"/>
        </w:rPr>
        <w:t>, 2016, as amended</w:t>
      </w:r>
      <w:ins w:id="35" w:author="Inno" w:date="2024-08-12T09:39:00Z" w16du:dateUtc="2024-08-12T04:09:00Z">
        <w:r w:rsidR="004A4659">
          <w:rPr>
            <w:rFonts w:ascii="Times New Roman" w:hAnsi="Times New Roman" w:cs="Times New Roman"/>
            <w:szCs w:val="18"/>
          </w:rPr>
          <w:t>;</w:t>
        </w:r>
      </w:ins>
      <w:del w:id="36" w:author="Inno" w:date="2024-08-12T09:39:00Z" w16du:dateUtc="2024-08-12T04:09:00Z">
        <w:r w:rsidR="002F09C8" w:rsidDel="004A4659">
          <w:rPr>
            <w:rFonts w:ascii="Times New Roman" w:hAnsi="Times New Roman" w:cs="Times New Roman"/>
            <w:szCs w:val="18"/>
          </w:rPr>
          <w:delText>.</w:delText>
        </w:r>
      </w:del>
      <w:r w:rsidR="002F09C8">
        <w:rPr>
          <w:rFonts w:ascii="Times New Roman" w:hAnsi="Times New Roman" w:cs="Times New Roman"/>
          <w:szCs w:val="18"/>
        </w:rPr>
        <w:t xml:space="preserve"> </w:t>
      </w:r>
    </w:p>
    <w:p w14:paraId="6E01118B" w14:textId="1F35DF3C" w:rsidR="003E7138" w:rsidRPr="007C3055" w:rsidRDefault="003E7138">
      <w:pPr>
        <w:pStyle w:val="ListParagraph"/>
        <w:numPr>
          <w:ilvl w:val="0"/>
          <w:numId w:val="40"/>
        </w:numPr>
        <w:spacing w:after="120" w:line="240" w:lineRule="auto"/>
        <w:ind w:left="720"/>
        <w:contextualSpacing w:val="0"/>
        <w:jc w:val="both"/>
        <w:rPr>
          <w:rFonts w:ascii="Times New Roman" w:hAnsi="Times New Roman" w:cs="Times New Roman"/>
          <w:szCs w:val="20"/>
        </w:rPr>
        <w:pPrChange w:id="37" w:author="Inno" w:date="2024-08-12T09:39:00Z" w16du:dateUtc="2024-08-12T04:09:00Z">
          <w:pPr>
            <w:pStyle w:val="ListParagraph"/>
            <w:numPr>
              <w:numId w:val="2"/>
            </w:numPr>
            <w:spacing w:after="0" w:line="240" w:lineRule="auto"/>
            <w:ind w:hanging="360"/>
            <w:jc w:val="both"/>
          </w:pPr>
        </w:pPrChange>
      </w:pPr>
      <w:del w:id="38" w:author="Inno" w:date="2024-08-12T09:39:00Z" w16du:dateUtc="2024-08-12T04:09:00Z">
        <w:r w:rsidRPr="007C3055" w:rsidDel="004A4659">
          <w:rPr>
            <w:rFonts w:ascii="Times New Roman" w:hAnsi="Times New Roman" w:cs="Times New Roman"/>
            <w:szCs w:val="20"/>
          </w:rPr>
          <w:delText xml:space="preserve">limits </w:delText>
        </w:r>
      </w:del>
      <w:ins w:id="39" w:author="Inno" w:date="2024-08-12T09:39:00Z" w16du:dateUtc="2024-08-12T04:09:00Z">
        <w:r w:rsidR="004A4659">
          <w:rPr>
            <w:rFonts w:ascii="Times New Roman" w:hAnsi="Times New Roman" w:cs="Times New Roman"/>
            <w:szCs w:val="20"/>
          </w:rPr>
          <w:t>L</w:t>
        </w:r>
        <w:r w:rsidR="004A4659" w:rsidRPr="007C3055">
          <w:rPr>
            <w:rFonts w:ascii="Times New Roman" w:hAnsi="Times New Roman" w:cs="Times New Roman"/>
            <w:szCs w:val="20"/>
          </w:rPr>
          <w:t xml:space="preserve">imits </w:t>
        </w:r>
      </w:ins>
      <w:r w:rsidRPr="007C3055">
        <w:rPr>
          <w:rFonts w:ascii="Times New Roman" w:hAnsi="Times New Roman" w:cs="Times New Roman"/>
          <w:szCs w:val="20"/>
        </w:rPr>
        <w:t xml:space="preserve">on specific migration as per </w:t>
      </w:r>
      <w:r w:rsidRPr="00C74884">
        <w:rPr>
          <w:rFonts w:ascii="Times New Roman" w:hAnsi="Times New Roman" w:cs="Times New Roman"/>
          <w:i/>
          <w:iCs/>
          <w:szCs w:val="20"/>
        </w:rPr>
        <w:t>Food Safety and Standards</w:t>
      </w:r>
      <w:r w:rsidRPr="00740CAA">
        <w:rPr>
          <w:rFonts w:ascii="Times New Roman" w:hAnsi="Times New Roman" w:cs="Times New Roman"/>
          <w:szCs w:val="20"/>
          <w:rPrChange w:id="40" w:author="Inno" w:date="2024-08-14T11:26:00Z" w16du:dateUtc="2024-08-14T05:56:00Z">
            <w:rPr>
              <w:rFonts w:ascii="Times New Roman" w:hAnsi="Times New Roman" w:cs="Times New Roman"/>
              <w:i/>
              <w:iCs/>
              <w:szCs w:val="20"/>
            </w:rPr>
          </w:rPrChange>
        </w:rPr>
        <w:t xml:space="preserve"> (</w:t>
      </w:r>
      <w:r w:rsidRPr="00C74884">
        <w:rPr>
          <w:rFonts w:ascii="Times New Roman" w:hAnsi="Times New Roman" w:cs="Times New Roman"/>
          <w:i/>
          <w:iCs/>
          <w:szCs w:val="20"/>
        </w:rPr>
        <w:t>Packaging</w:t>
      </w:r>
      <w:r w:rsidRPr="00740CAA">
        <w:rPr>
          <w:rFonts w:ascii="Times New Roman" w:hAnsi="Times New Roman" w:cs="Times New Roman"/>
          <w:szCs w:val="20"/>
          <w:rPrChange w:id="41" w:author="Inno" w:date="2024-08-14T11:26:00Z" w16du:dateUtc="2024-08-14T05:56:00Z">
            <w:rPr>
              <w:rFonts w:ascii="Times New Roman" w:hAnsi="Times New Roman" w:cs="Times New Roman"/>
              <w:i/>
              <w:iCs/>
              <w:szCs w:val="20"/>
            </w:rPr>
          </w:rPrChange>
        </w:rPr>
        <w:t>)</w:t>
      </w:r>
      <w:r w:rsidRPr="00C74884">
        <w:rPr>
          <w:rFonts w:ascii="Times New Roman" w:hAnsi="Times New Roman" w:cs="Times New Roman"/>
          <w:i/>
          <w:iCs/>
          <w:szCs w:val="20"/>
        </w:rPr>
        <w:t xml:space="preserve"> Reg</w:t>
      </w:r>
      <w:r w:rsidR="007C3055" w:rsidRPr="00C74884">
        <w:rPr>
          <w:rFonts w:ascii="Times New Roman" w:hAnsi="Times New Roman" w:cs="Times New Roman"/>
          <w:i/>
          <w:iCs/>
          <w:szCs w:val="20"/>
        </w:rPr>
        <w:t>ulation</w:t>
      </w:r>
      <w:r w:rsidR="00740FB3">
        <w:rPr>
          <w:rFonts w:ascii="Times New Roman" w:hAnsi="Times New Roman" w:cs="Times New Roman"/>
          <w:szCs w:val="20"/>
        </w:rPr>
        <w:t>,</w:t>
      </w:r>
      <w:r w:rsidR="007C3055" w:rsidRPr="007C3055">
        <w:rPr>
          <w:rFonts w:ascii="Times New Roman" w:hAnsi="Times New Roman" w:cs="Times New Roman"/>
          <w:szCs w:val="20"/>
        </w:rPr>
        <w:t xml:space="preserve"> 2018 and its </w:t>
      </w:r>
      <w:r w:rsidR="00337EC5" w:rsidRPr="007C3055">
        <w:rPr>
          <w:rFonts w:ascii="Times New Roman" w:hAnsi="Times New Roman" w:cs="Times New Roman"/>
          <w:szCs w:val="20"/>
        </w:rPr>
        <w:t>Amendments have</w:t>
      </w:r>
      <w:r w:rsidRPr="007C3055">
        <w:rPr>
          <w:rFonts w:ascii="Times New Roman" w:hAnsi="Times New Roman" w:cs="Times New Roman"/>
          <w:szCs w:val="20"/>
        </w:rPr>
        <w:t xml:space="preserve"> been incorporated</w:t>
      </w:r>
      <w:ins w:id="42" w:author="Inno" w:date="2024-08-12T09:39:00Z" w16du:dateUtc="2024-08-12T04:09:00Z">
        <w:r w:rsidR="004A4659">
          <w:rPr>
            <w:rFonts w:ascii="Times New Roman" w:hAnsi="Times New Roman" w:cs="Times New Roman"/>
            <w:szCs w:val="20"/>
          </w:rPr>
          <w:t>; and</w:t>
        </w:r>
      </w:ins>
      <w:del w:id="43" w:author="Inno" w:date="2024-08-12T09:39:00Z" w16du:dateUtc="2024-08-12T04:09:00Z">
        <w:r w:rsidR="007C3055" w:rsidRPr="007C3055" w:rsidDel="004A4659">
          <w:rPr>
            <w:rFonts w:ascii="Times New Roman" w:hAnsi="Times New Roman" w:cs="Times New Roman"/>
            <w:szCs w:val="20"/>
          </w:rPr>
          <w:delText>.</w:delText>
        </w:r>
      </w:del>
    </w:p>
    <w:p w14:paraId="07E8E653" w14:textId="0B99D216" w:rsidR="003E7138" w:rsidRDefault="00740FB3" w:rsidP="004A4659">
      <w:pPr>
        <w:pStyle w:val="ListParagraph"/>
        <w:numPr>
          <w:ilvl w:val="0"/>
          <w:numId w:val="40"/>
        </w:numPr>
        <w:spacing w:after="0" w:line="240" w:lineRule="auto"/>
        <w:ind w:left="720"/>
        <w:jc w:val="both"/>
        <w:rPr>
          <w:ins w:id="44" w:author="Inno" w:date="2024-08-12T09:40:00Z" w16du:dateUtc="2024-08-12T04:10:00Z"/>
          <w:rFonts w:ascii="Times New Roman" w:hAnsi="Times New Roman"/>
          <w:szCs w:val="20"/>
        </w:rPr>
      </w:pPr>
      <w:del w:id="45" w:author="Inno" w:date="2024-08-12T09:39:00Z" w16du:dateUtc="2024-08-12T04:09:00Z">
        <w:r w:rsidDel="004A4659">
          <w:rPr>
            <w:rFonts w:ascii="Times New Roman" w:hAnsi="Times New Roman" w:cs="Times New Roman"/>
            <w:szCs w:val="20"/>
          </w:rPr>
          <w:delText xml:space="preserve">the </w:delText>
        </w:r>
      </w:del>
      <w:ins w:id="46" w:author="Inno" w:date="2024-08-12T09:39:00Z" w16du:dateUtc="2024-08-12T04:09:00Z">
        <w:r w:rsidR="004A4659">
          <w:rPr>
            <w:rFonts w:ascii="Times New Roman" w:hAnsi="Times New Roman" w:cs="Times New Roman"/>
            <w:szCs w:val="20"/>
          </w:rPr>
          <w:t xml:space="preserve">The </w:t>
        </w:r>
      </w:ins>
      <w:r>
        <w:rPr>
          <w:rFonts w:ascii="Times New Roman" w:hAnsi="Times New Roman" w:cs="Times New Roman"/>
          <w:szCs w:val="20"/>
        </w:rPr>
        <w:t>marking/</w:t>
      </w:r>
      <w:r w:rsidR="003E7138" w:rsidRPr="00E631B5">
        <w:rPr>
          <w:rFonts w:ascii="Times New Roman" w:hAnsi="Times New Roman" w:cs="Times New Roman"/>
          <w:szCs w:val="20"/>
        </w:rPr>
        <w:t>labelling clause</w:t>
      </w:r>
      <w:r w:rsidR="003E7138" w:rsidRPr="00E631B5">
        <w:rPr>
          <w:rFonts w:ascii="Times New Roman" w:hAnsi="Times New Roman"/>
          <w:szCs w:val="20"/>
        </w:rPr>
        <w:t xml:space="preserve"> </w:t>
      </w:r>
      <w:r w:rsidR="003E7138" w:rsidRPr="00E631B5">
        <w:rPr>
          <w:rFonts w:ascii="Times New Roman" w:hAnsi="Times New Roman" w:cs="Times New Roman"/>
          <w:szCs w:val="20"/>
        </w:rPr>
        <w:t>h</w:t>
      </w:r>
      <w:r>
        <w:rPr>
          <w:rFonts w:ascii="Times New Roman" w:hAnsi="Times New Roman" w:cs="Times New Roman"/>
          <w:szCs w:val="20"/>
        </w:rPr>
        <w:t>as been overhauled into marking/</w:t>
      </w:r>
      <w:r w:rsidR="003E7138" w:rsidRPr="00E631B5">
        <w:rPr>
          <w:rFonts w:ascii="Times New Roman" w:hAnsi="Times New Roman" w:cs="Times New Roman"/>
          <w:szCs w:val="20"/>
        </w:rPr>
        <w:t>packing clause</w:t>
      </w:r>
      <w:r w:rsidR="003E7138" w:rsidRPr="00E631B5">
        <w:rPr>
          <w:rFonts w:ascii="Times New Roman" w:hAnsi="Times New Roman"/>
          <w:szCs w:val="20"/>
        </w:rPr>
        <w:t xml:space="preserve"> </w:t>
      </w:r>
      <w:r w:rsidR="003156A0" w:rsidRPr="00E631B5">
        <w:rPr>
          <w:rFonts w:ascii="Times New Roman" w:hAnsi="Times New Roman"/>
          <w:szCs w:val="20"/>
        </w:rPr>
        <w:t xml:space="preserve">wherein </w:t>
      </w:r>
      <w:r w:rsidR="003E7138" w:rsidRPr="00E631B5">
        <w:rPr>
          <w:rFonts w:ascii="Times New Roman" w:hAnsi="Times New Roman"/>
          <w:szCs w:val="20"/>
        </w:rPr>
        <w:t>t</w:t>
      </w:r>
      <w:r w:rsidR="003E7138" w:rsidRPr="00E631B5">
        <w:rPr>
          <w:rFonts w:ascii="Times New Roman" w:hAnsi="Times New Roman" w:cs="Times New Roman"/>
          <w:szCs w:val="20"/>
        </w:rPr>
        <w:t>he labelling requirements have been placed in accordance with</w:t>
      </w:r>
      <w:r w:rsidR="003E7138" w:rsidRPr="00E631B5">
        <w:rPr>
          <w:rFonts w:ascii="Times New Roman" w:hAnsi="Times New Roman"/>
          <w:szCs w:val="20"/>
        </w:rPr>
        <w:t xml:space="preserve"> the </w:t>
      </w:r>
      <w:r w:rsidR="003E7138" w:rsidRPr="0067780A">
        <w:rPr>
          <w:rFonts w:ascii="Times New Roman" w:hAnsi="Times New Roman"/>
          <w:i/>
          <w:iCs/>
          <w:szCs w:val="20"/>
        </w:rPr>
        <w:t>Food Safety and Standards (Labelling and Display</w:t>
      </w:r>
      <w:r w:rsidR="003E7138" w:rsidRPr="00C54A44">
        <w:rPr>
          <w:rFonts w:ascii="Times New Roman" w:hAnsi="Times New Roman"/>
          <w:szCs w:val="20"/>
          <w:rPrChange w:id="47" w:author="Inno" w:date="2024-08-12T11:51:00Z" w16du:dateUtc="2024-08-12T06:21:00Z">
            <w:rPr>
              <w:rFonts w:ascii="Times New Roman" w:hAnsi="Times New Roman"/>
              <w:i/>
              <w:iCs/>
              <w:szCs w:val="20"/>
            </w:rPr>
          </w:rPrChange>
        </w:rPr>
        <w:t>)</w:t>
      </w:r>
      <w:r w:rsidR="003E7138" w:rsidRPr="0067780A">
        <w:rPr>
          <w:rFonts w:ascii="Times New Roman" w:hAnsi="Times New Roman"/>
          <w:i/>
          <w:iCs/>
          <w:szCs w:val="20"/>
        </w:rPr>
        <w:t xml:space="preserve"> Regulation</w:t>
      </w:r>
      <w:r w:rsidR="003E7138" w:rsidRPr="00E631B5">
        <w:rPr>
          <w:rFonts w:ascii="Times New Roman" w:hAnsi="Times New Roman"/>
          <w:szCs w:val="20"/>
        </w:rPr>
        <w:t xml:space="preserve">, 2020 and its Amendments, and </w:t>
      </w:r>
      <w:r w:rsidR="003E7138" w:rsidRPr="009D70C0">
        <w:rPr>
          <w:rFonts w:ascii="Times New Roman" w:hAnsi="Times New Roman"/>
          <w:szCs w:val="20"/>
        </w:rPr>
        <w:t>Part 5</w:t>
      </w:r>
      <w:r w:rsidR="003E7138" w:rsidRPr="00E631B5">
        <w:rPr>
          <w:rFonts w:ascii="Times New Roman" w:hAnsi="Times New Roman"/>
          <w:szCs w:val="20"/>
        </w:rPr>
        <w:t xml:space="preserve"> (Specific Labelling Requirements for Alcoholic Beverages) of the </w:t>
      </w:r>
      <w:r w:rsidR="003E7138" w:rsidRPr="0067780A">
        <w:rPr>
          <w:rFonts w:ascii="Times New Roman" w:hAnsi="Times New Roman"/>
          <w:i/>
          <w:iCs/>
          <w:szCs w:val="20"/>
        </w:rPr>
        <w:t xml:space="preserve">Food Safety and Standards </w:t>
      </w:r>
      <w:r w:rsidR="003E7138" w:rsidRPr="00C54A44">
        <w:rPr>
          <w:rFonts w:ascii="Times New Roman" w:hAnsi="Times New Roman"/>
          <w:szCs w:val="20"/>
          <w:rPrChange w:id="48" w:author="Inno" w:date="2024-08-12T11:51:00Z" w16du:dateUtc="2024-08-12T06:21:00Z">
            <w:rPr>
              <w:rFonts w:ascii="Times New Roman" w:hAnsi="Times New Roman"/>
              <w:i/>
              <w:iCs/>
              <w:szCs w:val="20"/>
            </w:rPr>
          </w:rPrChange>
        </w:rPr>
        <w:t>(</w:t>
      </w:r>
      <w:r w:rsidR="003E7138" w:rsidRPr="0067780A">
        <w:rPr>
          <w:rFonts w:ascii="Times New Roman" w:hAnsi="Times New Roman"/>
          <w:i/>
          <w:iCs/>
          <w:szCs w:val="20"/>
        </w:rPr>
        <w:t>Alcoholic Bev</w:t>
      </w:r>
      <w:r w:rsidR="007C3055" w:rsidRPr="0067780A">
        <w:rPr>
          <w:rFonts w:ascii="Times New Roman" w:hAnsi="Times New Roman"/>
          <w:i/>
          <w:iCs/>
          <w:szCs w:val="20"/>
        </w:rPr>
        <w:t>erages</w:t>
      </w:r>
      <w:r w:rsidR="007C3055" w:rsidRPr="00C54A44">
        <w:rPr>
          <w:rFonts w:ascii="Times New Roman" w:hAnsi="Times New Roman"/>
          <w:szCs w:val="20"/>
          <w:rPrChange w:id="49" w:author="Inno" w:date="2024-08-12T11:52:00Z" w16du:dateUtc="2024-08-12T06:22:00Z">
            <w:rPr>
              <w:rFonts w:ascii="Times New Roman" w:hAnsi="Times New Roman"/>
              <w:i/>
              <w:iCs/>
              <w:szCs w:val="20"/>
            </w:rPr>
          </w:rPrChange>
        </w:rPr>
        <w:t>)</w:t>
      </w:r>
      <w:r w:rsidR="007C3055" w:rsidRPr="0067780A">
        <w:rPr>
          <w:rFonts w:ascii="Times New Roman" w:hAnsi="Times New Roman"/>
          <w:i/>
          <w:iCs/>
          <w:szCs w:val="20"/>
        </w:rPr>
        <w:t xml:space="preserve"> Regulations</w:t>
      </w:r>
      <w:r w:rsidR="007C3055" w:rsidRPr="00E631B5">
        <w:rPr>
          <w:rFonts w:ascii="Times New Roman" w:hAnsi="Times New Roman"/>
          <w:szCs w:val="20"/>
        </w:rPr>
        <w:t>, 2018</w:t>
      </w:r>
      <w:r w:rsidR="003E7138" w:rsidRPr="00E631B5">
        <w:rPr>
          <w:rFonts w:ascii="Times New Roman" w:hAnsi="Times New Roman"/>
          <w:szCs w:val="20"/>
        </w:rPr>
        <w:t>.</w:t>
      </w:r>
    </w:p>
    <w:p w14:paraId="348953D4" w14:textId="77777777" w:rsidR="004A4659" w:rsidRPr="00E631B5" w:rsidRDefault="004A4659">
      <w:pPr>
        <w:pStyle w:val="ListParagraph"/>
        <w:spacing w:after="0" w:line="240" w:lineRule="auto"/>
        <w:jc w:val="both"/>
        <w:rPr>
          <w:rFonts w:ascii="Times New Roman" w:hAnsi="Times New Roman"/>
          <w:szCs w:val="20"/>
        </w:rPr>
        <w:pPrChange w:id="50" w:author="Inno" w:date="2024-08-12T09:40:00Z" w16du:dateUtc="2024-08-12T04:10:00Z">
          <w:pPr>
            <w:pStyle w:val="ListParagraph"/>
            <w:numPr>
              <w:numId w:val="2"/>
            </w:numPr>
            <w:spacing w:after="0" w:line="240" w:lineRule="auto"/>
            <w:ind w:hanging="360"/>
            <w:jc w:val="both"/>
          </w:pPr>
        </w:pPrChange>
      </w:pPr>
    </w:p>
    <w:p w14:paraId="1E129E64" w14:textId="18234619" w:rsidR="000957E6" w:rsidRPr="007C3055" w:rsidDel="004A4659" w:rsidRDefault="000957E6" w:rsidP="00C74884">
      <w:pPr>
        <w:spacing w:after="0" w:line="240" w:lineRule="auto"/>
        <w:jc w:val="both"/>
        <w:rPr>
          <w:del w:id="51" w:author="Inno" w:date="2024-08-12T09:40:00Z" w16du:dateUtc="2024-08-12T04:10:00Z"/>
          <w:rFonts w:ascii="Times New Roman" w:hAnsi="Times New Roman"/>
          <w:szCs w:val="20"/>
        </w:rPr>
      </w:pPr>
    </w:p>
    <w:p w14:paraId="045B4191" w14:textId="722CE106" w:rsidR="004F017B" w:rsidRPr="004F017B" w:rsidRDefault="004F017B" w:rsidP="00C74884">
      <w:pPr>
        <w:spacing w:after="0" w:line="240" w:lineRule="auto"/>
        <w:jc w:val="both"/>
        <w:rPr>
          <w:rFonts w:ascii="Times New Roman" w:hAnsi="Times New Roman"/>
          <w:spacing w:val="-3"/>
          <w:szCs w:val="20"/>
        </w:rPr>
      </w:pPr>
      <w:bookmarkStart w:id="52" w:name="_Hlk153448165"/>
      <w:r w:rsidRPr="00E631B5">
        <w:rPr>
          <w:rFonts w:ascii="Times New Roman" w:hAnsi="Times New Roman"/>
          <w:spacing w:val="-3"/>
          <w:szCs w:val="20"/>
        </w:rPr>
        <w:t>Methods for all relevant tests for using PET bottles for packaging of alcoholic beverages have been elucidated in</w:t>
      </w:r>
      <w:ins w:id="53" w:author="Inno" w:date="2024-08-12T09:40:00Z" w16du:dateUtc="2024-08-12T04:10:00Z">
        <w:r w:rsidR="004A4659">
          <w:rPr>
            <w:rFonts w:ascii="Times New Roman" w:hAnsi="Times New Roman"/>
            <w:spacing w:val="-3"/>
            <w:szCs w:val="20"/>
          </w:rPr>
          <w:t xml:space="preserve">                    </w:t>
        </w:r>
      </w:ins>
      <w:r w:rsidRPr="00E631B5">
        <w:rPr>
          <w:rFonts w:ascii="Times New Roman" w:hAnsi="Times New Roman"/>
          <w:spacing w:val="-3"/>
          <w:szCs w:val="20"/>
        </w:rPr>
        <w:t xml:space="preserve"> IS </w:t>
      </w:r>
      <w:proofErr w:type="gramStart"/>
      <w:r w:rsidR="00592198" w:rsidRPr="00E631B5">
        <w:rPr>
          <w:rFonts w:ascii="Times New Roman" w:hAnsi="Times New Roman"/>
          <w:spacing w:val="-3"/>
          <w:szCs w:val="20"/>
        </w:rPr>
        <w:t>2798</w:t>
      </w:r>
      <w:r w:rsidR="007B225F">
        <w:rPr>
          <w:rFonts w:ascii="Times New Roman" w:hAnsi="Times New Roman"/>
          <w:spacing w:val="-3"/>
          <w:szCs w:val="20"/>
        </w:rPr>
        <w:t xml:space="preserve"> </w:t>
      </w:r>
      <w:r w:rsidR="00592198">
        <w:rPr>
          <w:rFonts w:ascii="Times New Roman" w:hAnsi="Times New Roman"/>
          <w:spacing w:val="-3"/>
          <w:szCs w:val="20"/>
        </w:rPr>
        <w:t>:</w:t>
      </w:r>
      <w:proofErr w:type="gramEnd"/>
      <w:r w:rsidR="001B0691">
        <w:rPr>
          <w:rFonts w:ascii="Times New Roman" w:hAnsi="Times New Roman"/>
          <w:spacing w:val="-3"/>
          <w:szCs w:val="20"/>
        </w:rPr>
        <w:t xml:space="preserve"> 1998</w:t>
      </w:r>
      <w:r w:rsidR="007B225F">
        <w:rPr>
          <w:rFonts w:ascii="Times New Roman" w:hAnsi="Times New Roman"/>
          <w:spacing w:val="-3"/>
          <w:szCs w:val="20"/>
        </w:rPr>
        <w:t xml:space="preserve"> ‘</w:t>
      </w:r>
      <w:r w:rsidR="007B225F" w:rsidRPr="003C0A02">
        <w:rPr>
          <w:rFonts w:asciiTheme="majorBidi" w:hAnsiTheme="majorBidi" w:cstheme="majorBidi"/>
          <w:szCs w:val="20"/>
        </w:rPr>
        <w:t>Method</w:t>
      </w:r>
      <w:r w:rsidR="007B225F">
        <w:rPr>
          <w:rFonts w:asciiTheme="majorBidi" w:hAnsiTheme="majorBidi" w:cstheme="majorBidi"/>
          <w:szCs w:val="20"/>
        </w:rPr>
        <w:t xml:space="preserve">s of test for </w:t>
      </w:r>
      <w:r w:rsidR="007B225F" w:rsidRPr="00553BA3">
        <w:rPr>
          <w:rFonts w:asciiTheme="majorBidi" w:hAnsiTheme="majorBidi" w:cstheme="majorBidi"/>
          <w:szCs w:val="20"/>
        </w:rPr>
        <w:t>plastic</w:t>
      </w:r>
      <w:r w:rsidR="007B225F">
        <w:rPr>
          <w:rFonts w:asciiTheme="majorBidi" w:hAnsiTheme="majorBidi" w:cstheme="majorBidi"/>
          <w:szCs w:val="20"/>
        </w:rPr>
        <w:t>s</w:t>
      </w:r>
      <w:r w:rsidR="007B225F" w:rsidRPr="00553BA3">
        <w:rPr>
          <w:rFonts w:asciiTheme="majorBidi" w:hAnsiTheme="majorBidi" w:cstheme="majorBidi"/>
          <w:szCs w:val="20"/>
        </w:rPr>
        <w:t xml:space="preserve"> </w:t>
      </w:r>
      <w:r w:rsidR="007B225F" w:rsidRPr="00AE2B72">
        <w:rPr>
          <w:rFonts w:ascii="Times New Roman" w:hAnsi="Times New Roman"/>
          <w:spacing w:val="-3"/>
          <w:szCs w:val="20"/>
        </w:rPr>
        <w:t>containers</w:t>
      </w:r>
      <w:r w:rsidR="007B225F" w:rsidRPr="003C0A02">
        <w:rPr>
          <w:rFonts w:asciiTheme="majorBidi" w:hAnsiTheme="majorBidi" w:cstheme="majorBidi"/>
          <w:szCs w:val="20"/>
        </w:rPr>
        <w:t xml:space="preserve"> (</w:t>
      </w:r>
      <w:r w:rsidR="007B225F" w:rsidRPr="003C0A02">
        <w:rPr>
          <w:rFonts w:asciiTheme="majorBidi" w:hAnsiTheme="majorBidi" w:cstheme="majorBidi"/>
          <w:i/>
          <w:iCs/>
          <w:szCs w:val="20"/>
        </w:rPr>
        <w:t>first revision</w:t>
      </w:r>
      <w:r w:rsidR="007B225F" w:rsidRPr="003C0A02">
        <w:rPr>
          <w:rFonts w:asciiTheme="majorBidi" w:hAnsiTheme="majorBidi" w:cstheme="majorBidi"/>
          <w:szCs w:val="20"/>
        </w:rPr>
        <w:t>)</w:t>
      </w:r>
      <w:r w:rsidR="007B225F">
        <w:rPr>
          <w:rFonts w:asciiTheme="majorBidi" w:hAnsiTheme="majorBidi" w:cstheme="majorBidi"/>
          <w:szCs w:val="20"/>
        </w:rPr>
        <w:t>’</w:t>
      </w:r>
      <w:r w:rsidRPr="00E631B5">
        <w:rPr>
          <w:rFonts w:ascii="Times New Roman" w:hAnsi="Times New Roman"/>
          <w:spacing w:val="-3"/>
          <w:szCs w:val="20"/>
        </w:rPr>
        <w:t>.</w:t>
      </w:r>
    </w:p>
    <w:bookmarkEnd w:id="52"/>
    <w:p w14:paraId="16638E6A" w14:textId="77777777" w:rsidR="004F017B" w:rsidRPr="003C0A02" w:rsidRDefault="004F017B" w:rsidP="00C74884">
      <w:pPr>
        <w:spacing w:after="0"/>
        <w:jc w:val="both"/>
        <w:rPr>
          <w:rFonts w:asciiTheme="majorBidi" w:hAnsiTheme="majorBidi" w:cstheme="majorBidi"/>
          <w:szCs w:val="20"/>
        </w:rPr>
      </w:pPr>
    </w:p>
    <w:p w14:paraId="096429F0" w14:textId="50E198DA" w:rsidR="006A473B" w:rsidRDefault="00126AA6" w:rsidP="00BF4C1B">
      <w:pPr>
        <w:spacing w:after="0"/>
        <w:jc w:val="both"/>
        <w:rPr>
          <w:ins w:id="54" w:author="Inno" w:date="2024-08-12T09:36:00Z" w16du:dateUtc="2024-08-12T04:06:00Z"/>
          <w:rFonts w:asciiTheme="majorBidi" w:hAnsiTheme="majorBidi" w:cstheme="majorBidi"/>
          <w:szCs w:val="20"/>
        </w:rPr>
      </w:pPr>
      <w:r w:rsidRPr="003C0A02">
        <w:rPr>
          <w:rFonts w:asciiTheme="majorBidi" w:hAnsiTheme="majorBidi" w:cstheme="majorBidi"/>
          <w:szCs w:val="20"/>
        </w:rPr>
        <w:t>Indian Standard</w:t>
      </w:r>
      <w:r w:rsidR="00337EC5">
        <w:rPr>
          <w:rFonts w:asciiTheme="majorBidi" w:hAnsiTheme="majorBidi" w:cstheme="majorBidi"/>
          <w:szCs w:val="20"/>
        </w:rPr>
        <w:t>s</w:t>
      </w:r>
      <w:r w:rsidRPr="003C0A02">
        <w:rPr>
          <w:rFonts w:asciiTheme="majorBidi" w:hAnsiTheme="majorBidi" w:cstheme="majorBidi"/>
          <w:szCs w:val="20"/>
        </w:rPr>
        <w:t xml:space="preserve"> for </w:t>
      </w:r>
      <w:r w:rsidR="00672797">
        <w:rPr>
          <w:rFonts w:asciiTheme="majorBidi" w:hAnsiTheme="majorBidi" w:cstheme="majorBidi"/>
          <w:szCs w:val="20"/>
        </w:rPr>
        <w:t>glass liquor</w:t>
      </w:r>
      <w:r w:rsidRPr="001C5E55">
        <w:rPr>
          <w:rFonts w:asciiTheme="majorBidi" w:hAnsiTheme="majorBidi" w:cstheme="majorBidi"/>
          <w:szCs w:val="20"/>
        </w:rPr>
        <w:t xml:space="preserve"> </w:t>
      </w:r>
      <w:r w:rsidR="000A0E0C" w:rsidRPr="001C5E55">
        <w:rPr>
          <w:rFonts w:asciiTheme="majorBidi" w:hAnsiTheme="majorBidi" w:cstheme="majorBidi"/>
          <w:szCs w:val="20"/>
        </w:rPr>
        <w:t>bottles</w:t>
      </w:r>
      <w:r w:rsidRPr="003C0A02">
        <w:rPr>
          <w:rFonts w:asciiTheme="majorBidi" w:hAnsiTheme="majorBidi" w:cstheme="majorBidi"/>
          <w:szCs w:val="20"/>
        </w:rPr>
        <w:t xml:space="preserve"> </w:t>
      </w:r>
      <w:r w:rsidR="001B0691">
        <w:rPr>
          <w:rFonts w:asciiTheme="majorBidi" w:hAnsiTheme="majorBidi" w:cstheme="majorBidi"/>
          <w:szCs w:val="20"/>
        </w:rPr>
        <w:t xml:space="preserve">as </w:t>
      </w:r>
      <w:r w:rsidRPr="003C0A02">
        <w:rPr>
          <w:rFonts w:asciiTheme="majorBidi" w:hAnsiTheme="majorBidi" w:cstheme="majorBidi"/>
          <w:szCs w:val="20"/>
        </w:rPr>
        <w:t>IS</w:t>
      </w:r>
      <w:r w:rsidR="00BC1BC5" w:rsidRPr="003C0A02">
        <w:rPr>
          <w:rFonts w:asciiTheme="majorBidi" w:hAnsiTheme="majorBidi" w:cstheme="majorBidi"/>
          <w:szCs w:val="20"/>
        </w:rPr>
        <w:t xml:space="preserve"> </w:t>
      </w:r>
      <w:proofErr w:type="gramStart"/>
      <w:r w:rsidR="00337EC5" w:rsidRPr="003C0A02">
        <w:rPr>
          <w:rFonts w:asciiTheme="majorBidi" w:hAnsiTheme="majorBidi" w:cstheme="majorBidi"/>
          <w:szCs w:val="20"/>
        </w:rPr>
        <w:t>1662</w:t>
      </w:r>
      <w:r w:rsidR="006C5FC3">
        <w:rPr>
          <w:rFonts w:asciiTheme="majorBidi" w:hAnsiTheme="majorBidi" w:cstheme="majorBidi"/>
          <w:szCs w:val="20"/>
        </w:rPr>
        <w:t xml:space="preserve"> </w:t>
      </w:r>
      <w:r w:rsidR="00337EC5" w:rsidRPr="003C0A02">
        <w:rPr>
          <w:rFonts w:asciiTheme="majorBidi" w:hAnsiTheme="majorBidi" w:cstheme="majorBidi"/>
          <w:szCs w:val="20"/>
        </w:rPr>
        <w:t>:</w:t>
      </w:r>
      <w:proofErr w:type="gramEnd"/>
      <w:r w:rsidRPr="003C0A02">
        <w:rPr>
          <w:rFonts w:asciiTheme="majorBidi" w:hAnsiTheme="majorBidi" w:cstheme="majorBidi"/>
          <w:szCs w:val="20"/>
        </w:rPr>
        <w:t xml:space="preserve"> </w:t>
      </w:r>
      <w:r w:rsidR="004E2464" w:rsidRPr="003C0A02">
        <w:rPr>
          <w:rFonts w:asciiTheme="majorBidi" w:hAnsiTheme="majorBidi" w:cstheme="majorBidi"/>
          <w:szCs w:val="20"/>
        </w:rPr>
        <w:t>1974</w:t>
      </w:r>
      <w:r w:rsidR="001416C1" w:rsidRPr="003C0A02">
        <w:rPr>
          <w:rFonts w:asciiTheme="majorBidi" w:hAnsiTheme="majorBidi" w:cstheme="majorBidi"/>
          <w:szCs w:val="20"/>
        </w:rPr>
        <w:t xml:space="preserve"> </w:t>
      </w:r>
      <w:r w:rsidR="0029265E">
        <w:rPr>
          <w:rFonts w:asciiTheme="majorBidi" w:hAnsiTheme="majorBidi" w:cstheme="majorBidi"/>
          <w:szCs w:val="20"/>
        </w:rPr>
        <w:t>‘</w:t>
      </w:r>
      <w:r w:rsidR="005A5E8F" w:rsidRPr="003C0A02">
        <w:rPr>
          <w:rFonts w:asciiTheme="majorBidi" w:hAnsiTheme="majorBidi" w:cstheme="majorBidi"/>
          <w:szCs w:val="20"/>
        </w:rPr>
        <w:t>Specification for g</w:t>
      </w:r>
      <w:r w:rsidRPr="003C0A02">
        <w:rPr>
          <w:rFonts w:asciiTheme="majorBidi" w:hAnsiTheme="majorBidi" w:cstheme="majorBidi"/>
          <w:szCs w:val="20"/>
        </w:rPr>
        <w:t>lass liquor bottles (</w:t>
      </w:r>
      <w:r w:rsidRPr="003C0A02">
        <w:rPr>
          <w:rFonts w:asciiTheme="majorBidi" w:hAnsiTheme="majorBidi" w:cstheme="majorBidi"/>
          <w:i/>
          <w:iCs/>
          <w:szCs w:val="20"/>
        </w:rPr>
        <w:t>second revision</w:t>
      </w:r>
      <w:r w:rsidRPr="003C0A02">
        <w:rPr>
          <w:rFonts w:asciiTheme="majorBidi" w:hAnsiTheme="majorBidi" w:cstheme="majorBidi"/>
          <w:szCs w:val="20"/>
        </w:rPr>
        <w:t>)</w:t>
      </w:r>
      <w:r w:rsidR="00851AB2" w:rsidRPr="003C0A02">
        <w:rPr>
          <w:rFonts w:asciiTheme="majorBidi" w:hAnsiTheme="majorBidi" w:cstheme="majorBidi"/>
          <w:szCs w:val="20"/>
        </w:rPr>
        <w:t>’</w:t>
      </w:r>
      <w:r w:rsidR="0029265E">
        <w:rPr>
          <w:rFonts w:asciiTheme="majorBidi" w:hAnsiTheme="majorBidi" w:cstheme="majorBidi"/>
          <w:szCs w:val="20"/>
        </w:rPr>
        <w:t xml:space="preserve"> and</w:t>
      </w:r>
      <w:r w:rsidR="001416C1" w:rsidRPr="003C0A02">
        <w:rPr>
          <w:rFonts w:asciiTheme="majorBidi" w:hAnsiTheme="majorBidi" w:cstheme="majorBidi"/>
          <w:szCs w:val="20"/>
        </w:rPr>
        <w:t xml:space="preserve"> </w:t>
      </w:r>
      <w:r w:rsidR="00672797">
        <w:rPr>
          <w:rFonts w:asciiTheme="majorBidi" w:hAnsiTheme="majorBidi" w:cstheme="majorBidi"/>
          <w:szCs w:val="20"/>
        </w:rPr>
        <w:t xml:space="preserve">for aluminium </w:t>
      </w:r>
      <w:r w:rsidR="00AC23CA">
        <w:rPr>
          <w:rFonts w:asciiTheme="majorBidi" w:hAnsiTheme="majorBidi" w:cstheme="majorBidi"/>
          <w:szCs w:val="20"/>
        </w:rPr>
        <w:t xml:space="preserve">beverages </w:t>
      </w:r>
      <w:r w:rsidR="00672797">
        <w:rPr>
          <w:rFonts w:asciiTheme="majorBidi" w:hAnsiTheme="majorBidi" w:cstheme="majorBidi"/>
          <w:szCs w:val="20"/>
        </w:rPr>
        <w:t xml:space="preserve">cans as </w:t>
      </w:r>
      <w:r w:rsidR="002C06AD" w:rsidRPr="003C0A02">
        <w:rPr>
          <w:rFonts w:asciiTheme="majorBidi" w:hAnsiTheme="majorBidi" w:cstheme="majorBidi"/>
          <w:szCs w:val="20"/>
        </w:rPr>
        <w:t xml:space="preserve">IS </w:t>
      </w:r>
      <w:r w:rsidR="00337EC5" w:rsidRPr="003C0A02">
        <w:rPr>
          <w:rFonts w:asciiTheme="majorBidi" w:hAnsiTheme="majorBidi" w:cstheme="majorBidi"/>
          <w:szCs w:val="20"/>
        </w:rPr>
        <w:t>14407</w:t>
      </w:r>
      <w:r w:rsidR="006C5FC3">
        <w:rPr>
          <w:rFonts w:asciiTheme="majorBidi" w:hAnsiTheme="majorBidi" w:cstheme="majorBidi"/>
          <w:szCs w:val="20"/>
        </w:rPr>
        <w:t xml:space="preserve"> </w:t>
      </w:r>
      <w:r w:rsidR="00337EC5" w:rsidRPr="003C0A02">
        <w:rPr>
          <w:rFonts w:asciiTheme="majorBidi" w:hAnsiTheme="majorBidi" w:cstheme="majorBidi"/>
          <w:szCs w:val="20"/>
        </w:rPr>
        <w:t>:</w:t>
      </w:r>
      <w:r w:rsidR="008E5584">
        <w:rPr>
          <w:rFonts w:asciiTheme="majorBidi" w:hAnsiTheme="majorBidi" w:cstheme="majorBidi"/>
          <w:szCs w:val="20"/>
        </w:rPr>
        <w:t xml:space="preserve"> 2023</w:t>
      </w:r>
      <w:r w:rsidR="002C06AD" w:rsidRPr="003C0A02">
        <w:rPr>
          <w:rFonts w:asciiTheme="majorBidi" w:hAnsiTheme="majorBidi" w:cstheme="majorBidi"/>
          <w:szCs w:val="20"/>
        </w:rPr>
        <w:t xml:space="preserve"> </w:t>
      </w:r>
      <w:r w:rsidR="005A5E8F" w:rsidRPr="003C0A02">
        <w:rPr>
          <w:rFonts w:asciiTheme="majorBidi" w:hAnsiTheme="majorBidi" w:cstheme="majorBidi"/>
          <w:szCs w:val="20"/>
        </w:rPr>
        <w:t>‘</w:t>
      </w:r>
      <w:r w:rsidR="002C06AD" w:rsidRPr="003C0A02">
        <w:rPr>
          <w:rFonts w:asciiTheme="majorBidi" w:hAnsiTheme="majorBidi" w:cstheme="majorBidi"/>
          <w:szCs w:val="20"/>
        </w:rPr>
        <w:t xml:space="preserve">Aluminium cans for </w:t>
      </w:r>
      <w:r w:rsidR="008D5BCA" w:rsidRPr="003C0A02">
        <w:rPr>
          <w:rFonts w:asciiTheme="majorBidi" w:hAnsiTheme="majorBidi" w:cstheme="majorBidi"/>
          <w:szCs w:val="20"/>
        </w:rPr>
        <w:t>beverages</w:t>
      </w:r>
      <w:r w:rsidR="005A5E8F" w:rsidRPr="003C0A02">
        <w:rPr>
          <w:rFonts w:asciiTheme="majorBidi" w:hAnsiTheme="majorBidi" w:cstheme="majorBidi"/>
          <w:szCs w:val="20"/>
        </w:rPr>
        <w:t xml:space="preserve"> — Specification</w:t>
      </w:r>
      <w:ins w:id="55" w:author="Inno" w:date="2024-08-12T09:40:00Z" w16du:dateUtc="2024-08-12T04:10:00Z">
        <w:r w:rsidR="004A4659">
          <w:rPr>
            <w:rFonts w:asciiTheme="majorBidi" w:hAnsiTheme="majorBidi" w:cstheme="majorBidi"/>
            <w:szCs w:val="20"/>
          </w:rPr>
          <w:t xml:space="preserve">                         </w:t>
        </w:r>
      </w:ins>
      <w:r w:rsidR="008E5584">
        <w:rPr>
          <w:rFonts w:asciiTheme="majorBidi" w:hAnsiTheme="majorBidi" w:cstheme="majorBidi"/>
          <w:szCs w:val="20"/>
        </w:rPr>
        <w:t xml:space="preserve"> (</w:t>
      </w:r>
      <w:r w:rsidR="008E5584" w:rsidRPr="008E5584">
        <w:rPr>
          <w:rFonts w:asciiTheme="majorBidi" w:hAnsiTheme="majorBidi" w:cstheme="majorBidi"/>
          <w:i/>
          <w:iCs/>
          <w:szCs w:val="20"/>
        </w:rPr>
        <w:t>first revision</w:t>
      </w:r>
      <w:r w:rsidR="008E5584">
        <w:rPr>
          <w:rFonts w:asciiTheme="majorBidi" w:hAnsiTheme="majorBidi" w:cstheme="majorBidi"/>
          <w:szCs w:val="20"/>
        </w:rPr>
        <w:t>)</w:t>
      </w:r>
      <w:r w:rsidR="005A5E8F" w:rsidRPr="003C0A02">
        <w:rPr>
          <w:rFonts w:asciiTheme="majorBidi" w:hAnsiTheme="majorBidi" w:cstheme="majorBidi"/>
          <w:szCs w:val="20"/>
        </w:rPr>
        <w:t>’</w:t>
      </w:r>
      <w:r w:rsidR="00FE4F84">
        <w:rPr>
          <w:rFonts w:asciiTheme="majorBidi" w:hAnsiTheme="majorBidi" w:cstheme="majorBidi"/>
          <w:szCs w:val="20"/>
        </w:rPr>
        <w:t xml:space="preserve"> have</w:t>
      </w:r>
      <w:r w:rsidR="001416C1" w:rsidRPr="003C0A02">
        <w:rPr>
          <w:rFonts w:asciiTheme="majorBidi" w:hAnsiTheme="majorBidi" w:cstheme="majorBidi"/>
          <w:szCs w:val="20"/>
        </w:rPr>
        <w:t xml:space="preserve"> been separately published.</w:t>
      </w:r>
    </w:p>
    <w:p w14:paraId="1AC1778E" w14:textId="77777777" w:rsidR="00BF4C1B" w:rsidRDefault="00BF4C1B">
      <w:pPr>
        <w:spacing w:after="0"/>
        <w:jc w:val="both"/>
        <w:rPr>
          <w:rFonts w:asciiTheme="majorBidi" w:hAnsiTheme="majorBidi" w:cstheme="majorBidi"/>
          <w:szCs w:val="20"/>
        </w:rPr>
        <w:pPrChange w:id="56" w:author="Inno" w:date="2024-08-12T09:36:00Z" w16du:dateUtc="2024-08-12T04:06:00Z">
          <w:pPr>
            <w:jc w:val="both"/>
          </w:pPr>
        </w:pPrChange>
      </w:pPr>
    </w:p>
    <w:p w14:paraId="5B281F12" w14:textId="23A40132" w:rsidR="00C74884" w:rsidRDefault="00C74884" w:rsidP="00C74884">
      <w:pPr>
        <w:spacing w:after="0"/>
        <w:jc w:val="both"/>
        <w:rPr>
          <w:rFonts w:ascii="Times New Roman" w:hAnsi="Times New Roman"/>
          <w:bCs/>
          <w:color w:val="231F20"/>
          <w:szCs w:val="20"/>
          <w:lang w:bidi="hi-IN"/>
        </w:rPr>
      </w:pPr>
      <w:r w:rsidRPr="001C1C26">
        <w:rPr>
          <w:rFonts w:ascii="Times New Roman" w:hAnsi="Times New Roman"/>
          <w:bCs/>
          <w:color w:val="231F20"/>
          <w:szCs w:val="20"/>
          <w:lang w:bidi="hi-IN"/>
        </w:rPr>
        <w:t>The composition of the Committee responsible for the formulation of t</w:t>
      </w:r>
      <w:r>
        <w:rPr>
          <w:rFonts w:ascii="Times New Roman" w:hAnsi="Times New Roman"/>
          <w:bCs/>
          <w:color w:val="231F20"/>
          <w:szCs w:val="20"/>
          <w:lang w:bidi="hi-IN"/>
        </w:rPr>
        <w:t>his standard is given in Annex E</w:t>
      </w:r>
      <w:r w:rsidRPr="001C1C26">
        <w:rPr>
          <w:rFonts w:ascii="Times New Roman" w:hAnsi="Times New Roman"/>
          <w:bCs/>
          <w:color w:val="231F20"/>
          <w:szCs w:val="20"/>
          <w:lang w:bidi="hi-IN"/>
        </w:rPr>
        <w:t>.</w:t>
      </w:r>
    </w:p>
    <w:p w14:paraId="1CF93033" w14:textId="77777777" w:rsidR="00C74884" w:rsidRPr="00C74884" w:rsidRDefault="00C74884" w:rsidP="00C74884">
      <w:pPr>
        <w:spacing w:after="0"/>
        <w:jc w:val="both"/>
        <w:rPr>
          <w:rFonts w:ascii="Times New Roman" w:hAnsi="Times New Roman"/>
          <w:bCs/>
          <w:color w:val="231F20"/>
          <w:szCs w:val="20"/>
          <w:lang w:bidi="hi-IN"/>
        </w:rPr>
      </w:pPr>
    </w:p>
    <w:p w14:paraId="3748D13A" w14:textId="666AAE1F" w:rsidR="00267903" w:rsidRDefault="00126AA6" w:rsidP="00C74884">
      <w:pPr>
        <w:jc w:val="both"/>
        <w:rPr>
          <w:rFonts w:asciiTheme="majorBidi" w:hAnsiTheme="majorBidi" w:cstheme="majorBidi"/>
          <w:b/>
          <w:bCs/>
          <w:szCs w:val="20"/>
        </w:rPr>
      </w:pPr>
      <w:r w:rsidRPr="003C0A02">
        <w:rPr>
          <w:rFonts w:asciiTheme="majorBidi" w:hAnsiTheme="majorBidi" w:cstheme="majorBidi"/>
          <w:szCs w:val="20"/>
        </w:rPr>
        <w:t xml:space="preserve">For the purpose of deciding whether a particular requirement of this </w:t>
      </w:r>
      <w:r w:rsidR="00F363CF">
        <w:rPr>
          <w:rFonts w:asciiTheme="majorBidi" w:hAnsiTheme="majorBidi" w:cstheme="majorBidi"/>
          <w:szCs w:val="20"/>
        </w:rPr>
        <w:t>s</w:t>
      </w:r>
      <w:r w:rsidR="006B63BC" w:rsidRPr="003C0A02">
        <w:rPr>
          <w:rFonts w:asciiTheme="majorBidi" w:hAnsiTheme="majorBidi" w:cstheme="majorBidi"/>
          <w:szCs w:val="20"/>
        </w:rPr>
        <w:t>tandard</w:t>
      </w:r>
      <w:r w:rsidRPr="003C0A02">
        <w:rPr>
          <w:rFonts w:asciiTheme="majorBidi" w:hAnsiTheme="majorBidi" w:cstheme="majorBidi"/>
          <w:szCs w:val="20"/>
        </w:rPr>
        <w:t xml:space="preserve"> is complied with, the final value, observed or calculated, expressing the result of a test or analysis, shall </w:t>
      </w:r>
      <w:r w:rsidR="00A54A35" w:rsidRPr="003C0A02">
        <w:rPr>
          <w:rFonts w:asciiTheme="majorBidi" w:hAnsiTheme="majorBidi" w:cstheme="majorBidi"/>
          <w:szCs w:val="20"/>
        </w:rPr>
        <w:t xml:space="preserve">be </w:t>
      </w:r>
      <w:r w:rsidRPr="003C0A02">
        <w:rPr>
          <w:rFonts w:asciiTheme="majorBidi" w:hAnsiTheme="majorBidi" w:cstheme="majorBidi"/>
          <w:szCs w:val="20"/>
        </w:rPr>
        <w:t xml:space="preserve">rounded off in accordance with </w:t>
      </w:r>
      <w:ins w:id="57" w:author="Inno" w:date="2024-08-12T09:41:00Z" w16du:dateUtc="2024-08-12T04:11:00Z">
        <w:r w:rsidR="004A4659">
          <w:rPr>
            <w:rFonts w:asciiTheme="majorBidi" w:hAnsiTheme="majorBidi" w:cstheme="majorBidi"/>
            <w:szCs w:val="20"/>
          </w:rPr>
          <w:t xml:space="preserve">                 </w:t>
        </w:r>
      </w:ins>
      <w:r w:rsidRPr="003C0A02">
        <w:rPr>
          <w:rFonts w:asciiTheme="majorBidi" w:hAnsiTheme="majorBidi" w:cstheme="majorBidi"/>
          <w:szCs w:val="20"/>
        </w:rPr>
        <w:t xml:space="preserve">IS </w:t>
      </w:r>
      <w:proofErr w:type="gramStart"/>
      <w:r w:rsidRPr="003C0A02">
        <w:rPr>
          <w:rFonts w:asciiTheme="majorBidi" w:hAnsiTheme="majorBidi" w:cstheme="majorBidi"/>
          <w:szCs w:val="20"/>
        </w:rPr>
        <w:t>2</w:t>
      </w:r>
      <w:r w:rsidR="00900C4F" w:rsidRPr="003C0A02">
        <w:rPr>
          <w:rFonts w:asciiTheme="majorBidi" w:hAnsiTheme="majorBidi" w:cstheme="majorBidi"/>
          <w:szCs w:val="20"/>
        </w:rPr>
        <w:t xml:space="preserve"> </w:t>
      </w:r>
      <w:r w:rsidRPr="003C0A02">
        <w:rPr>
          <w:rFonts w:asciiTheme="majorBidi" w:hAnsiTheme="majorBidi" w:cstheme="majorBidi"/>
          <w:szCs w:val="20"/>
        </w:rPr>
        <w:t>:</w:t>
      </w:r>
      <w:proofErr w:type="gramEnd"/>
      <w:r w:rsidRPr="003C0A02">
        <w:rPr>
          <w:rFonts w:asciiTheme="majorBidi" w:hAnsiTheme="majorBidi" w:cstheme="majorBidi"/>
          <w:szCs w:val="20"/>
        </w:rPr>
        <w:t xml:space="preserve"> </w:t>
      </w:r>
      <w:r w:rsidR="00900C4F" w:rsidRPr="003C0A02">
        <w:rPr>
          <w:rFonts w:asciiTheme="majorBidi" w:hAnsiTheme="majorBidi" w:cstheme="majorBidi"/>
          <w:szCs w:val="20"/>
        </w:rPr>
        <w:t>2022</w:t>
      </w:r>
      <w:r w:rsidRPr="003C0A02">
        <w:rPr>
          <w:rFonts w:asciiTheme="majorBidi" w:hAnsiTheme="majorBidi" w:cstheme="majorBidi"/>
          <w:szCs w:val="20"/>
        </w:rPr>
        <w:t xml:space="preserve"> ‘Rules for rounding off numerical values (</w:t>
      </w:r>
      <w:r w:rsidR="00900C4F" w:rsidRPr="003C0A02">
        <w:rPr>
          <w:rFonts w:asciiTheme="majorBidi" w:hAnsiTheme="majorBidi" w:cstheme="majorBidi"/>
          <w:i/>
          <w:iCs/>
          <w:szCs w:val="20"/>
        </w:rPr>
        <w:t>second revision</w:t>
      </w:r>
      <w:r w:rsidRPr="003C0A02">
        <w:rPr>
          <w:rFonts w:asciiTheme="majorBidi" w:hAnsiTheme="majorBidi" w:cstheme="majorBidi"/>
          <w:szCs w:val="20"/>
        </w:rPr>
        <w:t>)</w:t>
      </w:r>
      <w:r w:rsidR="000B2EA7" w:rsidRPr="003C0A02">
        <w:rPr>
          <w:rFonts w:asciiTheme="majorBidi" w:hAnsiTheme="majorBidi" w:cstheme="majorBidi"/>
          <w:szCs w:val="20"/>
        </w:rPr>
        <w:t>’</w:t>
      </w:r>
      <w:r w:rsidRPr="003C0A02">
        <w:rPr>
          <w:rFonts w:asciiTheme="majorBidi" w:hAnsiTheme="majorBidi" w:cstheme="majorBidi"/>
          <w:szCs w:val="20"/>
        </w:rPr>
        <w:t xml:space="preserve">. The </w:t>
      </w:r>
      <w:r w:rsidR="00DB5BFD" w:rsidRPr="003C0A02">
        <w:rPr>
          <w:rFonts w:asciiTheme="majorBidi" w:hAnsiTheme="majorBidi" w:cstheme="majorBidi"/>
          <w:szCs w:val="20"/>
        </w:rPr>
        <w:t>number</w:t>
      </w:r>
      <w:r w:rsidRPr="003C0A02">
        <w:rPr>
          <w:rFonts w:asciiTheme="majorBidi" w:hAnsiTheme="majorBidi" w:cstheme="majorBidi"/>
          <w:szCs w:val="20"/>
        </w:rPr>
        <w:t xml:space="preserve"> of significant places retained in the rounded off value should </w:t>
      </w:r>
      <w:r w:rsidR="00DB5BFD" w:rsidRPr="003C0A02">
        <w:rPr>
          <w:rFonts w:asciiTheme="majorBidi" w:hAnsiTheme="majorBidi" w:cstheme="majorBidi"/>
          <w:szCs w:val="20"/>
        </w:rPr>
        <w:t xml:space="preserve">be </w:t>
      </w:r>
      <w:r w:rsidRPr="003C0A02">
        <w:rPr>
          <w:rFonts w:asciiTheme="majorBidi" w:hAnsiTheme="majorBidi" w:cstheme="majorBidi"/>
          <w:szCs w:val="20"/>
        </w:rPr>
        <w:t xml:space="preserve">the same as that of the </w:t>
      </w:r>
      <w:r w:rsidR="00DB5BFD" w:rsidRPr="003C0A02">
        <w:rPr>
          <w:rFonts w:asciiTheme="majorBidi" w:hAnsiTheme="majorBidi" w:cstheme="majorBidi"/>
          <w:szCs w:val="20"/>
        </w:rPr>
        <w:t>specified</w:t>
      </w:r>
      <w:r w:rsidRPr="003C0A02">
        <w:rPr>
          <w:rFonts w:asciiTheme="majorBidi" w:hAnsiTheme="majorBidi" w:cstheme="majorBidi"/>
          <w:szCs w:val="20"/>
        </w:rPr>
        <w:t xml:space="preserve"> value in this standard.</w:t>
      </w:r>
    </w:p>
    <w:p w14:paraId="7F8F7090" w14:textId="77777777" w:rsidR="00267903" w:rsidRDefault="00267903" w:rsidP="0067059F">
      <w:pPr>
        <w:spacing w:after="0"/>
        <w:jc w:val="both"/>
        <w:rPr>
          <w:rFonts w:asciiTheme="majorBidi" w:hAnsiTheme="majorBidi" w:cstheme="majorBidi"/>
          <w:b/>
          <w:bCs/>
          <w:szCs w:val="20"/>
        </w:rPr>
      </w:pPr>
    </w:p>
    <w:p w14:paraId="3CDE43FE" w14:textId="77777777" w:rsidR="00267903" w:rsidRDefault="00267903" w:rsidP="0067059F">
      <w:pPr>
        <w:spacing w:after="0"/>
        <w:jc w:val="both"/>
        <w:rPr>
          <w:rFonts w:asciiTheme="majorBidi" w:hAnsiTheme="majorBidi" w:cstheme="majorBidi"/>
          <w:b/>
          <w:bCs/>
          <w:szCs w:val="20"/>
        </w:rPr>
      </w:pPr>
    </w:p>
    <w:p w14:paraId="35E32E88" w14:textId="77777777" w:rsidR="00267903" w:rsidRDefault="00267903" w:rsidP="0067059F">
      <w:pPr>
        <w:spacing w:after="0"/>
        <w:jc w:val="both"/>
        <w:rPr>
          <w:rFonts w:asciiTheme="majorBidi" w:hAnsiTheme="majorBidi" w:cstheme="majorBidi"/>
          <w:b/>
          <w:bCs/>
          <w:szCs w:val="20"/>
        </w:rPr>
      </w:pPr>
    </w:p>
    <w:p w14:paraId="677CE747" w14:textId="77777777" w:rsidR="00267903" w:rsidRDefault="00267903" w:rsidP="0067059F">
      <w:pPr>
        <w:spacing w:after="0"/>
        <w:jc w:val="both"/>
        <w:rPr>
          <w:rFonts w:asciiTheme="majorBidi" w:hAnsiTheme="majorBidi" w:cstheme="majorBidi"/>
          <w:b/>
          <w:bCs/>
          <w:szCs w:val="20"/>
        </w:rPr>
      </w:pPr>
    </w:p>
    <w:p w14:paraId="3449ECB2" w14:textId="77777777" w:rsidR="00267903" w:rsidRDefault="00267903" w:rsidP="0067059F">
      <w:pPr>
        <w:spacing w:after="0"/>
        <w:jc w:val="both"/>
        <w:rPr>
          <w:rFonts w:asciiTheme="majorBidi" w:hAnsiTheme="majorBidi" w:cstheme="majorBidi"/>
          <w:b/>
          <w:bCs/>
          <w:szCs w:val="20"/>
        </w:rPr>
      </w:pPr>
    </w:p>
    <w:p w14:paraId="7EE9FC39" w14:textId="77777777" w:rsidR="00D6551F" w:rsidRDefault="008C7D50" w:rsidP="00D031E9">
      <w:pPr>
        <w:rPr>
          <w:rFonts w:asciiTheme="majorBidi" w:hAnsiTheme="majorBidi" w:cstheme="majorBidi"/>
          <w:b/>
          <w:bCs/>
          <w:szCs w:val="20"/>
        </w:rPr>
      </w:pPr>
      <w:r>
        <w:rPr>
          <w:rFonts w:asciiTheme="majorBidi" w:hAnsiTheme="majorBidi" w:cstheme="majorBidi"/>
          <w:b/>
          <w:bCs/>
          <w:szCs w:val="20"/>
        </w:rPr>
        <w:br w:type="page"/>
      </w:r>
    </w:p>
    <w:p w14:paraId="5D6D2C2A" w14:textId="2403C793" w:rsidR="00D6551F" w:rsidRPr="00E765B1" w:rsidDel="00532291" w:rsidRDefault="00D6551F">
      <w:pPr>
        <w:spacing w:after="120" w:line="240" w:lineRule="auto"/>
        <w:jc w:val="center"/>
        <w:rPr>
          <w:del w:id="58" w:author="Inno" w:date="2024-08-12T09:47:00Z" w16du:dateUtc="2024-08-12T04:17:00Z"/>
          <w:rFonts w:asciiTheme="majorBidi" w:eastAsia="MS Mincho" w:hAnsiTheme="majorBidi" w:cstheme="majorBidi"/>
          <w:i/>
          <w:iCs/>
          <w:sz w:val="28"/>
          <w:szCs w:val="28"/>
          <w:lang w:eastAsia="ja-JP" w:bidi="hi-IN"/>
          <w:rPrChange w:id="59" w:author="Inno" w:date="2024-08-12T09:47:00Z" w16du:dateUtc="2024-08-12T04:17:00Z">
            <w:rPr>
              <w:del w:id="60" w:author="Inno" w:date="2024-08-12T09:47:00Z" w16du:dateUtc="2024-08-12T04:17:00Z"/>
              <w:rFonts w:asciiTheme="majorBidi" w:eastAsia="MS Mincho" w:hAnsiTheme="majorBidi" w:cstheme="majorBidi"/>
              <w:szCs w:val="20"/>
              <w:lang w:eastAsia="ja-JP" w:bidi="hi-IN"/>
            </w:rPr>
          </w:rPrChange>
        </w:rPr>
        <w:pPrChange w:id="61" w:author="Inno" w:date="2024-08-12T09:47:00Z" w16du:dateUtc="2024-08-12T04:17:00Z">
          <w:pPr>
            <w:spacing w:after="0" w:line="240" w:lineRule="auto"/>
            <w:jc w:val="center"/>
          </w:pPr>
        </w:pPrChange>
      </w:pPr>
    </w:p>
    <w:p w14:paraId="40442A17" w14:textId="77777777" w:rsidR="00D6551F" w:rsidRPr="00E765B1" w:rsidRDefault="00D6551F">
      <w:pPr>
        <w:spacing w:after="120" w:line="240" w:lineRule="auto"/>
        <w:jc w:val="center"/>
        <w:rPr>
          <w:rFonts w:asciiTheme="majorBidi" w:eastAsia="MS Mincho" w:hAnsiTheme="majorBidi" w:cstheme="majorBidi"/>
          <w:i/>
          <w:iCs/>
          <w:sz w:val="28"/>
          <w:szCs w:val="28"/>
          <w:lang w:eastAsia="ja-JP" w:bidi="hi-IN"/>
          <w:rPrChange w:id="62" w:author="Inno" w:date="2024-08-12T09:47:00Z" w16du:dateUtc="2024-08-12T04:17:00Z">
            <w:rPr>
              <w:rFonts w:asciiTheme="minorBidi" w:eastAsia="MS Mincho" w:hAnsiTheme="minorBidi"/>
              <w:i/>
              <w:iCs/>
              <w:sz w:val="28"/>
              <w:szCs w:val="28"/>
              <w:lang w:eastAsia="ja-JP" w:bidi="hi-IN"/>
            </w:rPr>
          </w:rPrChange>
        </w:rPr>
        <w:pPrChange w:id="63" w:author="Inno" w:date="2024-08-12T09:47:00Z" w16du:dateUtc="2024-08-12T04:17:00Z">
          <w:pPr>
            <w:spacing w:after="0" w:line="240" w:lineRule="auto"/>
            <w:jc w:val="center"/>
          </w:pPr>
        </w:pPrChange>
      </w:pPr>
      <w:r w:rsidRPr="00E765B1">
        <w:rPr>
          <w:rFonts w:asciiTheme="majorBidi" w:eastAsia="MS Mincho" w:hAnsiTheme="majorBidi" w:cstheme="majorBidi"/>
          <w:i/>
          <w:iCs/>
          <w:sz w:val="28"/>
          <w:szCs w:val="28"/>
          <w:lang w:eastAsia="ja-JP" w:bidi="hi-IN"/>
          <w:rPrChange w:id="64" w:author="Inno" w:date="2024-08-12T09:47:00Z" w16du:dateUtc="2024-08-12T04:17:00Z">
            <w:rPr>
              <w:rFonts w:asciiTheme="minorBidi" w:eastAsia="MS Mincho" w:hAnsiTheme="minorBidi"/>
              <w:sz w:val="28"/>
              <w:szCs w:val="28"/>
              <w:lang w:eastAsia="ja-JP" w:bidi="hi-IN"/>
            </w:rPr>
          </w:rPrChange>
        </w:rPr>
        <w:t>Indian Standard</w:t>
      </w:r>
    </w:p>
    <w:p w14:paraId="120F7E3D" w14:textId="77777777" w:rsidR="00D6551F" w:rsidRPr="00E765B1" w:rsidRDefault="00D6551F">
      <w:pPr>
        <w:autoSpaceDE w:val="0"/>
        <w:autoSpaceDN w:val="0"/>
        <w:adjustRightInd w:val="0"/>
        <w:spacing w:after="120" w:line="240" w:lineRule="auto"/>
        <w:jc w:val="center"/>
        <w:rPr>
          <w:rFonts w:asciiTheme="majorBidi" w:hAnsiTheme="majorBidi" w:cstheme="majorBidi"/>
          <w:sz w:val="32"/>
          <w:szCs w:val="32"/>
          <w:rPrChange w:id="65" w:author="Inno" w:date="2024-08-12T09:47:00Z" w16du:dateUtc="2024-08-12T04:17:00Z">
            <w:rPr>
              <w:rFonts w:asciiTheme="minorBidi" w:hAnsiTheme="minorBidi"/>
              <w:sz w:val="32"/>
              <w:szCs w:val="32"/>
            </w:rPr>
          </w:rPrChange>
        </w:rPr>
        <w:pPrChange w:id="66" w:author="Inno" w:date="2024-08-12T09:47:00Z" w16du:dateUtc="2024-08-12T04:17:00Z">
          <w:pPr>
            <w:autoSpaceDE w:val="0"/>
            <w:autoSpaceDN w:val="0"/>
            <w:adjustRightInd w:val="0"/>
            <w:spacing w:after="0" w:line="240" w:lineRule="auto"/>
            <w:jc w:val="center"/>
          </w:pPr>
        </w:pPrChange>
      </w:pPr>
      <w:r w:rsidRPr="00E765B1">
        <w:rPr>
          <w:rFonts w:asciiTheme="majorBidi" w:hAnsiTheme="majorBidi" w:cstheme="majorBidi"/>
          <w:sz w:val="32"/>
          <w:szCs w:val="32"/>
          <w:rPrChange w:id="67" w:author="Inno" w:date="2024-08-12T09:47:00Z" w16du:dateUtc="2024-08-12T04:17:00Z">
            <w:rPr>
              <w:rFonts w:asciiTheme="minorBidi" w:hAnsiTheme="minorBidi"/>
              <w:sz w:val="32"/>
              <w:szCs w:val="32"/>
            </w:rPr>
          </w:rPrChange>
        </w:rPr>
        <w:t>POLY (ETHYLENE TEREPHTHALATE) (PET) BOTTLES FOR PACKAGING OF ALCOHOLIC BEVERAGES ― SPECIFICATION</w:t>
      </w:r>
    </w:p>
    <w:p w14:paraId="776AA161" w14:textId="02DBDED3" w:rsidR="00D6551F" w:rsidRPr="00C54A44" w:rsidRDefault="00D6551F">
      <w:pPr>
        <w:autoSpaceDE w:val="0"/>
        <w:autoSpaceDN w:val="0"/>
        <w:adjustRightInd w:val="0"/>
        <w:spacing w:after="120" w:line="240" w:lineRule="auto"/>
        <w:jc w:val="center"/>
        <w:rPr>
          <w:rFonts w:asciiTheme="majorBidi" w:hAnsiTheme="majorBidi" w:cstheme="majorBidi"/>
          <w:i/>
          <w:iCs/>
          <w:sz w:val="24"/>
          <w:szCs w:val="24"/>
          <w:rPrChange w:id="68" w:author="Inno" w:date="2024-08-12T11:51:00Z" w16du:dateUtc="2024-08-12T06:21:00Z">
            <w:rPr>
              <w:rFonts w:asciiTheme="minorBidi" w:hAnsiTheme="minorBidi"/>
              <w:i/>
              <w:iCs/>
              <w:sz w:val="24"/>
              <w:szCs w:val="24"/>
            </w:rPr>
          </w:rPrChange>
        </w:rPr>
        <w:pPrChange w:id="69" w:author="Inno" w:date="2024-08-12T09:47:00Z" w16du:dateUtc="2024-08-12T04:17:00Z">
          <w:pPr>
            <w:autoSpaceDE w:val="0"/>
            <w:autoSpaceDN w:val="0"/>
            <w:adjustRightInd w:val="0"/>
            <w:spacing w:after="0" w:line="240" w:lineRule="auto"/>
            <w:jc w:val="center"/>
          </w:pPr>
        </w:pPrChange>
      </w:pPr>
      <w:proofErr w:type="gramStart"/>
      <w:r w:rsidRPr="00C54A44">
        <w:rPr>
          <w:rFonts w:asciiTheme="majorBidi" w:hAnsiTheme="majorBidi" w:cstheme="majorBidi"/>
          <w:i/>
          <w:iCs/>
          <w:sz w:val="24"/>
          <w:szCs w:val="24"/>
          <w:rPrChange w:id="70" w:author="Inno" w:date="2024-08-12T11:51:00Z" w16du:dateUtc="2024-08-12T06:21:00Z">
            <w:rPr>
              <w:rFonts w:asciiTheme="minorBidi" w:hAnsiTheme="minorBidi"/>
              <w:sz w:val="24"/>
              <w:szCs w:val="24"/>
            </w:rPr>
          </w:rPrChange>
        </w:rPr>
        <w:t>(</w:t>
      </w:r>
      <w:ins w:id="71" w:author="Inno" w:date="2024-08-12T09:48:00Z" w16du:dateUtc="2024-08-12T04:18:00Z">
        <w:r w:rsidR="00E765B1" w:rsidRPr="00C54A44">
          <w:rPr>
            <w:rFonts w:asciiTheme="majorBidi" w:hAnsiTheme="majorBidi" w:cstheme="majorBidi"/>
            <w:i/>
            <w:iCs/>
            <w:sz w:val="24"/>
            <w:szCs w:val="24"/>
            <w:rPrChange w:id="72" w:author="Inno" w:date="2024-08-12T11:51:00Z" w16du:dateUtc="2024-08-12T06:21:00Z">
              <w:rPr>
                <w:rFonts w:asciiTheme="majorBidi" w:hAnsiTheme="majorBidi" w:cstheme="majorBidi"/>
                <w:sz w:val="24"/>
                <w:szCs w:val="24"/>
              </w:rPr>
            </w:rPrChange>
          </w:rPr>
          <w:t xml:space="preserve"> </w:t>
        </w:r>
      </w:ins>
      <w:r w:rsidRPr="00C54A44">
        <w:rPr>
          <w:rFonts w:asciiTheme="majorBidi" w:hAnsiTheme="majorBidi" w:cstheme="majorBidi"/>
          <w:i/>
          <w:iCs/>
          <w:sz w:val="24"/>
          <w:szCs w:val="24"/>
          <w:rPrChange w:id="73" w:author="Inno" w:date="2024-08-12T11:51:00Z" w16du:dateUtc="2024-08-12T06:21:00Z">
            <w:rPr>
              <w:rFonts w:asciiTheme="minorBidi" w:hAnsiTheme="minorBidi"/>
              <w:i/>
              <w:iCs/>
              <w:sz w:val="24"/>
              <w:szCs w:val="24"/>
            </w:rPr>
          </w:rPrChange>
        </w:rPr>
        <w:t>First</w:t>
      </w:r>
      <w:proofErr w:type="gramEnd"/>
      <w:r w:rsidRPr="00C54A44">
        <w:rPr>
          <w:rFonts w:asciiTheme="majorBidi" w:hAnsiTheme="majorBidi" w:cstheme="majorBidi"/>
          <w:i/>
          <w:iCs/>
          <w:sz w:val="24"/>
          <w:szCs w:val="24"/>
          <w:rPrChange w:id="74" w:author="Inno" w:date="2024-08-12T11:51:00Z" w16du:dateUtc="2024-08-12T06:21:00Z">
            <w:rPr>
              <w:rFonts w:asciiTheme="minorBidi" w:hAnsiTheme="minorBidi"/>
              <w:i/>
              <w:iCs/>
              <w:sz w:val="24"/>
              <w:szCs w:val="24"/>
            </w:rPr>
          </w:rPrChange>
        </w:rPr>
        <w:t xml:space="preserve"> Revision</w:t>
      </w:r>
      <w:ins w:id="75" w:author="Inno" w:date="2024-08-12T09:48:00Z" w16du:dateUtc="2024-08-12T04:18:00Z">
        <w:r w:rsidR="00E765B1" w:rsidRPr="00C54A44">
          <w:rPr>
            <w:rFonts w:asciiTheme="majorBidi" w:hAnsiTheme="majorBidi" w:cstheme="majorBidi"/>
            <w:i/>
            <w:iCs/>
            <w:sz w:val="24"/>
            <w:szCs w:val="24"/>
          </w:rPr>
          <w:t xml:space="preserve"> </w:t>
        </w:r>
      </w:ins>
      <w:r w:rsidRPr="00C54A44">
        <w:rPr>
          <w:rFonts w:asciiTheme="majorBidi" w:hAnsiTheme="majorBidi" w:cstheme="majorBidi"/>
          <w:i/>
          <w:iCs/>
          <w:sz w:val="24"/>
          <w:szCs w:val="24"/>
          <w:rPrChange w:id="76" w:author="Inno" w:date="2024-08-12T11:51:00Z" w16du:dateUtc="2024-08-12T06:21:00Z">
            <w:rPr>
              <w:rFonts w:asciiTheme="minorBidi" w:hAnsiTheme="minorBidi"/>
              <w:sz w:val="24"/>
              <w:szCs w:val="24"/>
            </w:rPr>
          </w:rPrChange>
        </w:rPr>
        <w:t>)</w:t>
      </w:r>
    </w:p>
    <w:p w14:paraId="0C7E4330" w14:textId="77777777" w:rsidR="00D6551F" w:rsidRPr="00532291" w:rsidRDefault="00D6551F">
      <w:pPr>
        <w:spacing w:after="120"/>
        <w:rPr>
          <w:rFonts w:asciiTheme="majorBidi" w:hAnsiTheme="majorBidi" w:cstheme="majorBidi"/>
          <w:b/>
          <w:bCs/>
          <w:szCs w:val="20"/>
        </w:rPr>
        <w:pPrChange w:id="77" w:author="Inno" w:date="2024-08-12T09:47:00Z" w16du:dateUtc="2024-08-12T04:17:00Z">
          <w:pPr>
            <w:spacing w:after="0"/>
          </w:pPr>
        </w:pPrChange>
      </w:pPr>
    </w:p>
    <w:p w14:paraId="17CD9341" w14:textId="717E11D0" w:rsidR="00BB64EA" w:rsidRDefault="0067059F" w:rsidP="00BF4C1B">
      <w:pPr>
        <w:spacing w:after="0"/>
        <w:rPr>
          <w:ins w:id="78" w:author="Inno" w:date="2024-08-12T11:51:00Z" w16du:dateUtc="2024-08-12T06:21:00Z"/>
          <w:rFonts w:asciiTheme="majorBidi" w:hAnsiTheme="majorBidi" w:cstheme="majorBidi"/>
          <w:b/>
          <w:bCs/>
          <w:szCs w:val="20"/>
        </w:rPr>
      </w:pPr>
      <w:r w:rsidRPr="003C0A02">
        <w:rPr>
          <w:rFonts w:asciiTheme="majorBidi" w:hAnsiTheme="majorBidi" w:cstheme="majorBidi"/>
          <w:b/>
          <w:bCs/>
          <w:szCs w:val="20"/>
        </w:rPr>
        <w:t>1</w:t>
      </w:r>
      <w:r w:rsidRPr="003C0A02">
        <w:rPr>
          <w:rFonts w:asciiTheme="majorBidi" w:hAnsiTheme="majorBidi" w:cstheme="majorBidi"/>
          <w:szCs w:val="20"/>
        </w:rPr>
        <w:t xml:space="preserve"> </w:t>
      </w:r>
      <w:r w:rsidR="00BB64EA" w:rsidRPr="003C0A02">
        <w:rPr>
          <w:rFonts w:asciiTheme="majorBidi" w:hAnsiTheme="majorBidi" w:cstheme="majorBidi"/>
          <w:b/>
          <w:bCs/>
          <w:szCs w:val="20"/>
        </w:rPr>
        <w:t>SCOPE</w:t>
      </w:r>
    </w:p>
    <w:p w14:paraId="47604616" w14:textId="77777777" w:rsidR="00C54A44" w:rsidRPr="003C0A02" w:rsidRDefault="00C54A44">
      <w:pPr>
        <w:spacing w:after="0"/>
        <w:rPr>
          <w:rFonts w:asciiTheme="majorBidi" w:hAnsiTheme="majorBidi" w:cstheme="majorBidi"/>
          <w:b/>
          <w:bCs/>
          <w:szCs w:val="20"/>
        </w:rPr>
        <w:pPrChange w:id="79" w:author="Inno" w:date="2024-08-12T09:36:00Z" w16du:dateUtc="2024-08-12T04:06:00Z">
          <w:pPr/>
        </w:pPrChange>
      </w:pPr>
    </w:p>
    <w:p w14:paraId="4496D504" w14:textId="16C44377" w:rsidR="00BB64EA" w:rsidRDefault="00BB64EA" w:rsidP="00BF4C1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 xml:space="preserve">This </w:t>
      </w:r>
      <w:r w:rsidR="000814AA" w:rsidRPr="003C0A02">
        <w:rPr>
          <w:rFonts w:asciiTheme="majorBidi" w:hAnsiTheme="majorBidi" w:cstheme="majorBidi"/>
          <w:szCs w:val="20"/>
        </w:rPr>
        <w:t xml:space="preserve">standard </w:t>
      </w:r>
      <w:r w:rsidRPr="003C0A02">
        <w:rPr>
          <w:rFonts w:asciiTheme="majorBidi" w:hAnsiTheme="majorBidi" w:cstheme="majorBidi"/>
          <w:szCs w:val="20"/>
        </w:rPr>
        <w:t xml:space="preserve">prescribes the requirements and the methods of sampling and test for </w:t>
      </w:r>
      <w:r w:rsidR="00440435" w:rsidRPr="003C0A02">
        <w:rPr>
          <w:rFonts w:asciiTheme="majorBidi" w:hAnsiTheme="majorBidi" w:cstheme="majorBidi"/>
          <w:szCs w:val="20"/>
        </w:rPr>
        <w:t>Poly (</w:t>
      </w:r>
      <w:r w:rsidR="00904361" w:rsidRPr="003C0A02">
        <w:rPr>
          <w:rFonts w:asciiTheme="majorBidi" w:hAnsiTheme="majorBidi" w:cstheme="majorBidi"/>
          <w:szCs w:val="20"/>
        </w:rPr>
        <w:t>ethylene terephthalate)</w:t>
      </w:r>
      <w:r w:rsidRPr="003C0A02">
        <w:rPr>
          <w:rFonts w:asciiTheme="majorBidi" w:hAnsiTheme="majorBidi" w:cstheme="majorBidi"/>
          <w:szCs w:val="20"/>
        </w:rPr>
        <w:t xml:space="preserve"> (PET) bottles for packaging of </w:t>
      </w:r>
      <w:r w:rsidR="009B75AC" w:rsidRPr="003C0A02">
        <w:rPr>
          <w:rFonts w:asciiTheme="majorBidi" w:hAnsiTheme="majorBidi" w:cstheme="majorBidi"/>
          <w:szCs w:val="20"/>
        </w:rPr>
        <w:t>alcoholic beverages</w:t>
      </w:r>
      <w:r w:rsidR="00A016B2" w:rsidRPr="003C0A02">
        <w:rPr>
          <w:rFonts w:asciiTheme="majorBidi" w:hAnsiTheme="majorBidi" w:cstheme="majorBidi"/>
          <w:szCs w:val="20"/>
        </w:rPr>
        <w:t xml:space="preserve"> </w:t>
      </w:r>
      <w:r w:rsidR="00A016B2" w:rsidRPr="00CA6E49">
        <w:rPr>
          <w:rFonts w:asciiTheme="majorBidi" w:hAnsiTheme="majorBidi" w:cstheme="majorBidi"/>
          <w:szCs w:val="20"/>
        </w:rPr>
        <w:t>(</w:t>
      </w:r>
      <w:r w:rsidR="0041504E" w:rsidRPr="00CA6E49">
        <w:rPr>
          <w:rFonts w:asciiTheme="majorBidi" w:hAnsiTheme="majorBidi" w:cstheme="majorBidi"/>
          <w:szCs w:val="20"/>
        </w:rPr>
        <w:t>d</w:t>
      </w:r>
      <w:r w:rsidR="00A016B2" w:rsidRPr="00CA6E49">
        <w:rPr>
          <w:rFonts w:asciiTheme="majorBidi" w:hAnsiTheme="majorBidi" w:cstheme="majorBidi"/>
          <w:szCs w:val="20"/>
        </w:rPr>
        <w:t xml:space="preserve">istilled and </w:t>
      </w:r>
      <w:r w:rsidR="007B64CC" w:rsidRPr="00CA6E49">
        <w:rPr>
          <w:rFonts w:asciiTheme="majorBidi" w:hAnsiTheme="majorBidi" w:cstheme="majorBidi"/>
          <w:szCs w:val="20"/>
        </w:rPr>
        <w:t>non-</w:t>
      </w:r>
      <w:r w:rsidR="00A016B2" w:rsidRPr="00CA6E49">
        <w:rPr>
          <w:rFonts w:asciiTheme="majorBidi" w:hAnsiTheme="majorBidi" w:cstheme="majorBidi"/>
          <w:szCs w:val="20"/>
        </w:rPr>
        <w:t>distilled)</w:t>
      </w:r>
      <w:r w:rsidRPr="003C0A02">
        <w:rPr>
          <w:rFonts w:asciiTheme="majorBidi" w:hAnsiTheme="majorBidi" w:cstheme="majorBidi"/>
          <w:szCs w:val="20"/>
        </w:rPr>
        <w:t>.</w:t>
      </w:r>
    </w:p>
    <w:p w14:paraId="0E6A9646" w14:textId="2A13B13B" w:rsidR="0067059F" w:rsidRPr="003C0A02" w:rsidRDefault="0067059F" w:rsidP="00BF4C1B">
      <w:pPr>
        <w:autoSpaceDE w:val="0"/>
        <w:autoSpaceDN w:val="0"/>
        <w:adjustRightInd w:val="0"/>
        <w:spacing w:after="0" w:line="240" w:lineRule="auto"/>
        <w:jc w:val="both"/>
        <w:rPr>
          <w:rFonts w:asciiTheme="majorBidi" w:hAnsiTheme="majorBidi" w:cstheme="majorBidi"/>
          <w:szCs w:val="20"/>
        </w:rPr>
      </w:pPr>
    </w:p>
    <w:p w14:paraId="10AF3C6B" w14:textId="652334DF" w:rsidR="00BB64EA" w:rsidRPr="003C0A02" w:rsidRDefault="0067059F" w:rsidP="00BF4C1B">
      <w:pPr>
        <w:autoSpaceDE w:val="0"/>
        <w:autoSpaceDN w:val="0"/>
        <w:adjustRightInd w:val="0"/>
        <w:spacing w:after="0" w:line="240" w:lineRule="auto"/>
        <w:rPr>
          <w:rFonts w:asciiTheme="majorBidi" w:hAnsiTheme="majorBidi" w:cstheme="majorBidi"/>
          <w:b/>
          <w:bCs/>
          <w:szCs w:val="20"/>
        </w:rPr>
      </w:pPr>
      <w:r w:rsidRPr="003C0A02">
        <w:rPr>
          <w:rFonts w:asciiTheme="majorBidi" w:hAnsiTheme="majorBidi" w:cstheme="majorBidi"/>
          <w:b/>
          <w:bCs/>
          <w:szCs w:val="20"/>
        </w:rPr>
        <w:t xml:space="preserve">2 </w:t>
      </w:r>
      <w:r w:rsidR="00BB64EA" w:rsidRPr="003C0A02">
        <w:rPr>
          <w:rFonts w:asciiTheme="majorBidi" w:hAnsiTheme="majorBidi" w:cstheme="majorBidi"/>
          <w:b/>
          <w:bCs/>
          <w:szCs w:val="20"/>
        </w:rPr>
        <w:t>REFERENCES</w:t>
      </w:r>
    </w:p>
    <w:p w14:paraId="24FEA03B" w14:textId="0E13D15C" w:rsidR="0067059F" w:rsidRPr="003C0A02" w:rsidRDefault="0067059F" w:rsidP="00BF4C1B">
      <w:pPr>
        <w:autoSpaceDE w:val="0"/>
        <w:autoSpaceDN w:val="0"/>
        <w:adjustRightInd w:val="0"/>
        <w:spacing w:after="0" w:line="240" w:lineRule="auto"/>
        <w:jc w:val="both"/>
        <w:rPr>
          <w:rFonts w:asciiTheme="majorBidi" w:hAnsiTheme="majorBidi" w:cstheme="majorBidi"/>
          <w:szCs w:val="20"/>
        </w:rPr>
      </w:pPr>
    </w:p>
    <w:p w14:paraId="77097C58" w14:textId="59A50E7E" w:rsidR="00CD0747" w:rsidRPr="003C0A02" w:rsidRDefault="00440435" w:rsidP="00BF4C1B">
      <w:pPr>
        <w:pStyle w:val="NormalWeb"/>
        <w:spacing w:before="0" w:beforeAutospacing="0" w:after="0" w:afterAutospacing="0"/>
        <w:jc w:val="both"/>
        <w:textAlignment w:val="baseline"/>
        <w:rPr>
          <w:rFonts w:asciiTheme="majorBidi" w:eastAsiaTheme="minorHAnsi" w:hAnsiTheme="majorBidi" w:cstheme="majorBidi"/>
          <w:sz w:val="20"/>
          <w:szCs w:val="20"/>
          <w:lang w:eastAsia="en-US" w:bidi="ar-SA"/>
        </w:rPr>
      </w:pPr>
      <w:r w:rsidRPr="003C0A02">
        <w:rPr>
          <w:rFonts w:asciiTheme="majorBidi" w:eastAsiaTheme="minorHAnsi" w:hAnsiTheme="majorBidi" w:cstheme="majorBidi"/>
          <w:sz w:val="20"/>
          <w:szCs w:val="20"/>
          <w:lang w:eastAsia="en-US" w:bidi="ar-SA"/>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w:t>
      </w:r>
      <w:ins w:id="80" w:author="Inno" w:date="2024-08-12T09:49:00Z" w16du:dateUtc="2024-08-12T04:19:00Z">
        <w:r w:rsidR="00E765B1">
          <w:rPr>
            <w:rFonts w:asciiTheme="majorBidi" w:eastAsiaTheme="minorHAnsi" w:hAnsiTheme="majorBidi" w:cstheme="majorBidi"/>
            <w:sz w:val="20"/>
            <w:szCs w:val="20"/>
            <w:lang w:eastAsia="en-US" w:bidi="ar-SA"/>
          </w:rPr>
          <w:t>se</w:t>
        </w:r>
      </w:ins>
      <w:r w:rsidRPr="003C0A02">
        <w:rPr>
          <w:rFonts w:asciiTheme="majorBidi" w:eastAsiaTheme="minorHAnsi" w:hAnsiTheme="majorBidi" w:cstheme="majorBidi"/>
          <w:sz w:val="20"/>
          <w:szCs w:val="20"/>
          <w:lang w:eastAsia="en-US" w:bidi="ar-SA"/>
        </w:rPr>
        <w:t xml:space="preserve"> standards</w:t>
      </w:r>
      <w:ins w:id="81" w:author="Inno" w:date="2024-08-12T09:49:00Z" w16du:dateUtc="2024-08-12T04:19:00Z">
        <w:r w:rsidR="00E765B1">
          <w:rPr>
            <w:rFonts w:asciiTheme="majorBidi" w:eastAsiaTheme="minorHAnsi" w:hAnsiTheme="majorBidi" w:cstheme="majorBidi"/>
            <w:sz w:val="20"/>
            <w:szCs w:val="20"/>
            <w:lang w:eastAsia="en-US" w:bidi="ar-SA"/>
          </w:rPr>
          <w:t>.</w:t>
        </w:r>
      </w:ins>
      <w:r w:rsidRPr="003C0A02">
        <w:rPr>
          <w:rFonts w:asciiTheme="majorBidi" w:eastAsiaTheme="minorHAnsi" w:hAnsiTheme="majorBidi" w:cstheme="majorBidi"/>
          <w:sz w:val="20"/>
          <w:szCs w:val="20"/>
          <w:lang w:eastAsia="en-US" w:bidi="ar-SA"/>
        </w:rPr>
        <w:t xml:space="preserve"> </w:t>
      </w:r>
      <w:del w:id="82" w:author="Inno" w:date="2024-08-12T09:49:00Z" w16du:dateUtc="2024-08-12T04:19:00Z">
        <w:r w:rsidRPr="003C0A02" w:rsidDel="00E765B1">
          <w:rPr>
            <w:rFonts w:asciiTheme="majorBidi" w:eastAsiaTheme="minorHAnsi" w:hAnsiTheme="majorBidi" w:cstheme="majorBidi"/>
            <w:sz w:val="20"/>
            <w:szCs w:val="20"/>
            <w:lang w:eastAsia="en-US" w:bidi="ar-SA"/>
          </w:rPr>
          <w:delText xml:space="preserve">listed in Annex A. </w:delText>
        </w:r>
      </w:del>
    </w:p>
    <w:p w14:paraId="538672A8" w14:textId="77777777" w:rsidR="00CD0747" w:rsidRPr="003C0A02" w:rsidRDefault="00CD0747" w:rsidP="00BF4C1B">
      <w:pPr>
        <w:pStyle w:val="ListParagraph"/>
        <w:autoSpaceDE w:val="0"/>
        <w:autoSpaceDN w:val="0"/>
        <w:adjustRightInd w:val="0"/>
        <w:spacing w:after="0" w:line="240" w:lineRule="auto"/>
        <w:ind w:left="567"/>
        <w:rPr>
          <w:rFonts w:asciiTheme="majorBidi" w:hAnsiTheme="majorBidi" w:cstheme="majorBidi"/>
          <w:szCs w:val="20"/>
        </w:rPr>
      </w:pPr>
    </w:p>
    <w:p w14:paraId="67E97CC8" w14:textId="3CDFD145" w:rsidR="00DB5BFD" w:rsidRDefault="00093B4D" w:rsidP="00BF4C1B">
      <w:pPr>
        <w:autoSpaceDE w:val="0"/>
        <w:autoSpaceDN w:val="0"/>
        <w:adjustRightInd w:val="0"/>
        <w:spacing w:after="0" w:line="240" w:lineRule="auto"/>
        <w:rPr>
          <w:rFonts w:asciiTheme="majorBidi" w:hAnsiTheme="majorBidi" w:cstheme="majorBidi"/>
          <w:b/>
          <w:bCs/>
          <w:szCs w:val="20"/>
        </w:rPr>
      </w:pPr>
      <w:r w:rsidRPr="003C0A02">
        <w:rPr>
          <w:rFonts w:asciiTheme="majorBidi" w:hAnsiTheme="majorBidi" w:cstheme="majorBidi"/>
          <w:b/>
          <w:bCs/>
          <w:szCs w:val="20"/>
        </w:rPr>
        <w:t xml:space="preserve">3 </w:t>
      </w:r>
      <w:proofErr w:type="gramStart"/>
      <w:r w:rsidR="00DB5BFD" w:rsidRPr="003C0A02">
        <w:rPr>
          <w:rFonts w:asciiTheme="majorBidi" w:hAnsiTheme="majorBidi" w:cstheme="majorBidi"/>
          <w:b/>
          <w:bCs/>
          <w:szCs w:val="20"/>
        </w:rPr>
        <w:t>TERMINOLOGY</w:t>
      </w:r>
      <w:proofErr w:type="gramEnd"/>
    </w:p>
    <w:p w14:paraId="716C2745" w14:textId="77777777" w:rsidR="00502EF3" w:rsidRPr="003C0A02" w:rsidRDefault="00502EF3" w:rsidP="00BF4C1B">
      <w:pPr>
        <w:autoSpaceDE w:val="0"/>
        <w:autoSpaceDN w:val="0"/>
        <w:adjustRightInd w:val="0"/>
        <w:spacing w:after="0" w:line="240" w:lineRule="auto"/>
        <w:rPr>
          <w:rFonts w:asciiTheme="majorBidi" w:hAnsiTheme="majorBidi" w:cstheme="majorBidi"/>
          <w:b/>
          <w:bCs/>
          <w:szCs w:val="20"/>
        </w:rPr>
      </w:pPr>
    </w:p>
    <w:p w14:paraId="0444C3F4" w14:textId="76205FD2" w:rsidR="00BC107F" w:rsidRDefault="00BC107F" w:rsidP="00BF4C1B">
      <w:pPr>
        <w:autoSpaceDE w:val="0"/>
        <w:autoSpaceDN w:val="0"/>
        <w:adjustRightInd w:val="0"/>
        <w:spacing w:after="0" w:line="240" w:lineRule="auto"/>
        <w:rPr>
          <w:rFonts w:asciiTheme="majorBidi" w:hAnsiTheme="majorBidi" w:cstheme="majorBidi"/>
          <w:szCs w:val="20"/>
        </w:rPr>
      </w:pPr>
      <w:r w:rsidRPr="003C0A02">
        <w:rPr>
          <w:rFonts w:asciiTheme="majorBidi" w:hAnsiTheme="majorBidi" w:cstheme="majorBidi"/>
          <w:szCs w:val="20"/>
        </w:rPr>
        <w:t xml:space="preserve">For the purpose of this Standard, the definitions given in IS 7408 (Part 1) and IS 7019 </w:t>
      </w:r>
      <w:r w:rsidR="00E631B5">
        <w:rPr>
          <w:rFonts w:asciiTheme="majorBidi" w:hAnsiTheme="majorBidi" w:cstheme="majorBidi"/>
          <w:szCs w:val="20"/>
        </w:rPr>
        <w:t>and following</w:t>
      </w:r>
      <w:r w:rsidR="00502EF3">
        <w:rPr>
          <w:rFonts w:asciiTheme="majorBidi" w:hAnsiTheme="majorBidi" w:cstheme="majorBidi"/>
          <w:szCs w:val="20"/>
        </w:rPr>
        <w:t xml:space="preserve"> </w:t>
      </w:r>
      <w:r w:rsidR="00502EF3" w:rsidRPr="003C0A02">
        <w:rPr>
          <w:rFonts w:asciiTheme="majorBidi" w:hAnsiTheme="majorBidi" w:cstheme="majorBidi"/>
          <w:szCs w:val="20"/>
        </w:rPr>
        <w:t>shall apply</w:t>
      </w:r>
      <w:r w:rsidR="00FA13BA">
        <w:rPr>
          <w:rFonts w:asciiTheme="majorBidi" w:hAnsiTheme="majorBidi" w:cstheme="majorBidi"/>
          <w:szCs w:val="20"/>
        </w:rPr>
        <w:t>:</w:t>
      </w:r>
    </w:p>
    <w:p w14:paraId="63A6702C" w14:textId="77777777" w:rsidR="007B64CC" w:rsidRDefault="007B64CC" w:rsidP="00BF4C1B">
      <w:pPr>
        <w:autoSpaceDE w:val="0"/>
        <w:autoSpaceDN w:val="0"/>
        <w:adjustRightInd w:val="0"/>
        <w:spacing w:after="0" w:line="240" w:lineRule="auto"/>
        <w:rPr>
          <w:rFonts w:asciiTheme="majorBidi" w:hAnsiTheme="majorBidi" w:cstheme="majorBidi"/>
          <w:szCs w:val="20"/>
        </w:rPr>
      </w:pPr>
    </w:p>
    <w:p w14:paraId="0131F6C0" w14:textId="450DFA44" w:rsidR="00BC107F" w:rsidDel="00C54A44" w:rsidRDefault="00E631B5" w:rsidP="00BF4C1B">
      <w:pPr>
        <w:autoSpaceDE w:val="0"/>
        <w:autoSpaceDN w:val="0"/>
        <w:adjustRightInd w:val="0"/>
        <w:spacing w:after="0" w:line="240" w:lineRule="auto"/>
        <w:jc w:val="both"/>
        <w:rPr>
          <w:del w:id="83" w:author="Inno" w:date="2024-08-12T11:52:00Z" w16du:dateUtc="2024-08-12T06:22:00Z"/>
          <w:rFonts w:asciiTheme="majorBidi" w:hAnsiTheme="majorBidi" w:cstheme="majorBidi"/>
          <w:b/>
          <w:bCs/>
          <w:szCs w:val="20"/>
        </w:rPr>
      </w:pPr>
      <w:r>
        <w:rPr>
          <w:rFonts w:asciiTheme="majorBidi" w:hAnsiTheme="majorBidi" w:cstheme="majorBidi"/>
          <w:b/>
          <w:bCs/>
          <w:szCs w:val="20"/>
        </w:rPr>
        <w:t>3.1</w:t>
      </w:r>
      <w:r w:rsidR="00502EF3">
        <w:rPr>
          <w:rFonts w:asciiTheme="majorBidi" w:hAnsiTheme="majorBidi" w:cstheme="majorBidi"/>
          <w:b/>
          <w:bCs/>
          <w:szCs w:val="20"/>
        </w:rPr>
        <w:t xml:space="preserve"> Distilled Alcoholic Beverages</w:t>
      </w:r>
    </w:p>
    <w:p w14:paraId="02EC50B2" w14:textId="7A41AD4F" w:rsidR="00502EF3" w:rsidRPr="00C54A44" w:rsidDel="00C54A44" w:rsidRDefault="00C54A44" w:rsidP="00BF4C1B">
      <w:pPr>
        <w:autoSpaceDE w:val="0"/>
        <w:autoSpaceDN w:val="0"/>
        <w:adjustRightInd w:val="0"/>
        <w:spacing w:after="0" w:line="240" w:lineRule="auto"/>
        <w:jc w:val="both"/>
        <w:rPr>
          <w:del w:id="84" w:author="Inno" w:date="2024-08-12T11:52:00Z" w16du:dateUtc="2024-08-12T06:22:00Z"/>
          <w:rFonts w:asciiTheme="majorBidi" w:hAnsiTheme="majorBidi" w:cstheme="majorBidi"/>
          <w:szCs w:val="20"/>
          <w:rPrChange w:id="85" w:author="Inno" w:date="2024-08-12T11:52:00Z" w16du:dateUtc="2024-08-12T06:22:00Z">
            <w:rPr>
              <w:del w:id="86" w:author="Inno" w:date="2024-08-12T11:52:00Z" w16du:dateUtc="2024-08-12T06:22:00Z"/>
              <w:rFonts w:asciiTheme="majorBidi" w:hAnsiTheme="majorBidi" w:cstheme="majorBidi"/>
              <w:b/>
              <w:bCs/>
              <w:szCs w:val="20"/>
            </w:rPr>
          </w:rPrChange>
        </w:rPr>
      </w:pPr>
      <w:ins w:id="87" w:author="Inno" w:date="2024-08-12T11:52:00Z" w16du:dateUtc="2024-08-12T06:22:00Z">
        <w:r>
          <w:rPr>
            <w:rFonts w:asciiTheme="majorBidi" w:hAnsiTheme="majorBidi" w:cstheme="majorBidi"/>
            <w:b/>
            <w:bCs/>
            <w:szCs w:val="20"/>
          </w:rPr>
          <w:t xml:space="preserve"> </w:t>
        </w:r>
        <w:r w:rsidRPr="00C54A44">
          <w:rPr>
            <w:rFonts w:asciiTheme="majorBidi" w:hAnsiTheme="majorBidi" w:cstheme="majorBidi"/>
            <w:szCs w:val="20"/>
            <w:rPrChange w:id="88" w:author="Inno" w:date="2024-08-12T11:52:00Z" w16du:dateUtc="2024-08-12T06:22:00Z">
              <w:rPr>
                <w:rFonts w:asciiTheme="majorBidi" w:hAnsiTheme="majorBidi" w:cstheme="majorBidi"/>
                <w:b/>
                <w:bCs/>
                <w:szCs w:val="20"/>
              </w:rPr>
            </w:rPrChange>
          </w:rPr>
          <w:t xml:space="preserve">— </w:t>
        </w:r>
      </w:ins>
    </w:p>
    <w:p w14:paraId="74D3D7AC" w14:textId="743B073A" w:rsidR="00BC107F" w:rsidRPr="00C54A44" w:rsidRDefault="00BC107F" w:rsidP="00BF4C1B">
      <w:pPr>
        <w:autoSpaceDE w:val="0"/>
        <w:autoSpaceDN w:val="0"/>
        <w:adjustRightInd w:val="0"/>
        <w:spacing w:after="0" w:line="240" w:lineRule="auto"/>
        <w:jc w:val="both"/>
        <w:rPr>
          <w:rFonts w:asciiTheme="majorBidi" w:hAnsiTheme="majorBidi" w:cstheme="majorBidi"/>
          <w:szCs w:val="20"/>
        </w:rPr>
      </w:pPr>
      <w:r w:rsidRPr="00C54A44">
        <w:rPr>
          <w:rFonts w:asciiTheme="majorBidi" w:hAnsiTheme="majorBidi" w:cstheme="majorBidi"/>
          <w:szCs w:val="20"/>
        </w:rPr>
        <w:t>Brandy or grape brandy, blended brandy, country liquor or plain country liquor, blended country liquors, cashew fenny, coconut fenny, gin, liqueur or cordial or aperitif, rum, white rum, vodka, whiskey, malt or grain whisky</w:t>
      </w:r>
      <w:r w:rsidR="00B432F6" w:rsidRPr="00C54A44">
        <w:rPr>
          <w:rFonts w:asciiTheme="majorBidi" w:hAnsiTheme="majorBidi" w:cstheme="majorBidi"/>
          <w:szCs w:val="20"/>
        </w:rPr>
        <w:t xml:space="preserve"> or single malt blended whiskey and</w:t>
      </w:r>
      <w:r w:rsidRPr="00C54A44">
        <w:rPr>
          <w:rFonts w:asciiTheme="majorBidi" w:hAnsiTheme="majorBidi" w:cstheme="majorBidi"/>
          <w:szCs w:val="20"/>
        </w:rPr>
        <w:t xml:space="preserve"> pot distilled spirits</w:t>
      </w:r>
      <w:r w:rsidR="00321DC6" w:rsidRPr="00C54A44">
        <w:rPr>
          <w:rFonts w:asciiTheme="majorBidi" w:hAnsiTheme="majorBidi" w:cstheme="majorBidi"/>
          <w:szCs w:val="20"/>
        </w:rPr>
        <w:t>.</w:t>
      </w:r>
    </w:p>
    <w:p w14:paraId="7E05DCF7" w14:textId="77777777" w:rsidR="00BC107F" w:rsidRPr="000F2B2F" w:rsidRDefault="00BC107F" w:rsidP="00BF4C1B">
      <w:pPr>
        <w:autoSpaceDE w:val="0"/>
        <w:autoSpaceDN w:val="0"/>
        <w:adjustRightInd w:val="0"/>
        <w:spacing w:after="0" w:line="240" w:lineRule="auto"/>
        <w:jc w:val="both"/>
        <w:rPr>
          <w:rFonts w:asciiTheme="majorBidi" w:hAnsiTheme="majorBidi" w:cstheme="majorBidi"/>
          <w:b/>
          <w:bCs/>
          <w:szCs w:val="20"/>
        </w:rPr>
      </w:pPr>
    </w:p>
    <w:p w14:paraId="41FAE24C" w14:textId="21443880" w:rsidR="00BC107F" w:rsidRDefault="00E631B5" w:rsidP="00BF4C1B">
      <w:pPr>
        <w:autoSpaceDE w:val="0"/>
        <w:autoSpaceDN w:val="0"/>
        <w:adjustRightInd w:val="0"/>
        <w:spacing w:after="0" w:line="240" w:lineRule="auto"/>
        <w:jc w:val="both"/>
        <w:rPr>
          <w:rFonts w:asciiTheme="majorBidi" w:hAnsiTheme="majorBidi" w:cstheme="majorBidi"/>
          <w:b/>
          <w:bCs/>
          <w:szCs w:val="20"/>
        </w:rPr>
      </w:pPr>
      <w:r>
        <w:rPr>
          <w:rFonts w:asciiTheme="majorBidi" w:hAnsiTheme="majorBidi" w:cstheme="majorBidi"/>
          <w:b/>
          <w:bCs/>
          <w:szCs w:val="20"/>
        </w:rPr>
        <w:t>3.2</w:t>
      </w:r>
      <w:r w:rsidR="00502EF3">
        <w:rPr>
          <w:rFonts w:asciiTheme="majorBidi" w:hAnsiTheme="majorBidi" w:cstheme="majorBidi"/>
          <w:b/>
          <w:bCs/>
          <w:szCs w:val="20"/>
        </w:rPr>
        <w:t xml:space="preserve"> </w:t>
      </w:r>
      <w:r w:rsidR="00502EF3" w:rsidRPr="000F2B2F">
        <w:rPr>
          <w:rFonts w:asciiTheme="majorBidi" w:hAnsiTheme="majorBidi" w:cstheme="majorBidi"/>
          <w:b/>
          <w:bCs/>
          <w:szCs w:val="20"/>
        </w:rPr>
        <w:t>No</w:t>
      </w:r>
      <w:r w:rsidR="00502EF3">
        <w:rPr>
          <w:rFonts w:asciiTheme="majorBidi" w:hAnsiTheme="majorBidi" w:cstheme="majorBidi"/>
          <w:b/>
          <w:bCs/>
          <w:szCs w:val="20"/>
        </w:rPr>
        <w:t>n-Distilled Alcoholic Beverages</w:t>
      </w:r>
      <w:ins w:id="89" w:author="Inno" w:date="2024-08-12T11:52:00Z" w16du:dateUtc="2024-08-12T06:22:00Z">
        <w:r w:rsidR="00C54A44">
          <w:rPr>
            <w:rFonts w:asciiTheme="majorBidi" w:hAnsiTheme="majorBidi" w:cstheme="majorBidi"/>
            <w:b/>
            <w:bCs/>
            <w:szCs w:val="20"/>
          </w:rPr>
          <w:t xml:space="preserve"> </w:t>
        </w:r>
      </w:ins>
    </w:p>
    <w:p w14:paraId="51D91C42" w14:textId="77777777" w:rsidR="00502EF3" w:rsidRPr="000F2B2F" w:rsidRDefault="00502EF3" w:rsidP="00BF4C1B">
      <w:pPr>
        <w:autoSpaceDE w:val="0"/>
        <w:autoSpaceDN w:val="0"/>
        <w:adjustRightInd w:val="0"/>
        <w:spacing w:after="0" w:line="240" w:lineRule="auto"/>
        <w:jc w:val="both"/>
        <w:rPr>
          <w:rFonts w:asciiTheme="majorBidi" w:hAnsiTheme="majorBidi" w:cstheme="majorBidi"/>
          <w:b/>
          <w:bCs/>
          <w:szCs w:val="20"/>
        </w:rPr>
      </w:pPr>
    </w:p>
    <w:p w14:paraId="50C84D1C" w14:textId="6713440F" w:rsidR="00BC107F" w:rsidDel="00C54A44" w:rsidRDefault="00E631B5" w:rsidP="00BF4C1B">
      <w:pPr>
        <w:autoSpaceDE w:val="0"/>
        <w:autoSpaceDN w:val="0"/>
        <w:adjustRightInd w:val="0"/>
        <w:spacing w:after="0" w:line="240" w:lineRule="auto"/>
        <w:jc w:val="both"/>
        <w:rPr>
          <w:del w:id="90" w:author="Inno" w:date="2024-08-12T11:52:00Z" w16du:dateUtc="2024-08-12T06:22:00Z"/>
          <w:rFonts w:asciiTheme="majorBidi" w:hAnsiTheme="majorBidi" w:cstheme="majorBidi"/>
          <w:i/>
          <w:iCs/>
          <w:szCs w:val="20"/>
        </w:rPr>
      </w:pPr>
      <w:r>
        <w:rPr>
          <w:rFonts w:asciiTheme="majorBidi" w:hAnsiTheme="majorBidi" w:cstheme="majorBidi"/>
          <w:b/>
          <w:bCs/>
          <w:szCs w:val="20"/>
        </w:rPr>
        <w:t>3.2</w:t>
      </w:r>
      <w:r w:rsidR="00502EF3">
        <w:rPr>
          <w:rFonts w:asciiTheme="majorBidi" w:hAnsiTheme="majorBidi" w:cstheme="majorBidi"/>
          <w:b/>
          <w:bCs/>
          <w:szCs w:val="20"/>
        </w:rPr>
        <w:t xml:space="preserve">.1 </w:t>
      </w:r>
      <w:proofErr w:type="gramStart"/>
      <w:r w:rsidR="00502EF3" w:rsidRPr="00502EF3">
        <w:rPr>
          <w:rFonts w:asciiTheme="majorBidi" w:hAnsiTheme="majorBidi" w:cstheme="majorBidi"/>
          <w:i/>
          <w:iCs/>
          <w:szCs w:val="20"/>
        </w:rPr>
        <w:t>Non-Carbonated</w:t>
      </w:r>
      <w:proofErr w:type="gramEnd"/>
    </w:p>
    <w:p w14:paraId="19F0BD69" w14:textId="0419BB5F" w:rsidR="009A4C8A" w:rsidRPr="000F2B2F" w:rsidDel="00C54A44" w:rsidRDefault="00C54A44" w:rsidP="00BF4C1B">
      <w:pPr>
        <w:autoSpaceDE w:val="0"/>
        <w:autoSpaceDN w:val="0"/>
        <w:adjustRightInd w:val="0"/>
        <w:spacing w:after="0" w:line="240" w:lineRule="auto"/>
        <w:jc w:val="both"/>
        <w:rPr>
          <w:del w:id="91" w:author="Inno" w:date="2024-08-12T11:52:00Z" w16du:dateUtc="2024-08-12T06:22:00Z"/>
          <w:rFonts w:asciiTheme="majorBidi" w:hAnsiTheme="majorBidi" w:cstheme="majorBidi"/>
          <w:b/>
          <w:bCs/>
          <w:szCs w:val="20"/>
        </w:rPr>
      </w:pPr>
      <w:ins w:id="92" w:author="Inno" w:date="2024-08-12T11:52:00Z" w16du:dateUtc="2024-08-12T06:22:00Z">
        <w:r>
          <w:rPr>
            <w:rFonts w:asciiTheme="majorBidi" w:hAnsiTheme="majorBidi" w:cstheme="majorBidi"/>
            <w:b/>
            <w:bCs/>
            <w:szCs w:val="20"/>
          </w:rPr>
          <w:t xml:space="preserve"> </w:t>
        </w:r>
        <w:r w:rsidRPr="003C159F">
          <w:rPr>
            <w:rFonts w:asciiTheme="majorBidi" w:hAnsiTheme="majorBidi" w:cstheme="majorBidi"/>
            <w:szCs w:val="20"/>
          </w:rPr>
          <w:t>—</w:t>
        </w:r>
      </w:ins>
    </w:p>
    <w:p w14:paraId="2F42FA4C" w14:textId="637DEF17" w:rsidR="00BC107F" w:rsidRDefault="00C54A44" w:rsidP="00BF4C1B">
      <w:pPr>
        <w:autoSpaceDE w:val="0"/>
        <w:autoSpaceDN w:val="0"/>
        <w:adjustRightInd w:val="0"/>
        <w:spacing w:after="0" w:line="240" w:lineRule="auto"/>
        <w:jc w:val="both"/>
        <w:rPr>
          <w:rFonts w:asciiTheme="majorBidi" w:hAnsiTheme="majorBidi" w:cstheme="majorBidi"/>
          <w:szCs w:val="20"/>
        </w:rPr>
      </w:pPr>
      <w:ins w:id="93" w:author="Inno" w:date="2024-08-12T11:52:00Z" w16du:dateUtc="2024-08-12T06:22:00Z">
        <w:r>
          <w:rPr>
            <w:rFonts w:asciiTheme="majorBidi" w:hAnsiTheme="majorBidi" w:cstheme="majorBidi"/>
            <w:szCs w:val="20"/>
          </w:rPr>
          <w:t xml:space="preserve"> </w:t>
        </w:r>
      </w:ins>
      <w:r w:rsidR="00BC107F">
        <w:rPr>
          <w:rFonts w:asciiTheme="majorBidi" w:hAnsiTheme="majorBidi" w:cstheme="majorBidi"/>
          <w:szCs w:val="20"/>
        </w:rPr>
        <w:t>W</w:t>
      </w:r>
      <w:r w:rsidR="00BC107F" w:rsidRPr="000F2B2F">
        <w:rPr>
          <w:rFonts w:asciiTheme="majorBidi" w:hAnsiTheme="majorBidi" w:cstheme="majorBidi"/>
          <w:szCs w:val="20"/>
        </w:rPr>
        <w:t>ine and other fermented beverages</w:t>
      </w:r>
      <w:r w:rsidR="00B432F6">
        <w:rPr>
          <w:rFonts w:asciiTheme="majorBidi" w:hAnsiTheme="majorBidi" w:cstheme="majorBidi"/>
          <w:b/>
          <w:bCs/>
          <w:szCs w:val="20"/>
        </w:rPr>
        <w:t xml:space="preserve"> </w:t>
      </w:r>
      <w:r w:rsidR="00B432F6" w:rsidRPr="00661C77">
        <w:rPr>
          <w:rFonts w:asciiTheme="majorBidi" w:hAnsiTheme="majorBidi" w:cstheme="majorBidi"/>
          <w:szCs w:val="20"/>
        </w:rPr>
        <w:t>[</w:t>
      </w:r>
      <w:r w:rsidR="00BC107F" w:rsidRPr="000F2B2F">
        <w:rPr>
          <w:rFonts w:asciiTheme="majorBidi" w:hAnsiTheme="majorBidi" w:cstheme="majorBidi"/>
          <w:szCs w:val="20"/>
        </w:rPr>
        <w:t>white grape wine, red grape wine, wine with carbon dioxide, fruit wine (other than grape wine), cider, perry, wine from other</w:t>
      </w:r>
      <w:r w:rsidR="00B432F6">
        <w:rPr>
          <w:rFonts w:asciiTheme="majorBidi" w:hAnsiTheme="majorBidi" w:cstheme="majorBidi"/>
          <w:szCs w:val="20"/>
        </w:rPr>
        <w:t xml:space="preserve"> agricultural and plant sources]</w:t>
      </w:r>
      <w:r w:rsidR="009A4C8A">
        <w:rPr>
          <w:rFonts w:asciiTheme="majorBidi" w:hAnsiTheme="majorBidi" w:cstheme="majorBidi"/>
          <w:szCs w:val="20"/>
        </w:rPr>
        <w:t>.</w:t>
      </w:r>
    </w:p>
    <w:p w14:paraId="3E81AC3C" w14:textId="77777777" w:rsidR="00502EF3" w:rsidRPr="000F2B2F" w:rsidRDefault="00502EF3" w:rsidP="00BF4C1B">
      <w:pPr>
        <w:autoSpaceDE w:val="0"/>
        <w:autoSpaceDN w:val="0"/>
        <w:adjustRightInd w:val="0"/>
        <w:spacing w:after="0" w:line="240" w:lineRule="auto"/>
        <w:jc w:val="both"/>
        <w:rPr>
          <w:rFonts w:asciiTheme="majorBidi" w:hAnsiTheme="majorBidi" w:cstheme="majorBidi"/>
          <w:szCs w:val="20"/>
        </w:rPr>
      </w:pPr>
    </w:p>
    <w:p w14:paraId="37890842" w14:textId="118A49AA" w:rsidR="00BC107F" w:rsidDel="00C54A44" w:rsidRDefault="00E631B5" w:rsidP="00BF4C1B">
      <w:pPr>
        <w:autoSpaceDE w:val="0"/>
        <w:autoSpaceDN w:val="0"/>
        <w:adjustRightInd w:val="0"/>
        <w:spacing w:after="0" w:line="240" w:lineRule="auto"/>
        <w:jc w:val="both"/>
        <w:rPr>
          <w:del w:id="94" w:author="Inno" w:date="2024-08-12T11:52:00Z" w16du:dateUtc="2024-08-12T06:22:00Z"/>
          <w:rFonts w:asciiTheme="majorBidi" w:hAnsiTheme="majorBidi" w:cstheme="majorBidi"/>
          <w:i/>
          <w:iCs/>
          <w:szCs w:val="20"/>
        </w:rPr>
      </w:pPr>
      <w:r>
        <w:rPr>
          <w:rFonts w:asciiTheme="majorBidi" w:hAnsiTheme="majorBidi" w:cstheme="majorBidi"/>
          <w:b/>
          <w:bCs/>
          <w:szCs w:val="20"/>
        </w:rPr>
        <w:t>3.2</w:t>
      </w:r>
      <w:r w:rsidR="00502EF3">
        <w:rPr>
          <w:rFonts w:asciiTheme="majorBidi" w:hAnsiTheme="majorBidi" w:cstheme="majorBidi"/>
          <w:b/>
          <w:bCs/>
          <w:szCs w:val="20"/>
        </w:rPr>
        <w:t xml:space="preserve">.2 </w:t>
      </w:r>
      <w:r w:rsidR="00502EF3" w:rsidRPr="00502EF3">
        <w:rPr>
          <w:rFonts w:asciiTheme="majorBidi" w:hAnsiTheme="majorBidi" w:cstheme="majorBidi"/>
          <w:i/>
          <w:iCs/>
          <w:szCs w:val="20"/>
        </w:rPr>
        <w:t>Carbonated</w:t>
      </w:r>
    </w:p>
    <w:p w14:paraId="4D577134" w14:textId="4F16DEA1" w:rsidR="009A4C8A" w:rsidRPr="000F2B2F" w:rsidDel="00C54A44" w:rsidRDefault="00C54A44" w:rsidP="00BF4C1B">
      <w:pPr>
        <w:autoSpaceDE w:val="0"/>
        <w:autoSpaceDN w:val="0"/>
        <w:adjustRightInd w:val="0"/>
        <w:spacing w:after="0" w:line="240" w:lineRule="auto"/>
        <w:jc w:val="both"/>
        <w:rPr>
          <w:del w:id="95" w:author="Inno" w:date="2024-08-12T11:52:00Z" w16du:dateUtc="2024-08-12T06:22:00Z"/>
          <w:rFonts w:asciiTheme="majorBidi" w:hAnsiTheme="majorBidi" w:cstheme="majorBidi"/>
          <w:b/>
          <w:bCs/>
          <w:szCs w:val="20"/>
        </w:rPr>
      </w:pPr>
      <w:ins w:id="96" w:author="Inno" w:date="2024-08-12T11:52:00Z" w16du:dateUtc="2024-08-12T06:22:00Z">
        <w:r>
          <w:rPr>
            <w:rFonts w:asciiTheme="majorBidi" w:hAnsiTheme="majorBidi" w:cstheme="majorBidi"/>
            <w:b/>
            <w:bCs/>
            <w:szCs w:val="20"/>
          </w:rPr>
          <w:t xml:space="preserve"> </w:t>
        </w:r>
        <w:r w:rsidRPr="003C159F">
          <w:rPr>
            <w:rFonts w:asciiTheme="majorBidi" w:hAnsiTheme="majorBidi" w:cstheme="majorBidi"/>
            <w:szCs w:val="20"/>
          </w:rPr>
          <w:t>—</w:t>
        </w:r>
        <w:r>
          <w:rPr>
            <w:rFonts w:asciiTheme="majorBidi" w:hAnsiTheme="majorBidi" w:cstheme="majorBidi"/>
            <w:szCs w:val="20"/>
          </w:rPr>
          <w:t xml:space="preserve"> </w:t>
        </w:r>
      </w:ins>
    </w:p>
    <w:p w14:paraId="0C3EDFAB" w14:textId="2E9EBB52" w:rsidR="00BC107F" w:rsidRPr="003C0A02" w:rsidRDefault="00BC107F" w:rsidP="00BF4C1B">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szCs w:val="20"/>
        </w:rPr>
        <w:t>B</w:t>
      </w:r>
      <w:r w:rsidRPr="000F2B2F">
        <w:rPr>
          <w:rFonts w:asciiTheme="majorBidi" w:hAnsiTheme="majorBidi" w:cstheme="majorBidi"/>
          <w:szCs w:val="20"/>
        </w:rPr>
        <w:t>eers (regular beer, strong beer, regular drau</w:t>
      </w:r>
      <w:r w:rsidR="00B432F6">
        <w:rPr>
          <w:rFonts w:asciiTheme="majorBidi" w:hAnsiTheme="majorBidi" w:cstheme="majorBidi"/>
          <w:szCs w:val="20"/>
        </w:rPr>
        <w:t xml:space="preserve">ght beer, strong draught beer) and </w:t>
      </w:r>
      <w:r w:rsidRPr="000F2B2F">
        <w:rPr>
          <w:rFonts w:asciiTheme="majorBidi" w:hAnsiTheme="majorBidi" w:cstheme="majorBidi"/>
          <w:szCs w:val="20"/>
        </w:rPr>
        <w:t>wines (sparkling, semi sparkling, crackling)</w:t>
      </w:r>
      <w:r w:rsidR="009A4C8A">
        <w:rPr>
          <w:rFonts w:asciiTheme="majorBidi" w:hAnsiTheme="majorBidi" w:cstheme="majorBidi"/>
          <w:szCs w:val="20"/>
        </w:rPr>
        <w:t>.</w:t>
      </w:r>
    </w:p>
    <w:p w14:paraId="63174D61" w14:textId="77777777" w:rsidR="00BC107F" w:rsidRPr="003C0A02" w:rsidRDefault="00BC107F" w:rsidP="00BF4C1B">
      <w:pPr>
        <w:autoSpaceDE w:val="0"/>
        <w:autoSpaceDN w:val="0"/>
        <w:adjustRightInd w:val="0"/>
        <w:spacing w:after="0" w:line="240" w:lineRule="auto"/>
        <w:rPr>
          <w:rFonts w:asciiTheme="majorBidi" w:hAnsiTheme="majorBidi" w:cstheme="majorBidi"/>
          <w:szCs w:val="20"/>
        </w:rPr>
      </w:pPr>
    </w:p>
    <w:p w14:paraId="10006D2A" w14:textId="7DB9D63B" w:rsidR="00BC107F" w:rsidDel="00C54A44" w:rsidRDefault="00E631B5" w:rsidP="00BF4C1B">
      <w:pPr>
        <w:autoSpaceDE w:val="0"/>
        <w:autoSpaceDN w:val="0"/>
        <w:adjustRightInd w:val="0"/>
        <w:spacing w:after="0" w:line="240" w:lineRule="auto"/>
        <w:jc w:val="both"/>
        <w:rPr>
          <w:del w:id="97" w:author="Inno" w:date="2024-08-12T11:52:00Z" w16du:dateUtc="2024-08-12T06:22:00Z"/>
          <w:rFonts w:asciiTheme="majorBidi" w:hAnsiTheme="majorBidi" w:cstheme="majorBidi"/>
          <w:b/>
          <w:bCs/>
          <w:szCs w:val="20"/>
        </w:rPr>
      </w:pPr>
      <w:r>
        <w:rPr>
          <w:rFonts w:asciiTheme="majorBidi" w:hAnsiTheme="majorBidi" w:cstheme="majorBidi"/>
          <w:b/>
          <w:bCs/>
          <w:szCs w:val="20"/>
        </w:rPr>
        <w:t>3.3</w:t>
      </w:r>
      <w:r w:rsidR="00502EF3">
        <w:rPr>
          <w:rFonts w:asciiTheme="majorBidi" w:hAnsiTheme="majorBidi" w:cstheme="majorBidi"/>
          <w:b/>
          <w:bCs/>
          <w:szCs w:val="20"/>
        </w:rPr>
        <w:t xml:space="preserve"> </w:t>
      </w:r>
      <w:r w:rsidR="00502EF3" w:rsidRPr="000F2B2F">
        <w:rPr>
          <w:rFonts w:asciiTheme="majorBidi" w:hAnsiTheme="majorBidi" w:cstheme="majorBidi"/>
          <w:b/>
          <w:bCs/>
          <w:szCs w:val="20"/>
        </w:rPr>
        <w:t xml:space="preserve">Formulated </w:t>
      </w:r>
      <w:r w:rsidR="00502EF3">
        <w:rPr>
          <w:rFonts w:asciiTheme="majorBidi" w:hAnsiTheme="majorBidi" w:cstheme="majorBidi"/>
          <w:b/>
          <w:bCs/>
          <w:szCs w:val="20"/>
        </w:rPr>
        <w:t xml:space="preserve">Alcoholic </w:t>
      </w:r>
      <w:r w:rsidR="00502EF3" w:rsidRPr="000F2B2F">
        <w:rPr>
          <w:rFonts w:asciiTheme="majorBidi" w:hAnsiTheme="majorBidi" w:cstheme="majorBidi"/>
          <w:b/>
          <w:bCs/>
          <w:szCs w:val="20"/>
        </w:rPr>
        <w:t>Beverages</w:t>
      </w:r>
    </w:p>
    <w:p w14:paraId="6CB184AD" w14:textId="79FCF9D5" w:rsidR="00E84A40" w:rsidRPr="000F2B2F" w:rsidDel="00C54A44" w:rsidRDefault="00C54A44" w:rsidP="00BF4C1B">
      <w:pPr>
        <w:autoSpaceDE w:val="0"/>
        <w:autoSpaceDN w:val="0"/>
        <w:adjustRightInd w:val="0"/>
        <w:spacing w:after="0" w:line="240" w:lineRule="auto"/>
        <w:jc w:val="both"/>
        <w:rPr>
          <w:del w:id="98" w:author="Inno" w:date="2024-08-12T11:52:00Z" w16du:dateUtc="2024-08-12T06:22:00Z"/>
          <w:rFonts w:asciiTheme="majorBidi" w:hAnsiTheme="majorBidi" w:cstheme="majorBidi"/>
          <w:b/>
          <w:bCs/>
          <w:szCs w:val="20"/>
        </w:rPr>
      </w:pPr>
      <w:ins w:id="99" w:author="Inno" w:date="2024-08-12T11:52:00Z" w16du:dateUtc="2024-08-12T06:22:00Z">
        <w:r>
          <w:rPr>
            <w:rFonts w:asciiTheme="majorBidi" w:hAnsiTheme="majorBidi" w:cstheme="majorBidi"/>
            <w:b/>
            <w:bCs/>
            <w:szCs w:val="20"/>
          </w:rPr>
          <w:t xml:space="preserve"> </w:t>
        </w:r>
        <w:r w:rsidRPr="003C159F">
          <w:rPr>
            <w:rFonts w:asciiTheme="majorBidi" w:hAnsiTheme="majorBidi" w:cstheme="majorBidi"/>
            <w:szCs w:val="20"/>
          </w:rPr>
          <w:t>—</w:t>
        </w:r>
      </w:ins>
    </w:p>
    <w:p w14:paraId="7B689F73" w14:textId="5EDC0BB0" w:rsidR="00BC107F" w:rsidRDefault="00C54A44" w:rsidP="00BF4C1B">
      <w:pPr>
        <w:autoSpaceDE w:val="0"/>
        <w:autoSpaceDN w:val="0"/>
        <w:adjustRightInd w:val="0"/>
        <w:spacing w:after="0" w:line="240" w:lineRule="auto"/>
        <w:jc w:val="both"/>
        <w:rPr>
          <w:rFonts w:asciiTheme="majorBidi" w:hAnsiTheme="majorBidi" w:cstheme="majorBidi"/>
          <w:szCs w:val="20"/>
        </w:rPr>
      </w:pPr>
      <w:ins w:id="100" w:author="Inno" w:date="2024-08-12T11:52:00Z" w16du:dateUtc="2024-08-12T06:22:00Z">
        <w:r>
          <w:rPr>
            <w:rFonts w:asciiTheme="majorBidi" w:hAnsiTheme="majorBidi" w:cstheme="majorBidi"/>
            <w:szCs w:val="20"/>
          </w:rPr>
          <w:t xml:space="preserve"> </w:t>
        </w:r>
      </w:ins>
      <w:r w:rsidR="00BC107F" w:rsidRPr="000F2B2F">
        <w:rPr>
          <w:rFonts w:asciiTheme="majorBidi" w:hAnsiTheme="majorBidi" w:cstheme="majorBidi"/>
          <w:szCs w:val="20"/>
        </w:rPr>
        <w:t xml:space="preserve">Ready to Drink (RTD) </w:t>
      </w:r>
      <w:r w:rsidR="00BC107F">
        <w:rPr>
          <w:rFonts w:asciiTheme="majorBidi" w:hAnsiTheme="majorBidi" w:cstheme="majorBidi"/>
          <w:szCs w:val="20"/>
        </w:rPr>
        <w:t xml:space="preserve">carbonated and non-carbonated </w:t>
      </w:r>
      <w:r w:rsidR="00BC107F" w:rsidRPr="000F2B2F">
        <w:rPr>
          <w:rFonts w:asciiTheme="majorBidi" w:hAnsiTheme="majorBidi" w:cstheme="majorBidi"/>
          <w:szCs w:val="20"/>
        </w:rPr>
        <w:t>beverages</w:t>
      </w:r>
      <w:r w:rsidR="00321DC6">
        <w:rPr>
          <w:rFonts w:asciiTheme="majorBidi" w:hAnsiTheme="majorBidi" w:cstheme="majorBidi"/>
          <w:szCs w:val="20"/>
        </w:rPr>
        <w:t>.</w:t>
      </w:r>
    </w:p>
    <w:p w14:paraId="1421FD7C" w14:textId="57726D62" w:rsidR="00C55574" w:rsidRPr="003C0A02" w:rsidRDefault="00C55574" w:rsidP="00BF4C1B">
      <w:pPr>
        <w:autoSpaceDE w:val="0"/>
        <w:autoSpaceDN w:val="0"/>
        <w:adjustRightInd w:val="0"/>
        <w:spacing w:after="0" w:line="240" w:lineRule="auto"/>
        <w:rPr>
          <w:rFonts w:asciiTheme="majorBidi" w:hAnsiTheme="majorBidi" w:cstheme="majorBidi"/>
          <w:szCs w:val="20"/>
        </w:rPr>
      </w:pPr>
    </w:p>
    <w:p w14:paraId="0B9C4503" w14:textId="669DF924" w:rsidR="004F08E4" w:rsidRDefault="00D066E0" w:rsidP="00BF4C1B">
      <w:pPr>
        <w:autoSpaceDE w:val="0"/>
        <w:autoSpaceDN w:val="0"/>
        <w:adjustRightInd w:val="0"/>
        <w:spacing w:after="0" w:line="240" w:lineRule="auto"/>
        <w:rPr>
          <w:rFonts w:asciiTheme="majorBidi" w:hAnsiTheme="majorBidi" w:cstheme="majorBidi"/>
          <w:b/>
          <w:bCs/>
          <w:szCs w:val="20"/>
        </w:rPr>
      </w:pPr>
      <w:r w:rsidRPr="003C0A02">
        <w:rPr>
          <w:rFonts w:asciiTheme="majorBidi" w:hAnsiTheme="majorBidi" w:cstheme="majorBidi"/>
          <w:b/>
          <w:bCs/>
          <w:szCs w:val="20"/>
        </w:rPr>
        <w:t xml:space="preserve">4 </w:t>
      </w:r>
      <w:proofErr w:type="gramStart"/>
      <w:r w:rsidR="00DB5BFD" w:rsidRPr="003C0A02">
        <w:rPr>
          <w:rFonts w:asciiTheme="majorBidi" w:hAnsiTheme="majorBidi" w:cstheme="majorBidi"/>
          <w:b/>
          <w:bCs/>
          <w:szCs w:val="20"/>
        </w:rPr>
        <w:t>MATERIAL</w:t>
      </w:r>
      <w:proofErr w:type="gramEnd"/>
    </w:p>
    <w:p w14:paraId="7DD4A5B1" w14:textId="77777777" w:rsidR="00BC7D3D" w:rsidRDefault="00BC7D3D" w:rsidP="00BF4C1B">
      <w:pPr>
        <w:autoSpaceDE w:val="0"/>
        <w:autoSpaceDN w:val="0"/>
        <w:adjustRightInd w:val="0"/>
        <w:spacing w:after="0" w:line="240" w:lineRule="auto"/>
        <w:jc w:val="both"/>
        <w:rPr>
          <w:rFonts w:asciiTheme="majorBidi" w:hAnsiTheme="majorBidi" w:cstheme="majorBidi"/>
          <w:szCs w:val="20"/>
        </w:rPr>
      </w:pPr>
    </w:p>
    <w:p w14:paraId="05103B3E" w14:textId="3A13D7CE" w:rsidR="00353FF7" w:rsidRPr="00657709" w:rsidRDefault="00163C5E" w:rsidP="00BF4C1B">
      <w:pPr>
        <w:autoSpaceDE w:val="0"/>
        <w:autoSpaceDN w:val="0"/>
        <w:adjustRightInd w:val="0"/>
        <w:spacing w:after="0" w:line="240" w:lineRule="auto"/>
        <w:jc w:val="both"/>
        <w:rPr>
          <w:rFonts w:asciiTheme="majorBidi" w:hAnsiTheme="majorBidi" w:cstheme="majorBidi"/>
          <w:b/>
          <w:bCs/>
          <w:szCs w:val="20"/>
        </w:rPr>
      </w:pPr>
      <w:r w:rsidRPr="00657709">
        <w:rPr>
          <w:rFonts w:asciiTheme="majorBidi" w:hAnsiTheme="majorBidi" w:cstheme="majorBidi"/>
          <w:b/>
          <w:bCs/>
          <w:szCs w:val="20"/>
        </w:rPr>
        <w:t>4.</w:t>
      </w:r>
      <w:r w:rsidR="00726A85" w:rsidRPr="00657709">
        <w:rPr>
          <w:rFonts w:asciiTheme="majorBidi" w:hAnsiTheme="majorBidi" w:cstheme="majorBidi"/>
          <w:b/>
          <w:bCs/>
          <w:szCs w:val="20"/>
        </w:rPr>
        <w:t>1</w:t>
      </w:r>
      <w:r w:rsidRPr="00657709">
        <w:rPr>
          <w:rFonts w:asciiTheme="majorBidi" w:hAnsiTheme="majorBidi" w:cstheme="majorBidi"/>
          <w:b/>
          <w:bCs/>
          <w:szCs w:val="20"/>
        </w:rPr>
        <w:t xml:space="preserve"> </w:t>
      </w:r>
      <w:r w:rsidR="003C0A02" w:rsidRPr="00657709">
        <w:rPr>
          <w:rFonts w:asciiTheme="majorBidi" w:hAnsiTheme="majorBidi" w:cstheme="majorBidi"/>
          <w:b/>
          <w:bCs/>
          <w:szCs w:val="20"/>
        </w:rPr>
        <w:t>PET B</w:t>
      </w:r>
      <w:r w:rsidR="00353FF7" w:rsidRPr="00657709">
        <w:rPr>
          <w:rFonts w:asciiTheme="majorBidi" w:hAnsiTheme="majorBidi" w:cstheme="majorBidi"/>
          <w:b/>
          <w:bCs/>
          <w:szCs w:val="20"/>
        </w:rPr>
        <w:t>ottle</w:t>
      </w:r>
      <w:r w:rsidR="00971C9D">
        <w:rPr>
          <w:rFonts w:asciiTheme="majorBidi" w:hAnsiTheme="majorBidi" w:cstheme="majorBidi"/>
          <w:b/>
          <w:bCs/>
          <w:szCs w:val="20"/>
        </w:rPr>
        <w:t>s</w:t>
      </w:r>
    </w:p>
    <w:p w14:paraId="3285768D" w14:textId="77777777" w:rsidR="00163C5E" w:rsidRPr="00657709" w:rsidRDefault="00163C5E" w:rsidP="00BF4C1B">
      <w:pPr>
        <w:autoSpaceDE w:val="0"/>
        <w:autoSpaceDN w:val="0"/>
        <w:adjustRightInd w:val="0"/>
        <w:spacing w:after="0" w:line="240" w:lineRule="auto"/>
        <w:jc w:val="both"/>
        <w:rPr>
          <w:rFonts w:asciiTheme="majorBidi" w:hAnsiTheme="majorBidi" w:cstheme="majorBidi"/>
          <w:szCs w:val="20"/>
        </w:rPr>
      </w:pPr>
    </w:p>
    <w:p w14:paraId="7C5D32B7" w14:textId="306BFE9F" w:rsidR="006A7F0D" w:rsidRPr="00657709" w:rsidRDefault="006A7F0D" w:rsidP="00BF4C1B">
      <w:pPr>
        <w:autoSpaceDE w:val="0"/>
        <w:autoSpaceDN w:val="0"/>
        <w:adjustRightInd w:val="0"/>
        <w:spacing w:after="0" w:line="240" w:lineRule="auto"/>
        <w:jc w:val="both"/>
        <w:rPr>
          <w:rFonts w:asciiTheme="majorBidi" w:hAnsiTheme="majorBidi" w:cstheme="majorBidi"/>
          <w:szCs w:val="20"/>
        </w:rPr>
      </w:pPr>
      <w:r w:rsidRPr="00E631B5">
        <w:rPr>
          <w:rFonts w:asciiTheme="majorBidi" w:hAnsiTheme="majorBidi" w:cstheme="majorBidi"/>
          <w:szCs w:val="20"/>
        </w:rPr>
        <w:t>The PET bottle</w:t>
      </w:r>
      <w:r w:rsidR="00971C9D" w:rsidRPr="00E631B5">
        <w:rPr>
          <w:rFonts w:asciiTheme="majorBidi" w:hAnsiTheme="majorBidi" w:cstheme="majorBidi"/>
          <w:szCs w:val="20"/>
        </w:rPr>
        <w:t>s</w:t>
      </w:r>
      <w:r w:rsidRPr="00E631B5">
        <w:rPr>
          <w:rFonts w:asciiTheme="majorBidi" w:hAnsiTheme="majorBidi" w:cstheme="majorBidi"/>
          <w:szCs w:val="20"/>
        </w:rPr>
        <w:t xml:space="preserve"> shall comply with IS 12252 and IS 13193.</w:t>
      </w:r>
    </w:p>
    <w:p w14:paraId="5F4A36AA" w14:textId="77777777" w:rsidR="000D458D" w:rsidRPr="00657709" w:rsidRDefault="000D458D" w:rsidP="00BF4C1B">
      <w:pPr>
        <w:autoSpaceDE w:val="0"/>
        <w:autoSpaceDN w:val="0"/>
        <w:adjustRightInd w:val="0"/>
        <w:spacing w:after="0" w:line="240" w:lineRule="auto"/>
        <w:jc w:val="both"/>
        <w:rPr>
          <w:rFonts w:asciiTheme="majorBidi" w:hAnsiTheme="majorBidi" w:cstheme="majorBidi"/>
          <w:szCs w:val="20"/>
        </w:rPr>
      </w:pPr>
    </w:p>
    <w:p w14:paraId="0C8B683B" w14:textId="43C15D55" w:rsidR="006A7F0D" w:rsidRPr="00657709" w:rsidRDefault="000E6756" w:rsidP="00BF4C1B">
      <w:pPr>
        <w:autoSpaceDE w:val="0"/>
        <w:autoSpaceDN w:val="0"/>
        <w:adjustRightInd w:val="0"/>
        <w:spacing w:after="0" w:line="240" w:lineRule="auto"/>
        <w:jc w:val="both"/>
        <w:rPr>
          <w:rFonts w:asciiTheme="majorBidi" w:hAnsiTheme="majorBidi" w:cstheme="majorBidi"/>
          <w:szCs w:val="20"/>
        </w:rPr>
      </w:pPr>
      <w:r w:rsidRPr="00E631B5">
        <w:rPr>
          <w:rFonts w:asciiTheme="majorBidi" w:hAnsiTheme="majorBidi" w:cstheme="majorBidi"/>
          <w:b/>
          <w:bCs/>
          <w:szCs w:val="20"/>
        </w:rPr>
        <w:t>4.</w:t>
      </w:r>
      <w:r w:rsidR="00F2067A" w:rsidRPr="00E631B5">
        <w:rPr>
          <w:rFonts w:asciiTheme="majorBidi" w:hAnsiTheme="majorBidi" w:cstheme="majorBidi"/>
          <w:b/>
          <w:bCs/>
          <w:szCs w:val="20"/>
        </w:rPr>
        <w:t>2</w:t>
      </w:r>
      <w:r w:rsidR="006A7F0D" w:rsidRPr="00E631B5">
        <w:rPr>
          <w:rFonts w:asciiTheme="majorBidi" w:hAnsiTheme="majorBidi" w:cstheme="majorBidi"/>
          <w:b/>
          <w:bCs/>
          <w:szCs w:val="20"/>
        </w:rPr>
        <w:t xml:space="preserve"> </w:t>
      </w:r>
      <w:r w:rsidR="0007364A" w:rsidRPr="00E631B5">
        <w:rPr>
          <w:rFonts w:asciiTheme="majorBidi" w:hAnsiTheme="majorBidi" w:cstheme="majorBidi"/>
          <w:b/>
          <w:bCs/>
          <w:szCs w:val="20"/>
        </w:rPr>
        <w:t>Closures</w:t>
      </w:r>
      <w:r w:rsidR="0007364A">
        <w:rPr>
          <w:rFonts w:asciiTheme="majorBidi" w:hAnsiTheme="majorBidi" w:cstheme="majorBidi"/>
          <w:b/>
          <w:bCs/>
          <w:szCs w:val="20"/>
        </w:rPr>
        <w:t xml:space="preserve"> </w:t>
      </w:r>
      <w:r w:rsidR="00F2067A">
        <w:rPr>
          <w:rFonts w:asciiTheme="majorBidi" w:hAnsiTheme="majorBidi" w:cstheme="majorBidi"/>
          <w:b/>
          <w:bCs/>
          <w:szCs w:val="20"/>
        </w:rPr>
        <w:t xml:space="preserve"> </w:t>
      </w:r>
    </w:p>
    <w:p w14:paraId="5B2A5455" w14:textId="77777777" w:rsidR="006A7F0D" w:rsidRPr="00657709" w:rsidRDefault="006A7F0D" w:rsidP="00BF4C1B">
      <w:pPr>
        <w:autoSpaceDE w:val="0"/>
        <w:autoSpaceDN w:val="0"/>
        <w:adjustRightInd w:val="0"/>
        <w:spacing w:after="0" w:line="240" w:lineRule="auto"/>
        <w:jc w:val="both"/>
        <w:rPr>
          <w:rFonts w:asciiTheme="majorBidi" w:hAnsiTheme="majorBidi" w:cstheme="majorBidi"/>
          <w:szCs w:val="20"/>
        </w:rPr>
      </w:pPr>
    </w:p>
    <w:p w14:paraId="01F223DD" w14:textId="19AA9124" w:rsidR="006A7F0D" w:rsidRPr="00B432F6" w:rsidRDefault="00A1381F" w:rsidP="00BF4C1B">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szCs w:val="20"/>
        </w:rPr>
        <w:t>Closures include caps and other attachments for ensuring closing of the bott</w:t>
      </w:r>
      <w:r w:rsidR="00B432F6">
        <w:rPr>
          <w:rFonts w:asciiTheme="majorBidi" w:hAnsiTheme="majorBidi" w:cstheme="majorBidi"/>
          <w:szCs w:val="20"/>
        </w:rPr>
        <w:t xml:space="preserve">les. </w:t>
      </w:r>
      <w:r w:rsidR="003A1EDA">
        <w:rPr>
          <w:rFonts w:asciiTheme="majorBidi" w:hAnsiTheme="majorBidi" w:cstheme="majorBidi"/>
          <w:szCs w:val="20"/>
        </w:rPr>
        <w:t>The bottle</w:t>
      </w:r>
      <w:r w:rsidR="00971C9D">
        <w:rPr>
          <w:rFonts w:asciiTheme="majorBidi" w:hAnsiTheme="majorBidi" w:cstheme="majorBidi"/>
          <w:szCs w:val="20"/>
        </w:rPr>
        <w:t>s</w:t>
      </w:r>
      <w:r w:rsidR="006A7F0D" w:rsidRPr="00657709">
        <w:rPr>
          <w:rFonts w:asciiTheme="majorBidi" w:hAnsiTheme="majorBidi" w:cstheme="majorBidi"/>
          <w:szCs w:val="20"/>
        </w:rPr>
        <w:t xml:space="preserve"> shall be provided </w:t>
      </w:r>
      <w:r w:rsidR="00A1376A" w:rsidRPr="00657709">
        <w:rPr>
          <w:rFonts w:asciiTheme="majorBidi" w:hAnsiTheme="majorBidi" w:cstheme="majorBidi"/>
          <w:szCs w:val="20"/>
        </w:rPr>
        <w:t>with roll</w:t>
      </w:r>
      <w:r w:rsidR="006A7F0D" w:rsidRPr="00657709">
        <w:rPr>
          <w:rFonts w:asciiTheme="majorBidi" w:hAnsiTheme="majorBidi" w:cstheme="majorBidi"/>
          <w:szCs w:val="20"/>
        </w:rPr>
        <w:t xml:space="preserve">-on pilfer-proof (ROPP) </w:t>
      </w:r>
      <w:r w:rsidR="002C3EE7">
        <w:rPr>
          <w:rFonts w:asciiTheme="majorBidi" w:hAnsiTheme="majorBidi" w:cstheme="majorBidi"/>
          <w:szCs w:val="20"/>
        </w:rPr>
        <w:t>closures</w:t>
      </w:r>
      <w:r w:rsidR="006A7F0D" w:rsidRPr="00657709">
        <w:rPr>
          <w:rFonts w:asciiTheme="majorBidi" w:hAnsiTheme="majorBidi" w:cstheme="majorBidi"/>
          <w:szCs w:val="20"/>
        </w:rPr>
        <w:t xml:space="preserve"> which shall be made either of:</w:t>
      </w:r>
      <w:r w:rsidR="006A7F0D" w:rsidRPr="00657709">
        <w:rPr>
          <w:rFonts w:asciiTheme="majorBidi" w:hAnsiTheme="majorBidi" w:cstheme="majorBidi"/>
          <w:strike/>
          <w:szCs w:val="20"/>
        </w:rPr>
        <w:t xml:space="preserve"> </w:t>
      </w:r>
    </w:p>
    <w:p w14:paraId="415686BD" w14:textId="77777777" w:rsidR="006A7F0D" w:rsidRPr="00657709" w:rsidRDefault="006A7F0D" w:rsidP="00BF4C1B">
      <w:pPr>
        <w:autoSpaceDE w:val="0"/>
        <w:autoSpaceDN w:val="0"/>
        <w:adjustRightInd w:val="0"/>
        <w:spacing w:after="0" w:line="240" w:lineRule="auto"/>
        <w:jc w:val="both"/>
        <w:rPr>
          <w:rFonts w:asciiTheme="majorBidi" w:hAnsiTheme="majorBidi" w:cstheme="majorBidi"/>
          <w:strike/>
          <w:szCs w:val="20"/>
        </w:rPr>
      </w:pPr>
    </w:p>
    <w:p w14:paraId="7CF4684A" w14:textId="77777777" w:rsidR="00AC5C02" w:rsidRDefault="00323C05" w:rsidP="00BF4C1B">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4.2.1</w:t>
      </w:r>
      <w:r w:rsidR="006A7F0D" w:rsidRPr="00657709">
        <w:rPr>
          <w:rFonts w:asciiTheme="majorBidi" w:hAnsiTheme="majorBidi" w:cstheme="majorBidi"/>
          <w:b/>
          <w:bCs/>
          <w:szCs w:val="20"/>
        </w:rPr>
        <w:t xml:space="preserve"> </w:t>
      </w:r>
      <w:r w:rsidR="006A7F0D" w:rsidRPr="00657709">
        <w:rPr>
          <w:rFonts w:asciiTheme="majorBidi" w:hAnsiTheme="majorBidi" w:cstheme="majorBidi"/>
          <w:i/>
          <w:iCs/>
          <w:szCs w:val="20"/>
        </w:rPr>
        <w:t>Aluminium</w:t>
      </w:r>
    </w:p>
    <w:p w14:paraId="03F7514B" w14:textId="2C6191D1" w:rsidR="00AC5C02" w:rsidRDefault="00AC5C02" w:rsidP="00BF4C1B">
      <w:pPr>
        <w:autoSpaceDE w:val="0"/>
        <w:autoSpaceDN w:val="0"/>
        <w:adjustRightInd w:val="0"/>
        <w:spacing w:after="0" w:line="240" w:lineRule="auto"/>
        <w:jc w:val="both"/>
        <w:rPr>
          <w:rFonts w:asciiTheme="majorBidi" w:hAnsiTheme="majorBidi" w:cstheme="majorBidi"/>
          <w:szCs w:val="20"/>
        </w:rPr>
      </w:pPr>
    </w:p>
    <w:p w14:paraId="2F7BD602" w14:textId="73544C12" w:rsidR="006A7F0D" w:rsidRPr="00657709" w:rsidRDefault="00A1376A" w:rsidP="00BF4C1B">
      <w:pPr>
        <w:autoSpaceDE w:val="0"/>
        <w:autoSpaceDN w:val="0"/>
        <w:adjustRightInd w:val="0"/>
        <w:spacing w:after="0" w:line="240" w:lineRule="auto"/>
        <w:jc w:val="both"/>
        <w:rPr>
          <w:rFonts w:asciiTheme="majorBidi" w:hAnsiTheme="majorBidi" w:cstheme="majorBidi"/>
          <w:szCs w:val="20"/>
        </w:rPr>
      </w:pPr>
      <w:r w:rsidRPr="00657709">
        <w:rPr>
          <w:rFonts w:asciiTheme="majorBidi" w:hAnsiTheme="majorBidi" w:cstheme="majorBidi"/>
          <w:szCs w:val="20"/>
        </w:rPr>
        <w:t xml:space="preserve">Aluminium </w:t>
      </w:r>
      <w:r>
        <w:rPr>
          <w:rFonts w:asciiTheme="majorBidi" w:hAnsiTheme="majorBidi" w:cstheme="majorBidi"/>
          <w:szCs w:val="20"/>
        </w:rPr>
        <w:t>closures</w:t>
      </w:r>
      <w:r w:rsidR="006A7F0D" w:rsidRPr="00657709">
        <w:rPr>
          <w:rFonts w:asciiTheme="majorBidi" w:hAnsiTheme="majorBidi" w:cstheme="majorBidi"/>
          <w:szCs w:val="20"/>
        </w:rPr>
        <w:t xml:space="preserve"> shall be made of annealed aluminium sheets coated inside with food grade lacquering complying with IS 8970. </w:t>
      </w:r>
    </w:p>
    <w:p w14:paraId="3CCDD0EF" w14:textId="77777777" w:rsidR="006A7F0D" w:rsidRPr="00657709" w:rsidRDefault="006A7F0D" w:rsidP="00BF4C1B">
      <w:pPr>
        <w:autoSpaceDE w:val="0"/>
        <w:autoSpaceDN w:val="0"/>
        <w:adjustRightInd w:val="0"/>
        <w:spacing w:after="0" w:line="240" w:lineRule="auto"/>
        <w:jc w:val="both"/>
        <w:rPr>
          <w:rFonts w:asciiTheme="majorBidi" w:hAnsiTheme="majorBidi" w:cstheme="majorBidi"/>
          <w:szCs w:val="20"/>
        </w:rPr>
      </w:pPr>
    </w:p>
    <w:p w14:paraId="2410897F" w14:textId="3AA0877B" w:rsidR="00B432F6" w:rsidRDefault="00323C05">
      <w:pPr>
        <w:autoSpaceDE w:val="0"/>
        <w:autoSpaceDN w:val="0"/>
        <w:adjustRightInd w:val="0"/>
        <w:spacing w:after="120" w:line="240" w:lineRule="auto"/>
        <w:jc w:val="both"/>
        <w:rPr>
          <w:rFonts w:asciiTheme="majorBidi" w:hAnsiTheme="majorBidi" w:cstheme="majorBidi"/>
          <w:bCs/>
          <w:szCs w:val="20"/>
        </w:rPr>
        <w:pPrChange w:id="101" w:author="Inno" w:date="2024-08-12T09:50:00Z" w16du:dateUtc="2024-08-12T04:20:00Z">
          <w:pPr>
            <w:autoSpaceDE w:val="0"/>
            <w:autoSpaceDN w:val="0"/>
            <w:adjustRightInd w:val="0"/>
            <w:spacing w:after="0" w:line="240" w:lineRule="auto"/>
            <w:jc w:val="both"/>
          </w:pPr>
        </w:pPrChange>
      </w:pPr>
      <w:r>
        <w:rPr>
          <w:rFonts w:asciiTheme="majorBidi" w:hAnsiTheme="majorBidi" w:cstheme="majorBidi"/>
          <w:b/>
          <w:szCs w:val="20"/>
        </w:rPr>
        <w:t>4.2.2</w:t>
      </w:r>
      <w:r w:rsidR="006A7F0D" w:rsidRPr="00657709">
        <w:rPr>
          <w:rFonts w:asciiTheme="majorBidi" w:hAnsiTheme="majorBidi" w:cstheme="majorBidi"/>
          <w:b/>
          <w:szCs w:val="20"/>
        </w:rPr>
        <w:t xml:space="preserve"> </w:t>
      </w:r>
      <w:r w:rsidR="00657709">
        <w:rPr>
          <w:rFonts w:asciiTheme="majorBidi" w:hAnsiTheme="majorBidi" w:cstheme="majorBidi"/>
          <w:bCs/>
          <w:szCs w:val="20"/>
        </w:rPr>
        <w:t>Plastic such as</w:t>
      </w:r>
      <w:r w:rsidR="009B0D6F">
        <w:rPr>
          <w:rFonts w:asciiTheme="majorBidi" w:hAnsiTheme="majorBidi" w:cstheme="majorBidi"/>
          <w:bCs/>
          <w:szCs w:val="20"/>
        </w:rPr>
        <w:t>:</w:t>
      </w:r>
    </w:p>
    <w:p w14:paraId="6A87C1F2" w14:textId="7385F3A0" w:rsidR="00B432F6" w:rsidRPr="00AF0077" w:rsidRDefault="006A7F0D">
      <w:pPr>
        <w:pStyle w:val="ListParagraph"/>
        <w:numPr>
          <w:ilvl w:val="0"/>
          <w:numId w:val="42"/>
        </w:numPr>
        <w:autoSpaceDE w:val="0"/>
        <w:autoSpaceDN w:val="0"/>
        <w:adjustRightInd w:val="0"/>
        <w:spacing w:after="120" w:line="240" w:lineRule="auto"/>
        <w:contextualSpacing w:val="0"/>
        <w:jc w:val="both"/>
        <w:rPr>
          <w:rFonts w:asciiTheme="majorBidi" w:hAnsiTheme="majorBidi" w:cstheme="majorBidi"/>
          <w:bCs/>
          <w:szCs w:val="20"/>
        </w:rPr>
        <w:pPrChange w:id="102" w:author="Inno" w:date="2024-08-12T09:51:00Z" w16du:dateUtc="2024-08-12T04:21:00Z">
          <w:pPr>
            <w:pStyle w:val="ListParagraph"/>
            <w:numPr>
              <w:numId w:val="34"/>
            </w:numPr>
            <w:autoSpaceDE w:val="0"/>
            <w:autoSpaceDN w:val="0"/>
            <w:adjustRightInd w:val="0"/>
            <w:spacing w:after="0" w:line="240" w:lineRule="auto"/>
            <w:ind w:left="1080" w:hanging="360"/>
            <w:jc w:val="both"/>
          </w:pPr>
        </w:pPrChange>
      </w:pPr>
      <w:r w:rsidRPr="003F33FA">
        <w:rPr>
          <w:rFonts w:asciiTheme="majorBidi" w:hAnsiTheme="majorBidi" w:cstheme="majorBidi"/>
          <w:bCs/>
          <w:szCs w:val="20"/>
        </w:rPr>
        <w:t xml:space="preserve">High-Density Polyethylene (HDPE) complying with IS </w:t>
      </w:r>
      <w:r w:rsidR="00657709" w:rsidRPr="003F33FA">
        <w:rPr>
          <w:rFonts w:asciiTheme="majorBidi" w:hAnsiTheme="majorBidi" w:cstheme="majorBidi"/>
          <w:bCs/>
          <w:szCs w:val="20"/>
        </w:rPr>
        <w:t>7328.</w:t>
      </w:r>
    </w:p>
    <w:p w14:paraId="4565D566" w14:textId="79697ABD" w:rsidR="006A7F0D" w:rsidRPr="00CB6213" w:rsidRDefault="006A7F0D">
      <w:pPr>
        <w:pStyle w:val="ListParagraph"/>
        <w:numPr>
          <w:ilvl w:val="0"/>
          <w:numId w:val="42"/>
        </w:numPr>
        <w:autoSpaceDE w:val="0"/>
        <w:autoSpaceDN w:val="0"/>
        <w:adjustRightInd w:val="0"/>
        <w:spacing w:after="120" w:line="240" w:lineRule="auto"/>
        <w:contextualSpacing w:val="0"/>
        <w:jc w:val="both"/>
        <w:rPr>
          <w:rFonts w:asciiTheme="majorBidi" w:hAnsiTheme="majorBidi" w:cstheme="majorBidi"/>
          <w:bCs/>
          <w:szCs w:val="20"/>
        </w:rPr>
        <w:pPrChange w:id="103" w:author="Inno" w:date="2024-08-12T09:51:00Z" w16du:dateUtc="2024-08-12T04:21:00Z">
          <w:pPr>
            <w:pStyle w:val="ListParagraph"/>
            <w:numPr>
              <w:numId w:val="34"/>
            </w:numPr>
            <w:autoSpaceDE w:val="0"/>
            <w:autoSpaceDN w:val="0"/>
            <w:adjustRightInd w:val="0"/>
            <w:spacing w:after="0" w:line="240" w:lineRule="auto"/>
            <w:ind w:left="1080" w:hanging="360"/>
            <w:jc w:val="both"/>
          </w:pPr>
        </w:pPrChange>
      </w:pPr>
      <w:r w:rsidRPr="00CB6213">
        <w:rPr>
          <w:rFonts w:asciiTheme="majorBidi" w:hAnsiTheme="majorBidi" w:cstheme="majorBidi"/>
          <w:bCs/>
          <w:szCs w:val="20"/>
        </w:rPr>
        <w:t>Polypropylene (PP) complying with</w:t>
      </w:r>
      <w:r w:rsidR="00657709" w:rsidRPr="00CB6213">
        <w:rPr>
          <w:rFonts w:asciiTheme="majorBidi" w:hAnsiTheme="majorBidi" w:cstheme="majorBidi"/>
          <w:bCs/>
          <w:szCs w:val="20"/>
        </w:rPr>
        <w:t xml:space="preserve"> </w:t>
      </w:r>
      <w:r w:rsidR="00657709" w:rsidRPr="00E1140D">
        <w:rPr>
          <w:rFonts w:asciiTheme="majorBidi" w:hAnsiTheme="majorBidi" w:cstheme="majorBidi"/>
          <w:bCs/>
          <w:szCs w:val="20"/>
        </w:rPr>
        <w:t>IS 10951</w:t>
      </w:r>
      <w:r w:rsidR="00B432F6" w:rsidRPr="00CB6213">
        <w:rPr>
          <w:rFonts w:asciiTheme="majorBidi" w:hAnsiTheme="majorBidi" w:cstheme="majorBidi"/>
          <w:bCs/>
          <w:szCs w:val="20"/>
        </w:rPr>
        <w:t>.</w:t>
      </w:r>
      <w:r w:rsidRPr="00CB6213">
        <w:rPr>
          <w:rFonts w:asciiTheme="majorBidi" w:hAnsiTheme="majorBidi" w:cstheme="majorBidi"/>
          <w:bCs/>
          <w:szCs w:val="20"/>
        </w:rPr>
        <w:t xml:space="preserve">  </w:t>
      </w:r>
    </w:p>
    <w:p w14:paraId="39BC81F0" w14:textId="4369977A" w:rsidR="006A7F0D" w:rsidRPr="00624904" w:rsidDel="00E765B1" w:rsidRDefault="00624904">
      <w:pPr>
        <w:autoSpaceDE w:val="0"/>
        <w:autoSpaceDN w:val="0"/>
        <w:adjustRightInd w:val="0"/>
        <w:spacing w:after="0" w:line="240" w:lineRule="auto"/>
        <w:ind w:left="360" w:firstLine="105"/>
        <w:jc w:val="both"/>
        <w:rPr>
          <w:del w:id="104" w:author="Inno" w:date="2024-08-12T09:51:00Z" w16du:dateUtc="2024-08-12T04:21:00Z"/>
          <w:rFonts w:asciiTheme="majorBidi" w:hAnsiTheme="majorBidi" w:cstheme="majorBidi"/>
          <w:bCs/>
          <w:strike/>
          <w:szCs w:val="20"/>
        </w:rPr>
        <w:pPrChange w:id="105" w:author="Inno" w:date="2024-08-12T09:50:00Z" w16du:dateUtc="2024-08-12T04:20:00Z">
          <w:pPr>
            <w:autoSpaceDE w:val="0"/>
            <w:autoSpaceDN w:val="0"/>
            <w:adjustRightInd w:val="0"/>
            <w:spacing w:after="0" w:line="240" w:lineRule="auto"/>
            <w:ind w:left="360"/>
            <w:jc w:val="both"/>
          </w:pPr>
        </w:pPrChange>
      </w:pPr>
      <w:del w:id="106" w:author="Inno" w:date="2024-08-12T09:50:00Z" w16du:dateUtc="2024-08-12T04:20:00Z">
        <w:r w:rsidDel="00E765B1">
          <w:rPr>
            <w:rFonts w:asciiTheme="majorBidi" w:hAnsiTheme="majorBidi" w:cstheme="majorBidi"/>
            <w:bCs/>
            <w:strike/>
            <w:szCs w:val="20"/>
          </w:rPr>
          <w:delText xml:space="preserve">  </w:delText>
        </w:r>
      </w:del>
    </w:p>
    <w:p w14:paraId="0FD1B287" w14:textId="2C1F5465" w:rsidR="006A7F0D" w:rsidRDefault="00323C05" w:rsidP="00BF4C1B">
      <w:pPr>
        <w:autoSpaceDE w:val="0"/>
        <w:autoSpaceDN w:val="0"/>
        <w:adjustRightInd w:val="0"/>
        <w:spacing w:after="0" w:line="240" w:lineRule="auto"/>
        <w:jc w:val="both"/>
        <w:rPr>
          <w:ins w:id="107" w:author="Inno" w:date="2024-08-12T09:51:00Z" w16du:dateUtc="2024-08-12T04:21:00Z"/>
          <w:rFonts w:asciiTheme="majorBidi" w:hAnsiTheme="majorBidi" w:cstheme="majorBidi"/>
          <w:bCs/>
          <w:szCs w:val="20"/>
        </w:rPr>
      </w:pPr>
      <w:r>
        <w:rPr>
          <w:rFonts w:asciiTheme="majorBidi" w:hAnsiTheme="majorBidi" w:cstheme="majorBidi"/>
          <w:b/>
          <w:szCs w:val="20"/>
        </w:rPr>
        <w:t>4.2.3</w:t>
      </w:r>
      <w:r w:rsidR="006A7F0D" w:rsidRPr="00657709">
        <w:rPr>
          <w:rFonts w:asciiTheme="majorBidi" w:hAnsiTheme="majorBidi" w:cstheme="majorBidi"/>
          <w:b/>
          <w:szCs w:val="20"/>
        </w:rPr>
        <w:t xml:space="preserve"> </w:t>
      </w:r>
      <w:r w:rsidR="006A7F0D" w:rsidRPr="00657709">
        <w:rPr>
          <w:rFonts w:asciiTheme="majorBidi" w:hAnsiTheme="majorBidi" w:cstheme="majorBidi"/>
          <w:bCs/>
          <w:szCs w:val="20"/>
        </w:rPr>
        <w:t>A</w:t>
      </w:r>
      <w:r w:rsidR="006A7F0D" w:rsidRPr="00657709">
        <w:rPr>
          <w:rFonts w:asciiTheme="majorBidi" w:hAnsiTheme="majorBidi" w:cstheme="majorBidi"/>
          <w:b/>
          <w:szCs w:val="20"/>
        </w:rPr>
        <w:t xml:space="preserve"> </w:t>
      </w:r>
      <w:r w:rsidR="005A1CB0">
        <w:rPr>
          <w:rFonts w:asciiTheme="majorBidi" w:hAnsiTheme="majorBidi" w:cstheme="majorBidi"/>
          <w:bCs/>
          <w:szCs w:val="20"/>
        </w:rPr>
        <w:t>c</w:t>
      </w:r>
      <w:r w:rsidR="006A7F0D" w:rsidRPr="00657709">
        <w:rPr>
          <w:rFonts w:asciiTheme="majorBidi" w:hAnsiTheme="majorBidi" w:cstheme="majorBidi"/>
          <w:bCs/>
          <w:szCs w:val="20"/>
        </w:rPr>
        <w:t>ombination of plastics and metal can also be used</w:t>
      </w:r>
      <w:r w:rsidR="0007364A">
        <w:rPr>
          <w:rFonts w:asciiTheme="majorBidi" w:hAnsiTheme="majorBidi" w:cstheme="majorBidi"/>
          <w:bCs/>
          <w:szCs w:val="20"/>
        </w:rPr>
        <w:t xml:space="preserve">. In such cases, </w:t>
      </w:r>
      <w:r w:rsidR="00A1376A">
        <w:rPr>
          <w:rFonts w:asciiTheme="majorBidi" w:hAnsiTheme="majorBidi" w:cstheme="majorBidi"/>
          <w:bCs/>
          <w:szCs w:val="20"/>
        </w:rPr>
        <w:t>the materials shall</w:t>
      </w:r>
      <w:r w:rsidR="0007364A">
        <w:rPr>
          <w:rFonts w:asciiTheme="majorBidi" w:hAnsiTheme="majorBidi" w:cstheme="majorBidi"/>
          <w:bCs/>
          <w:szCs w:val="20"/>
        </w:rPr>
        <w:t xml:space="preserve"> comply with </w:t>
      </w:r>
      <w:ins w:id="108" w:author="Inno" w:date="2024-08-12T09:52:00Z" w16du:dateUtc="2024-08-12T04:22:00Z">
        <w:r w:rsidR="00E765B1">
          <w:rPr>
            <w:rFonts w:asciiTheme="majorBidi" w:hAnsiTheme="majorBidi" w:cstheme="majorBidi"/>
            <w:bCs/>
            <w:szCs w:val="20"/>
          </w:rPr>
          <w:t xml:space="preserve">                       </w:t>
        </w:r>
      </w:ins>
      <w:r w:rsidR="00A53822" w:rsidRPr="00B432F6">
        <w:rPr>
          <w:rFonts w:asciiTheme="majorBidi" w:hAnsiTheme="majorBidi" w:cstheme="majorBidi"/>
          <w:b/>
          <w:szCs w:val="20"/>
        </w:rPr>
        <w:t>4.2.1</w:t>
      </w:r>
      <w:r w:rsidR="00A53822">
        <w:rPr>
          <w:rFonts w:asciiTheme="majorBidi" w:hAnsiTheme="majorBidi" w:cstheme="majorBidi"/>
          <w:bCs/>
          <w:szCs w:val="20"/>
        </w:rPr>
        <w:t xml:space="preserve"> and </w:t>
      </w:r>
      <w:r w:rsidR="0007364A" w:rsidRPr="00B432F6">
        <w:rPr>
          <w:rFonts w:asciiTheme="majorBidi" w:hAnsiTheme="majorBidi" w:cstheme="majorBidi"/>
          <w:b/>
          <w:szCs w:val="20"/>
        </w:rPr>
        <w:t>4.2.2</w:t>
      </w:r>
      <w:r w:rsidR="0007364A">
        <w:rPr>
          <w:rFonts w:asciiTheme="majorBidi" w:hAnsiTheme="majorBidi" w:cstheme="majorBidi"/>
          <w:bCs/>
          <w:szCs w:val="20"/>
        </w:rPr>
        <w:t>.</w:t>
      </w:r>
      <w:r w:rsidR="006A7F0D" w:rsidRPr="003C0A02">
        <w:rPr>
          <w:rFonts w:asciiTheme="majorBidi" w:hAnsiTheme="majorBidi" w:cstheme="majorBidi"/>
          <w:bCs/>
          <w:szCs w:val="20"/>
        </w:rPr>
        <w:t xml:space="preserve"> </w:t>
      </w:r>
    </w:p>
    <w:p w14:paraId="21185832" w14:textId="77777777" w:rsidR="00E765B1" w:rsidRPr="003C0A02" w:rsidRDefault="00E765B1" w:rsidP="00BF4C1B">
      <w:pPr>
        <w:autoSpaceDE w:val="0"/>
        <w:autoSpaceDN w:val="0"/>
        <w:adjustRightInd w:val="0"/>
        <w:spacing w:after="0" w:line="240" w:lineRule="auto"/>
        <w:jc w:val="both"/>
        <w:rPr>
          <w:rFonts w:asciiTheme="majorBidi" w:hAnsiTheme="majorBidi" w:cstheme="majorBidi"/>
          <w:bCs/>
          <w:szCs w:val="20"/>
        </w:rPr>
      </w:pPr>
    </w:p>
    <w:p w14:paraId="39F85F69" w14:textId="3F1A19C6" w:rsidR="000D458D" w:rsidRPr="003C0A02" w:rsidDel="00E765B1" w:rsidRDefault="000D458D" w:rsidP="00BF4C1B">
      <w:pPr>
        <w:pStyle w:val="ListParagraph"/>
        <w:spacing w:after="0"/>
        <w:rPr>
          <w:del w:id="109" w:author="Inno" w:date="2024-08-12T09:51:00Z" w16du:dateUtc="2024-08-12T04:21:00Z"/>
          <w:rFonts w:asciiTheme="majorBidi" w:hAnsiTheme="majorBidi" w:cstheme="majorBidi"/>
          <w:bCs/>
          <w:szCs w:val="20"/>
        </w:rPr>
      </w:pPr>
    </w:p>
    <w:p w14:paraId="08710881" w14:textId="6084B9F4" w:rsidR="000D458D" w:rsidRPr="003C0A02" w:rsidRDefault="00012134" w:rsidP="00BF4C1B">
      <w:pPr>
        <w:autoSpaceDE w:val="0"/>
        <w:autoSpaceDN w:val="0"/>
        <w:adjustRightInd w:val="0"/>
        <w:spacing w:after="0" w:line="240" w:lineRule="auto"/>
        <w:jc w:val="both"/>
        <w:rPr>
          <w:rFonts w:asciiTheme="majorBidi" w:hAnsiTheme="majorBidi" w:cstheme="majorBidi"/>
          <w:b/>
          <w:szCs w:val="20"/>
        </w:rPr>
      </w:pPr>
      <w:r w:rsidRPr="003C0A02">
        <w:rPr>
          <w:rFonts w:asciiTheme="majorBidi" w:hAnsiTheme="majorBidi" w:cstheme="majorBidi"/>
          <w:b/>
          <w:szCs w:val="20"/>
        </w:rPr>
        <w:t>4.</w:t>
      </w:r>
      <w:r w:rsidR="00323C05">
        <w:rPr>
          <w:rFonts w:asciiTheme="majorBidi" w:hAnsiTheme="majorBidi" w:cstheme="majorBidi"/>
          <w:b/>
          <w:szCs w:val="20"/>
        </w:rPr>
        <w:t>3</w:t>
      </w:r>
      <w:r w:rsidRPr="003C0A02">
        <w:rPr>
          <w:rFonts w:asciiTheme="majorBidi" w:hAnsiTheme="majorBidi" w:cstheme="majorBidi"/>
          <w:b/>
          <w:szCs w:val="20"/>
        </w:rPr>
        <w:t xml:space="preserve"> </w:t>
      </w:r>
      <w:r w:rsidR="000D458D" w:rsidRPr="003C0A02">
        <w:rPr>
          <w:rFonts w:asciiTheme="majorBidi" w:hAnsiTheme="majorBidi" w:cstheme="majorBidi"/>
          <w:b/>
          <w:szCs w:val="20"/>
        </w:rPr>
        <w:t>Wad</w:t>
      </w:r>
      <w:r w:rsidR="002C3EE7">
        <w:rPr>
          <w:rFonts w:asciiTheme="majorBidi" w:hAnsiTheme="majorBidi" w:cstheme="majorBidi"/>
          <w:b/>
          <w:szCs w:val="20"/>
        </w:rPr>
        <w:t>s</w:t>
      </w:r>
    </w:p>
    <w:p w14:paraId="2520D21B" w14:textId="77777777" w:rsidR="00012134" w:rsidRPr="003C0A02" w:rsidRDefault="00012134" w:rsidP="00BF4C1B">
      <w:pPr>
        <w:autoSpaceDE w:val="0"/>
        <w:autoSpaceDN w:val="0"/>
        <w:adjustRightInd w:val="0"/>
        <w:spacing w:after="0" w:line="240" w:lineRule="auto"/>
        <w:jc w:val="both"/>
        <w:rPr>
          <w:rFonts w:asciiTheme="majorBidi" w:hAnsiTheme="majorBidi" w:cstheme="majorBidi"/>
          <w:szCs w:val="20"/>
        </w:rPr>
      </w:pPr>
    </w:p>
    <w:p w14:paraId="735FE9AB" w14:textId="08671184" w:rsidR="000A48D2" w:rsidRPr="003C0A02" w:rsidRDefault="00323C05" w:rsidP="00BF4C1B">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4</w:t>
      </w:r>
      <w:r w:rsidRPr="00287EF7">
        <w:rPr>
          <w:rFonts w:asciiTheme="majorBidi" w:hAnsiTheme="majorBidi" w:cstheme="majorBidi"/>
          <w:b/>
          <w:bCs/>
          <w:szCs w:val="20"/>
        </w:rPr>
        <w:t>.3</w:t>
      </w:r>
      <w:r w:rsidR="000A0B24" w:rsidRPr="00287EF7">
        <w:rPr>
          <w:rFonts w:asciiTheme="majorBidi" w:hAnsiTheme="majorBidi" w:cstheme="majorBidi"/>
          <w:b/>
          <w:bCs/>
          <w:szCs w:val="20"/>
        </w:rPr>
        <w:t xml:space="preserve">.1 </w:t>
      </w:r>
      <w:r w:rsidR="00AC33BB" w:rsidRPr="00177F87">
        <w:rPr>
          <w:rFonts w:asciiTheme="majorBidi" w:hAnsiTheme="majorBidi" w:cstheme="majorBidi"/>
          <w:szCs w:val="20"/>
        </w:rPr>
        <w:t>The wad</w:t>
      </w:r>
      <w:r w:rsidR="002C3EE7" w:rsidRPr="00177F87">
        <w:rPr>
          <w:rFonts w:asciiTheme="majorBidi" w:hAnsiTheme="majorBidi" w:cstheme="majorBidi"/>
          <w:szCs w:val="20"/>
        </w:rPr>
        <w:t>s</w:t>
      </w:r>
      <w:r w:rsidR="00A551E5" w:rsidRPr="00177F87">
        <w:rPr>
          <w:rFonts w:asciiTheme="majorBidi" w:hAnsiTheme="majorBidi" w:cstheme="majorBidi"/>
          <w:szCs w:val="20"/>
        </w:rPr>
        <w:t xml:space="preserve"> shall</w:t>
      </w:r>
      <w:r w:rsidR="000D458D" w:rsidRPr="00177F87">
        <w:rPr>
          <w:rFonts w:asciiTheme="majorBidi" w:hAnsiTheme="majorBidi" w:cstheme="majorBidi"/>
          <w:szCs w:val="20"/>
        </w:rPr>
        <w:t xml:space="preserve"> be of </w:t>
      </w:r>
      <w:r w:rsidR="00345584" w:rsidRPr="00177F87">
        <w:rPr>
          <w:rFonts w:asciiTheme="majorBidi" w:hAnsiTheme="majorBidi" w:cstheme="majorBidi"/>
          <w:szCs w:val="20"/>
        </w:rPr>
        <w:t xml:space="preserve">natural </w:t>
      </w:r>
      <w:r w:rsidR="000D458D" w:rsidRPr="00177F87">
        <w:rPr>
          <w:rFonts w:asciiTheme="majorBidi" w:hAnsiTheme="majorBidi" w:cstheme="majorBidi"/>
          <w:szCs w:val="20"/>
        </w:rPr>
        <w:t xml:space="preserve">cork board or pulp board </w:t>
      </w:r>
      <w:r w:rsidR="00177F87" w:rsidRPr="00177F87">
        <w:rPr>
          <w:rFonts w:asciiTheme="majorBidi" w:hAnsiTheme="majorBidi" w:cstheme="majorBidi"/>
          <w:szCs w:val="20"/>
        </w:rPr>
        <w:t xml:space="preserve">complying with </w:t>
      </w:r>
      <w:r w:rsidR="00177F87" w:rsidRPr="00657C3E">
        <w:rPr>
          <w:rFonts w:asciiTheme="majorBidi" w:hAnsiTheme="majorBidi" w:cstheme="majorBidi"/>
          <w:szCs w:val="20"/>
        </w:rPr>
        <w:t>IS 4664</w:t>
      </w:r>
      <w:r w:rsidR="00177F87" w:rsidRPr="00177F87">
        <w:rPr>
          <w:rFonts w:asciiTheme="majorBidi" w:hAnsiTheme="majorBidi" w:cstheme="majorBidi"/>
          <w:szCs w:val="20"/>
        </w:rPr>
        <w:t xml:space="preserve"> </w:t>
      </w:r>
      <w:r w:rsidR="000D458D" w:rsidRPr="00177F87">
        <w:rPr>
          <w:rFonts w:asciiTheme="majorBidi" w:hAnsiTheme="majorBidi" w:cstheme="majorBidi"/>
          <w:szCs w:val="20"/>
        </w:rPr>
        <w:t xml:space="preserve">or </w:t>
      </w:r>
      <w:r w:rsidR="00B43DD0" w:rsidRPr="00177F87">
        <w:rPr>
          <w:rFonts w:asciiTheme="majorBidi" w:hAnsiTheme="majorBidi" w:cstheme="majorBidi"/>
          <w:szCs w:val="20"/>
        </w:rPr>
        <w:t xml:space="preserve">expanded polyethylene (EPE) or </w:t>
      </w:r>
      <w:r w:rsidR="000D458D" w:rsidRPr="00177F87">
        <w:rPr>
          <w:rFonts w:asciiTheme="majorBidi" w:hAnsiTheme="majorBidi" w:cstheme="majorBidi"/>
          <w:szCs w:val="20"/>
        </w:rPr>
        <w:t xml:space="preserve">any other suitable </w:t>
      </w:r>
      <w:r w:rsidR="00361518" w:rsidRPr="00177F87">
        <w:rPr>
          <w:rFonts w:asciiTheme="majorBidi" w:hAnsiTheme="majorBidi" w:cstheme="majorBidi"/>
          <w:szCs w:val="20"/>
        </w:rPr>
        <w:t xml:space="preserve">food grade </w:t>
      </w:r>
      <w:r w:rsidR="000D458D" w:rsidRPr="00177F87">
        <w:rPr>
          <w:rFonts w:asciiTheme="majorBidi" w:hAnsiTheme="majorBidi" w:cstheme="majorBidi"/>
          <w:szCs w:val="20"/>
        </w:rPr>
        <w:t>material compatible with the contents.</w:t>
      </w:r>
      <w:r w:rsidR="00345584" w:rsidRPr="003C0A02">
        <w:rPr>
          <w:rFonts w:asciiTheme="majorBidi" w:hAnsiTheme="majorBidi" w:cstheme="majorBidi"/>
          <w:szCs w:val="20"/>
        </w:rPr>
        <w:t xml:space="preserve"> </w:t>
      </w:r>
    </w:p>
    <w:p w14:paraId="65E963F6" w14:textId="77777777" w:rsidR="00C2560D" w:rsidRPr="003C0A02" w:rsidRDefault="00C2560D" w:rsidP="00BF4C1B">
      <w:pPr>
        <w:autoSpaceDE w:val="0"/>
        <w:autoSpaceDN w:val="0"/>
        <w:adjustRightInd w:val="0"/>
        <w:spacing w:after="0" w:line="240" w:lineRule="auto"/>
        <w:jc w:val="both"/>
        <w:rPr>
          <w:rFonts w:asciiTheme="majorBidi" w:hAnsiTheme="majorBidi" w:cstheme="majorBidi"/>
          <w:szCs w:val="20"/>
        </w:rPr>
      </w:pPr>
    </w:p>
    <w:p w14:paraId="419436CA" w14:textId="6B40145D" w:rsidR="000D458D" w:rsidRPr="003C0A02" w:rsidRDefault="00323C05" w:rsidP="00BF4C1B">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4.3</w:t>
      </w:r>
      <w:r w:rsidR="000A0B24" w:rsidRPr="003C0A02">
        <w:rPr>
          <w:rFonts w:asciiTheme="majorBidi" w:hAnsiTheme="majorBidi" w:cstheme="majorBidi"/>
          <w:b/>
          <w:bCs/>
          <w:szCs w:val="20"/>
        </w:rPr>
        <w:t xml:space="preserve">.2 </w:t>
      </w:r>
      <w:r w:rsidR="00345584" w:rsidRPr="003C0A02">
        <w:rPr>
          <w:rFonts w:asciiTheme="majorBidi" w:hAnsiTheme="majorBidi" w:cstheme="majorBidi"/>
          <w:szCs w:val="20"/>
        </w:rPr>
        <w:t xml:space="preserve">PVC </w:t>
      </w:r>
      <w:r w:rsidR="009F6C6C" w:rsidRPr="003C0A02">
        <w:rPr>
          <w:rFonts w:asciiTheme="majorBidi" w:hAnsiTheme="majorBidi" w:cstheme="majorBidi"/>
          <w:szCs w:val="20"/>
        </w:rPr>
        <w:t xml:space="preserve">or PVC-aided </w:t>
      </w:r>
      <w:r w:rsidR="00345584" w:rsidRPr="003C0A02">
        <w:rPr>
          <w:rFonts w:asciiTheme="majorBidi" w:hAnsiTheme="majorBidi" w:cstheme="majorBidi"/>
          <w:szCs w:val="20"/>
        </w:rPr>
        <w:t>wads are not permitted.</w:t>
      </w:r>
    </w:p>
    <w:p w14:paraId="6E06ABFC" w14:textId="77777777" w:rsidR="00126DA6" w:rsidRPr="003C0A02" w:rsidRDefault="00126DA6" w:rsidP="00BF4C1B">
      <w:pPr>
        <w:pStyle w:val="ListParagraph"/>
        <w:autoSpaceDE w:val="0"/>
        <w:autoSpaceDN w:val="0"/>
        <w:adjustRightInd w:val="0"/>
        <w:spacing w:after="0" w:line="240" w:lineRule="auto"/>
        <w:ind w:left="567"/>
        <w:jc w:val="both"/>
        <w:rPr>
          <w:rFonts w:asciiTheme="majorBidi" w:hAnsiTheme="majorBidi" w:cstheme="majorBidi"/>
          <w:szCs w:val="20"/>
        </w:rPr>
      </w:pPr>
    </w:p>
    <w:p w14:paraId="1100E321" w14:textId="01D77802" w:rsidR="00126DA6" w:rsidRPr="003C0A02" w:rsidRDefault="00323C05" w:rsidP="00BF4C1B">
      <w:pPr>
        <w:autoSpaceDE w:val="0"/>
        <w:autoSpaceDN w:val="0"/>
        <w:adjustRightInd w:val="0"/>
        <w:spacing w:after="0" w:line="240" w:lineRule="auto"/>
        <w:jc w:val="both"/>
        <w:rPr>
          <w:rFonts w:asciiTheme="majorBidi" w:hAnsiTheme="majorBidi" w:cstheme="majorBidi"/>
          <w:b/>
          <w:bCs/>
          <w:szCs w:val="20"/>
        </w:rPr>
      </w:pPr>
      <w:r>
        <w:rPr>
          <w:rFonts w:asciiTheme="majorBidi" w:hAnsiTheme="majorBidi" w:cstheme="majorBidi"/>
          <w:b/>
          <w:bCs/>
          <w:szCs w:val="20"/>
        </w:rPr>
        <w:t>4.4</w:t>
      </w:r>
      <w:r w:rsidR="00C2560D" w:rsidRPr="003C0A02">
        <w:rPr>
          <w:rFonts w:asciiTheme="majorBidi" w:hAnsiTheme="majorBidi" w:cstheme="majorBidi"/>
          <w:b/>
          <w:bCs/>
          <w:szCs w:val="20"/>
        </w:rPr>
        <w:t xml:space="preserve"> </w:t>
      </w:r>
      <w:r w:rsidR="00126DA6" w:rsidRPr="003C0A02">
        <w:rPr>
          <w:rFonts w:asciiTheme="majorBidi" w:hAnsiTheme="majorBidi" w:cstheme="majorBidi"/>
          <w:b/>
          <w:bCs/>
          <w:szCs w:val="20"/>
        </w:rPr>
        <w:t>Label</w:t>
      </w:r>
      <w:r w:rsidR="00B7193D">
        <w:rPr>
          <w:rFonts w:asciiTheme="majorBidi" w:hAnsiTheme="majorBidi" w:cstheme="majorBidi"/>
          <w:b/>
          <w:bCs/>
          <w:szCs w:val="20"/>
        </w:rPr>
        <w:t>s</w:t>
      </w:r>
    </w:p>
    <w:p w14:paraId="4213C361" w14:textId="77777777" w:rsidR="00C2560D" w:rsidRPr="003C0A02" w:rsidRDefault="00C2560D" w:rsidP="00BF4C1B">
      <w:pPr>
        <w:autoSpaceDE w:val="0"/>
        <w:autoSpaceDN w:val="0"/>
        <w:adjustRightInd w:val="0"/>
        <w:spacing w:after="0" w:line="240" w:lineRule="auto"/>
        <w:jc w:val="both"/>
        <w:rPr>
          <w:rFonts w:asciiTheme="majorBidi" w:hAnsiTheme="majorBidi" w:cstheme="majorBidi"/>
          <w:b/>
          <w:bCs/>
          <w:szCs w:val="20"/>
        </w:rPr>
      </w:pPr>
    </w:p>
    <w:p w14:paraId="6A1610C6" w14:textId="6415FAD2" w:rsidR="00B81FC7" w:rsidRPr="003C0A02" w:rsidRDefault="00C2560D" w:rsidP="00BF4C1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4.</w:t>
      </w:r>
      <w:r w:rsidR="00323C05">
        <w:rPr>
          <w:rFonts w:asciiTheme="majorBidi" w:hAnsiTheme="majorBidi" w:cstheme="majorBidi"/>
          <w:b/>
          <w:bCs/>
          <w:szCs w:val="20"/>
        </w:rPr>
        <w:t>4</w:t>
      </w:r>
      <w:r w:rsidRPr="003C0A02">
        <w:rPr>
          <w:rFonts w:asciiTheme="majorBidi" w:hAnsiTheme="majorBidi" w:cstheme="majorBidi"/>
          <w:b/>
          <w:bCs/>
          <w:szCs w:val="20"/>
        </w:rPr>
        <w:t>.1</w:t>
      </w:r>
      <w:r w:rsidRPr="003C0A02">
        <w:rPr>
          <w:rFonts w:asciiTheme="majorBidi" w:hAnsiTheme="majorBidi" w:cstheme="majorBidi"/>
          <w:szCs w:val="20"/>
        </w:rPr>
        <w:t xml:space="preserve"> </w:t>
      </w:r>
      <w:r w:rsidR="00B0715F" w:rsidRPr="003C0A02">
        <w:rPr>
          <w:rFonts w:asciiTheme="majorBidi" w:hAnsiTheme="majorBidi" w:cstheme="majorBidi"/>
          <w:szCs w:val="20"/>
        </w:rPr>
        <w:t xml:space="preserve">Label </w:t>
      </w:r>
      <w:r w:rsidR="00716A02" w:rsidRPr="003C0A02">
        <w:rPr>
          <w:rFonts w:asciiTheme="majorBidi" w:hAnsiTheme="majorBidi" w:cstheme="majorBidi"/>
          <w:szCs w:val="20"/>
        </w:rPr>
        <w:t xml:space="preserve">material </w:t>
      </w:r>
      <w:r w:rsidR="00C20AAC" w:rsidRPr="003C0A02">
        <w:rPr>
          <w:rFonts w:asciiTheme="majorBidi" w:hAnsiTheme="majorBidi" w:cstheme="majorBidi"/>
          <w:szCs w:val="20"/>
        </w:rPr>
        <w:t>m</w:t>
      </w:r>
      <w:r w:rsidR="00D73D1A" w:rsidRPr="003C0A02">
        <w:rPr>
          <w:rFonts w:asciiTheme="majorBidi" w:hAnsiTheme="majorBidi" w:cstheme="majorBidi"/>
          <w:szCs w:val="20"/>
        </w:rPr>
        <w:t xml:space="preserve">ay consist of </w:t>
      </w:r>
      <w:r w:rsidR="00B81FC7" w:rsidRPr="003C0A02">
        <w:rPr>
          <w:rFonts w:asciiTheme="majorBidi" w:hAnsiTheme="majorBidi" w:cstheme="majorBidi"/>
          <w:szCs w:val="20"/>
        </w:rPr>
        <w:t xml:space="preserve">one or more of the following </w:t>
      </w:r>
      <w:r w:rsidR="00C20AAC" w:rsidRPr="003C0A02">
        <w:rPr>
          <w:rFonts w:asciiTheme="majorBidi" w:hAnsiTheme="majorBidi" w:cstheme="majorBidi"/>
          <w:szCs w:val="20"/>
        </w:rPr>
        <w:t>materials:</w:t>
      </w:r>
    </w:p>
    <w:p w14:paraId="44674388" w14:textId="77777777" w:rsidR="00705074" w:rsidRPr="003C0A02" w:rsidRDefault="00705074" w:rsidP="00BF4C1B">
      <w:pPr>
        <w:autoSpaceDE w:val="0"/>
        <w:autoSpaceDN w:val="0"/>
        <w:adjustRightInd w:val="0"/>
        <w:spacing w:after="0" w:line="240" w:lineRule="auto"/>
        <w:jc w:val="both"/>
        <w:rPr>
          <w:rFonts w:asciiTheme="majorBidi" w:hAnsiTheme="majorBidi" w:cstheme="majorBidi"/>
          <w:szCs w:val="20"/>
        </w:rPr>
      </w:pPr>
    </w:p>
    <w:p w14:paraId="757D055A" w14:textId="3FC9DF58" w:rsidR="00346EA1" w:rsidRPr="00624904" w:rsidRDefault="00705074">
      <w:pPr>
        <w:autoSpaceDE w:val="0"/>
        <w:autoSpaceDN w:val="0"/>
        <w:adjustRightInd w:val="0"/>
        <w:spacing w:after="120" w:line="240" w:lineRule="auto"/>
        <w:jc w:val="both"/>
        <w:rPr>
          <w:rFonts w:asciiTheme="majorBidi" w:hAnsiTheme="majorBidi" w:cstheme="majorBidi"/>
          <w:szCs w:val="20"/>
        </w:rPr>
        <w:pPrChange w:id="110" w:author="Inno" w:date="2024-08-12T09:53:00Z" w16du:dateUtc="2024-08-12T04:23:00Z">
          <w:pPr>
            <w:autoSpaceDE w:val="0"/>
            <w:autoSpaceDN w:val="0"/>
            <w:adjustRightInd w:val="0"/>
            <w:spacing w:after="0" w:line="240" w:lineRule="auto"/>
            <w:jc w:val="both"/>
          </w:pPr>
        </w:pPrChange>
      </w:pPr>
      <w:r w:rsidRPr="003C0A02">
        <w:rPr>
          <w:rFonts w:asciiTheme="majorBidi" w:hAnsiTheme="majorBidi" w:cstheme="majorBidi"/>
          <w:b/>
          <w:bCs/>
          <w:szCs w:val="20"/>
        </w:rPr>
        <w:t>4.</w:t>
      </w:r>
      <w:r w:rsidR="00323C05">
        <w:rPr>
          <w:rFonts w:asciiTheme="majorBidi" w:hAnsiTheme="majorBidi" w:cstheme="majorBidi"/>
          <w:b/>
          <w:bCs/>
          <w:szCs w:val="20"/>
        </w:rPr>
        <w:t>4</w:t>
      </w:r>
      <w:r w:rsidRPr="003C0A02">
        <w:rPr>
          <w:rFonts w:asciiTheme="majorBidi" w:hAnsiTheme="majorBidi" w:cstheme="majorBidi"/>
          <w:b/>
          <w:bCs/>
          <w:szCs w:val="20"/>
        </w:rPr>
        <w:t xml:space="preserve">.1.1 </w:t>
      </w:r>
      <w:r w:rsidR="003E509D" w:rsidRPr="003C0A02">
        <w:rPr>
          <w:rFonts w:asciiTheme="majorBidi" w:hAnsiTheme="majorBidi" w:cstheme="majorBidi"/>
          <w:szCs w:val="20"/>
        </w:rPr>
        <w:t>Paper l</w:t>
      </w:r>
      <w:r w:rsidR="00126DA6" w:rsidRPr="003C0A02">
        <w:rPr>
          <w:rFonts w:asciiTheme="majorBidi" w:hAnsiTheme="majorBidi" w:cstheme="majorBidi"/>
          <w:szCs w:val="20"/>
        </w:rPr>
        <w:t>abels</w:t>
      </w:r>
      <w:r w:rsidR="00801DCB" w:rsidRPr="003C0A02">
        <w:rPr>
          <w:rFonts w:asciiTheme="majorBidi" w:hAnsiTheme="majorBidi" w:cstheme="majorBidi"/>
          <w:szCs w:val="20"/>
        </w:rPr>
        <w:t xml:space="preserve"> that may optionally be</w:t>
      </w:r>
      <w:r w:rsidR="00B432F6">
        <w:rPr>
          <w:rFonts w:asciiTheme="majorBidi" w:hAnsiTheme="majorBidi" w:cstheme="majorBidi"/>
          <w:szCs w:val="20"/>
        </w:rPr>
        <w:t>:</w:t>
      </w:r>
    </w:p>
    <w:p w14:paraId="2F5B26A5" w14:textId="1C322BD9" w:rsidR="00D031E9" w:rsidRPr="00E765B1" w:rsidRDefault="00D031E9">
      <w:pPr>
        <w:pStyle w:val="ListParagraph"/>
        <w:numPr>
          <w:ilvl w:val="0"/>
          <w:numId w:val="50"/>
        </w:numPr>
        <w:autoSpaceDE w:val="0"/>
        <w:autoSpaceDN w:val="0"/>
        <w:adjustRightInd w:val="0"/>
        <w:spacing w:after="120" w:line="240" w:lineRule="auto"/>
        <w:contextualSpacing w:val="0"/>
        <w:jc w:val="both"/>
        <w:rPr>
          <w:rFonts w:asciiTheme="majorBidi" w:hAnsiTheme="majorBidi" w:cstheme="majorBidi"/>
          <w:szCs w:val="20"/>
          <w:rPrChange w:id="111" w:author="Inno" w:date="2024-08-12T09:52:00Z" w16du:dateUtc="2024-08-12T04:22:00Z">
            <w:rPr/>
          </w:rPrChange>
        </w:rPr>
        <w:pPrChange w:id="112" w:author="Inno" w:date="2024-08-12T09:54:00Z" w16du:dateUtc="2024-08-12T04:24:00Z">
          <w:pPr>
            <w:pStyle w:val="ListParagraph"/>
            <w:numPr>
              <w:numId w:val="22"/>
            </w:numPr>
            <w:autoSpaceDE w:val="0"/>
            <w:autoSpaceDN w:val="0"/>
            <w:adjustRightInd w:val="0"/>
            <w:spacing w:after="0" w:line="240" w:lineRule="auto"/>
            <w:ind w:left="1080" w:hanging="360"/>
            <w:jc w:val="both"/>
          </w:pPr>
        </w:pPrChange>
      </w:pPr>
      <w:r w:rsidRPr="00E765B1">
        <w:rPr>
          <w:rFonts w:asciiTheme="majorBidi" w:hAnsiTheme="majorBidi" w:cstheme="majorBidi"/>
          <w:szCs w:val="20"/>
          <w:rPrChange w:id="113" w:author="Inno" w:date="2024-08-12T09:52:00Z" w16du:dateUtc="2024-08-12T04:22:00Z">
            <w:rPr/>
          </w:rPrChange>
        </w:rPr>
        <w:t>metallised;</w:t>
      </w:r>
    </w:p>
    <w:p w14:paraId="56E64DEC" w14:textId="4DA3C00D" w:rsidR="00D031E9" w:rsidRPr="00E765B1" w:rsidRDefault="00D031E9">
      <w:pPr>
        <w:pStyle w:val="ListParagraph"/>
        <w:numPr>
          <w:ilvl w:val="0"/>
          <w:numId w:val="50"/>
        </w:numPr>
        <w:autoSpaceDE w:val="0"/>
        <w:autoSpaceDN w:val="0"/>
        <w:adjustRightInd w:val="0"/>
        <w:spacing w:after="120" w:line="240" w:lineRule="auto"/>
        <w:contextualSpacing w:val="0"/>
        <w:jc w:val="both"/>
        <w:rPr>
          <w:rFonts w:asciiTheme="majorBidi" w:hAnsiTheme="majorBidi" w:cstheme="majorBidi"/>
          <w:szCs w:val="20"/>
          <w:rPrChange w:id="114" w:author="Inno" w:date="2024-08-12T09:54:00Z" w16du:dateUtc="2024-08-12T04:24:00Z">
            <w:rPr/>
          </w:rPrChange>
        </w:rPr>
        <w:pPrChange w:id="115" w:author="Inno" w:date="2024-08-12T09:54:00Z" w16du:dateUtc="2024-08-12T04:24:00Z">
          <w:pPr>
            <w:pStyle w:val="ListParagraph"/>
            <w:numPr>
              <w:numId w:val="22"/>
            </w:numPr>
            <w:autoSpaceDE w:val="0"/>
            <w:autoSpaceDN w:val="0"/>
            <w:adjustRightInd w:val="0"/>
            <w:spacing w:after="0" w:line="240" w:lineRule="auto"/>
            <w:ind w:left="1080" w:hanging="360"/>
            <w:jc w:val="both"/>
          </w:pPr>
        </w:pPrChange>
      </w:pPr>
      <w:r w:rsidRPr="00E765B1">
        <w:rPr>
          <w:rFonts w:asciiTheme="majorBidi" w:hAnsiTheme="majorBidi" w:cstheme="majorBidi"/>
          <w:szCs w:val="20"/>
          <w:rPrChange w:id="116" w:author="Inno" w:date="2024-08-12T09:54:00Z" w16du:dateUtc="2024-08-12T04:24:00Z">
            <w:rPr/>
          </w:rPrChange>
        </w:rPr>
        <w:t>coated with finishing chemicals;</w:t>
      </w:r>
    </w:p>
    <w:p w14:paraId="5C484999" w14:textId="446A47E1" w:rsidR="00D031E9" w:rsidRPr="00E765B1" w:rsidRDefault="00D031E9">
      <w:pPr>
        <w:pStyle w:val="ListParagraph"/>
        <w:numPr>
          <w:ilvl w:val="0"/>
          <w:numId w:val="50"/>
        </w:numPr>
        <w:autoSpaceDE w:val="0"/>
        <w:autoSpaceDN w:val="0"/>
        <w:adjustRightInd w:val="0"/>
        <w:spacing w:after="120" w:line="240" w:lineRule="auto"/>
        <w:contextualSpacing w:val="0"/>
        <w:jc w:val="both"/>
        <w:rPr>
          <w:rFonts w:asciiTheme="majorBidi" w:hAnsiTheme="majorBidi" w:cstheme="majorBidi"/>
          <w:szCs w:val="20"/>
          <w:rPrChange w:id="117" w:author="Inno" w:date="2024-08-12T09:52:00Z" w16du:dateUtc="2024-08-12T04:22:00Z">
            <w:rPr/>
          </w:rPrChange>
        </w:rPr>
        <w:pPrChange w:id="118" w:author="Inno" w:date="2024-08-12T09:54:00Z" w16du:dateUtc="2024-08-12T04:24:00Z">
          <w:pPr>
            <w:pStyle w:val="ListParagraph"/>
            <w:numPr>
              <w:numId w:val="22"/>
            </w:numPr>
            <w:autoSpaceDE w:val="0"/>
            <w:autoSpaceDN w:val="0"/>
            <w:adjustRightInd w:val="0"/>
            <w:spacing w:after="0" w:line="240" w:lineRule="auto"/>
            <w:ind w:left="1080" w:hanging="360"/>
            <w:jc w:val="both"/>
          </w:pPr>
        </w:pPrChange>
      </w:pPr>
      <w:r w:rsidRPr="00E765B1">
        <w:rPr>
          <w:rFonts w:asciiTheme="majorBidi" w:hAnsiTheme="majorBidi" w:cstheme="majorBidi"/>
          <w:szCs w:val="20"/>
          <w:rPrChange w:id="119" w:author="Inno" w:date="2024-08-12T09:52:00Z" w16du:dateUtc="2024-08-12T04:22:00Z">
            <w:rPr/>
          </w:rPrChange>
        </w:rPr>
        <w:t>coated with PE;</w:t>
      </w:r>
    </w:p>
    <w:p w14:paraId="5C3C5DE1" w14:textId="47E6E1B6" w:rsidR="00D031E9" w:rsidRPr="00E765B1" w:rsidRDefault="00D031E9">
      <w:pPr>
        <w:pStyle w:val="ListParagraph"/>
        <w:numPr>
          <w:ilvl w:val="0"/>
          <w:numId w:val="50"/>
        </w:numPr>
        <w:autoSpaceDE w:val="0"/>
        <w:autoSpaceDN w:val="0"/>
        <w:adjustRightInd w:val="0"/>
        <w:spacing w:after="120" w:line="240" w:lineRule="auto"/>
        <w:contextualSpacing w:val="0"/>
        <w:jc w:val="both"/>
        <w:rPr>
          <w:rFonts w:asciiTheme="majorBidi" w:hAnsiTheme="majorBidi" w:cstheme="majorBidi"/>
          <w:szCs w:val="20"/>
          <w:rPrChange w:id="120" w:author="Inno" w:date="2024-08-12T09:52:00Z" w16du:dateUtc="2024-08-12T04:22:00Z">
            <w:rPr/>
          </w:rPrChange>
        </w:rPr>
        <w:pPrChange w:id="121" w:author="Inno" w:date="2024-08-12T09:54:00Z" w16du:dateUtc="2024-08-12T04:24:00Z">
          <w:pPr>
            <w:pStyle w:val="ListParagraph"/>
            <w:numPr>
              <w:numId w:val="22"/>
            </w:numPr>
            <w:autoSpaceDE w:val="0"/>
            <w:autoSpaceDN w:val="0"/>
            <w:adjustRightInd w:val="0"/>
            <w:spacing w:after="0" w:line="240" w:lineRule="auto"/>
            <w:ind w:left="1080" w:hanging="360"/>
            <w:jc w:val="both"/>
          </w:pPr>
        </w:pPrChange>
      </w:pPr>
      <w:r w:rsidRPr="00E765B1">
        <w:rPr>
          <w:rFonts w:asciiTheme="majorBidi" w:hAnsiTheme="majorBidi" w:cstheme="majorBidi"/>
          <w:szCs w:val="20"/>
          <w:rPrChange w:id="122" w:author="Inno" w:date="2024-08-12T09:52:00Z" w16du:dateUtc="2024-08-12T04:22:00Z">
            <w:rPr/>
          </w:rPrChange>
        </w:rPr>
        <w:t>laminated with PP; and</w:t>
      </w:r>
    </w:p>
    <w:p w14:paraId="368C7C7D" w14:textId="215A4064" w:rsidR="00963CB5" w:rsidRPr="00E765B1" w:rsidRDefault="00D031E9">
      <w:pPr>
        <w:pStyle w:val="ListParagraph"/>
        <w:numPr>
          <w:ilvl w:val="0"/>
          <w:numId w:val="50"/>
        </w:numPr>
        <w:autoSpaceDE w:val="0"/>
        <w:autoSpaceDN w:val="0"/>
        <w:adjustRightInd w:val="0"/>
        <w:spacing w:after="120" w:line="240" w:lineRule="auto"/>
        <w:jc w:val="both"/>
        <w:rPr>
          <w:rFonts w:asciiTheme="majorBidi" w:hAnsiTheme="majorBidi" w:cstheme="majorBidi"/>
          <w:szCs w:val="20"/>
          <w:rPrChange w:id="123" w:author="Inno" w:date="2024-08-12T09:52:00Z" w16du:dateUtc="2024-08-12T04:22:00Z">
            <w:rPr/>
          </w:rPrChange>
        </w:rPr>
        <w:pPrChange w:id="124" w:author="Inno" w:date="2024-08-12T09:54:00Z" w16du:dateUtc="2024-08-12T04:24:00Z">
          <w:pPr>
            <w:pStyle w:val="ListParagraph"/>
            <w:numPr>
              <w:numId w:val="22"/>
            </w:numPr>
            <w:autoSpaceDE w:val="0"/>
            <w:autoSpaceDN w:val="0"/>
            <w:adjustRightInd w:val="0"/>
            <w:spacing w:after="0" w:line="240" w:lineRule="auto"/>
            <w:ind w:left="1080" w:hanging="360"/>
            <w:jc w:val="both"/>
          </w:pPr>
        </w:pPrChange>
      </w:pPr>
      <w:r w:rsidRPr="00E765B1">
        <w:rPr>
          <w:rFonts w:asciiTheme="majorBidi" w:hAnsiTheme="majorBidi" w:cstheme="majorBidi"/>
          <w:szCs w:val="20"/>
          <w:rPrChange w:id="125" w:author="Inno" w:date="2024-08-12T09:52:00Z" w16du:dateUtc="2024-08-12T04:22:00Z">
            <w:rPr/>
          </w:rPrChange>
        </w:rPr>
        <w:t>any combination of the above.</w:t>
      </w:r>
    </w:p>
    <w:p w14:paraId="27A9F5F7" w14:textId="77777777" w:rsidR="009D4854" w:rsidRPr="00D031E9" w:rsidRDefault="009D4854" w:rsidP="00E765B1">
      <w:pPr>
        <w:pStyle w:val="ListParagraph"/>
        <w:autoSpaceDE w:val="0"/>
        <w:autoSpaceDN w:val="0"/>
        <w:adjustRightInd w:val="0"/>
        <w:spacing w:after="0" w:line="240" w:lineRule="auto"/>
        <w:ind w:left="1697"/>
        <w:jc w:val="both"/>
        <w:rPr>
          <w:rFonts w:asciiTheme="majorBidi" w:hAnsiTheme="majorBidi" w:cstheme="majorBidi"/>
          <w:szCs w:val="20"/>
        </w:rPr>
      </w:pPr>
    </w:p>
    <w:p w14:paraId="0C204DB6" w14:textId="1D88E08E" w:rsidR="00565FCC" w:rsidRPr="003C0A02" w:rsidRDefault="00705074" w:rsidP="00BF4C1B">
      <w:pPr>
        <w:autoSpaceDE w:val="0"/>
        <w:autoSpaceDN w:val="0"/>
        <w:adjustRightInd w:val="0"/>
        <w:spacing w:after="0" w:line="240" w:lineRule="auto"/>
        <w:jc w:val="both"/>
        <w:rPr>
          <w:rFonts w:asciiTheme="majorBidi" w:hAnsiTheme="majorBidi" w:cstheme="majorBidi"/>
          <w:bCs/>
          <w:szCs w:val="20"/>
        </w:rPr>
      </w:pPr>
      <w:r w:rsidRPr="0024616B">
        <w:rPr>
          <w:rFonts w:asciiTheme="majorBidi" w:hAnsiTheme="majorBidi" w:cstheme="majorBidi"/>
          <w:b/>
          <w:szCs w:val="20"/>
        </w:rPr>
        <w:t>4.</w:t>
      </w:r>
      <w:r w:rsidR="00616D9F" w:rsidRPr="0024616B">
        <w:rPr>
          <w:rFonts w:asciiTheme="majorBidi" w:hAnsiTheme="majorBidi" w:cstheme="majorBidi"/>
          <w:b/>
          <w:szCs w:val="20"/>
        </w:rPr>
        <w:t>4</w:t>
      </w:r>
      <w:r w:rsidRPr="0024616B">
        <w:rPr>
          <w:rFonts w:asciiTheme="majorBidi" w:hAnsiTheme="majorBidi" w:cstheme="majorBidi"/>
          <w:b/>
          <w:szCs w:val="20"/>
        </w:rPr>
        <w:t>.1.2</w:t>
      </w:r>
      <w:r w:rsidRPr="003C0A02">
        <w:rPr>
          <w:rFonts w:asciiTheme="majorBidi" w:hAnsiTheme="majorBidi" w:cstheme="majorBidi"/>
          <w:b/>
          <w:szCs w:val="20"/>
        </w:rPr>
        <w:t xml:space="preserve"> </w:t>
      </w:r>
      <w:r w:rsidR="00CF29FD" w:rsidRPr="003C0A02">
        <w:rPr>
          <w:rFonts w:asciiTheme="majorBidi" w:hAnsiTheme="majorBidi" w:cstheme="majorBidi"/>
          <w:bCs/>
          <w:szCs w:val="20"/>
        </w:rPr>
        <w:t>Self-adhesive p</w:t>
      </w:r>
      <w:r w:rsidR="00565FCC" w:rsidRPr="003C0A02">
        <w:rPr>
          <w:rFonts w:asciiTheme="majorBidi" w:hAnsiTheme="majorBidi" w:cstheme="majorBidi"/>
          <w:bCs/>
          <w:szCs w:val="20"/>
        </w:rPr>
        <w:t xml:space="preserve">lastic </w:t>
      </w:r>
      <w:r w:rsidR="006F10B4" w:rsidRPr="003C0A02">
        <w:rPr>
          <w:rFonts w:asciiTheme="majorBidi" w:hAnsiTheme="majorBidi" w:cstheme="majorBidi"/>
          <w:bCs/>
          <w:szCs w:val="20"/>
        </w:rPr>
        <w:t>l</w:t>
      </w:r>
      <w:r w:rsidR="00565FCC" w:rsidRPr="003C0A02">
        <w:rPr>
          <w:rFonts w:asciiTheme="majorBidi" w:hAnsiTheme="majorBidi" w:cstheme="majorBidi"/>
          <w:bCs/>
          <w:szCs w:val="20"/>
        </w:rPr>
        <w:t xml:space="preserve">abels made </w:t>
      </w:r>
      <w:r w:rsidR="002F3F0F" w:rsidRPr="003C0A02">
        <w:rPr>
          <w:rFonts w:asciiTheme="majorBidi" w:hAnsiTheme="majorBidi" w:cstheme="majorBidi"/>
          <w:bCs/>
          <w:szCs w:val="20"/>
        </w:rPr>
        <w:t xml:space="preserve">up </w:t>
      </w:r>
      <w:r w:rsidR="00565FCC" w:rsidRPr="003C0A02">
        <w:rPr>
          <w:rFonts w:asciiTheme="majorBidi" w:hAnsiTheme="majorBidi" w:cstheme="majorBidi"/>
          <w:bCs/>
          <w:szCs w:val="20"/>
        </w:rPr>
        <w:t xml:space="preserve">of </w:t>
      </w:r>
      <w:r w:rsidR="00E11B80" w:rsidRPr="003C0A02">
        <w:rPr>
          <w:rFonts w:asciiTheme="majorBidi" w:hAnsiTheme="majorBidi" w:cstheme="majorBidi"/>
          <w:bCs/>
          <w:szCs w:val="20"/>
        </w:rPr>
        <w:t xml:space="preserve">transparent </w:t>
      </w:r>
      <w:r w:rsidR="00B0715F" w:rsidRPr="003C0A02">
        <w:rPr>
          <w:rFonts w:asciiTheme="majorBidi" w:hAnsiTheme="majorBidi" w:cstheme="majorBidi"/>
          <w:bCs/>
          <w:szCs w:val="20"/>
        </w:rPr>
        <w:t xml:space="preserve">or coloured </w:t>
      </w:r>
      <w:r w:rsidR="003C3399" w:rsidRPr="003C0A02">
        <w:rPr>
          <w:rFonts w:asciiTheme="majorBidi" w:hAnsiTheme="majorBidi" w:cstheme="majorBidi"/>
          <w:bCs/>
          <w:szCs w:val="20"/>
        </w:rPr>
        <w:t xml:space="preserve">polypropylene </w:t>
      </w:r>
      <w:r w:rsidR="00E11B80" w:rsidRPr="003C0A02">
        <w:rPr>
          <w:rFonts w:asciiTheme="majorBidi" w:hAnsiTheme="majorBidi" w:cstheme="majorBidi"/>
          <w:bCs/>
          <w:szCs w:val="20"/>
        </w:rPr>
        <w:t>(</w:t>
      </w:r>
      <w:r w:rsidR="00A551E5" w:rsidRPr="003C0A02">
        <w:rPr>
          <w:rFonts w:asciiTheme="majorBidi" w:hAnsiTheme="majorBidi" w:cstheme="majorBidi"/>
          <w:bCs/>
          <w:szCs w:val="20"/>
        </w:rPr>
        <w:t>PP)</w:t>
      </w:r>
      <w:r w:rsidR="008B4EA8">
        <w:rPr>
          <w:rFonts w:asciiTheme="majorBidi" w:hAnsiTheme="majorBidi" w:cstheme="majorBidi"/>
          <w:bCs/>
          <w:szCs w:val="20"/>
        </w:rPr>
        <w:t xml:space="preserve"> </w:t>
      </w:r>
      <w:r w:rsidR="00CF29FD" w:rsidRPr="003C0A02">
        <w:rPr>
          <w:rFonts w:asciiTheme="majorBidi" w:hAnsiTheme="majorBidi" w:cstheme="majorBidi"/>
          <w:bCs/>
          <w:szCs w:val="20"/>
        </w:rPr>
        <w:t xml:space="preserve">that are suitable for flexography, </w:t>
      </w:r>
      <w:r w:rsidR="001932D2" w:rsidRPr="003C0A02">
        <w:rPr>
          <w:rFonts w:asciiTheme="majorBidi" w:hAnsiTheme="majorBidi" w:cstheme="majorBidi"/>
          <w:bCs/>
          <w:szCs w:val="20"/>
        </w:rPr>
        <w:t>rotogravure</w:t>
      </w:r>
      <w:r w:rsidR="00CF29FD" w:rsidRPr="003C0A02">
        <w:rPr>
          <w:rFonts w:asciiTheme="majorBidi" w:hAnsiTheme="majorBidi" w:cstheme="majorBidi"/>
          <w:bCs/>
          <w:szCs w:val="20"/>
        </w:rPr>
        <w:t xml:space="preserve"> or screen printing</w:t>
      </w:r>
      <w:r w:rsidR="00A551E5" w:rsidRPr="003C0A02">
        <w:rPr>
          <w:rFonts w:asciiTheme="majorBidi" w:hAnsiTheme="majorBidi" w:cstheme="majorBidi"/>
          <w:bCs/>
          <w:szCs w:val="20"/>
        </w:rPr>
        <w:t>.</w:t>
      </w:r>
    </w:p>
    <w:p w14:paraId="4E5208C5" w14:textId="77777777" w:rsidR="003F5468" w:rsidRPr="003C0A02" w:rsidRDefault="003F5468" w:rsidP="00BF4C1B">
      <w:pPr>
        <w:pStyle w:val="ListParagraph"/>
        <w:autoSpaceDE w:val="0"/>
        <w:autoSpaceDN w:val="0"/>
        <w:adjustRightInd w:val="0"/>
        <w:spacing w:after="0" w:line="240" w:lineRule="auto"/>
        <w:ind w:left="567"/>
        <w:jc w:val="both"/>
        <w:rPr>
          <w:rFonts w:asciiTheme="majorBidi" w:hAnsiTheme="majorBidi" w:cstheme="majorBidi"/>
          <w:bCs/>
          <w:szCs w:val="20"/>
          <w:highlight w:val="yellow"/>
        </w:rPr>
      </w:pPr>
    </w:p>
    <w:p w14:paraId="3C275C9C" w14:textId="7BBEC762" w:rsidR="00565FCC" w:rsidRPr="003C0A02" w:rsidRDefault="004B0567" w:rsidP="00BF4C1B">
      <w:pPr>
        <w:autoSpaceDE w:val="0"/>
        <w:autoSpaceDN w:val="0"/>
        <w:adjustRightInd w:val="0"/>
        <w:spacing w:after="0" w:line="240" w:lineRule="auto"/>
        <w:jc w:val="both"/>
        <w:rPr>
          <w:rFonts w:asciiTheme="majorBidi" w:hAnsiTheme="majorBidi" w:cstheme="majorBidi"/>
          <w:bCs/>
          <w:szCs w:val="20"/>
        </w:rPr>
      </w:pPr>
      <w:r w:rsidRPr="003C0A02">
        <w:rPr>
          <w:rFonts w:asciiTheme="majorBidi" w:hAnsiTheme="majorBidi" w:cstheme="majorBidi"/>
          <w:b/>
          <w:szCs w:val="20"/>
        </w:rPr>
        <w:t>4.</w:t>
      </w:r>
      <w:r w:rsidR="00616D9F">
        <w:rPr>
          <w:rFonts w:asciiTheme="majorBidi" w:hAnsiTheme="majorBidi" w:cstheme="majorBidi"/>
          <w:b/>
          <w:szCs w:val="20"/>
        </w:rPr>
        <w:t>4</w:t>
      </w:r>
      <w:r w:rsidRPr="003C0A02">
        <w:rPr>
          <w:rFonts w:asciiTheme="majorBidi" w:hAnsiTheme="majorBidi" w:cstheme="majorBidi"/>
          <w:b/>
          <w:szCs w:val="20"/>
        </w:rPr>
        <w:t xml:space="preserve">.2 </w:t>
      </w:r>
      <w:r w:rsidR="00A551E5" w:rsidRPr="003C0A02">
        <w:rPr>
          <w:rFonts w:asciiTheme="majorBidi" w:hAnsiTheme="majorBidi" w:cstheme="majorBidi"/>
          <w:bCs/>
          <w:szCs w:val="20"/>
        </w:rPr>
        <w:t>As</w:t>
      </w:r>
      <w:r w:rsidR="003F5468" w:rsidRPr="003C0A02">
        <w:rPr>
          <w:rFonts w:asciiTheme="majorBidi" w:hAnsiTheme="majorBidi" w:cstheme="majorBidi"/>
          <w:bCs/>
          <w:szCs w:val="20"/>
        </w:rPr>
        <w:t xml:space="preserve"> an alternative to labels, p</w:t>
      </w:r>
      <w:r w:rsidR="00565FCC" w:rsidRPr="003C0A02">
        <w:rPr>
          <w:rFonts w:asciiTheme="majorBidi" w:hAnsiTheme="majorBidi" w:cstheme="majorBidi"/>
          <w:bCs/>
          <w:szCs w:val="20"/>
        </w:rPr>
        <w:t xml:space="preserve">lastic sleeves </w:t>
      </w:r>
      <w:r w:rsidR="003F5468" w:rsidRPr="003C0A02">
        <w:rPr>
          <w:rFonts w:asciiTheme="majorBidi" w:hAnsiTheme="majorBidi" w:cstheme="majorBidi"/>
          <w:bCs/>
          <w:szCs w:val="20"/>
        </w:rPr>
        <w:t xml:space="preserve">made of </w:t>
      </w:r>
      <w:r w:rsidR="00E17F1E" w:rsidRPr="003C0A02">
        <w:rPr>
          <w:rFonts w:asciiTheme="majorBidi" w:hAnsiTheme="majorBidi" w:cstheme="majorBidi"/>
          <w:bCs/>
          <w:szCs w:val="20"/>
        </w:rPr>
        <w:t xml:space="preserve">plastics other </w:t>
      </w:r>
      <w:r w:rsidR="00D87AA0" w:rsidRPr="003C0A02">
        <w:rPr>
          <w:rFonts w:asciiTheme="majorBidi" w:hAnsiTheme="majorBidi" w:cstheme="majorBidi"/>
          <w:bCs/>
          <w:szCs w:val="20"/>
        </w:rPr>
        <w:t>than PVC</w:t>
      </w:r>
      <w:r w:rsidR="00A94DE2" w:rsidRPr="003C0A02">
        <w:rPr>
          <w:rFonts w:asciiTheme="majorBidi" w:hAnsiTheme="majorBidi" w:cstheme="majorBidi"/>
          <w:bCs/>
          <w:szCs w:val="20"/>
        </w:rPr>
        <w:t xml:space="preserve"> </w:t>
      </w:r>
      <w:r w:rsidR="003F5468" w:rsidRPr="003C0A02">
        <w:rPr>
          <w:rFonts w:asciiTheme="majorBidi" w:hAnsiTheme="majorBidi" w:cstheme="majorBidi"/>
          <w:bCs/>
          <w:szCs w:val="20"/>
        </w:rPr>
        <w:t>may be used.</w:t>
      </w:r>
    </w:p>
    <w:p w14:paraId="4D18ADDA" w14:textId="77777777" w:rsidR="00333A9A" w:rsidRPr="003C0A02" w:rsidRDefault="00333A9A" w:rsidP="00BF4C1B">
      <w:pPr>
        <w:pStyle w:val="ListParagraph"/>
        <w:autoSpaceDE w:val="0"/>
        <w:autoSpaceDN w:val="0"/>
        <w:adjustRightInd w:val="0"/>
        <w:spacing w:after="0" w:line="240" w:lineRule="auto"/>
        <w:ind w:left="567"/>
        <w:jc w:val="both"/>
        <w:rPr>
          <w:rFonts w:asciiTheme="majorBidi" w:hAnsiTheme="majorBidi" w:cstheme="majorBidi"/>
          <w:bCs/>
          <w:szCs w:val="20"/>
        </w:rPr>
      </w:pPr>
    </w:p>
    <w:p w14:paraId="46D27496" w14:textId="7EB6763E" w:rsidR="003E509D" w:rsidRPr="003C0A02" w:rsidRDefault="004B0567" w:rsidP="00BF4C1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4.</w:t>
      </w:r>
      <w:r w:rsidR="00616D9F">
        <w:rPr>
          <w:rFonts w:asciiTheme="majorBidi" w:hAnsiTheme="majorBidi" w:cstheme="majorBidi"/>
          <w:b/>
          <w:bCs/>
          <w:szCs w:val="20"/>
        </w:rPr>
        <w:t>4</w:t>
      </w:r>
      <w:r w:rsidRPr="003C0A02">
        <w:rPr>
          <w:rFonts w:asciiTheme="majorBidi" w:hAnsiTheme="majorBidi" w:cstheme="majorBidi"/>
          <w:b/>
          <w:bCs/>
          <w:szCs w:val="20"/>
        </w:rPr>
        <w:t xml:space="preserve">.3 </w:t>
      </w:r>
      <w:r w:rsidR="00DF7C0E" w:rsidRPr="003C0A02">
        <w:rPr>
          <w:rFonts w:asciiTheme="majorBidi" w:hAnsiTheme="majorBidi" w:cstheme="majorBidi"/>
          <w:szCs w:val="20"/>
        </w:rPr>
        <w:t>Printing inks and coating c</w:t>
      </w:r>
      <w:r w:rsidR="003E509D" w:rsidRPr="003C0A02">
        <w:rPr>
          <w:rFonts w:asciiTheme="majorBidi" w:hAnsiTheme="majorBidi" w:cstheme="majorBidi"/>
          <w:szCs w:val="20"/>
        </w:rPr>
        <w:t xml:space="preserve">hemicals shall comply </w:t>
      </w:r>
      <w:r w:rsidR="00D87AA0" w:rsidRPr="003C0A02">
        <w:rPr>
          <w:rFonts w:asciiTheme="majorBidi" w:hAnsiTheme="majorBidi" w:cstheme="majorBidi"/>
          <w:szCs w:val="20"/>
        </w:rPr>
        <w:t>with IS</w:t>
      </w:r>
      <w:r w:rsidR="003E509D" w:rsidRPr="003C0A02">
        <w:rPr>
          <w:rFonts w:asciiTheme="majorBidi" w:hAnsiTheme="majorBidi" w:cstheme="majorBidi"/>
          <w:szCs w:val="20"/>
        </w:rPr>
        <w:t xml:space="preserve"> 15495.</w:t>
      </w:r>
    </w:p>
    <w:p w14:paraId="12CF8A04" w14:textId="77777777" w:rsidR="006F26A2" w:rsidRPr="003C0A02" w:rsidRDefault="006F26A2" w:rsidP="00BF4C1B">
      <w:pPr>
        <w:autoSpaceDE w:val="0"/>
        <w:autoSpaceDN w:val="0"/>
        <w:adjustRightInd w:val="0"/>
        <w:spacing w:after="0" w:line="240" w:lineRule="auto"/>
        <w:jc w:val="both"/>
        <w:rPr>
          <w:rFonts w:asciiTheme="majorBidi" w:hAnsiTheme="majorBidi" w:cstheme="majorBidi"/>
          <w:color w:val="FF0000"/>
          <w:szCs w:val="20"/>
        </w:rPr>
      </w:pPr>
    </w:p>
    <w:p w14:paraId="3EEE8808" w14:textId="52D29CE9" w:rsidR="003B06A3" w:rsidRDefault="00C2560D" w:rsidP="00BF4C1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4.</w:t>
      </w:r>
      <w:r w:rsidR="00616D9F">
        <w:rPr>
          <w:rFonts w:asciiTheme="majorBidi" w:hAnsiTheme="majorBidi" w:cstheme="majorBidi"/>
          <w:b/>
          <w:bCs/>
          <w:szCs w:val="20"/>
        </w:rPr>
        <w:t>4</w:t>
      </w:r>
      <w:r w:rsidRPr="003C0A02">
        <w:rPr>
          <w:rFonts w:asciiTheme="majorBidi" w:hAnsiTheme="majorBidi" w:cstheme="majorBidi"/>
          <w:b/>
          <w:bCs/>
          <w:szCs w:val="20"/>
        </w:rPr>
        <w:t xml:space="preserve">.4 </w:t>
      </w:r>
      <w:r w:rsidR="006F26A2" w:rsidRPr="003C0A02">
        <w:rPr>
          <w:rFonts w:asciiTheme="majorBidi" w:hAnsiTheme="majorBidi" w:cstheme="majorBidi"/>
          <w:szCs w:val="20"/>
        </w:rPr>
        <w:t>Glue</w:t>
      </w:r>
      <w:r w:rsidR="0042344F" w:rsidRPr="003C0A02">
        <w:rPr>
          <w:rFonts w:asciiTheme="majorBidi" w:hAnsiTheme="majorBidi" w:cstheme="majorBidi"/>
          <w:szCs w:val="20"/>
        </w:rPr>
        <w:t xml:space="preserve"> shall be n</w:t>
      </w:r>
      <w:r w:rsidR="00743576" w:rsidRPr="003C0A02">
        <w:rPr>
          <w:rFonts w:asciiTheme="majorBidi" w:hAnsiTheme="majorBidi" w:cstheme="majorBidi"/>
          <w:szCs w:val="20"/>
        </w:rPr>
        <w:t>on</w:t>
      </w:r>
      <w:r w:rsidR="00801DCB" w:rsidRPr="003C0A02">
        <w:rPr>
          <w:rFonts w:asciiTheme="majorBidi" w:hAnsiTheme="majorBidi" w:cstheme="majorBidi"/>
          <w:szCs w:val="20"/>
        </w:rPr>
        <w:t>-</w:t>
      </w:r>
      <w:r w:rsidR="00743576" w:rsidRPr="003C0A02">
        <w:rPr>
          <w:rFonts w:asciiTheme="majorBidi" w:hAnsiTheme="majorBidi" w:cstheme="majorBidi"/>
          <w:szCs w:val="20"/>
        </w:rPr>
        <w:t xml:space="preserve">toxic </w:t>
      </w:r>
      <w:r w:rsidR="00767FFD" w:rsidRPr="003C0A02">
        <w:rPr>
          <w:rFonts w:asciiTheme="majorBidi" w:hAnsiTheme="majorBidi" w:cstheme="majorBidi"/>
          <w:szCs w:val="20"/>
        </w:rPr>
        <w:t>h</w:t>
      </w:r>
      <w:r w:rsidR="00B047F5" w:rsidRPr="003C0A02">
        <w:rPr>
          <w:rFonts w:asciiTheme="majorBidi" w:hAnsiTheme="majorBidi" w:cstheme="majorBidi"/>
          <w:szCs w:val="20"/>
        </w:rPr>
        <w:t>ot</w:t>
      </w:r>
      <w:r w:rsidR="00052BDC" w:rsidRPr="003C0A02">
        <w:rPr>
          <w:rFonts w:asciiTheme="majorBidi" w:hAnsiTheme="majorBidi" w:cstheme="majorBidi"/>
          <w:szCs w:val="20"/>
        </w:rPr>
        <w:t>-m</w:t>
      </w:r>
      <w:r w:rsidR="00B047F5" w:rsidRPr="003C0A02">
        <w:rPr>
          <w:rFonts w:asciiTheme="majorBidi" w:hAnsiTheme="majorBidi" w:cstheme="majorBidi"/>
          <w:szCs w:val="20"/>
        </w:rPr>
        <w:t xml:space="preserve">elt </w:t>
      </w:r>
      <w:r w:rsidR="00BA26DE" w:rsidRPr="003C0A02">
        <w:rPr>
          <w:rFonts w:asciiTheme="majorBidi" w:hAnsiTheme="majorBidi" w:cstheme="majorBidi"/>
          <w:szCs w:val="20"/>
        </w:rPr>
        <w:t xml:space="preserve">or other </w:t>
      </w:r>
      <w:r w:rsidR="00767FFD" w:rsidRPr="003C0A02">
        <w:rPr>
          <w:rFonts w:asciiTheme="majorBidi" w:hAnsiTheme="majorBidi" w:cstheme="majorBidi"/>
          <w:szCs w:val="20"/>
        </w:rPr>
        <w:t>a</w:t>
      </w:r>
      <w:r w:rsidR="00B047F5" w:rsidRPr="003C0A02">
        <w:rPr>
          <w:rFonts w:asciiTheme="majorBidi" w:hAnsiTheme="majorBidi" w:cstheme="majorBidi"/>
          <w:szCs w:val="20"/>
        </w:rPr>
        <w:t>dhesive</w:t>
      </w:r>
      <w:r w:rsidR="00BA26DE" w:rsidRPr="003C0A02">
        <w:rPr>
          <w:rFonts w:asciiTheme="majorBidi" w:hAnsiTheme="majorBidi" w:cstheme="majorBidi"/>
          <w:szCs w:val="20"/>
        </w:rPr>
        <w:t>s</w:t>
      </w:r>
      <w:r w:rsidR="00052BDC" w:rsidRPr="003C0A02">
        <w:rPr>
          <w:rFonts w:asciiTheme="majorBidi" w:hAnsiTheme="majorBidi" w:cstheme="majorBidi"/>
          <w:szCs w:val="20"/>
        </w:rPr>
        <w:t xml:space="preserve"> </w:t>
      </w:r>
      <w:r w:rsidR="00743576" w:rsidRPr="003C0A02">
        <w:rPr>
          <w:rFonts w:asciiTheme="majorBidi" w:hAnsiTheme="majorBidi" w:cstheme="majorBidi"/>
          <w:szCs w:val="20"/>
        </w:rPr>
        <w:t xml:space="preserve">that allows the label to be </w:t>
      </w:r>
      <w:r w:rsidR="00BA26DE" w:rsidRPr="003C0A02">
        <w:rPr>
          <w:rFonts w:asciiTheme="majorBidi" w:hAnsiTheme="majorBidi" w:cstheme="majorBidi"/>
          <w:szCs w:val="20"/>
        </w:rPr>
        <w:t xml:space="preserve">glued </w:t>
      </w:r>
      <w:r w:rsidR="00743576" w:rsidRPr="003C0A02">
        <w:rPr>
          <w:rFonts w:asciiTheme="majorBidi" w:hAnsiTheme="majorBidi" w:cstheme="majorBidi"/>
          <w:szCs w:val="20"/>
        </w:rPr>
        <w:t>on the PET bottle</w:t>
      </w:r>
      <w:r w:rsidR="007B3FB8">
        <w:rPr>
          <w:rFonts w:asciiTheme="majorBidi" w:hAnsiTheme="majorBidi" w:cstheme="majorBidi"/>
          <w:szCs w:val="20"/>
        </w:rPr>
        <w:t>s</w:t>
      </w:r>
      <w:r w:rsidR="00743576" w:rsidRPr="003C0A02">
        <w:rPr>
          <w:rFonts w:asciiTheme="majorBidi" w:hAnsiTheme="majorBidi" w:cstheme="majorBidi"/>
          <w:szCs w:val="20"/>
        </w:rPr>
        <w:t xml:space="preserve"> during the entire shelf life. </w:t>
      </w:r>
      <w:r w:rsidR="0042344F" w:rsidRPr="003C0A02">
        <w:rPr>
          <w:rFonts w:asciiTheme="majorBidi" w:hAnsiTheme="majorBidi" w:cstheme="majorBidi"/>
          <w:szCs w:val="20"/>
        </w:rPr>
        <w:t>All glu</w:t>
      </w:r>
      <w:r w:rsidR="00963CB5">
        <w:rPr>
          <w:rFonts w:asciiTheme="majorBidi" w:hAnsiTheme="majorBidi" w:cstheme="majorBidi"/>
          <w:szCs w:val="20"/>
        </w:rPr>
        <w:t xml:space="preserve">es shall be free from Bisphenol </w:t>
      </w:r>
      <w:r w:rsidR="0042344F" w:rsidRPr="003C0A02">
        <w:rPr>
          <w:rFonts w:asciiTheme="majorBidi" w:hAnsiTheme="majorBidi" w:cstheme="majorBidi"/>
          <w:szCs w:val="20"/>
        </w:rPr>
        <w:t>A as tested as mentioned in IS</w:t>
      </w:r>
      <w:r w:rsidR="000B141D" w:rsidRPr="003C0A02">
        <w:rPr>
          <w:rFonts w:asciiTheme="majorBidi" w:hAnsiTheme="majorBidi" w:cstheme="majorBidi"/>
          <w:szCs w:val="20"/>
        </w:rPr>
        <w:t>O 18857</w:t>
      </w:r>
      <w:r w:rsidR="00E44EDB">
        <w:rPr>
          <w:rFonts w:asciiTheme="majorBidi" w:hAnsiTheme="majorBidi" w:cstheme="majorBidi"/>
          <w:szCs w:val="20"/>
        </w:rPr>
        <w:t>-</w:t>
      </w:r>
      <w:r w:rsidR="000B141D" w:rsidRPr="003C0A02">
        <w:rPr>
          <w:rFonts w:asciiTheme="majorBidi" w:hAnsiTheme="majorBidi" w:cstheme="majorBidi"/>
          <w:szCs w:val="20"/>
        </w:rPr>
        <w:t>2</w:t>
      </w:r>
      <w:r w:rsidR="009D4854" w:rsidRPr="003C0A02">
        <w:rPr>
          <w:rFonts w:asciiTheme="majorBidi" w:hAnsiTheme="majorBidi" w:cstheme="majorBidi"/>
          <w:szCs w:val="20"/>
        </w:rPr>
        <w:t>.</w:t>
      </w:r>
    </w:p>
    <w:p w14:paraId="181C02B9" w14:textId="77777777" w:rsidR="00D97C55" w:rsidRDefault="00D97C55" w:rsidP="00BF4C1B">
      <w:pPr>
        <w:autoSpaceDE w:val="0"/>
        <w:autoSpaceDN w:val="0"/>
        <w:adjustRightInd w:val="0"/>
        <w:spacing w:after="0" w:line="240" w:lineRule="auto"/>
        <w:jc w:val="both"/>
        <w:rPr>
          <w:rFonts w:asciiTheme="majorBidi" w:hAnsiTheme="majorBidi" w:cstheme="majorBidi"/>
          <w:szCs w:val="20"/>
        </w:rPr>
      </w:pPr>
    </w:p>
    <w:p w14:paraId="05A11FCB" w14:textId="2303C416" w:rsidR="00D97C55" w:rsidRPr="00F062AF" w:rsidRDefault="00616D9F" w:rsidP="00BF4C1B">
      <w:pPr>
        <w:autoSpaceDE w:val="0"/>
        <w:autoSpaceDN w:val="0"/>
        <w:adjustRightInd w:val="0"/>
        <w:spacing w:after="0" w:line="240" w:lineRule="auto"/>
        <w:jc w:val="both"/>
        <w:rPr>
          <w:rFonts w:asciiTheme="majorBidi" w:hAnsiTheme="majorBidi" w:cstheme="majorBidi"/>
          <w:szCs w:val="20"/>
        </w:rPr>
      </w:pPr>
      <w:r w:rsidRPr="00F062AF">
        <w:rPr>
          <w:rFonts w:asciiTheme="majorBidi" w:hAnsiTheme="majorBidi" w:cstheme="majorBidi"/>
          <w:b/>
          <w:bCs/>
          <w:szCs w:val="20"/>
        </w:rPr>
        <w:t>4.5</w:t>
      </w:r>
      <w:r w:rsidR="00D97C55" w:rsidRPr="00F062AF">
        <w:rPr>
          <w:rFonts w:asciiTheme="majorBidi" w:hAnsiTheme="majorBidi" w:cstheme="majorBidi"/>
          <w:b/>
          <w:bCs/>
          <w:szCs w:val="20"/>
        </w:rPr>
        <w:t xml:space="preserve"> </w:t>
      </w:r>
      <w:r w:rsidR="00D97C55" w:rsidRPr="00F062AF">
        <w:rPr>
          <w:rFonts w:asciiTheme="majorBidi" w:hAnsiTheme="majorBidi" w:cstheme="majorBidi"/>
          <w:szCs w:val="20"/>
        </w:rPr>
        <w:t xml:space="preserve">Generic requirement for all materials in this standard shall comply with stipulations in Annex B. </w:t>
      </w:r>
    </w:p>
    <w:p w14:paraId="3E9A7DF2" w14:textId="77777777" w:rsidR="00B7193D" w:rsidRPr="00624904" w:rsidRDefault="00B7193D" w:rsidP="00BF4C1B">
      <w:pPr>
        <w:autoSpaceDE w:val="0"/>
        <w:autoSpaceDN w:val="0"/>
        <w:adjustRightInd w:val="0"/>
        <w:spacing w:after="0" w:line="240" w:lineRule="auto"/>
        <w:jc w:val="both"/>
        <w:rPr>
          <w:rFonts w:asciiTheme="majorBidi" w:hAnsiTheme="majorBidi" w:cstheme="majorBidi"/>
          <w:szCs w:val="20"/>
          <w:highlight w:val="cyan"/>
        </w:rPr>
      </w:pPr>
    </w:p>
    <w:p w14:paraId="719CC606" w14:textId="6EFDB221" w:rsidR="00B7193D" w:rsidRPr="00D97C55" w:rsidRDefault="00B7193D" w:rsidP="00BF4C1B">
      <w:pPr>
        <w:autoSpaceDE w:val="0"/>
        <w:autoSpaceDN w:val="0"/>
        <w:adjustRightInd w:val="0"/>
        <w:spacing w:after="0" w:line="240" w:lineRule="auto"/>
        <w:jc w:val="both"/>
        <w:rPr>
          <w:rFonts w:asciiTheme="majorBidi" w:hAnsiTheme="majorBidi" w:cstheme="majorBidi"/>
          <w:szCs w:val="20"/>
        </w:rPr>
      </w:pPr>
      <w:r w:rsidRPr="00E631B5">
        <w:rPr>
          <w:rFonts w:asciiTheme="majorBidi" w:hAnsiTheme="majorBidi" w:cstheme="majorBidi"/>
          <w:b/>
          <w:bCs/>
          <w:szCs w:val="20"/>
        </w:rPr>
        <w:t>4.6</w:t>
      </w:r>
      <w:r w:rsidRPr="00E631B5">
        <w:rPr>
          <w:rFonts w:asciiTheme="majorBidi" w:hAnsiTheme="majorBidi" w:cstheme="majorBidi"/>
          <w:szCs w:val="20"/>
        </w:rPr>
        <w:t xml:space="preserve"> </w:t>
      </w:r>
      <w:r w:rsidRPr="00663A40">
        <w:rPr>
          <w:rFonts w:asciiTheme="majorBidi" w:hAnsiTheme="majorBidi" w:cstheme="majorBidi"/>
          <w:szCs w:val="20"/>
        </w:rPr>
        <w:t xml:space="preserve">All plastic materials shall </w:t>
      </w:r>
      <w:r w:rsidR="009260E1" w:rsidRPr="00663A40">
        <w:rPr>
          <w:rFonts w:asciiTheme="majorBidi" w:hAnsiTheme="majorBidi" w:cstheme="majorBidi"/>
          <w:szCs w:val="20"/>
        </w:rPr>
        <w:t xml:space="preserve">comply with the stipulations of </w:t>
      </w:r>
      <w:r w:rsidRPr="00D57B7E">
        <w:rPr>
          <w:rFonts w:asciiTheme="majorBidi" w:hAnsiTheme="majorBidi" w:cstheme="majorBidi"/>
          <w:i/>
          <w:iCs/>
          <w:szCs w:val="20"/>
        </w:rPr>
        <w:t>PWM Rules</w:t>
      </w:r>
      <w:r w:rsidR="00663A40">
        <w:rPr>
          <w:rFonts w:asciiTheme="majorBidi" w:hAnsiTheme="majorBidi" w:cstheme="majorBidi"/>
          <w:szCs w:val="20"/>
        </w:rPr>
        <w:t xml:space="preserve">, </w:t>
      </w:r>
      <w:r w:rsidRPr="00663A40">
        <w:rPr>
          <w:rFonts w:asciiTheme="majorBidi" w:hAnsiTheme="majorBidi" w:cstheme="majorBidi"/>
          <w:szCs w:val="20"/>
        </w:rPr>
        <w:t>2016</w:t>
      </w:r>
      <w:r w:rsidR="00663A40">
        <w:rPr>
          <w:rFonts w:asciiTheme="majorBidi" w:hAnsiTheme="majorBidi" w:cstheme="majorBidi"/>
          <w:szCs w:val="20"/>
        </w:rPr>
        <w:t>,</w:t>
      </w:r>
      <w:r w:rsidRPr="00663A40">
        <w:rPr>
          <w:rFonts w:asciiTheme="majorBidi" w:hAnsiTheme="majorBidi" w:cstheme="majorBidi"/>
          <w:szCs w:val="20"/>
        </w:rPr>
        <w:t xml:space="preserve"> </w:t>
      </w:r>
      <w:r w:rsidR="00663A40">
        <w:rPr>
          <w:rFonts w:asciiTheme="majorBidi" w:hAnsiTheme="majorBidi" w:cstheme="majorBidi"/>
          <w:szCs w:val="20"/>
        </w:rPr>
        <w:t xml:space="preserve">as amended </w:t>
      </w:r>
      <w:r w:rsidRPr="00663A40">
        <w:rPr>
          <w:rFonts w:asciiTheme="majorBidi" w:hAnsiTheme="majorBidi" w:cstheme="majorBidi"/>
          <w:szCs w:val="20"/>
        </w:rPr>
        <w:t>such as recyclability, incorporation of recycled content</w:t>
      </w:r>
      <w:r w:rsidR="00663A40">
        <w:rPr>
          <w:rFonts w:asciiTheme="majorBidi" w:hAnsiTheme="majorBidi" w:cstheme="majorBidi"/>
          <w:szCs w:val="20"/>
        </w:rPr>
        <w:t>.</w:t>
      </w:r>
    </w:p>
    <w:p w14:paraId="5FE566CF" w14:textId="77777777" w:rsidR="00A94DE2" w:rsidRPr="003C0A02" w:rsidRDefault="00A94DE2" w:rsidP="00BF4C1B">
      <w:pPr>
        <w:autoSpaceDE w:val="0"/>
        <w:autoSpaceDN w:val="0"/>
        <w:adjustRightInd w:val="0"/>
        <w:spacing w:after="0" w:line="240" w:lineRule="auto"/>
        <w:jc w:val="both"/>
        <w:rPr>
          <w:rFonts w:asciiTheme="majorBidi" w:hAnsiTheme="majorBidi" w:cstheme="majorBidi"/>
          <w:szCs w:val="20"/>
        </w:rPr>
      </w:pPr>
    </w:p>
    <w:p w14:paraId="7EA5ED1C" w14:textId="07E30AD2" w:rsidR="005061BF" w:rsidRPr="003C0A02" w:rsidRDefault="00C2560D" w:rsidP="00BF4C1B">
      <w:pPr>
        <w:autoSpaceDE w:val="0"/>
        <w:autoSpaceDN w:val="0"/>
        <w:adjustRightInd w:val="0"/>
        <w:spacing w:after="0" w:line="240" w:lineRule="auto"/>
        <w:rPr>
          <w:rFonts w:asciiTheme="majorBidi" w:hAnsiTheme="majorBidi" w:cstheme="majorBidi"/>
          <w:b/>
          <w:bCs/>
          <w:szCs w:val="20"/>
        </w:rPr>
      </w:pPr>
      <w:r w:rsidRPr="003C0A02">
        <w:rPr>
          <w:rFonts w:asciiTheme="majorBidi" w:hAnsiTheme="majorBidi" w:cstheme="majorBidi"/>
          <w:b/>
          <w:bCs/>
          <w:szCs w:val="20"/>
        </w:rPr>
        <w:t xml:space="preserve">5 </w:t>
      </w:r>
      <w:r w:rsidR="005061BF" w:rsidRPr="003C0A02">
        <w:rPr>
          <w:rFonts w:asciiTheme="majorBidi" w:hAnsiTheme="majorBidi" w:cstheme="majorBidi"/>
          <w:b/>
          <w:bCs/>
          <w:szCs w:val="20"/>
        </w:rPr>
        <w:t>WORKMANSHIP AND FINISH</w:t>
      </w:r>
    </w:p>
    <w:p w14:paraId="04A57EDF" w14:textId="77777777" w:rsidR="00C2560D" w:rsidRPr="003C0A02" w:rsidRDefault="00C2560D" w:rsidP="00BF4C1B">
      <w:pPr>
        <w:autoSpaceDE w:val="0"/>
        <w:autoSpaceDN w:val="0"/>
        <w:adjustRightInd w:val="0"/>
        <w:spacing w:after="0" w:line="240" w:lineRule="auto"/>
        <w:jc w:val="both"/>
        <w:rPr>
          <w:rFonts w:asciiTheme="majorBidi" w:hAnsiTheme="majorBidi" w:cstheme="majorBidi"/>
          <w:szCs w:val="20"/>
        </w:rPr>
      </w:pPr>
    </w:p>
    <w:p w14:paraId="3E864A2D" w14:textId="09F45388" w:rsidR="005061BF" w:rsidRPr="003C0A02" w:rsidRDefault="00370A23" w:rsidP="00BF4C1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 xml:space="preserve">5.1 </w:t>
      </w:r>
      <w:r w:rsidR="005061BF" w:rsidRPr="003C0A02">
        <w:rPr>
          <w:rFonts w:asciiTheme="majorBidi" w:hAnsiTheme="majorBidi" w:cstheme="majorBidi"/>
          <w:szCs w:val="20"/>
        </w:rPr>
        <w:t>The bottles and closures shall be manufactured in accordance with good manufacturing practices and shall be free from undesirable odour. The bottles shall be transparent (even if coloured), free from any flash and scratches.</w:t>
      </w:r>
    </w:p>
    <w:p w14:paraId="137FA733" w14:textId="77777777" w:rsidR="00C2560D" w:rsidRPr="003C0A02" w:rsidRDefault="00C2560D" w:rsidP="00BF4C1B">
      <w:pPr>
        <w:autoSpaceDE w:val="0"/>
        <w:autoSpaceDN w:val="0"/>
        <w:adjustRightInd w:val="0"/>
        <w:spacing w:after="0" w:line="240" w:lineRule="auto"/>
        <w:jc w:val="both"/>
        <w:rPr>
          <w:rFonts w:asciiTheme="majorBidi" w:hAnsiTheme="majorBidi" w:cstheme="majorBidi"/>
          <w:szCs w:val="20"/>
        </w:rPr>
      </w:pPr>
    </w:p>
    <w:p w14:paraId="40D875B1" w14:textId="50C27D6F" w:rsidR="005061BF" w:rsidRPr="003C0A02" w:rsidRDefault="00370A23" w:rsidP="00BF4C1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 xml:space="preserve">5.2 </w:t>
      </w:r>
      <w:r w:rsidR="005061BF" w:rsidRPr="003C0A02">
        <w:rPr>
          <w:rFonts w:asciiTheme="majorBidi" w:hAnsiTheme="majorBidi" w:cstheme="majorBidi"/>
          <w:szCs w:val="20"/>
        </w:rPr>
        <w:t xml:space="preserve">Secondary packaging made of either corrugated fibre-board boxes or shrink-wrap for empty PET bottles may be used to prevent any kind of scratches </w:t>
      </w:r>
      <w:del w:id="126" w:author="Inno" w:date="2024-08-12T11:53:00Z" w16du:dateUtc="2024-08-12T06:23:00Z">
        <w:r w:rsidR="005061BF" w:rsidRPr="003C0A02" w:rsidDel="00C54A44">
          <w:rPr>
            <w:rFonts w:asciiTheme="majorBidi" w:hAnsiTheme="majorBidi" w:cstheme="majorBidi"/>
            <w:szCs w:val="20"/>
          </w:rPr>
          <w:delText xml:space="preserve">&amp; </w:delText>
        </w:r>
      </w:del>
      <w:ins w:id="127" w:author="Inno" w:date="2024-08-12T11:53:00Z" w16du:dateUtc="2024-08-12T06:23:00Z">
        <w:r w:rsidR="00C54A44">
          <w:rPr>
            <w:rFonts w:asciiTheme="majorBidi" w:hAnsiTheme="majorBidi" w:cstheme="majorBidi"/>
            <w:szCs w:val="20"/>
          </w:rPr>
          <w:t>and</w:t>
        </w:r>
        <w:r w:rsidR="00C54A44" w:rsidRPr="003C0A02">
          <w:rPr>
            <w:rFonts w:asciiTheme="majorBidi" w:hAnsiTheme="majorBidi" w:cstheme="majorBidi"/>
            <w:szCs w:val="20"/>
          </w:rPr>
          <w:t xml:space="preserve"> </w:t>
        </w:r>
      </w:ins>
      <w:r w:rsidR="005061BF" w:rsidRPr="003C0A02">
        <w:rPr>
          <w:rFonts w:asciiTheme="majorBidi" w:hAnsiTheme="majorBidi" w:cstheme="majorBidi"/>
          <w:szCs w:val="20"/>
        </w:rPr>
        <w:t>contamination during handling and transportation.</w:t>
      </w:r>
    </w:p>
    <w:p w14:paraId="4B27DCDE" w14:textId="77777777" w:rsidR="005061BF" w:rsidRPr="003C0A02" w:rsidRDefault="005061BF" w:rsidP="00BF4C1B">
      <w:pPr>
        <w:pStyle w:val="ListParagraph"/>
        <w:autoSpaceDE w:val="0"/>
        <w:autoSpaceDN w:val="0"/>
        <w:adjustRightInd w:val="0"/>
        <w:spacing w:after="0" w:line="240" w:lineRule="auto"/>
        <w:ind w:left="567"/>
        <w:rPr>
          <w:rFonts w:asciiTheme="majorBidi" w:hAnsiTheme="majorBidi" w:cstheme="majorBidi"/>
          <w:b/>
          <w:bCs/>
          <w:szCs w:val="20"/>
        </w:rPr>
      </w:pPr>
    </w:p>
    <w:p w14:paraId="53511B1F" w14:textId="247CB793" w:rsidR="000D458D" w:rsidRPr="003C0A02" w:rsidRDefault="00CE4877" w:rsidP="00BF4C1B">
      <w:pPr>
        <w:autoSpaceDE w:val="0"/>
        <w:autoSpaceDN w:val="0"/>
        <w:adjustRightInd w:val="0"/>
        <w:spacing w:after="0" w:line="240" w:lineRule="auto"/>
        <w:rPr>
          <w:rFonts w:asciiTheme="majorBidi" w:hAnsiTheme="majorBidi" w:cstheme="majorBidi"/>
          <w:b/>
          <w:bCs/>
          <w:szCs w:val="20"/>
        </w:rPr>
      </w:pPr>
      <w:r w:rsidRPr="003C0A02">
        <w:rPr>
          <w:rFonts w:asciiTheme="majorBidi" w:hAnsiTheme="majorBidi" w:cstheme="majorBidi"/>
          <w:b/>
          <w:bCs/>
          <w:szCs w:val="20"/>
        </w:rPr>
        <w:t xml:space="preserve">6 </w:t>
      </w:r>
      <w:r w:rsidR="000D458D" w:rsidRPr="003C0A02">
        <w:rPr>
          <w:rFonts w:asciiTheme="majorBidi" w:hAnsiTheme="majorBidi" w:cstheme="majorBidi"/>
          <w:b/>
          <w:bCs/>
          <w:szCs w:val="20"/>
        </w:rPr>
        <w:t>SHAPE AND DIMENSIONS</w:t>
      </w:r>
    </w:p>
    <w:p w14:paraId="5F9B51F9" w14:textId="77777777" w:rsidR="0006181F" w:rsidRPr="003C0A02" w:rsidRDefault="0006181F" w:rsidP="00BF4C1B">
      <w:pPr>
        <w:autoSpaceDE w:val="0"/>
        <w:autoSpaceDN w:val="0"/>
        <w:adjustRightInd w:val="0"/>
        <w:spacing w:after="0" w:line="240" w:lineRule="auto"/>
        <w:rPr>
          <w:rFonts w:asciiTheme="majorBidi" w:hAnsiTheme="majorBidi" w:cstheme="majorBidi"/>
          <w:b/>
          <w:bCs/>
          <w:szCs w:val="20"/>
        </w:rPr>
      </w:pPr>
    </w:p>
    <w:p w14:paraId="698A525F" w14:textId="6D406F74" w:rsidR="000D458D" w:rsidRPr="003C0A02" w:rsidRDefault="00CE4877" w:rsidP="00BF4C1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 xml:space="preserve">6.1 </w:t>
      </w:r>
      <w:r w:rsidR="000D458D" w:rsidRPr="003C0A02">
        <w:rPr>
          <w:rFonts w:asciiTheme="majorBidi" w:hAnsiTheme="majorBidi" w:cstheme="majorBidi"/>
          <w:szCs w:val="20"/>
        </w:rPr>
        <w:t xml:space="preserve">The shape and dimensions of the bottles shall be as agreed to between the purchaser and the supplier. The specified overall height and diameter shall be measured according to the methods given in </w:t>
      </w:r>
      <w:r w:rsidR="000D458D" w:rsidRPr="00DF6217">
        <w:rPr>
          <w:rFonts w:asciiTheme="majorBidi" w:hAnsiTheme="majorBidi" w:cstheme="majorBidi"/>
          <w:b/>
          <w:bCs/>
          <w:szCs w:val="20"/>
        </w:rPr>
        <w:t>4.1</w:t>
      </w:r>
      <w:r w:rsidR="000D458D" w:rsidRPr="003C0A02">
        <w:rPr>
          <w:rFonts w:asciiTheme="majorBidi" w:hAnsiTheme="majorBidi" w:cstheme="majorBidi"/>
          <w:b/>
          <w:bCs/>
          <w:szCs w:val="20"/>
        </w:rPr>
        <w:t xml:space="preserve"> </w:t>
      </w:r>
      <w:r w:rsidR="000D458D" w:rsidRPr="00851D2F">
        <w:rPr>
          <w:rFonts w:asciiTheme="majorBidi" w:hAnsiTheme="majorBidi" w:cstheme="majorBidi"/>
          <w:szCs w:val="20"/>
        </w:rPr>
        <w:t xml:space="preserve">and </w:t>
      </w:r>
      <w:r w:rsidR="000D458D" w:rsidRPr="00DF6217">
        <w:rPr>
          <w:rFonts w:asciiTheme="majorBidi" w:hAnsiTheme="majorBidi" w:cstheme="majorBidi"/>
          <w:b/>
          <w:bCs/>
          <w:szCs w:val="20"/>
        </w:rPr>
        <w:t>4.2</w:t>
      </w:r>
      <w:r w:rsidR="000D458D" w:rsidRPr="003C0A02">
        <w:rPr>
          <w:rFonts w:asciiTheme="majorBidi" w:hAnsiTheme="majorBidi" w:cstheme="majorBidi"/>
          <w:szCs w:val="20"/>
        </w:rPr>
        <w:t xml:space="preserve"> of IS 2798</w:t>
      </w:r>
      <w:r w:rsidR="007D3A85" w:rsidRPr="003C0A02">
        <w:rPr>
          <w:rFonts w:asciiTheme="majorBidi" w:hAnsiTheme="majorBidi" w:cstheme="majorBidi"/>
          <w:szCs w:val="20"/>
        </w:rPr>
        <w:t xml:space="preserve"> respectively</w:t>
      </w:r>
      <w:r w:rsidR="000D458D" w:rsidRPr="003C0A02">
        <w:rPr>
          <w:rFonts w:asciiTheme="majorBidi" w:hAnsiTheme="majorBidi" w:cstheme="majorBidi"/>
          <w:szCs w:val="20"/>
        </w:rPr>
        <w:t>.</w:t>
      </w:r>
    </w:p>
    <w:p w14:paraId="2428A50F" w14:textId="77777777" w:rsidR="00E9523B" w:rsidRPr="003C0A02" w:rsidRDefault="00E9523B" w:rsidP="00BF4C1B">
      <w:pPr>
        <w:autoSpaceDE w:val="0"/>
        <w:autoSpaceDN w:val="0"/>
        <w:adjustRightInd w:val="0"/>
        <w:spacing w:after="0" w:line="240" w:lineRule="auto"/>
        <w:jc w:val="both"/>
        <w:rPr>
          <w:rFonts w:asciiTheme="majorBidi" w:hAnsiTheme="majorBidi" w:cstheme="majorBidi"/>
          <w:szCs w:val="20"/>
        </w:rPr>
      </w:pPr>
    </w:p>
    <w:p w14:paraId="4650EDD1" w14:textId="58058E8D" w:rsidR="00E9523B" w:rsidRPr="003C0A02" w:rsidRDefault="00CE4877" w:rsidP="00BF4C1B">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6.2</w:t>
      </w:r>
      <w:r w:rsidRPr="003C0A02">
        <w:rPr>
          <w:rFonts w:asciiTheme="majorBidi" w:hAnsiTheme="majorBidi" w:cstheme="majorBidi"/>
          <w:szCs w:val="20"/>
        </w:rPr>
        <w:t xml:space="preserve"> </w:t>
      </w:r>
      <w:r w:rsidR="00E9523B" w:rsidRPr="003C0A02">
        <w:rPr>
          <w:rFonts w:asciiTheme="majorBidi" w:hAnsiTheme="majorBidi" w:cstheme="majorBidi"/>
          <w:b/>
          <w:bCs/>
          <w:szCs w:val="20"/>
        </w:rPr>
        <w:t>Tolerance</w:t>
      </w:r>
    </w:p>
    <w:p w14:paraId="683AA2F8" w14:textId="77777777" w:rsidR="00CE4877" w:rsidRPr="003C0A02" w:rsidRDefault="00CE4877" w:rsidP="00BF4C1B">
      <w:pPr>
        <w:autoSpaceDE w:val="0"/>
        <w:autoSpaceDN w:val="0"/>
        <w:adjustRightInd w:val="0"/>
        <w:spacing w:after="0" w:line="240" w:lineRule="auto"/>
        <w:jc w:val="both"/>
        <w:rPr>
          <w:rFonts w:asciiTheme="majorBidi" w:hAnsiTheme="majorBidi" w:cstheme="majorBidi"/>
          <w:b/>
          <w:bCs/>
          <w:szCs w:val="20"/>
        </w:rPr>
      </w:pPr>
    </w:p>
    <w:p w14:paraId="439A59B8" w14:textId="2A8CBC58" w:rsidR="00406F8A" w:rsidRDefault="00E9523B" w:rsidP="00BF4C1B">
      <w:pPr>
        <w:autoSpaceDE w:val="0"/>
        <w:autoSpaceDN w:val="0"/>
        <w:adjustRightInd w:val="0"/>
        <w:spacing w:after="0" w:line="240" w:lineRule="auto"/>
        <w:jc w:val="both"/>
        <w:rPr>
          <w:rFonts w:asciiTheme="majorBidi" w:hAnsiTheme="majorBidi" w:cstheme="majorBidi"/>
          <w:szCs w:val="20"/>
        </w:rPr>
      </w:pPr>
      <w:r w:rsidRPr="00851D2F">
        <w:rPr>
          <w:rFonts w:asciiTheme="majorBidi" w:hAnsiTheme="majorBidi" w:cstheme="majorBidi"/>
          <w:szCs w:val="20"/>
        </w:rPr>
        <w:t>The tolerances on various dimensions shall be as follows:</w:t>
      </w:r>
    </w:p>
    <w:p w14:paraId="7422392F" w14:textId="77777777" w:rsidR="00624904" w:rsidRPr="00624904" w:rsidRDefault="00624904" w:rsidP="00624904">
      <w:pPr>
        <w:autoSpaceDE w:val="0"/>
        <w:autoSpaceDN w:val="0"/>
        <w:adjustRightInd w:val="0"/>
        <w:spacing w:after="0" w:line="240" w:lineRule="auto"/>
        <w:jc w:val="both"/>
        <w:rPr>
          <w:rFonts w:asciiTheme="majorBidi" w:hAnsiTheme="majorBidi" w:cstheme="majorBidi"/>
          <w:szCs w:val="20"/>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843"/>
      </w:tblGrid>
      <w:tr w:rsidR="00406F8A" w:rsidRPr="003C0A02" w14:paraId="2D747414" w14:textId="77777777" w:rsidTr="00A25B65">
        <w:tc>
          <w:tcPr>
            <w:tcW w:w="5240" w:type="dxa"/>
          </w:tcPr>
          <w:p w14:paraId="05AA5042" w14:textId="2294339C" w:rsidR="00406F8A" w:rsidRPr="003C0A02" w:rsidRDefault="00624904">
            <w:pPr>
              <w:pStyle w:val="ListParagraph"/>
              <w:autoSpaceDE w:val="0"/>
              <w:autoSpaceDN w:val="0"/>
              <w:adjustRightInd w:val="0"/>
              <w:spacing w:after="120"/>
              <w:ind w:left="0"/>
              <w:jc w:val="both"/>
              <w:rPr>
                <w:rFonts w:asciiTheme="majorBidi" w:hAnsiTheme="majorBidi" w:cstheme="majorBidi"/>
                <w:szCs w:val="20"/>
              </w:rPr>
              <w:pPrChange w:id="128" w:author="Inno" w:date="2024-08-12T09:55:00Z" w16du:dateUtc="2024-08-12T04:25:00Z">
                <w:pPr>
                  <w:pStyle w:val="ListParagraph"/>
                  <w:autoSpaceDE w:val="0"/>
                  <w:autoSpaceDN w:val="0"/>
                  <w:adjustRightInd w:val="0"/>
                  <w:ind w:left="0"/>
                  <w:jc w:val="both"/>
                </w:pPr>
              </w:pPrChange>
            </w:pPr>
            <w:r>
              <w:rPr>
                <w:rFonts w:asciiTheme="majorBidi" w:hAnsiTheme="majorBidi" w:cstheme="majorBidi"/>
                <w:szCs w:val="20"/>
              </w:rPr>
              <w:t>Up</w:t>
            </w:r>
            <w:r w:rsidRPr="003C0A02">
              <w:rPr>
                <w:rFonts w:asciiTheme="majorBidi" w:hAnsiTheme="majorBidi" w:cstheme="majorBidi"/>
                <w:szCs w:val="20"/>
              </w:rPr>
              <w:t xml:space="preserve"> to</w:t>
            </w:r>
            <w:r w:rsidR="00406F8A" w:rsidRPr="003C0A02">
              <w:rPr>
                <w:rFonts w:asciiTheme="majorBidi" w:hAnsiTheme="majorBidi" w:cstheme="majorBidi"/>
                <w:szCs w:val="20"/>
              </w:rPr>
              <w:t xml:space="preserve"> and including 100 mm</w:t>
            </w:r>
          </w:p>
        </w:tc>
        <w:tc>
          <w:tcPr>
            <w:tcW w:w="1843" w:type="dxa"/>
          </w:tcPr>
          <w:p w14:paraId="71D5ADAB" w14:textId="30FA9637" w:rsidR="00406F8A" w:rsidRPr="003C0A02" w:rsidRDefault="00406F8A">
            <w:pPr>
              <w:pStyle w:val="ListParagraph"/>
              <w:autoSpaceDE w:val="0"/>
              <w:autoSpaceDN w:val="0"/>
              <w:adjustRightInd w:val="0"/>
              <w:spacing w:after="120"/>
              <w:ind w:left="0"/>
              <w:jc w:val="both"/>
              <w:rPr>
                <w:rFonts w:asciiTheme="majorBidi" w:hAnsiTheme="majorBidi" w:cstheme="majorBidi"/>
                <w:szCs w:val="20"/>
              </w:rPr>
              <w:pPrChange w:id="129" w:author="Inno" w:date="2024-08-12T09:55:00Z" w16du:dateUtc="2024-08-12T04:25:00Z">
                <w:pPr>
                  <w:pStyle w:val="ListParagraph"/>
                  <w:autoSpaceDE w:val="0"/>
                  <w:autoSpaceDN w:val="0"/>
                  <w:adjustRightInd w:val="0"/>
                  <w:ind w:left="0"/>
                  <w:jc w:val="both"/>
                </w:pPr>
              </w:pPrChange>
            </w:pPr>
            <w:r w:rsidRPr="003C0A02">
              <w:rPr>
                <w:rFonts w:asciiTheme="majorBidi" w:hAnsiTheme="majorBidi" w:cstheme="majorBidi"/>
                <w:szCs w:val="20"/>
              </w:rPr>
              <w:t>±</w:t>
            </w:r>
            <w:r w:rsidR="005E7DD9">
              <w:rPr>
                <w:rFonts w:asciiTheme="majorBidi" w:hAnsiTheme="majorBidi" w:cstheme="majorBidi"/>
                <w:szCs w:val="20"/>
              </w:rPr>
              <w:t xml:space="preserve"> </w:t>
            </w:r>
            <w:r w:rsidRPr="003C0A02">
              <w:rPr>
                <w:rFonts w:asciiTheme="majorBidi" w:hAnsiTheme="majorBidi" w:cstheme="majorBidi"/>
                <w:szCs w:val="20"/>
              </w:rPr>
              <w:t>0.5 mm</w:t>
            </w:r>
          </w:p>
        </w:tc>
      </w:tr>
      <w:tr w:rsidR="00406F8A" w:rsidRPr="003C0A02" w14:paraId="230DEDEC" w14:textId="77777777" w:rsidTr="00624904">
        <w:trPr>
          <w:trHeight w:val="207"/>
        </w:trPr>
        <w:tc>
          <w:tcPr>
            <w:tcW w:w="5240" w:type="dxa"/>
          </w:tcPr>
          <w:p w14:paraId="6795FFF3" w14:textId="5B6F32DB" w:rsidR="00406F8A" w:rsidRPr="003C0A02" w:rsidRDefault="00406F8A">
            <w:pPr>
              <w:pStyle w:val="ListParagraph"/>
              <w:autoSpaceDE w:val="0"/>
              <w:autoSpaceDN w:val="0"/>
              <w:adjustRightInd w:val="0"/>
              <w:spacing w:after="120"/>
              <w:ind w:left="0"/>
              <w:jc w:val="both"/>
              <w:rPr>
                <w:rFonts w:asciiTheme="majorBidi" w:hAnsiTheme="majorBidi" w:cstheme="majorBidi"/>
                <w:szCs w:val="20"/>
              </w:rPr>
              <w:pPrChange w:id="130" w:author="Inno" w:date="2024-08-12T09:55:00Z" w16du:dateUtc="2024-08-12T04:25:00Z">
                <w:pPr>
                  <w:pStyle w:val="ListParagraph"/>
                  <w:autoSpaceDE w:val="0"/>
                  <w:autoSpaceDN w:val="0"/>
                  <w:adjustRightInd w:val="0"/>
                  <w:ind w:left="0"/>
                  <w:jc w:val="both"/>
                </w:pPr>
              </w:pPrChange>
            </w:pPr>
            <w:r w:rsidRPr="003C0A02">
              <w:rPr>
                <w:rFonts w:asciiTheme="majorBidi" w:hAnsiTheme="majorBidi" w:cstheme="majorBidi"/>
                <w:szCs w:val="20"/>
              </w:rPr>
              <w:t>Over 100 mm and up to and including 200 mm</w:t>
            </w:r>
          </w:p>
        </w:tc>
        <w:tc>
          <w:tcPr>
            <w:tcW w:w="1843" w:type="dxa"/>
          </w:tcPr>
          <w:p w14:paraId="00890192" w14:textId="18617C0C" w:rsidR="00406F8A" w:rsidRPr="003C0A02" w:rsidRDefault="00406F8A">
            <w:pPr>
              <w:autoSpaceDE w:val="0"/>
              <w:autoSpaceDN w:val="0"/>
              <w:adjustRightInd w:val="0"/>
              <w:spacing w:after="120"/>
              <w:jc w:val="both"/>
              <w:rPr>
                <w:rFonts w:asciiTheme="majorBidi" w:hAnsiTheme="majorBidi" w:cstheme="majorBidi"/>
                <w:szCs w:val="20"/>
              </w:rPr>
              <w:pPrChange w:id="131" w:author="Inno" w:date="2024-08-12T09:55:00Z" w16du:dateUtc="2024-08-12T04:25:00Z">
                <w:pPr>
                  <w:autoSpaceDE w:val="0"/>
                  <w:autoSpaceDN w:val="0"/>
                  <w:adjustRightInd w:val="0"/>
                  <w:jc w:val="both"/>
                </w:pPr>
              </w:pPrChange>
            </w:pPr>
            <w:r w:rsidRPr="003C0A02">
              <w:rPr>
                <w:rFonts w:asciiTheme="majorBidi" w:hAnsiTheme="majorBidi" w:cstheme="majorBidi"/>
                <w:szCs w:val="20"/>
              </w:rPr>
              <w:t>±</w:t>
            </w:r>
            <w:r w:rsidR="005E7DD9">
              <w:rPr>
                <w:rFonts w:asciiTheme="majorBidi" w:hAnsiTheme="majorBidi" w:cstheme="majorBidi"/>
                <w:szCs w:val="20"/>
              </w:rPr>
              <w:t xml:space="preserve"> </w:t>
            </w:r>
            <w:r w:rsidRPr="003C0A02">
              <w:rPr>
                <w:rFonts w:asciiTheme="majorBidi" w:hAnsiTheme="majorBidi" w:cstheme="majorBidi"/>
                <w:szCs w:val="20"/>
              </w:rPr>
              <w:t>1.0 mm</w:t>
            </w:r>
          </w:p>
        </w:tc>
      </w:tr>
      <w:tr w:rsidR="00406F8A" w:rsidRPr="003C0A02" w14:paraId="0D5845A3" w14:textId="77777777" w:rsidTr="00A25B65">
        <w:tc>
          <w:tcPr>
            <w:tcW w:w="5240" w:type="dxa"/>
          </w:tcPr>
          <w:p w14:paraId="686D2CD5" w14:textId="62022D73" w:rsidR="00406F8A" w:rsidRPr="003C0A02" w:rsidRDefault="00406F8A">
            <w:pPr>
              <w:pStyle w:val="ListParagraph"/>
              <w:autoSpaceDE w:val="0"/>
              <w:autoSpaceDN w:val="0"/>
              <w:adjustRightInd w:val="0"/>
              <w:spacing w:after="120"/>
              <w:ind w:left="0"/>
              <w:jc w:val="both"/>
              <w:rPr>
                <w:rFonts w:asciiTheme="majorBidi" w:hAnsiTheme="majorBidi" w:cstheme="majorBidi"/>
                <w:szCs w:val="20"/>
              </w:rPr>
              <w:pPrChange w:id="132" w:author="Inno" w:date="2024-08-12T09:55:00Z" w16du:dateUtc="2024-08-12T04:25:00Z">
                <w:pPr>
                  <w:pStyle w:val="ListParagraph"/>
                  <w:autoSpaceDE w:val="0"/>
                  <w:autoSpaceDN w:val="0"/>
                  <w:adjustRightInd w:val="0"/>
                  <w:ind w:left="0"/>
                  <w:jc w:val="both"/>
                </w:pPr>
              </w:pPrChange>
            </w:pPr>
            <w:r w:rsidRPr="003C0A02">
              <w:rPr>
                <w:rFonts w:asciiTheme="majorBidi" w:hAnsiTheme="majorBidi" w:cstheme="majorBidi"/>
                <w:szCs w:val="20"/>
              </w:rPr>
              <w:t>Over 200 mm</w:t>
            </w:r>
            <w:r w:rsidRPr="003C0A02">
              <w:rPr>
                <w:rFonts w:asciiTheme="majorBidi" w:hAnsiTheme="majorBidi" w:cstheme="majorBidi"/>
                <w:szCs w:val="20"/>
              </w:rPr>
              <w:tab/>
            </w:r>
          </w:p>
        </w:tc>
        <w:tc>
          <w:tcPr>
            <w:tcW w:w="1843" w:type="dxa"/>
          </w:tcPr>
          <w:p w14:paraId="3F5DD244" w14:textId="6EE09772" w:rsidR="00406F8A" w:rsidRPr="003C0A02" w:rsidRDefault="00406F8A">
            <w:pPr>
              <w:pStyle w:val="ListParagraph"/>
              <w:autoSpaceDE w:val="0"/>
              <w:autoSpaceDN w:val="0"/>
              <w:adjustRightInd w:val="0"/>
              <w:spacing w:after="120"/>
              <w:ind w:left="0"/>
              <w:jc w:val="both"/>
              <w:rPr>
                <w:rFonts w:asciiTheme="majorBidi" w:hAnsiTheme="majorBidi" w:cstheme="majorBidi"/>
                <w:szCs w:val="20"/>
              </w:rPr>
              <w:pPrChange w:id="133" w:author="Inno" w:date="2024-08-12T09:55:00Z" w16du:dateUtc="2024-08-12T04:25:00Z">
                <w:pPr>
                  <w:pStyle w:val="ListParagraph"/>
                  <w:autoSpaceDE w:val="0"/>
                  <w:autoSpaceDN w:val="0"/>
                  <w:adjustRightInd w:val="0"/>
                  <w:ind w:left="0"/>
                  <w:jc w:val="both"/>
                </w:pPr>
              </w:pPrChange>
            </w:pPr>
            <w:r w:rsidRPr="003C0A02">
              <w:rPr>
                <w:rFonts w:asciiTheme="majorBidi" w:hAnsiTheme="majorBidi" w:cstheme="majorBidi"/>
                <w:szCs w:val="20"/>
              </w:rPr>
              <w:t>±</w:t>
            </w:r>
            <w:r w:rsidR="005E7DD9">
              <w:rPr>
                <w:rFonts w:asciiTheme="majorBidi" w:hAnsiTheme="majorBidi" w:cstheme="majorBidi"/>
                <w:szCs w:val="20"/>
              </w:rPr>
              <w:t xml:space="preserve"> </w:t>
            </w:r>
            <w:r w:rsidRPr="003C0A02">
              <w:rPr>
                <w:rFonts w:asciiTheme="majorBidi" w:hAnsiTheme="majorBidi" w:cstheme="majorBidi"/>
                <w:szCs w:val="20"/>
              </w:rPr>
              <w:t>1.5 mm</w:t>
            </w:r>
          </w:p>
        </w:tc>
      </w:tr>
    </w:tbl>
    <w:p w14:paraId="6A38ABEC" w14:textId="77777777" w:rsidR="00406F8A" w:rsidRPr="003C0A02" w:rsidRDefault="00406F8A">
      <w:pPr>
        <w:pStyle w:val="ListParagraph"/>
        <w:autoSpaceDE w:val="0"/>
        <w:autoSpaceDN w:val="0"/>
        <w:adjustRightInd w:val="0"/>
        <w:spacing w:after="0" w:line="240" w:lineRule="auto"/>
        <w:ind w:left="0"/>
        <w:jc w:val="both"/>
        <w:rPr>
          <w:rFonts w:asciiTheme="majorBidi" w:hAnsiTheme="majorBidi" w:cstheme="majorBidi"/>
          <w:szCs w:val="20"/>
        </w:rPr>
        <w:pPrChange w:id="134" w:author="Inno" w:date="2024-08-12T09:56:00Z" w16du:dateUtc="2024-08-12T04:26:00Z">
          <w:pPr>
            <w:pStyle w:val="ListParagraph"/>
            <w:autoSpaceDE w:val="0"/>
            <w:autoSpaceDN w:val="0"/>
            <w:adjustRightInd w:val="0"/>
            <w:spacing w:after="0" w:line="240" w:lineRule="auto"/>
            <w:ind w:left="567"/>
            <w:jc w:val="both"/>
          </w:pPr>
        </w:pPrChange>
      </w:pPr>
    </w:p>
    <w:p w14:paraId="10E16A8C" w14:textId="66F421C0" w:rsidR="00CE4877" w:rsidRDefault="00CE4877" w:rsidP="00E765B1">
      <w:pPr>
        <w:spacing w:after="0"/>
        <w:rPr>
          <w:ins w:id="135" w:author="Inno" w:date="2024-08-12T09:56:00Z" w16du:dateUtc="2024-08-12T04:26:00Z"/>
          <w:rFonts w:asciiTheme="majorBidi" w:hAnsiTheme="majorBidi" w:cstheme="majorBidi"/>
          <w:b/>
          <w:bCs/>
          <w:szCs w:val="20"/>
        </w:rPr>
      </w:pPr>
      <w:r w:rsidRPr="003C0A02">
        <w:rPr>
          <w:rFonts w:asciiTheme="majorBidi" w:hAnsiTheme="majorBidi" w:cstheme="majorBidi"/>
          <w:b/>
          <w:bCs/>
          <w:szCs w:val="20"/>
        </w:rPr>
        <w:t xml:space="preserve">6.3 </w:t>
      </w:r>
      <w:r w:rsidR="00851D2F">
        <w:rPr>
          <w:rFonts w:asciiTheme="majorBidi" w:hAnsiTheme="majorBidi" w:cstheme="majorBidi"/>
          <w:b/>
          <w:bCs/>
          <w:szCs w:val="20"/>
        </w:rPr>
        <w:t>Wall Thickness</w:t>
      </w:r>
    </w:p>
    <w:p w14:paraId="0098040A" w14:textId="77777777" w:rsidR="00E765B1" w:rsidRPr="00851D2F" w:rsidRDefault="00E765B1">
      <w:pPr>
        <w:spacing w:after="0"/>
        <w:rPr>
          <w:rFonts w:asciiTheme="majorBidi" w:hAnsiTheme="majorBidi" w:cstheme="majorBidi"/>
          <w:b/>
          <w:bCs/>
          <w:szCs w:val="20"/>
        </w:rPr>
        <w:pPrChange w:id="136" w:author="Inno" w:date="2024-08-12T09:56:00Z" w16du:dateUtc="2024-08-12T04:26:00Z">
          <w:pPr/>
        </w:pPrChange>
      </w:pPr>
    </w:p>
    <w:p w14:paraId="347E2CB3" w14:textId="7D96B5C5" w:rsidR="00DF2CB3" w:rsidRPr="003C0A02" w:rsidRDefault="00585F4D" w:rsidP="00E765B1">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The minimum wall thickness of the bottle</w:t>
      </w:r>
      <w:r w:rsidR="00C77ED5">
        <w:rPr>
          <w:rFonts w:asciiTheme="majorBidi" w:hAnsiTheme="majorBidi" w:cstheme="majorBidi"/>
          <w:szCs w:val="20"/>
        </w:rPr>
        <w:t>s</w:t>
      </w:r>
      <w:r w:rsidRPr="003C0A02">
        <w:rPr>
          <w:rFonts w:asciiTheme="majorBidi" w:hAnsiTheme="majorBidi" w:cstheme="majorBidi"/>
          <w:szCs w:val="20"/>
        </w:rPr>
        <w:t xml:space="preserve"> measured at any point according to the method given in </w:t>
      </w:r>
      <w:r w:rsidRPr="005E7DD9">
        <w:rPr>
          <w:rFonts w:asciiTheme="majorBidi" w:hAnsiTheme="majorBidi" w:cstheme="majorBidi"/>
          <w:b/>
          <w:bCs/>
          <w:szCs w:val="20"/>
        </w:rPr>
        <w:t>4.5</w:t>
      </w:r>
      <w:r w:rsidRPr="003C0A02">
        <w:rPr>
          <w:rFonts w:asciiTheme="majorBidi" w:hAnsiTheme="majorBidi" w:cstheme="majorBidi"/>
          <w:szCs w:val="20"/>
        </w:rPr>
        <w:t xml:space="preserve"> of IS 2798 shall be 0.20 mm. Mean of the readings at any location shall be taken as the wall thickness at that point.</w:t>
      </w:r>
    </w:p>
    <w:p w14:paraId="678591C9" w14:textId="77777777" w:rsidR="00E9523B" w:rsidRPr="003C0A02" w:rsidRDefault="00E9523B" w:rsidP="00E765B1">
      <w:pPr>
        <w:autoSpaceDE w:val="0"/>
        <w:autoSpaceDN w:val="0"/>
        <w:adjustRightInd w:val="0"/>
        <w:spacing w:after="0" w:line="240" w:lineRule="auto"/>
        <w:jc w:val="both"/>
        <w:rPr>
          <w:rFonts w:asciiTheme="majorBidi" w:hAnsiTheme="majorBidi" w:cstheme="majorBidi"/>
          <w:szCs w:val="20"/>
        </w:rPr>
      </w:pPr>
    </w:p>
    <w:p w14:paraId="0A36C628" w14:textId="5CBDD1DE" w:rsidR="00E9523B" w:rsidRPr="003C0A02" w:rsidRDefault="00CE4877" w:rsidP="00E765B1">
      <w:pPr>
        <w:autoSpaceDE w:val="0"/>
        <w:autoSpaceDN w:val="0"/>
        <w:adjustRightInd w:val="0"/>
        <w:spacing w:after="0" w:line="240" w:lineRule="auto"/>
        <w:rPr>
          <w:rFonts w:asciiTheme="majorBidi" w:hAnsiTheme="majorBidi" w:cstheme="majorBidi"/>
          <w:b/>
          <w:bCs/>
          <w:szCs w:val="20"/>
        </w:rPr>
      </w:pPr>
      <w:r w:rsidRPr="003C0A02">
        <w:rPr>
          <w:rFonts w:asciiTheme="majorBidi" w:hAnsiTheme="majorBidi" w:cstheme="majorBidi"/>
          <w:b/>
          <w:bCs/>
          <w:szCs w:val="20"/>
        </w:rPr>
        <w:t xml:space="preserve">7 </w:t>
      </w:r>
      <w:r w:rsidR="00E9523B" w:rsidRPr="003C0A02">
        <w:rPr>
          <w:rFonts w:asciiTheme="majorBidi" w:hAnsiTheme="majorBidi" w:cstheme="majorBidi"/>
          <w:b/>
          <w:bCs/>
          <w:szCs w:val="20"/>
        </w:rPr>
        <w:t>NECK FINISH</w:t>
      </w:r>
    </w:p>
    <w:p w14:paraId="792928C8" w14:textId="77777777" w:rsidR="00CE4877" w:rsidRPr="003C0A02" w:rsidRDefault="00CE4877" w:rsidP="00E765B1">
      <w:pPr>
        <w:autoSpaceDE w:val="0"/>
        <w:autoSpaceDN w:val="0"/>
        <w:adjustRightInd w:val="0"/>
        <w:spacing w:after="0" w:line="240" w:lineRule="auto"/>
        <w:rPr>
          <w:rFonts w:asciiTheme="majorBidi" w:hAnsiTheme="majorBidi" w:cstheme="majorBidi"/>
          <w:b/>
          <w:bCs/>
          <w:szCs w:val="20"/>
        </w:rPr>
      </w:pPr>
    </w:p>
    <w:p w14:paraId="06D5BF26" w14:textId="7EE6393E" w:rsidR="00A4726F" w:rsidRPr="00A149A1" w:rsidRDefault="00CE4877" w:rsidP="00E765B1">
      <w:pPr>
        <w:autoSpaceDE w:val="0"/>
        <w:autoSpaceDN w:val="0"/>
        <w:adjustRightInd w:val="0"/>
        <w:spacing w:after="0" w:line="240" w:lineRule="auto"/>
        <w:jc w:val="both"/>
        <w:rPr>
          <w:rFonts w:asciiTheme="majorBidi" w:hAnsiTheme="majorBidi" w:cstheme="majorBidi"/>
          <w:szCs w:val="20"/>
        </w:rPr>
      </w:pPr>
      <w:del w:id="137" w:author="Inno" w:date="2024-08-14T11:26:00Z" w16du:dateUtc="2024-08-14T05:56:00Z">
        <w:r w:rsidRPr="003C0A02" w:rsidDel="00740CAA">
          <w:rPr>
            <w:rFonts w:asciiTheme="majorBidi" w:hAnsiTheme="majorBidi" w:cstheme="majorBidi"/>
            <w:b/>
            <w:bCs/>
            <w:szCs w:val="20"/>
          </w:rPr>
          <w:delText>7.1</w:delText>
        </w:r>
        <w:r w:rsidRPr="003C0A02" w:rsidDel="00740CAA">
          <w:rPr>
            <w:rFonts w:asciiTheme="majorBidi" w:hAnsiTheme="majorBidi" w:cstheme="majorBidi"/>
            <w:szCs w:val="20"/>
          </w:rPr>
          <w:delText xml:space="preserve"> </w:delText>
        </w:r>
      </w:del>
      <w:r w:rsidR="00DF2CB3" w:rsidRPr="003C0A02">
        <w:rPr>
          <w:rFonts w:asciiTheme="majorBidi" w:hAnsiTheme="majorBidi" w:cstheme="majorBidi"/>
          <w:szCs w:val="20"/>
        </w:rPr>
        <w:t xml:space="preserve">Neck </w:t>
      </w:r>
      <w:r w:rsidR="00DD54A7" w:rsidRPr="003C0A02">
        <w:rPr>
          <w:rFonts w:asciiTheme="majorBidi" w:hAnsiTheme="majorBidi" w:cstheme="majorBidi"/>
          <w:szCs w:val="20"/>
        </w:rPr>
        <w:t xml:space="preserve">finish </w:t>
      </w:r>
      <w:r w:rsidR="00DF2CB3" w:rsidRPr="003C0A02">
        <w:rPr>
          <w:rFonts w:asciiTheme="majorBidi" w:hAnsiTheme="majorBidi" w:cstheme="majorBidi"/>
          <w:szCs w:val="20"/>
        </w:rPr>
        <w:t xml:space="preserve">for PET bottles </w:t>
      </w:r>
      <w:r w:rsidR="00D957C0" w:rsidRPr="003C0A02">
        <w:rPr>
          <w:rFonts w:asciiTheme="majorBidi" w:hAnsiTheme="majorBidi" w:cstheme="majorBidi"/>
          <w:szCs w:val="20"/>
        </w:rPr>
        <w:t>with</w:t>
      </w:r>
      <w:r w:rsidR="00DF2CB3" w:rsidRPr="003C0A02">
        <w:rPr>
          <w:rFonts w:asciiTheme="majorBidi" w:hAnsiTheme="majorBidi" w:cstheme="majorBidi"/>
          <w:szCs w:val="20"/>
        </w:rPr>
        <w:t xml:space="preserve"> </w:t>
      </w:r>
      <w:r w:rsidR="002C3EE7">
        <w:rPr>
          <w:rFonts w:asciiTheme="majorBidi" w:hAnsiTheme="majorBidi" w:cstheme="majorBidi"/>
          <w:szCs w:val="20"/>
        </w:rPr>
        <w:t>closures</w:t>
      </w:r>
      <w:r w:rsidR="00B148C0">
        <w:rPr>
          <w:rFonts w:asciiTheme="majorBidi" w:hAnsiTheme="majorBidi" w:cstheme="majorBidi"/>
          <w:szCs w:val="20"/>
        </w:rPr>
        <w:t xml:space="preserve"> shall be as agreed between the purchaser and the supplier.</w:t>
      </w:r>
    </w:p>
    <w:p w14:paraId="5C054ADC" w14:textId="77777777" w:rsidR="00844D73" w:rsidRPr="00844D73" w:rsidRDefault="00844D73" w:rsidP="00E765B1">
      <w:pPr>
        <w:autoSpaceDE w:val="0"/>
        <w:autoSpaceDN w:val="0"/>
        <w:adjustRightInd w:val="0"/>
        <w:spacing w:after="0" w:line="240" w:lineRule="auto"/>
        <w:jc w:val="both"/>
        <w:rPr>
          <w:rFonts w:asciiTheme="majorBidi" w:hAnsiTheme="majorBidi" w:cstheme="majorBidi"/>
          <w:bCs/>
          <w:szCs w:val="20"/>
        </w:rPr>
      </w:pPr>
    </w:p>
    <w:p w14:paraId="4A309186" w14:textId="1FAEAF89" w:rsidR="00574A08" w:rsidRPr="003C0A02" w:rsidRDefault="00CE4877" w:rsidP="00E765B1">
      <w:pPr>
        <w:autoSpaceDE w:val="0"/>
        <w:autoSpaceDN w:val="0"/>
        <w:adjustRightInd w:val="0"/>
        <w:spacing w:after="0" w:line="240" w:lineRule="auto"/>
        <w:rPr>
          <w:rFonts w:asciiTheme="majorBidi" w:hAnsiTheme="majorBidi" w:cstheme="majorBidi"/>
          <w:b/>
          <w:bCs/>
          <w:szCs w:val="20"/>
        </w:rPr>
      </w:pPr>
      <w:bookmarkStart w:id="138" w:name="_Hlk153448473"/>
      <w:r w:rsidRPr="003C0A02">
        <w:rPr>
          <w:rFonts w:asciiTheme="majorBidi" w:hAnsiTheme="majorBidi" w:cstheme="majorBidi"/>
          <w:b/>
          <w:bCs/>
          <w:szCs w:val="20"/>
        </w:rPr>
        <w:t xml:space="preserve">8 </w:t>
      </w:r>
      <w:proofErr w:type="gramStart"/>
      <w:r w:rsidR="00574A08" w:rsidRPr="003C0A02">
        <w:rPr>
          <w:rFonts w:asciiTheme="majorBidi" w:hAnsiTheme="majorBidi" w:cstheme="majorBidi"/>
          <w:b/>
          <w:bCs/>
          <w:szCs w:val="20"/>
        </w:rPr>
        <w:t>CAPACITY</w:t>
      </w:r>
      <w:proofErr w:type="gramEnd"/>
      <w:r w:rsidR="00E46616" w:rsidRPr="003C0A02">
        <w:rPr>
          <w:rFonts w:asciiTheme="majorBidi" w:hAnsiTheme="majorBidi" w:cstheme="majorBidi"/>
          <w:b/>
          <w:bCs/>
          <w:szCs w:val="20"/>
        </w:rPr>
        <w:t xml:space="preserve"> (PACK SIZES)</w:t>
      </w:r>
    </w:p>
    <w:p w14:paraId="71E6E131" w14:textId="77777777" w:rsidR="00CE4877" w:rsidRPr="003C0A02" w:rsidRDefault="00CE4877" w:rsidP="00E765B1">
      <w:pPr>
        <w:autoSpaceDE w:val="0"/>
        <w:autoSpaceDN w:val="0"/>
        <w:adjustRightInd w:val="0"/>
        <w:spacing w:after="0" w:line="240" w:lineRule="auto"/>
        <w:rPr>
          <w:rFonts w:asciiTheme="majorBidi" w:hAnsiTheme="majorBidi" w:cstheme="majorBidi"/>
          <w:b/>
          <w:bCs/>
          <w:szCs w:val="20"/>
        </w:rPr>
      </w:pPr>
    </w:p>
    <w:p w14:paraId="5237CC40" w14:textId="1B1F7976" w:rsidR="00B135E9" w:rsidRDefault="00CE4877" w:rsidP="00E765B1">
      <w:pPr>
        <w:autoSpaceDE w:val="0"/>
        <w:autoSpaceDN w:val="0"/>
        <w:adjustRightInd w:val="0"/>
        <w:spacing w:after="0" w:line="240" w:lineRule="auto"/>
        <w:jc w:val="both"/>
        <w:rPr>
          <w:rFonts w:asciiTheme="majorBidi" w:hAnsiTheme="majorBidi" w:cstheme="majorBidi"/>
          <w:b/>
          <w:bCs/>
          <w:szCs w:val="20"/>
        </w:rPr>
      </w:pPr>
      <w:bookmarkStart w:id="139" w:name="_Hlk153796514"/>
      <w:r w:rsidRPr="003C0A02">
        <w:rPr>
          <w:rFonts w:asciiTheme="majorBidi" w:hAnsiTheme="majorBidi" w:cstheme="majorBidi"/>
          <w:b/>
          <w:bCs/>
          <w:szCs w:val="20"/>
        </w:rPr>
        <w:t xml:space="preserve">8.1 </w:t>
      </w:r>
      <w:r w:rsidR="00574A08" w:rsidRPr="003C0A02">
        <w:rPr>
          <w:rFonts w:asciiTheme="majorBidi" w:hAnsiTheme="majorBidi" w:cstheme="majorBidi"/>
          <w:b/>
          <w:bCs/>
          <w:szCs w:val="20"/>
        </w:rPr>
        <w:t>Nominal Capacity</w:t>
      </w:r>
    </w:p>
    <w:p w14:paraId="21835266" w14:textId="77777777" w:rsidR="00EC1B7F" w:rsidRPr="003C0A02" w:rsidRDefault="00EC1B7F" w:rsidP="00E765B1">
      <w:pPr>
        <w:autoSpaceDE w:val="0"/>
        <w:autoSpaceDN w:val="0"/>
        <w:adjustRightInd w:val="0"/>
        <w:spacing w:after="0" w:line="240" w:lineRule="auto"/>
        <w:jc w:val="both"/>
        <w:rPr>
          <w:rFonts w:asciiTheme="majorBidi" w:hAnsiTheme="majorBidi" w:cstheme="majorBidi"/>
          <w:b/>
          <w:bCs/>
          <w:szCs w:val="20"/>
        </w:rPr>
      </w:pPr>
    </w:p>
    <w:p w14:paraId="21DC8309" w14:textId="4C86EEAB" w:rsidR="00872AF3" w:rsidRPr="003C0A02" w:rsidRDefault="00574A08" w:rsidP="00E765B1">
      <w:pPr>
        <w:autoSpaceDE w:val="0"/>
        <w:autoSpaceDN w:val="0"/>
        <w:adjustRightInd w:val="0"/>
        <w:spacing w:after="0" w:line="240" w:lineRule="auto"/>
        <w:jc w:val="both"/>
        <w:rPr>
          <w:rFonts w:asciiTheme="majorBidi" w:hAnsiTheme="majorBidi" w:cstheme="majorBidi"/>
          <w:szCs w:val="20"/>
        </w:rPr>
      </w:pPr>
      <w:r w:rsidRPr="00E631B5">
        <w:rPr>
          <w:rFonts w:asciiTheme="majorBidi" w:hAnsiTheme="majorBidi" w:cstheme="majorBidi"/>
          <w:szCs w:val="20"/>
        </w:rPr>
        <w:t xml:space="preserve">The bottles shall be of </w:t>
      </w:r>
      <w:r w:rsidR="002661BE" w:rsidRPr="00E631B5">
        <w:rPr>
          <w:rFonts w:asciiTheme="majorBidi" w:hAnsiTheme="majorBidi" w:cstheme="majorBidi"/>
          <w:szCs w:val="20"/>
        </w:rPr>
        <w:t xml:space="preserve">any </w:t>
      </w:r>
      <w:r w:rsidRPr="00E631B5">
        <w:rPr>
          <w:rFonts w:asciiTheme="majorBidi" w:hAnsiTheme="majorBidi" w:cstheme="majorBidi"/>
          <w:szCs w:val="20"/>
        </w:rPr>
        <w:t>nominal capacities</w:t>
      </w:r>
      <w:r w:rsidR="00F71848" w:rsidRPr="00E631B5">
        <w:rPr>
          <w:rFonts w:asciiTheme="majorBidi" w:hAnsiTheme="majorBidi" w:cstheme="majorBidi"/>
          <w:szCs w:val="20"/>
        </w:rPr>
        <w:t xml:space="preserve"> as agreed to between the purchaser and the supplier</w:t>
      </w:r>
      <w:r w:rsidR="00F864E1" w:rsidRPr="00E631B5">
        <w:rPr>
          <w:rFonts w:asciiTheme="majorBidi" w:hAnsiTheme="majorBidi" w:cstheme="majorBidi"/>
          <w:szCs w:val="20"/>
        </w:rPr>
        <w:t>.</w:t>
      </w:r>
      <w:r w:rsidRPr="003C0A02">
        <w:rPr>
          <w:rFonts w:asciiTheme="majorBidi" w:hAnsiTheme="majorBidi" w:cstheme="majorBidi"/>
          <w:szCs w:val="20"/>
        </w:rPr>
        <w:t xml:space="preserve"> </w:t>
      </w:r>
    </w:p>
    <w:bookmarkEnd w:id="139"/>
    <w:p w14:paraId="755E6315" w14:textId="77777777" w:rsidR="00064E55" w:rsidRPr="00204C7B" w:rsidRDefault="00064E55" w:rsidP="00E765B1">
      <w:pPr>
        <w:autoSpaceDE w:val="0"/>
        <w:autoSpaceDN w:val="0"/>
        <w:adjustRightInd w:val="0"/>
        <w:spacing w:after="0" w:line="240" w:lineRule="auto"/>
        <w:jc w:val="both"/>
        <w:rPr>
          <w:rFonts w:asciiTheme="majorBidi" w:hAnsiTheme="majorBidi" w:cstheme="majorBidi"/>
          <w:szCs w:val="20"/>
        </w:rPr>
      </w:pPr>
    </w:p>
    <w:p w14:paraId="410C18A3" w14:textId="0EDDCF12" w:rsidR="00574A08" w:rsidRDefault="00CE4877" w:rsidP="00E765B1">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 xml:space="preserve">8.2 </w:t>
      </w:r>
      <w:proofErr w:type="spellStart"/>
      <w:r w:rsidR="00574A08" w:rsidRPr="003C0A02">
        <w:rPr>
          <w:rFonts w:asciiTheme="majorBidi" w:hAnsiTheme="majorBidi" w:cstheme="majorBidi"/>
          <w:b/>
          <w:bCs/>
          <w:szCs w:val="20"/>
        </w:rPr>
        <w:t>Brimful</w:t>
      </w:r>
      <w:proofErr w:type="spellEnd"/>
      <w:r w:rsidR="00574A08" w:rsidRPr="003C0A02">
        <w:rPr>
          <w:rFonts w:asciiTheme="majorBidi" w:hAnsiTheme="majorBidi" w:cstheme="majorBidi"/>
          <w:b/>
          <w:bCs/>
          <w:szCs w:val="20"/>
        </w:rPr>
        <w:t xml:space="preserve"> Capacity</w:t>
      </w:r>
    </w:p>
    <w:p w14:paraId="6E5DAF6A" w14:textId="77777777" w:rsidR="00EC1B7F" w:rsidRPr="003C0A02" w:rsidRDefault="00EC1B7F" w:rsidP="00E765B1">
      <w:pPr>
        <w:autoSpaceDE w:val="0"/>
        <w:autoSpaceDN w:val="0"/>
        <w:adjustRightInd w:val="0"/>
        <w:spacing w:after="0" w:line="240" w:lineRule="auto"/>
        <w:jc w:val="both"/>
        <w:rPr>
          <w:rFonts w:asciiTheme="majorBidi" w:hAnsiTheme="majorBidi" w:cstheme="majorBidi"/>
          <w:b/>
          <w:bCs/>
          <w:szCs w:val="20"/>
        </w:rPr>
      </w:pPr>
    </w:p>
    <w:p w14:paraId="303346D2" w14:textId="13C29670" w:rsidR="00B135E9" w:rsidRPr="005652B4" w:rsidRDefault="00EC1B7F" w:rsidP="00E765B1">
      <w:pPr>
        <w:autoSpaceDE w:val="0"/>
        <w:autoSpaceDN w:val="0"/>
        <w:adjustRightInd w:val="0"/>
        <w:spacing w:after="0" w:line="240" w:lineRule="auto"/>
        <w:jc w:val="both"/>
        <w:rPr>
          <w:rFonts w:asciiTheme="majorBidi" w:hAnsiTheme="majorBidi" w:cstheme="majorBidi"/>
          <w:szCs w:val="20"/>
        </w:rPr>
      </w:pPr>
      <w:r w:rsidRPr="00E631B5">
        <w:rPr>
          <w:rFonts w:asciiTheme="majorBidi" w:hAnsiTheme="majorBidi" w:cstheme="majorBidi"/>
          <w:b/>
          <w:bCs/>
          <w:szCs w:val="20"/>
        </w:rPr>
        <w:t>8.2.1</w:t>
      </w:r>
      <w:r w:rsidRPr="00E631B5">
        <w:rPr>
          <w:rFonts w:asciiTheme="majorBidi" w:hAnsiTheme="majorBidi" w:cstheme="majorBidi"/>
          <w:szCs w:val="20"/>
        </w:rPr>
        <w:t xml:space="preserve"> </w:t>
      </w:r>
      <w:r w:rsidR="002D4205" w:rsidRPr="00E631B5">
        <w:rPr>
          <w:rFonts w:asciiTheme="majorBidi" w:hAnsiTheme="majorBidi" w:cstheme="majorBidi"/>
          <w:szCs w:val="20"/>
        </w:rPr>
        <w:t xml:space="preserve">The </w:t>
      </w:r>
      <w:proofErr w:type="spellStart"/>
      <w:r w:rsidR="002D4205" w:rsidRPr="00E631B5">
        <w:rPr>
          <w:rFonts w:asciiTheme="majorBidi" w:hAnsiTheme="majorBidi" w:cstheme="majorBidi"/>
          <w:szCs w:val="20"/>
        </w:rPr>
        <w:t>brimful</w:t>
      </w:r>
      <w:proofErr w:type="spellEnd"/>
      <w:r w:rsidR="002D4205" w:rsidRPr="00E631B5">
        <w:rPr>
          <w:rFonts w:asciiTheme="majorBidi" w:hAnsiTheme="majorBidi" w:cstheme="majorBidi"/>
          <w:szCs w:val="20"/>
        </w:rPr>
        <w:t xml:space="preserve"> capacity of the container needs to be higher than the nominal capacity to ensure that no spillage occurs during filling, packing, transportation, storage, handling and usage</w:t>
      </w:r>
      <w:r w:rsidR="002D4205" w:rsidRPr="005652B4">
        <w:rPr>
          <w:rFonts w:asciiTheme="majorBidi" w:hAnsiTheme="majorBidi" w:cstheme="majorBidi"/>
          <w:szCs w:val="20"/>
        </w:rPr>
        <w:t xml:space="preserve">. The </w:t>
      </w:r>
      <w:proofErr w:type="spellStart"/>
      <w:r w:rsidR="002D4205" w:rsidRPr="005652B4">
        <w:rPr>
          <w:rFonts w:asciiTheme="majorBidi" w:hAnsiTheme="majorBidi" w:cstheme="majorBidi"/>
          <w:szCs w:val="20"/>
        </w:rPr>
        <w:t>brimful</w:t>
      </w:r>
      <w:proofErr w:type="spellEnd"/>
      <w:r w:rsidR="002D4205" w:rsidRPr="005652B4">
        <w:rPr>
          <w:rFonts w:asciiTheme="majorBidi" w:hAnsiTheme="majorBidi" w:cstheme="majorBidi"/>
          <w:szCs w:val="20"/>
        </w:rPr>
        <w:t xml:space="preserve"> capacity shall be as agreed</w:t>
      </w:r>
      <w:r w:rsidR="005F4929">
        <w:rPr>
          <w:rFonts w:asciiTheme="majorBidi" w:hAnsiTheme="majorBidi" w:cstheme="majorBidi"/>
          <w:szCs w:val="20"/>
        </w:rPr>
        <w:t xml:space="preserve"> to</w:t>
      </w:r>
      <w:r w:rsidR="002D4205" w:rsidRPr="005652B4">
        <w:rPr>
          <w:rFonts w:asciiTheme="majorBidi" w:hAnsiTheme="majorBidi" w:cstheme="majorBidi"/>
          <w:szCs w:val="20"/>
        </w:rPr>
        <w:t xml:space="preserve"> between the manufacturer and the purchaser.</w:t>
      </w:r>
    </w:p>
    <w:p w14:paraId="119CB396" w14:textId="77777777" w:rsidR="002D4205" w:rsidRPr="005652B4" w:rsidRDefault="002D4205" w:rsidP="00E765B1">
      <w:pPr>
        <w:autoSpaceDE w:val="0"/>
        <w:autoSpaceDN w:val="0"/>
        <w:adjustRightInd w:val="0"/>
        <w:spacing w:after="0" w:line="240" w:lineRule="auto"/>
        <w:jc w:val="both"/>
        <w:rPr>
          <w:rFonts w:asciiTheme="majorBidi" w:hAnsiTheme="majorBidi" w:cstheme="majorBidi"/>
          <w:szCs w:val="20"/>
        </w:rPr>
      </w:pPr>
    </w:p>
    <w:p w14:paraId="1D7E134D" w14:textId="5962C1F7" w:rsidR="004F017B" w:rsidRPr="005652B4" w:rsidRDefault="00EC1B7F" w:rsidP="00E765B1">
      <w:pPr>
        <w:spacing w:after="0" w:line="240" w:lineRule="auto"/>
        <w:ind w:left="-11"/>
        <w:jc w:val="both"/>
        <w:rPr>
          <w:rFonts w:ascii="Times New Roman" w:hAnsi="Times New Roman"/>
          <w:spacing w:val="-3"/>
          <w:szCs w:val="20"/>
          <w:lang w:val="en-US"/>
        </w:rPr>
      </w:pPr>
      <w:r>
        <w:rPr>
          <w:rFonts w:ascii="Times New Roman" w:hAnsi="Times New Roman"/>
          <w:b/>
          <w:bCs/>
          <w:spacing w:val="-3"/>
          <w:szCs w:val="20"/>
          <w:lang w:val="en-US"/>
        </w:rPr>
        <w:t>8.2.2</w:t>
      </w:r>
      <w:r w:rsidR="004F017B" w:rsidRPr="005652B4">
        <w:rPr>
          <w:rFonts w:ascii="Times New Roman" w:hAnsi="Times New Roman"/>
          <w:b/>
          <w:bCs/>
          <w:spacing w:val="-3"/>
          <w:szCs w:val="20"/>
          <w:lang w:val="en-US"/>
        </w:rPr>
        <w:t xml:space="preserve"> </w:t>
      </w:r>
      <w:r w:rsidR="004F017B" w:rsidRPr="005652B4">
        <w:rPr>
          <w:rFonts w:ascii="Times New Roman" w:hAnsi="Times New Roman"/>
          <w:spacing w:val="-3"/>
          <w:szCs w:val="20"/>
          <w:lang w:val="en-US"/>
        </w:rPr>
        <w:t xml:space="preserve">The brimful capacity of bottles shall be measured by method prescribed in </w:t>
      </w:r>
      <w:r w:rsidR="004F017B" w:rsidRPr="00DF6217">
        <w:rPr>
          <w:rFonts w:ascii="Times New Roman" w:hAnsi="Times New Roman"/>
          <w:b/>
          <w:bCs/>
          <w:spacing w:val="-3"/>
          <w:szCs w:val="20"/>
          <w:lang w:val="en-US"/>
        </w:rPr>
        <w:t>5</w:t>
      </w:r>
      <w:r>
        <w:rPr>
          <w:rFonts w:ascii="Times New Roman" w:hAnsi="Times New Roman"/>
          <w:spacing w:val="-3"/>
          <w:szCs w:val="20"/>
          <w:lang w:val="en-US"/>
        </w:rPr>
        <w:t xml:space="preserve"> of </w:t>
      </w:r>
      <w:r w:rsidR="004F017B" w:rsidRPr="005652B4">
        <w:rPr>
          <w:rFonts w:ascii="Times New Roman" w:hAnsi="Times New Roman"/>
          <w:spacing w:val="-3"/>
          <w:szCs w:val="20"/>
          <w:lang w:val="en-US"/>
        </w:rPr>
        <w:t xml:space="preserve">IS 2798. </w:t>
      </w:r>
    </w:p>
    <w:p w14:paraId="0D5BA99A" w14:textId="77777777" w:rsidR="0031088A" w:rsidRPr="005652B4" w:rsidRDefault="0031088A" w:rsidP="00E765B1">
      <w:pPr>
        <w:pStyle w:val="ListParagraph"/>
        <w:autoSpaceDE w:val="0"/>
        <w:autoSpaceDN w:val="0"/>
        <w:adjustRightInd w:val="0"/>
        <w:spacing w:after="0" w:line="240" w:lineRule="auto"/>
        <w:ind w:left="375"/>
        <w:jc w:val="both"/>
        <w:rPr>
          <w:rFonts w:asciiTheme="majorBidi" w:hAnsiTheme="majorBidi" w:cstheme="majorBidi"/>
          <w:szCs w:val="20"/>
        </w:rPr>
      </w:pPr>
    </w:p>
    <w:p w14:paraId="18A8D03E" w14:textId="63766061" w:rsidR="00EC1B7F" w:rsidRPr="00D576F1" w:rsidRDefault="00EC1B7F" w:rsidP="00E765B1">
      <w:pPr>
        <w:autoSpaceDE w:val="0"/>
        <w:autoSpaceDN w:val="0"/>
        <w:adjustRightInd w:val="0"/>
        <w:spacing w:after="0" w:line="240" w:lineRule="auto"/>
        <w:jc w:val="both"/>
        <w:rPr>
          <w:rFonts w:ascii="Times New Roman" w:hAnsi="Times New Roman"/>
          <w:b/>
          <w:bCs/>
          <w:szCs w:val="20"/>
        </w:rPr>
      </w:pPr>
      <w:bookmarkStart w:id="140" w:name="_Hlk96005331"/>
      <w:bookmarkStart w:id="141" w:name="_Hlk96006136"/>
      <w:bookmarkStart w:id="142" w:name="_Hlk96005992"/>
      <w:r>
        <w:rPr>
          <w:rFonts w:ascii="Times New Roman" w:hAnsi="Times New Roman"/>
          <w:b/>
          <w:bCs/>
          <w:szCs w:val="20"/>
        </w:rPr>
        <w:t>8.2.3</w:t>
      </w:r>
      <w:r w:rsidR="00B522E7" w:rsidRPr="005652B4">
        <w:rPr>
          <w:rFonts w:ascii="Times New Roman" w:hAnsi="Times New Roman"/>
          <w:szCs w:val="20"/>
        </w:rPr>
        <w:t xml:space="preserve"> The tolerances on the </w:t>
      </w:r>
      <w:proofErr w:type="spellStart"/>
      <w:r w:rsidR="00B522E7" w:rsidRPr="005652B4">
        <w:rPr>
          <w:rFonts w:ascii="Times New Roman" w:hAnsi="Times New Roman"/>
          <w:szCs w:val="20"/>
        </w:rPr>
        <w:t>brimful</w:t>
      </w:r>
      <w:proofErr w:type="spellEnd"/>
      <w:r w:rsidR="00B522E7" w:rsidRPr="005652B4">
        <w:rPr>
          <w:rFonts w:ascii="Times New Roman" w:hAnsi="Times New Roman"/>
          <w:szCs w:val="20"/>
        </w:rPr>
        <w:t xml:space="preserve"> capacities shall be as given in Table 2.</w:t>
      </w:r>
    </w:p>
    <w:p w14:paraId="47BE92FF" w14:textId="6CCC5A68" w:rsidR="00EC1B7F" w:rsidRPr="007701D3" w:rsidRDefault="00EC1B7F" w:rsidP="00E765B1">
      <w:pPr>
        <w:autoSpaceDE w:val="0"/>
        <w:autoSpaceDN w:val="0"/>
        <w:adjustRightInd w:val="0"/>
        <w:spacing w:after="0" w:line="240" w:lineRule="auto"/>
        <w:ind w:right="58"/>
        <w:rPr>
          <w:rFonts w:ascii="Times New Roman" w:hAnsi="Times New Roman"/>
          <w:b/>
          <w:bCs/>
          <w:szCs w:val="20"/>
        </w:rPr>
      </w:pPr>
    </w:p>
    <w:p w14:paraId="692E3FE2" w14:textId="7C2803F3" w:rsidR="00B522E7" w:rsidRPr="00E631B5" w:rsidRDefault="00B522E7">
      <w:pPr>
        <w:pStyle w:val="ListParagraph"/>
        <w:autoSpaceDE w:val="0"/>
        <w:autoSpaceDN w:val="0"/>
        <w:adjustRightInd w:val="0"/>
        <w:spacing w:after="120" w:line="240" w:lineRule="auto"/>
        <w:ind w:left="0" w:right="58"/>
        <w:contextualSpacing w:val="0"/>
        <w:jc w:val="center"/>
        <w:rPr>
          <w:rFonts w:ascii="Times New Roman" w:hAnsi="Times New Roman"/>
          <w:b/>
          <w:bCs/>
          <w:szCs w:val="20"/>
        </w:rPr>
        <w:pPrChange w:id="143" w:author="Inno" w:date="2024-08-12T09:58:00Z" w16du:dateUtc="2024-08-12T04:28:00Z">
          <w:pPr>
            <w:pStyle w:val="ListParagraph"/>
            <w:autoSpaceDE w:val="0"/>
            <w:autoSpaceDN w:val="0"/>
            <w:adjustRightInd w:val="0"/>
            <w:spacing w:after="0" w:line="240" w:lineRule="auto"/>
            <w:ind w:left="0" w:right="58"/>
            <w:jc w:val="center"/>
          </w:pPr>
        </w:pPrChange>
      </w:pPr>
      <w:r w:rsidRPr="00E631B5">
        <w:rPr>
          <w:rFonts w:ascii="Times New Roman" w:hAnsi="Times New Roman"/>
          <w:b/>
          <w:bCs/>
          <w:szCs w:val="20"/>
        </w:rPr>
        <w:t xml:space="preserve">Table 2 Capacities and their </w:t>
      </w:r>
      <w:del w:id="144" w:author="Inno" w:date="2024-08-14T11:27:00Z" w16du:dateUtc="2024-08-14T05:57:00Z">
        <w:r w:rsidRPr="00E631B5" w:rsidDel="00740CAA">
          <w:rPr>
            <w:rFonts w:ascii="Times New Roman" w:hAnsi="Times New Roman"/>
            <w:b/>
            <w:bCs/>
            <w:szCs w:val="20"/>
          </w:rPr>
          <w:delText>tolerances</w:delText>
        </w:r>
      </w:del>
      <w:ins w:id="145" w:author="Inno" w:date="2024-08-14T11:27:00Z" w16du:dateUtc="2024-08-14T05:57:00Z">
        <w:r w:rsidR="00740CAA">
          <w:rPr>
            <w:rFonts w:ascii="Times New Roman" w:hAnsi="Times New Roman"/>
            <w:b/>
            <w:bCs/>
            <w:szCs w:val="20"/>
          </w:rPr>
          <w:t>T</w:t>
        </w:r>
        <w:r w:rsidR="00740CAA" w:rsidRPr="00E631B5">
          <w:rPr>
            <w:rFonts w:ascii="Times New Roman" w:hAnsi="Times New Roman"/>
            <w:b/>
            <w:bCs/>
            <w:szCs w:val="20"/>
          </w:rPr>
          <w:t>olerances</w:t>
        </w:r>
      </w:ins>
    </w:p>
    <w:p w14:paraId="2E55B3BE" w14:textId="070B0276" w:rsidR="00B522E7" w:rsidRDefault="00B522E7" w:rsidP="006773ED">
      <w:pPr>
        <w:pStyle w:val="ListParagraph"/>
        <w:autoSpaceDE w:val="0"/>
        <w:autoSpaceDN w:val="0"/>
        <w:adjustRightInd w:val="0"/>
        <w:spacing w:after="0" w:line="240" w:lineRule="auto"/>
        <w:ind w:left="0" w:right="58"/>
        <w:jc w:val="center"/>
        <w:rPr>
          <w:rFonts w:ascii="Times New Roman" w:hAnsi="Times New Roman"/>
          <w:szCs w:val="20"/>
        </w:rPr>
      </w:pPr>
      <w:r w:rsidRPr="00E631B5">
        <w:rPr>
          <w:rFonts w:ascii="Times New Roman" w:hAnsi="Times New Roman"/>
          <w:szCs w:val="20"/>
        </w:rPr>
        <w:t>(</w:t>
      </w:r>
      <w:r w:rsidRPr="00E631B5">
        <w:rPr>
          <w:rFonts w:ascii="Times New Roman" w:hAnsi="Times New Roman"/>
          <w:i/>
          <w:iCs/>
          <w:szCs w:val="20"/>
        </w:rPr>
        <w:t>Clause</w:t>
      </w:r>
      <w:r w:rsidR="00562E80">
        <w:rPr>
          <w:rFonts w:ascii="Times New Roman" w:hAnsi="Times New Roman"/>
          <w:i/>
          <w:iCs/>
          <w:szCs w:val="20"/>
        </w:rPr>
        <w:t>s</w:t>
      </w:r>
      <w:r w:rsidRPr="00E631B5">
        <w:rPr>
          <w:rFonts w:ascii="Times New Roman" w:hAnsi="Times New Roman"/>
          <w:i/>
          <w:iCs/>
          <w:szCs w:val="20"/>
        </w:rPr>
        <w:t xml:space="preserve"> </w:t>
      </w:r>
      <w:r w:rsidRPr="00E631B5">
        <w:rPr>
          <w:rFonts w:ascii="Times New Roman" w:hAnsi="Times New Roman"/>
          <w:szCs w:val="20"/>
        </w:rPr>
        <w:t>8.2</w:t>
      </w:r>
      <w:r w:rsidR="00EC1B7F" w:rsidRPr="00E631B5">
        <w:rPr>
          <w:rFonts w:ascii="Times New Roman" w:hAnsi="Times New Roman"/>
          <w:szCs w:val="20"/>
        </w:rPr>
        <w:t>.3</w:t>
      </w:r>
      <w:ins w:id="146" w:author="Inno" w:date="2024-08-14T11:32:00Z" w16du:dateUtc="2024-08-14T06:02:00Z">
        <w:r w:rsidR="003E153B">
          <w:rPr>
            <w:rFonts w:ascii="Times New Roman" w:hAnsi="Times New Roman"/>
            <w:szCs w:val="20"/>
          </w:rPr>
          <w:t xml:space="preserve">, 11.5.1 </w:t>
        </w:r>
      </w:ins>
      <w:del w:id="147" w:author="Inno" w:date="2024-08-14T11:32:00Z" w16du:dateUtc="2024-08-14T06:02:00Z">
        <w:r w:rsidR="00562E80" w:rsidDel="003E153B">
          <w:rPr>
            <w:rFonts w:ascii="Times New Roman" w:hAnsi="Times New Roman"/>
            <w:szCs w:val="20"/>
          </w:rPr>
          <w:delText xml:space="preserve"> </w:delText>
        </w:r>
      </w:del>
      <w:r w:rsidR="00562E80" w:rsidRPr="00562E80">
        <w:rPr>
          <w:rFonts w:ascii="Times New Roman" w:hAnsi="Times New Roman"/>
          <w:i/>
          <w:iCs/>
          <w:szCs w:val="20"/>
        </w:rPr>
        <w:t>and</w:t>
      </w:r>
      <w:r w:rsidR="00562E80">
        <w:rPr>
          <w:rFonts w:ascii="Times New Roman" w:hAnsi="Times New Roman"/>
          <w:szCs w:val="20"/>
        </w:rPr>
        <w:t xml:space="preserve"> B-2.1</w:t>
      </w:r>
      <w:r w:rsidRPr="00E631B5">
        <w:rPr>
          <w:rFonts w:ascii="Times New Roman" w:hAnsi="Times New Roman"/>
          <w:szCs w:val="20"/>
        </w:rPr>
        <w:t>)</w:t>
      </w:r>
    </w:p>
    <w:p w14:paraId="61D8718E" w14:textId="47894966" w:rsidR="006571E0" w:rsidRDefault="006571E0" w:rsidP="006773ED">
      <w:pPr>
        <w:pStyle w:val="ListParagraph"/>
        <w:autoSpaceDE w:val="0"/>
        <w:autoSpaceDN w:val="0"/>
        <w:adjustRightInd w:val="0"/>
        <w:spacing w:after="0" w:line="240" w:lineRule="auto"/>
        <w:ind w:left="0" w:right="58"/>
        <w:jc w:val="center"/>
        <w:rPr>
          <w:rFonts w:ascii="Times New Roman" w:hAnsi="Times New Roman"/>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48" w:author="Inno" w:date="2024-08-12T09:59:00Z" w16du:dateUtc="2024-08-12T04:29:00Z">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72"/>
        <w:gridCol w:w="4183"/>
        <w:gridCol w:w="4071"/>
        <w:tblGridChange w:id="149">
          <w:tblGrid>
            <w:gridCol w:w="772"/>
            <w:gridCol w:w="6"/>
            <w:gridCol w:w="4177"/>
            <w:gridCol w:w="3"/>
            <w:gridCol w:w="4068"/>
          </w:tblGrid>
        </w:tblGridChange>
      </w:tblGrid>
      <w:tr w:rsidR="006571E0" w14:paraId="35E23DB3" w14:textId="77777777" w:rsidTr="00BB0BF3">
        <w:trPr>
          <w:jc w:val="center"/>
          <w:trPrChange w:id="150" w:author="Inno" w:date="2024-08-12T09:59:00Z" w16du:dateUtc="2024-08-12T04:29:00Z">
            <w:trPr>
              <w:jc w:val="center"/>
            </w:trPr>
          </w:trPrChange>
        </w:trPr>
        <w:tc>
          <w:tcPr>
            <w:tcW w:w="805" w:type="dxa"/>
            <w:tcBorders>
              <w:top w:val="single" w:sz="8" w:space="0" w:color="auto"/>
            </w:tcBorders>
            <w:tcPrChange w:id="151" w:author="Inno" w:date="2024-08-12T09:59:00Z" w16du:dateUtc="2024-08-12T04:29:00Z">
              <w:tcPr>
                <w:tcW w:w="805" w:type="dxa"/>
                <w:gridSpan w:val="2"/>
              </w:tcPr>
            </w:tcPrChange>
          </w:tcPr>
          <w:p w14:paraId="54CA470C" w14:textId="54088517" w:rsidR="006571E0" w:rsidRDefault="00BB0BF3">
            <w:pPr>
              <w:pStyle w:val="ListParagraph"/>
              <w:autoSpaceDE w:val="0"/>
              <w:autoSpaceDN w:val="0"/>
              <w:adjustRightInd w:val="0"/>
              <w:spacing w:after="120"/>
              <w:ind w:left="-107"/>
              <w:jc w:val="center"/>
              <w:rPr>
                <w:rFonts w:ascii="Times New Roman" w:hAnsi="Times New Roman"/>
                <w:szCs w:val="20"/>
              </w:rPr>
              <w:pPrChange w:id="152" w:author="Inno" w:date="2024-08-12T09:58:00Z" w16du:dateUtc="2024-08-12T04:28:00Z">
                <w:pPr>
                  <w:pStyle w:val="ListParagraph"/>
                  <w:autoSpaceDE w:val="0"/>
                  <w:autoSpaceDN w:val="0"/>
                  <w:adjustRightInd w:val="0"/>
                  <w:ind w:left="-107" w:right="58"/>
                  <w:jc w:val="center"/>
                </w:pPr>
              </w:pPrChange>
            </w:pPr>
            <w:ins w:id="153" w:author="Inno" w:date="2024-08-12T09:57:00Z" w16du:dateUtc="2024-08-12T04:27:00Z">
              <w:r>
                <w:rPr>
                  <w:rFonts w:ascii="Times New Roman" w:hAnsi="Times New Roman"/>
                  <w:b/>
                  <w:bCs/>
                  <w:szCs w:val="20"/>
                </w:rPr>
                <w:t xml:space="preserve"> </w:t>
              </w:r>
            </w:ins>
            <w:proofErr w:type="spellStart"/>
            <w:r w:rsidR="006571E0">
              <w:rPr>
                <w:rFonts w:ascii="Times New Roman" w:hAnsi="Times New Roman"/>
                <w:b/>
                <w:bCs/>
                <w:szCs w:val="20"/>
              </w:rPr>
              <w:t>Sl</w:t>
            </w:r>
            <w:proofErr w:type="spellEnd"/>
            <w:ins w:id="154" w:author="Inno" w:date="2024-08-12T09:57:00Z" w16du:dateUtc="2024-08-12T04:27:00Z">
              <w:r w:rsidR="00E765B1">
                <w:rPr>
                  <w:rFonts w:ascii="Times New Roman" w:hAnsi="Times New Roman"/>
                  <w:b/>
                  <w:bCs/>
                  <w:szCs w:val="20"/>
                </w:rPr>
                <w:t xml:space="preserve"> </w:t>
              </w:r>
            </w:ins>
            <w:del w:id="155" w:author="Inno" w:date="2024-08-12T09:57:00Z" w16du:dateUtc="2024-08-12T04:27:00Z">
              <w:r w:rsidR="006571E0" w:rsidRPr="00E631B5" w:rsidDel="00E765B1">
                <w:rPr>
                  <w:rFonts w:ascii="Times New Roman" w:hAnsi="Times New Roman"/>
                  <w:b/>
                  <w:bCs/>
                  <w:szCs w:val="20"/>
                </w:rPr>
                <w:delText xml:space="preserve"> </w:delText>
              </w:r>
            </w:del>
            <w:r w:rsidR="006571E0" w:rsidRPr="00E631B5">
              <w:rPr>
                <w:rFonts w:ascii="Times New Roman" w:hAnsi="Times New Roman"/>
                <w:b/>
                <w:bCs/>
                <w:szCs w:val="20"/>
              </w:rPr>
              <w:t>No.</w:t>
            </w:r>
          </w:p>
        </w:tc>
        <w:tc>
          <w:tcPr>
            <w:tcW w:w="4500" w:type="dxa"/>
            <w:tcBorders>
              <w:top w:val="single" w:sz="8" w:space="0" w:color="auto"/>
            </w:tcBorders>
            <w:vAlign w:val="center"/>
            <w:tcPrChange w:id="156" w:author="Inno" w:date="2024-08-12T09:59:00Z" w16du:dateUtc="2024-08-12T04:29:00Z">
              <w:tcPr>
                <w:tcW w:w="4500" w:type="dxa"/>
                <w:gridSpan w:val="2"/>
                <w:vAlign w:val="center"/>
              </w:tcPr>
            </w:tcPrChange>
          </w:tcPr>
          <w:p w14:paraId="574868DC" w14:textId="77777777" w:rsidR="00C03B8D" w:rsidRDefault="00E2335B">
            <w:pPr>
              <w:pStyle w:val="ListParagraph"/>
              <w:autoSpaceDE w:val="0"/>
              <w:autoSpaceDN w:val="0"/>
              <w:adjustRightInd w:val="0"/>
              <w:spacing w:after="120"/>
              <w:ind w:left="0"/>
              <w:jc w:val="center"/>
              <w:rPr>
                <w:ins w:id="157" w:author="Inno" w:date="2024-08-14T11:27:00Z" w16du:dateUtc="2024-08-14T05:57:00Z"/>
                <w:rFonts w:ascii="Times New Roman" w:hAnsi="Times New Roman"/>
                <w:b/>
                <w:bCs/>
                <w:szCs w:val="20"/>
              </w:rPr>
            </w:pPr>
            <w:r>
              <w:rPr>
                <w:rFonts w:ascii="Times New Roman" w:hAnsi="Times New Roman"/>
                <w:b/>
                <w:bCs/>
                <w:szCs w:val="20"/>
              </w:rPr>
              <w:t>Nominal Capacity</w:t>
            </w:r>
            <w:r w:rsidRPr="00C03B8D">
              <w:rPr>
                <w:rFonts w:ascii="Times New Roman" w:hAnsi="Times New Roman"/>
                <w:szCs w:val="20"/>
                <w:rPrChange w:id="158" w:author="Inno" w:date="2024-08-14T11:27:00Z" w16du:dateUtc="2024-08-14T05:57:00Z">
                  <w:rPr>
                    <w:rFonts w:ascii="Times New Roman" w:hAnsi="Times New Roman"/>
                    <w:b/>
                    <w:bCs/>
                    <w:szCs w:val="20"/>
                  </w:rPr>
                </w:rPrChange>
              </w:rPr>
              <w:t>,</w:t>
            </w:r>
            <w:r>
              <w:rPr>
                <w:rFonts w:ascii="Times New Roman" w:hAnsi="Times New Roman"/>
                <w:b/>
                <w:bCs/>
                <w:szCs w:val="20"/>
              </w:rPr>
              <w:t xml:space="preserve"> </w:t>
            </w:r>
          </w:p>
          <w:p w14:paraId="6F147791" w14:textId="6DC75518" w:rsidR="006571E0" w:rsidRPr="00C03B8D" w:rsidRDefault="006571E0">
            <w:pPr>
              <w:pStyle w:val="ListParagraph"/>
              <w:autoSpaceDE w:val="0"/>
              <w:autoSpaceDN w:val="0"/>
              <w:adjustRightInd w:val="0"/>
              <w:spacing w:after="120"/>
              <w:ind w:left="0"/>
              <w:jc w:val="center"/>
              <w:rPr>
                <w:rFonts w:ascii="Times New Roman" w:hAnsi="Times New Roman"/>
                <w:szCs w:val="20"/>
                <w:rPrChange w:id="159" w:author="Inno" w:date="2024-08-14T11:27:00Z" w16du:dateUtc="2024-08-14T05:57:00Z">
                  <w:rPr>
                    <w:rFonts w:ascii="Times New Roman" w:hAnsi="Times New Roman"/>
                    <w:b/>
                    <w:bCs/>
                    <w:szCs w:val="20"/>
                  </w:rPr>
                </w:rPrChange>
              </w:rPr>
              <w:pPrChange w:id="160" w:author="Inno" w:date="2024-08-12T09:58:00Z" w16du:dateUtc="2024-08-12T04:28:00Z">
                <w:pPr>
                  <w:pStyle w:val="ListParagraph"/>
                  <w:autoSpaceDE w:val="0"/>
                  <w:autoSpaceDN w:val="0"/>
                  <w:adjustRightInd w:val="0"/>
                  <w:ind w:left="0"/>
                  <w:jc w:val="center"/>
                </w:pPr>
              </w:pPrChange>
            </w:pPr>
            <w:del w:id="161" w:author="Inno" w:date="2024-08-14T11:27:00Z" w16du:dateUtc="2024-08-14T05:57:00Z">
              <w:r w:rsidRPr="00C03B8D" w:rsidDel="00C03B8D">
                <w:rPr>
                  <w:rFonts w:ascii="Times New Roman" w:hAnsi="Times New Roman"/>
                  <w:szCs w:val="20"/>
                  <w:rPrChange w:id="162" w:author="Inno" w:date="2024-08-14T11:27:00Z" w16du:dateUtc="2024-08-14T05:57:00Z">
                    <w:rPr>
                      <w:rFonts w:ascii="Times New Roman" w:hAnsi="Times New Roman"/>
                      <w:b/>
                      <w:bCs/>
                      <w:szCs w:val="20"/>
                    </w:rPr>
                  </w:rPrChange>
                </w:rPr>
                <w:delText>(</w:delText>
              </w:r>
            </w:del>
            <w:r w:rsidRPr="00C03B8D">
              <w:rPr>
                <w:rFonts w:ascii="Times New Roman" w:hAnsi="Times New Roman"/>
                <w:szCs w:val="20"/>
                <w:rPrChange w:id="163" w:author="Inno" w:date="2024-08-14T11:27:00Z" w16du:dateUtc="2024-08-14T05:57:00Z">
                  <w:rPr>
                    <w:rFonts w:ascii="Times New Roman" w:hAnsi="Times New Roman"/>
                    <w:b/>
                    <w:bCs/>
                    <w:szCs w:val="20"/>
                  </w:rPr>
                </w:rPrChange>
              </w:rPr>
              <w:t>ml</w:t>
            </w:r>
            <w:del w:id="164" w:author="Inno" w:date="2024-08-14T11:27:00Z" w16du:dateUtc="2024-08-14T05:57:00Z">
              <w:r w:rsidRPr="00C03B8D" w:rsidDel="00C03B8D">
                <w:rPr>
                  <w:rFonts w:ascii="Times New Roman" w:hAnsi="Times New Roman"/>
                  <w:szCs w:val="20"/>
                  <w:rPrChange w:id="165" w:author="Inno" w:date="2024-08-14T11:27:00Z" w16du:dateUtc="2024-08-14T05:57:00Z">
                    <w:rPr>
                      <w:rFonts w:ascii="Times New Roman" w:hAnsi="Times New Roman"/>
                      <w:b/>
                      <w:bCs/>
                      <w:szCs w:val="20"/>
                    </w:rPr>
                  </w:rPrChange>
                </w:rPr>
                <w:delText>)</w:delText>
              </w:r>
            </w:del>
          </w:p>
        </w:tc>
        <w:tc>
          <w:tcPr>
            <w:tcW w:w="4373" w:type="dxa"/>
            <w:tcBorders>
              <w:top w:val="single" w:sz="8" w:space="0" w:color="auto"/>
            </w:tcBorders>
            <w:vAlign w:val="center"/>
            <w:tcPrChange w:id="166" w:author="Inno" w:date="2024-08-12T09:59:00Z" w16du:dateUtc="2024-08-12T04:29:00Z">
              <w:tcPr>
                <w:tcW w:w="4373" w:type="dxa"/>
                <w:vAlign w:val="center"/>
              </w:tcPr>
            </w:tcPrChange>
          </w:tcPr>
          <w:p w14:paraId="22A28A32" w14:textId="77777777" w:rsidR="00C03B8D" w:rsidRDefault="006571E0">
            <w:pPr>
              <w:pStyle w:val="ListParagraph"/>
              <w:autoSpaceDE w:val="0"/>
              <w:autoSpaceDN w:val="0"/>
              <w:adjustRightInd w:val="0"/>
              <w:spacing w:after="120"/>
              <w:ind w:left="0"/>
              <w:jc w:val="center"/>
              <w:rPr>
                <w:ins w:id="167" w:author="Inno" w:date="2024-08-14T11:27:00Z" w16du:dateUtc="2024-08-14T05:57:00Z"/>
                <w:rFonts w:ascii="Times New Roman" w:hAnsi="Times New Roman"/>
                <w:b/>
                <w:bCs/>
                <w:szCs w:val="20"/>
              </w:rPr>
            </w:pPr>
            <w:r w:rsidRPr="00E631B5">
              <w:rPr>
                <w:rFonts w:ascii="Times New Roman" w:hAnsi="Times New Roman"/>
                <w:b/>
                <w:bCs/>
                <w:szCs w:val="20"/>
              </w:rPr>
              <w:t xml:space="preserve">Tolerance on </w:t>
            </w:r>
            <w:proofErr w:type="spellStart"/>
            <w:r w:rsidRPr="00E631B5">
              <w:rPr>
                <w:rFonts w:ascii="Times New Roman" w:hAnsi="Times New Roman"/>
                <w:b/>
                <w:bCs/>
                <w:szCs w:val="20"/>
              </w:rPr>
              <w:t>Brimful</w:t>
            </w:r>
            <w:proofErr w:type="spellEnd"/>
            <w:r w:rsidRPr="00E631B5">
              <w:rPr>
                <w:rFonts w:ascii="Times New Roman" w:hAnsi="Times New Roman"/>
                <w:b/>
                <w:bCs/>
                <w:szCs w:val="20"/>
              </w:rPr>
              <w:t xml:space="preserve"> Capacity</w:t>
            </w:r>
            <w:r w:rsidRPr="00C03B8D">
              <w:rPr>
                <w:rFonts w:ascii="Times New Roman" w:hAnsi="Times New Roman"/>
                <w:szCs w:val="20"/>
                <w:rPrChange w:id="168" w:author="Inno" w:date="2024-08-14T11:27:00Z" w16du:dateUtc="2024-08-14T05:57:00Z">
                  <w:rPr>
                    <w:rFonts w:ascii="Times New Roman" w:hAnsi="Times New Roman"/>
                    <w:b/>
                    <w:bCs/>
                    <w:szCs w:val="20"/>
                  </w:rPr>
                </w:rPrChange>
              </w:rPr>
              <w:t>,</w:t>
            </w:r>
            <w:r>
              <w:rPr>
                <w:rFonts w:ascii="Times New Roman" w:hAnsi="Times New Roman"/>
                <w:b/>
                <w:bCs/>
                <w:szCs w:val="20"/>
              </w:rPr>
              <w:t xml:space="preserve"> </w:t>
            </w:r>
          </w:p>
          <w:p w14:paraId="7F3BD834" w14:textId="60A48581" w:rsidR="006571E0" w:rsidRPr="00C03B8D" w:rsidRDefault="006571E0">
            <w:pPr>
              <w:pStyle w:val="ListParagraph"/>
              <w:autoSpaceDE w:val="0"/>
              <w:autoSpaceDN w:val="0"/>
              <w:adjustRightInd w:val="0"/>
              <w:spacing w:after="120"/>
              <w:ind w:left="0"/>
              <w:jc w:val="center"/>
              <w:rPr>
                <w:rFonts w:ascii="Times New Roman" w:hAnsi="Times New Roman"/>
                <w:szCs w:val="20"/>
              </w:rPr>
              <w:pPrChange w:id="169" w:author="Inno" w:date="2024-08-12T09:58:00Z" w16du:dateUtc="2024-08-12T04:28:00Z">
                <w:pPr>
                  <w:pStyle w:val="ListParagraph"/>
                  <w:autoSpaceDE w:val="0"/>
                  <w:autoSpaceDN w:val="0"/>
                  <w:adjustRightInd w:val="0"/>
                  <w:ind w:left="0"/>
                  <w:jc w:val="center"/>
                </w:pPr>
              </w:pPrChange>
            </w:pPr>
            <w:del w:id="170" w:author="Inno" w:date="2024-08-14T11:27:00Z" w16du:dateUtc="2024-08-14T05:57:00Z">
              <w:r w:rsidRPr="00C03B8D" w:rsidDel="00C03B8D">
                <w:rPr>
                  <w:rFonts w:ascii="Times New Roman" w:hAnsi="Times New Roman"/>
                  <w:szCs w:val="20"/>
                  <w:rPrChange w:id="171" w:author="Inno" w:date="2024-08-14T11:27:00Z" w16du:dateUtc="2024-08-14T05:57:00Z">
                    <w:rPr>
                      <w:rFonts w:ascii="Times New Roman" w:hAnsi="Times New Roman"/>
                      <w:b/>
                      <w:bCs/>
                      <w:szCs w:val="20"/>
                    </w:rPr>
                  </w:rPrChange>
                </w:rPr>
                <w:delText>(</w:delText>
              </w:r>
            </w:del>
            <w:r w:rsidRPr="00C03B8D">
              <w:rPr>
                <w:rFonts w:ascii="Times New Roman" w:hAnsi="Times New Roman"/>
                <w:szCs w:val="20"/>
                <w:rPrChange w:id="172" w:author="Inno" w:date="2024-08-14T11:27:00Z" w16du:dateUtc="2024-08-14T05:57:00Z">
                  <w:rPr>
                    <w:rFonts w:ascii="Times New Roman" w:hAnsi="Times New Roman"/>
                    <w:b/>
                    <w:bCs/>
                    <w:szCs w:val="20"/>
                  </w:rPr>
                </w:rPrChange>
              </w:rPr>
              <w:t>ml</w:t>
            </w:r>
            <w:del w:id="173" w:author="Inno" w:date="2024-08-14T11:27:00Z" w16du:dateUtc="2024-08-14T05:57:00Z">
              <w:r w:rsidRPr="00C03B8D" w:rsidDel="00C03B8D">
                <w:rPr>
                  <w:rFonts w:ascii="Times New Roman" w:hAnsi="Times New Roman"/>
                  <w:szCs w:val="20"/>
                  <w:rPrChange w:id="174" w:author="Inno" w:date="2024-08-14T11:27:00Z" w16du:dateUtc="2024-08-14T05:57:00Z">
                    <w:rPr>
                      <w:rFonts w:ascii="Times New Roman" w:hAnsi="Times New Roman"/>
                      <w:b/>
                      <w:bCs/>
                      <w:szCs w:val="20"/>
                    </w:rPr>
                  </w:rPrChange>
                </w:rPr>
                <w:delText>)</w:delText>
              </w:r>
            </w:del>
          </w:p>
        </w:tc>
      </w:tr>
      <w:tr w:rsidR="006571E0" w14:paraId="7C1B7AEC" w14:textId="77777777" w:rsidTr="00BB0BF3">
        <w:trPr>
          <w:jc w:val="center"/>
          <w:trPrChange w:id="175" w:author="Inno" w:date="2024-08-12T09:59:00Z" w16du:dateUtc="2024-08-12T04:29:00Z">
            <w:trPr>
              <w:jc w:val="center"/>
            </w:trPr>
          </w:trPrChange>
        </w:trPr>
        <w:tc>
          <w:tcPr>
            <w:tcW w:w="805" w:type="dxa"/>
            <w:tcBorders>
              <w:bottom w:val="single" w:sz="4" w:space="0" w:color="auto"/>
            </w:tcBorders>
            <w:tcPrChange w:id="176" w:author="Inno" w:date="2024-08-12T09:59:00Z" w16du:dateUtc="2024-08-12T04:29:00Z">
              <w:tcPr>
                <w:tcW w:w="805" w:type="dxa"/>
                <w:gridSpan w:val="2"/>
                <w:tcBorders>
                  <w:bottom w:val="single" w:sz="4" w:space="0" w:color="auto"/>
                </w:tcBorders>
              </w:tcPr>
            </w:tcPrChange>
          </w:tcPr>
          <w:p w14:paraId="4365CAC7" w14:textId="757CE172" w:rsidR="006571E0" w:rsidRDefault="006571E0">
            <w:pPr>
              <w:pStyle w:val="ListParagraph"/>
              <w:autoSpaceDE w:val="0"/>
              <w:autoSpaceDN w:val="0"/>
              <w:adjustRightInd w:val="0"/>
              <w:spacing w:after="120"/>
              <w:ind w:left="0"/>
              <w:jc w:val="center"/>
              <w:rPr>
                <w:rFonts w:ascii="Times New Roman" w:hAnsi="Times New Roman"/>
                <w:szCs w:val="20"/>
              </w:rPr>
              <w:pPrChange w:id="177"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(1)</w:t>
            </w:r>
          </w:p>
        </w:tc>
        <w:tc>
          <w:tcPr>
            <w:tcW w:w="4500" w:type="dxa"/>
            <w:tcBorders>
              <w:bottom w:val="single" w:sz="4" w:space="0" w:color="auto"/>
            </w:tcBorders>
            <w:vAlign w:val="center"/>
            <w:tcPrChange w:id="178" w:author="Inno" w:date="2024-08-12T09:59:00Z" w16du:dateUtc="2024-08-12T04:29:00Z">
              <w:tcPr>
                <w:tcW w:w="4500" w:type="dxa"/>
                <w:gridSpan w:val="2"/>
                <w:tcBorders>
                  <w:bottom w:val="single" w:sz="4" w:space="0" w:color="auto"/>
                </w:tcBorders>
                <w:vAlign w:val="center"/>
              </w:tcPr>
            </w:tcPrChange>
          </w:tcPr>
          <w:p w14:paraId="33210A76" w14:textId="52E1BBC3" w:rsidR="006571E0" w:rsidRDefault="006571E0">
            <w:pPr>
              <w:pStyle w:val="ListParagraph"/>
              <w:autoSpaceDE w:val="0"/>
              <w:autoSpaceDN w:val="0"/>
              <w:adjustRightInd w:val="0"/>
              <w:spacing w:after="120"/>
              <w:ind w:left="0"/>
              <w:jc w:val="center"/>
              <w:rPr>
                <w:rFonts w:ascii="Times New Roman" w:hAnsi="Times New Roman"/>
                <w:szCs w:val="20"/>
              </w:rPr>
              <w:pPrChange w:id="179"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(2)</w:t>
            </w:r>
          </w:p>
        </w:tc>
        <w:tc>
          <w:tcPr>
            <w:tcW w:w="4373" w:type="dxa"/>
            <w:tcBorders>
              <w:bottom w:val="single" w:sz="4" w:space="0" w:color="auto"/>
            </w:tcBorders>
            <w:vAlign w:val="center"/>
            <w:tcPrChange w:id="180" w:author="Inno" w:date="2024-08-12T09:59:00Z" w16du:dateUtc="2024-08-12T04:29:00Z">
              <w:tcPr>
                <w:tcW w:w="4373" w:type="dxa"/>
                <w:tcBorders>
                  <w:bottom w:val="single" w:sz="4" w:space="0" w:color="auto"/>
                </w:tcBorders>
                <w:vAlign w:val="center"/>
              </w:tcPr>
            </w:tcPrChange>
          </w:tcPr>
          <w:p w14:paraId="159B265D" w14:textId="38ED10AA" w:rsidR="006571E0" w:rsidRDefault="006571E0">
            <w:pPr>
              <w:pStyle w:val="ListParagraph"/>
              <w:autoSpaceDE w:val="0"/>
              <w:autoSpaceDN w:val="0"/>
              <w:adjustRightInd w:val="0"/>
              <w:spacing w:after="120"/>
              <w:ind w:left="0"/>
              <w:jc w:val="center"/>
              <w:rPr>
                <w:rFonts w:ascii="Times New Roman" w:hAnsi="Times New Roman"/>
                <w:szCs w:val="20"/>
              </w:rPr>
              <w:pPrChange w:id="181"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(3)</w:t>
            </w:r>
          </w:p>
        </w:tc>
      </w:tr>
      <w:tr w:rsidR="006571E0" w14:paraId="5480AC09" w14:textId="77777777" w:rsidTr="00BB0BF3">
        <w:trPr>
          <w:jc w:val="center"/>
          <w:trPrChange w:id="182" w:author="Inno" w:date="2024-08-12T09:59:00Z" w16du:dateUtc="2024-08-12T04:29:00Z">
            <w:trPr>
              <w:jc w:val="center"/>
            </w:trPr>
          </w:trPrChange>
        </w:trPr>
        <w:tc>
          <w:tcPr>
            <w:tcW w:w="805" w:type="dxa"/>
            <w:tcBorders>
              <w:top w:val="single" w:sz="4" w:space="0" w:color="auto"/>
            </w:tcBorders>
            <w:tcPrChange w:id="183" w:author="Inno" w:date="2024-08-12T09:59:00Z" w16du:dateUtc="2024-08-12T04:29:00Z">
              <w:tcPr>
                <w:tcW w:w="805" w:type="dxa"/>
                <w:gridSpan w:val="2"/>
                <w:tcBorders>
                  <w:top w:val="single" w:sz="4" w:space="0" w:color="auto"/>
                  <w:bottom w:val="nil"/>
                </w:tcBorders>
              </w:tcPr>
            </w:tcPrChange>
          </w:tcPr>
          <w:p w14:paraId="4547B854" w14:textId="77777777" w:rsidR="006571E0" w:rsidRDefault="006571E0">
            <w:pPr>
              <w:pStyle w:val="ListParagraph"/>
              <w:numPr>
                <w:ilvl w:val="0"/>
                <w:numId w:val="39"/>
              </w:numPr>
              <w:autoSpaceDE w:val="0"/>
              <w:autoSpaceDN w:val="0"/>
              <w:adjustRightInd w:val="0"/>
              <w:spacing w:after="120"/>
              <w:jc w:val="center"/>
              <w:rPr>
                <w:rFonts w:ascii="Times New Roman" w:hAnsi="Times New Roman"/>
                <w:szCs w:val="20"/>
              </w:rPr>
              <w:pPrChange w:id="184" w:author="Inno" w:date="2024-08-12T09:58:00Z" w16du:dateUtc="2024-08-12T04:28:00Z">
                <w:pPr>
                  <w:pStyle w:val="ListParagraph"/>
                  <w:numPr>
                    <w:numId w:val="39"/>
                  </w:numPr>
                  <w:autoSpaceDE w:val="0"/>
                  <w:autoSpaceDN w:val="0"/>
                  <w:adjustRightInd w:val="0"/>
                  <w:ind w:right="58" w:hanging="360"/>
                  <w:jc w:val="center"/>
                </w:pPr>
              </w:pPrChange>
            </w:pPr>
          </w:p>
        </w:tc>
        <w:tc>
          <w:tcPr>
            <w:tcW w:w="4500" w:type="dxa"/>
            <w:tcBorders>
              <w:top w:val="single" w:sz="4" w:space="0" w:color="auto"/>
            </w:tcBorders>
            <w:tcPrChange w:id="185" w:author="Inno" w:date="2024-08-12T09:59:00Z" w16du:dateUtc="2024-08-12T04:29:00Z">
              <w:tcPr>
                <w:tcW w:w="4500" w:type="dxa"/>
                <w:gridSpan w:val="2"/>
                <w:tcBorders>
                  <w:top w:val="single" w:sz="4" w:space="0" w:color="auto"/>
                  <w:bottom w:val="nil"/>
                </w:tcBorders>
              </w:tcPr>
            </w:tcPrChange>
          </w:tcPr>
          <w:p w14:paraId="6B774D73" w14:textId="3231DB74" w:rsidR="006571E0" w:rsidRDefault="00CD4454">
            <w:pPr>
              <w:pStyle w:val="ListParagraph"/>
              <w:autoSpaceDE w:val="0"/>
              <w:autoSpaceDN w:val="0"/>
              <w:adjustRightInd w:val="0"/>
              <w:spacing w:after="120"/>
              <w:ind w:left="0"/>
              <w:jc w:val="center"/>
              <w:rPr>
                <w:rFonts w:ascii="Times New Roman" w:hAnsi="Times New Roman"/>
                <w:szCs w:val="20"/>
              </w:rPr>
              <w:pPrChange w:id="186"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Up to</w:t>
            </w:r>
            <w:r w:rsidR="006571E0" w:rsidRPr="00E631B5">
              <w:rPr>
                <w:rFonts w:ascii="Times New Roman" w:hAnsi="Times New Roman"/>
                <w:szCs w:val="20"/>
              </w:rPr>
              <w:t xml:space="preserve"> 200</w:t>
            </w:r>
          </w:p>
        </w:tc>
        <w:tc>
          <w:tcPr>
            <w:tcW w:w="4373" w:type="dxa"/>
            <w:tcBorders>
              <w:top w:val="single" w:sz="4" w:space="0" w:color="auto"/>
            </w:tcBorders>
            <w:tcPrChange w:id="187" w:author="Inno" w:date="2024-08-12T09:59:00Z" w16du:dateUtc="2024-08-12T04:29:00Z">
              <w:tcPr>
                <w:tcW w:w="4373" w:type="dxa"/>
                <w:tcBorders>
                  <w:top w:val="single" w:sz="4" w:space="0" w:color="auto"/>
                  <w:bottom w:val="nil"/>
                </w:tcBorders>
              </w:tcPr>
            </w:tcPrChange>
          </w:tcPr>
          <w:p w14:paraId="5AE313EF" w14:textId="4FFD0E9F" w:rsidR="006571E0" w:rsidRDefault="006571E0">
            <w:pPr>
              <w:pStyle w:val="ListParagraph"/>
              <w:autoSpaceDE w:val="0"/>
              <w:autoSpaceDN w:val="0"/>
              <w:adjustRightInd w:val="0"/>
              <w:spacing w:after="120"/>
              <w:ind w:left="0"/>
              <w:jc w:val="center"/>
              <w:rPr>
                <w:rFonts w:ascii="Times New Roman" w:hAnsi="Times New Roman"/>
                <w:szCs w:val="20"/>
              </w:rPr>
              <w:pPrChange w:id="188"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w:t>
            </w:r>
            <w:r>
              <w:rPr>
                <w:rFonts w:ascii="Times New Roman" w:hAnsi="Times New Roman"/>
                <w:szCs w:val="20"/>
              </w:rPr>
              <w:t xml:space="preserve"> </w:t>
            </w:r>
            <w:r w:rsidRPr="00E631B5">
              <w:rPr>
                <w:rFonts w:ascii="Times New Roman" w:hAnsi="Times New Roman"/>
                <w:szCs w:val="20"/>
              </w:rPr>
              <w:t>3</w:t>
            </w:r>
          </w:p>
        </w:tc>
      </w:tr>
      <w:tr w:rsidR="006571E0" w14:paraId="6F4EC25F" w14:textId="77777777" w:rsidTr="00BB0BF3">
        <w:trPr>
          <w:jc w:val="center"/>
          <w:trPrChange w:id="189" w:author="Inno" w:date="2024-08-12T09:58:00Z" w16du:dateUtc="2024-08-12T04:28:00Z">
            <w:trPr>
              <w:jc w:val="center"/>
            </w:trPr>
          </w:trPrChange>
        </w:trPr>
        <w:tc>
          <w:tcPr>
            <w:tcW w:w="805" w:type="dxa"/>
            <w:tcPrChange w:id="190" w:author="Inno" w:date="2024-08-12T09:58:00Z" w16du:dateUtc="2024-08-12T04:28:00Z">
              <w:tcPr>
                <w:tcW w:w="805" w:type="dxa"/>
                <w:gridSpan w:val="2"/>
                <w:tcBorders>
                  <w:top w:val="nil"/>
                  <w:bottom w:val="nil"/>
                </w:tcBorders>
              </w:tcPr>
            </w:tcPrChange>
          </w:tcPr>
          <w:p w14:paraId="6754CAE8" w14:textId="77777777" w:rsidR="006571E0" w:rsidRDefault="006571E0">
            <w:pPr>
              <w:pStyle w:val="ListParagraph"/>
              <w:numPr>
                <w:ilvl w:val="0"/>
                <w:numId w:val="39"/>
              </w:numPr>
              <w:autoSpaceDE w:val="0"/>
              <w:autoSpaceDN w:val="0"/>
              <w:adjustRightInd w:val="0"/>
              <w:spacing w:after="120"/>
              <w:jc w:val="center"/>
              <w:rPr>
                <w:rFonts w:ascii="Times New Roman" w:hAnsi="Times New Roman"/>
                <w:szCs w:val="20"/>
              </w:rPr>
              <w:pPrChange w:id="191" w:author="Inno" w:date="2024-08-12T09:58:00Z" w16du:dateUtc="2024-08-12T04:28:00Z">
                <w:pPr>
                  <w:pStyle w:val="ListParagraph"/>
                  <w:numPr>
                    <w:numId w:val="39"/>
                  </w:numPr>
                  <w:autoSpaceDE w:val="0"/>
                  <w:autoSpaceDN w:val="0"/>
                  <w:adjustRightInd w:val="0"/>
                  <w:ind w:right="58" w:hanging="360"/>
                  <w:jc w:val="center"/>
                </w:pPr>
              </w:pPrChange>
            </w:pPr>
          </w:p>
        </w:tc>
        <w:tc>
          <w:tcPr>
            <w:tcW w:w="4500" w:type="dxa"/>
            <w:tcPrChange w:id="192" w:author="Inno" w:date="2024-08-12T09:58:00Z" w16du:dateUtc="2024-08-12T04:28:00Z">
              <w:tcPr>
                <w:tcW w:w="4500" w:type="dxa"/>
                <w:gridSpan w:val="2"/>
                <w:tcBorders>
                  <w:top w:val="nil"/>
                  <w:bottom w:val="nil"/>
                </w:tcBorders>
              </w:tcPr>
            </w:tcPrChange>
          </w:tcPr>
          <w:p w14:paraId="3AF906DD" w14:textId="3A26DCA1" w:rsidR="006571E0" w:rsidRDefault="006571E0">
            <w:pPr>
              <w:pStyle w:val="ListParagraph"/>
              <w:autoSpaceDE w:val="0"/>
              <w:autoSpaceDN w:val="0"/>
              <w:adjustRightInd w:val="0"/>
              <w:spacing w:after="120"/>
              <w:ind w:left="0"/>
              <w:jc w:val="center"/>
              <w:rPr>
                <w:rFonts w:ascii="Times New Roman" w:hAnsi="Times New Roman"/>
                <w:szCs w:val="20"/>
              </w:rPr>
              <w:pPrChange w:id="193" w:author="Inno" w:date="2024-08-12T09:58:00Z" w16du:dateUtc="2024-08-12T04:28:00Z">
                <w:pPr>
                  <w:pStyle w:val="ListParagraph"/>
                  <w:autoSpaceDE w:val="0"/>
                  <w:autoSpaceDN w:val="0"/>
                  <w:adjustRightInd w:val="0"/>
                  <w:ind w:left="0" w:right="58"/>
                  <w:jc w:val="center"/>
                </w:pPr>
              </w:pPrChange>
            </w:pPr>
            <w:r>
              <w:rPr>
                <w:rFonts w:ascii="Times New Roman" w:hAnsi="Times New Roman"/>
                <w:szCs w:val="20"/>
              </w:rPr>
              <w:t xml:space="preserve">201 to </w:t>
            </w:r>
            <w:r w:rsidRPr="00E631B5">
              <w:rPr>
                <w:rFonts w:ascii="Times New Roman" w:hAnsi="Times New Roman"/>
                <w:szCs w:val="20"/>
              </w:rPr>
              <w:t>500</w:t>
            </w:r>
          </w:p>
        </w:tc>
        <w:tc>
          <w:tcPr>
            <w:tcW w:w="4373" w:type="dxa"/>
            <w:tcPrChange w:id="194" w:author="Inno" w:date="2024-08-12T09:58:00Z" w16du:dateUtc="2024-08-12T04:28:00Z">
              <w:tcPr>
                <w:tcW w:w="4373" w:type="dxa"/>
                <w:tcBorders>
                  <w:top w:val="nil"/>
                  <w:bottom w:val="nil"/>
                </w:tcBorders>
              </w:tcPr>
            </w:tcPrChange>
          </w:tcPr>
          <w:p w14:paraId="7E892B4A" w14:textId="7FEAD16B" w:rsidR="006571E0" w:rsidRDefault="006571E0">
            <w:pPr>
              <w:pStyle w:val="ListParagraph"/>
              <w:autoSpaceDE w:val="0"/>
              <w:autoSpaceDN w:val="0"/>
              <w:adjustRightInd w:val="0"/>
              <w:spacing w:after="120"/>
              <w:ind w:left="0"/>
              <w:jc w:val="center"/>
              <w:rPr>
                <w:rFonts w:ascii="Times New Roman" w:hAnsi="Times New Roman"/>
                <w:szCs w:val="20"/>
              </w:rPr>
              <w:pPrChange w:id="195"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w:t>
            </w:r>
            <w:r>
              <w:rPr>
                <w:rFonts w:ascii="Times New Roman" w:hAnsi="Times New Roman"/>
                <w:szCs w:val="20"/>
              </w:rPr>
              <w:t xml:space="preserve"> </w:t>
            </w:r>
            <w:r w:rsidRPr="00E631B5">
              <w:rPr>
                <w:rFonts w:ascii="Times New Roman" w:hAnsi="Times New Roman"/>
                <w:szCs w:val="20"/>
              </w:rPr>
              <w:t>4</w:t>
            </w:r>
          </w:p>
        </w:tc>
      </w:tr>
      <w:tr w:rsidR="006571E0" w14:paraId="39368345" w14:textId="77777777" w:rsidTr="00BB0BF3">
        <w:trPr>
          <w:jc w:val="center"/>
          <w:trPrChange w:id="196" w:author="Inno" w:date="2024-08-12T09:58:00Z" w16du:dateUtc="2024-08-12T04:28:00Z">
            <w:trPr>
              <w:jc w:val="center"/>
            </w:trPr>
          </w:trPrChange>
        </w:trPr>
        <w:tc>
          <w:tcPr>
            <w:tcW w:w="805" w:type="dxa"/>
            <w:tcPrChange w:id="197" w:author="Inno" w:date="2024-08-12T09:58:00Z" w16du:dateUtc="2024-08-12T04:28:00Z">
              <w:tcPr>
                <w:tcW w:w="805" w:type="dxa"/>
                <w:gridSpan w:val="2"/>
                <w:tcBorders>
                  <w:top w:val="nil"/>
                </w:tcBorders>
              </w:tcPr>
            </w:tcPrChange>
          </w:tcPr>
          <w:p w14:paraId="3B83A688" w14:textId="77777777" w:rsidR="006571E0" w:rsidRDefault="006571E0">
            <w:pPr>
              <w:pStyle w:val="ListParagraph"/>
              <w:numPr>
                <w:ilvl w:val="0"/>
                <w:numId w:val="39"/>
              </w:numPr>
              <w:autoSpaceDE w:val="0"/>
              <w:autoSpaceDN w:val="0"/>
              <w:adjustRightInd w:val="0"/>
              <w:spacing w:after="120"/>
              <w:jc w:val="center"/>
              <w:rPr>
                <w:rFonts w:ascii="Times New Roman" w:hAnsi="Times New Roman"/>
                <w:szCs w:val="20"/>
              </w:rPr>
              <w:pPrChange w:id="198" w:author="Inno" w:date="2024-08-12T09:58:00Z" w16du:dateUtc="2024-08-12T04:28:00Z">
                <w:pPr>
                  <w:pStyle w:val="ListParagraph"/>
                  <w:numPr>
                    <w:numId w:val="39"/>
                  </w:numPr>
                  <w:autoSpaceDE w:val="0"/>
                  <w:autoSpaceDN w:val="0"/>
                  <w:adjustRightInd w:val="0"/>
                  <w:ind w:right="58" w:hanging="360"/>
                  <w:jc w:val="center"/>
                </w:pPr>
              </w:pPrChange>
            </w:pPr>
          </w:p>
        </w:tc>
        <w:tc>
          <w:tcPr>
            <w:tcW w:w="4500" w:type="dxa"/>
            <w:tcPrChange w:id="199" w:author="Inno" w:date="2024-08-12T09:58:00Z" w16du:dateUtc="2024-08-12T04:28:00Z">
              <w:tcPr>
                <w:tcW w:w="4500" w:type="dxa"/>
                <w:gridSpan w:val="2"/>
                <w:tcBorders>
                  <w:top w:val="nil"/>
                </w:tcBorders>
              </w:tcPr>
            </w:tcPrChange>
          </w:tcPr>
          <w:p w14:paraId="44987829" w14:textId="6E70FA44" w:rsidR="006571E0" w:rsidRDefault="006571E0">
            <w:pPr>
              <w:pStyle w:val="ListParagraph"/>
              <w:autoSpaceDE w:val="0"/>
              <w:autoSpaceDN w:val="0"/>
              <w:adjustRightInd w:val="0"/>
              <w:spacing w:after="120"/>
              <w:ind w:left="0"/>
              <w:jc w:val="center"/>
              <w:rPr>
                <w:rFonts w:ascii="Times New Roman" w:hAnsi="Times New Roman"/>
                <w:szCs w:val="20"/>
              </w:rPr>
              <w:pPrChange w:id="200"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501</w:t>
            </w:r>
            <w:r>
              <w:rPr>
                <w:rFonts w:ascii="Times New Roman" w:hAnsi="Times New Roman"/>
                <w:szCs w:val="20"/>
              </w:rPr>
              <w:t xml:space="preserve"> to</w:t>
            </w:r>
            <w:r w:rsidRPr="00E631B5">
              <w:rPr>
                <w:rFonts w:ascii="Times New Roman" w:hAnsi="Times New Roman"/>
                <w:szCs w:val="20"/>
              </w:rPr>
              <w:t xml:space="preserve"> 600</w:t>
            </w:r>
          </w:p>
        </w:tc>
        <w:tc>
          <w:tcPr>
            <w:tcW w:w="4373" w:type="dxa"/>
            <w:tcPrChange w:id="201" w:author="Inno" w:date="2024-08-12T09:58:00Z" w16du:dateUtc="2024-08-12T04:28:00Z">
              <w:tcPr>
                <w:tcW w:w="4373" w:type="dxa"/>
                <w:tcBorders>
                  <w:top w:val="nil"/>
                </w:tcBorders>
              </w:tcPr>
            </w:tcPrChange>
          </w:tcPr>
          <w:p w14:paraId="2846A50C" w14:textId="7F3E0167" w:rsidR="006571E0" w:rsidRDefault="006571E0">
            <w:pPr>
              <w:pStyle w:val="ListParagraph"/>
              <w:autoSpaceDE w:val="0"/>
              <w:autoSpaceDN w:val="0"/>
              <w:adjustRightInd w:val="0"/>
              <w:spacing w:after="120"/>
              <w:ind w:left="0"/>
              <w:jc w:val="center"/>
              <w:rPr>
                <w:rFonts w:ascii="Times New Roman" w:hAnsi="Times New Roman"/>
                <w:szCs w:val="20"/>
              </w:rPr>
              <w:pPrChange w:id="202"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w:t>
            </w:r>
            <w:r>
              <w:rPr>
                <w:rFonts w:ascii="Times New Roman" w:hAnsi="Times New Roman"/>
                <w:szCs w:val="20"/>
              </w:rPr>
              <w:t xml:space="preserve"> </w:t>
            </w:r>
            <w:r w:rsidRPr="00E631B5">
              <w:rPr>
                <w:rFonts w:ascii="Times New Roman" w:hAnsi="Times New Roman"/>
                <w:szCs w:val="20"/>
              </w:rPr>
              <w:t>5</w:t>
            </w:r>
          </w:p>
        </w:tc>
      </w:tr>
      <w:tr w:rsidR="006571E0" w14:paraId="317E5C0E" w14:textId="77777777" w:rsidTr="00BB0BF3">
        <w:trPr>
          <w:jc w:val="center"/>
          <w:trPrChange w:id="203" w:author="Inno" w:date="2024-08-12T09:58:00Z" w16du:dateUtc="2024-08-12T04:28:00Z">
            <w:trPr>
              <w:jc w:val="center"/>
            </w:trPr>
          </w:trPrChange>
        </w:trPr>
        <w:tc>
          <w:tcPr>
            <w:tcW w:w="805" w:type="dxa"/>
            <w:tcPrChange w:id="204" w:author="Inno" w:date="2024-08-12T09:58:00Z" w16du:dateUtc="2024-08-12T04:28:00Z">
              <w:tcPr>
                <w:tcW w:w="805" w:type="dxa"/>
                <w:gridSpan w:val="2"/>
              </w:tcPr>
            </w:tcPrChange>
          </w:tcPr>
          <w:p w14:paraId="7B56B399" w14:textId="77777777" w:rsidR="006571E0" w:rsidRDefault="006571E0">
            <w:pPr>
              <w:pStyle w:val="ListParagraph"/>
              <w:numPr>
                <w:ilvl w:val="0"/>
                <w:numId w:val="39"/>
              </w:numPr>
              <w:autoSpaceDE w:val="0"/>
              <w:autoSpaceDN w:val="0"/>
              <w:adjustRightInd w:val="0"/>
              <w:spacing w:after="120"/>
              <w:jc w:val="center"/>
              <w:rPr>
                <w:rFonts w:ascii="Times New Roman" w:hAnsi="Times New Roman"/>
                <w:szCs w:val="20"/>
              </w:rPr>
              <w:pPrChange w:id="205" w:author="Inno" w:date="2024-08-12T09:58:00Z" w16du:dateUtc="2024-08-12T04:28:00Z">
                <w:pPr>
                  <w:pStyle w:val="ListParagraph"/>
                  <w:numPr>
                    <w:numId w:val="39"/>
                  </w:numPr>
                  <w:autoSpaceDE w:val="0"/>
                  <w:autoSpaceDN w:val="0"/>
                  <w:adjustRightInd w:val="0"/>
                  <w:ind w:right="58" w:hanging="360"/>
                  <w:jc w:val="center"/>
                </w:pPr>
              </w:pPrChange>
            </w:pPr>
          </w:p>
        </w:tc>
        <w:tc>
          <w:tcPr>
            <w:tcW w:w="4500" w:type="dxa"/>
            <w:tcPrChange w:id="206" w:author="Inno" w:date="2024-08-12T09:58:00Z" w16du:dateUtc="2024-08-12T04:28:00Z">
              <w:tcPr>
                <w:tcW w:w="4500" w:type="dxa"/>
                <w:gridSpan w:val="2"/>
              </w:tcPr>
            </w:tcPrChange>
          </w:tcPr>
          <w:p w14:paraId="4834E400" w14:textId="08C8D29E" w:rsidR="006571E0" w:rsidRDefault="006571E0">
            <w:pPr>
              <w:pStyle w:val="ListParagraph"/>
              <w:autoSpaceDE w:val="0"/>
              <w:autoSpaceDN w:val="0"/>
              <w:adjustRightInd w:val="0"/>
              <w:spacing w:after="120"/>
              <w:ind w:left="0"/>
              <w:jc w:val="center"/>
              <w:rPr>
                <w:rFonts w:ascii="Times New Roman" w:hAnsi="Times New Roman"/>
                <w:szCs w:val="20"/>
              </w:rPr>
              <w:pPrChange w:id="207"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601</w:t>
            </w:r>
            <w:r>
              <w:rPr>
                <w:rFonts w:ascii="Times New Roman" w:hAnsi="Times New Roman"/>
                <w:szCs w:val="20"/>
              </w:rPr>
              <w:t xml:space="preserve"> to</w:t>
            </w:r>
            <w:r w:rsidRPr="00E631B5">
              <w:rPr>
                <w:rFonts w:ascii="Times New Roman" w:hAnsi="Times New Roman"/>
                <w:szCs w:val="20"/>
              </w:rPr>
              <w:t xml:space="preserve"> 750</w:t>
            </w:r>
          </w:p>
        </w:tc>
        <w:tc>
          <w:tcPr>
            <w:tcW w:w="4373" w:type="dxa"/>
            <w:tcPrChange w:id="208" w:author="Inno" w:date="2024-08-12T09:58:00Z" w16du:dateUtc="2024-08-12T04:28:00Z">
              <w:tcPr>
                <w:tcW w:w="4373" w:type="dxa"/>
              </w:tcPr>
            </w:tcPrChange>
          </w:tcPr>
          <w:p w14:paraId="301BB1BD" w14:textId="1B44B72A" w:rsidR="006571E0" w:rsidRDefault="006571E0">
            <w:pPr>
              <w:pStyle w:val="ListParagraph"/>
              <w:autoSpaceDE w:val="0"/>
              <w:autoSpaceDN w:val="0"/>
              <w:adjustRightInd w:val="0"/>
              <w:spacing w:after="120"/>
              <w:ind w:left="0"/>
              <w:jc w:val="center"/>
              <w:rPr>
                <w:rFonts w:ascii="Times New Roman" w:hAnsi="Times New Roman"/>
                <w:szCs w:val="20"/>
              </w:rPr>
              <w:pPrChange w:id="209"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w:t>
            </w:r>
            <w:r>
              <w:rPr>
                <w:rFonts w:ascii="Times New Roman" w:hAnsi="Times New Roman"/>
                <w:szCs w:val="20"/>
              </w:rPr>
              <w:t xml:space="preserve"> </w:t>
            </w:r>
            <w:r w:rsidRPr="00E631B5">
              <w:rPr>
                <w:rFonts w:ascii="Times New Roman" w:hAnsi="Times New Roman"/>
                <w:szCs w:val="20"/>
              </w:rPr>
              <w:t>6</w:t>
            </w:r>
          </w:p>
        </w:tc>
      </w:tr>
      <w:tr w:rsidR="006571E0" w14:paraId="2E8D6042" w14:textId="77777777" w:rsidTr="00BB0BF3">
        <w:trPr>
          <w:jc w:val="center"/>
          <w:trPrChange w:id="210" w:author="Inno" w:date="2024-08-12T09:58:00Z" w16du:dateUtc="2024-08-12T04:28:00Z">
            <w:trPr>
              <w:jc w:val="center"/>
            </w:trPr>
          </w:trPrChange>
        </w:trPr>
        <w:tc>
          <w:tcPr>
            <w:tcW w:w="805" w:type="dxa"/>
            <w:tcPrChange w:id="211" w:author="Inno" w:date="2024-08-12T09:58:00Z" w16du:dateUtc="2024-08-12T04:28:00Z">
              <w:tcPr>
                <w:tcW w:w="805" w:type="dxa"/>
                <w:gridSpan w:val="2"/>
              </w:tcPr>
            </w:tcPrChange>
          </w:tcPr>
          <w:p w14:paraId="579E47FF" w14:textId="77777777" w:rsidR="006571E0" w:rsidRDefault="006571E0">
            <w:pPr>
              <w:pStyle w:val="ListParagraph"/>
              <w:numPr>
                <w:ilvl w:val="0"/>
                <w:numId w:val="39"/>
              </w:numPr>
              <w:autoSpaceDE w:val="0"/>
              <w:autoSpaceDN w:val="0"/>
              <w:adjustRightInd w:val="0"/>
              <w:spacing w:after="120"/>
              <w:jc w:val="center"/>
              <w:rPr>
                <w:rFonts w:ascii="Times New Roman" w:hAnsi="Times New Roman"/>
                <w:szCs w:val="20"/>
              </w:rPr>
              <w:pPrChange w:id="212" w:author="Inno" w:date="2024-08-12T09:58:00Z" w16du:dateUtc="2024-08-12T04:28:00Z">
                <w:pPr>
                  <w:pStyle w:val="ListParagraph"/>
                  <w:numPr>
                    <w:numId w:val="39"/>
                  </w:numPr>
                  <w:autoSpaceDE w:val="0"/>
                  <w:autoSpaceDN w:val="0"/>
                  <w:adjustRightInd w:val="0"/>
                  <w:ind w:right="58" w:hanging="360"/>
                  <w:jc w:val="center"/>
                </w:pPr>
              </w:pPrChange>
            </w:pPr>
          </w:p>
        </w:tc>
        <w:tc>
          <w:tcPr>
            <w:tcW w:w="4500" w:type="dxa"/>
            <w:tcPrChange w:id="213" w:author="Inno" w:date="2024-08-12T09:58:00Z" w16du:dateUtc="2024-08-12T04:28:00Z">
              <w:tcPr>
                <w:tcW w:w="4500" w:type="dxa"/>
                <w:gridSpan w:val="2"/>
              </w:tcPr>
            </w:tcPrChange>
          </w:tcPr>
          <w:p w14:paraId="6E3CE357" w14:textId="36338FD7" w:rsidR="006571E0" w:rsidRDefault="006571E0">
            <w:pPr>
              <w:pStyle w:val="ListParagraph"/>
              <w:autoSpaceDE w:val="0"/>
              <w:autoSpaceDN w:val="0"/>
              <w:adjustRightInd w:val="0"/>
              <w:spacing w:after="120"/>
              <w:ind w:left="0"/>
              <w:jc w:val="center"/>
              <w:rPr>
                <w:rFonts w:ascii="Times New Roman" w:hAnsi="Times New Roman"/>
                <w:szCs w:val="20"/>
              </w:rPr>
              <w:pPrChange w:id="214"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751</w:t>
            </w:r>
            <w:r>
              <w:rPr>
                <w:rFonts w:ascii="Times New Roman" w:hAnsi="Times New Roman"/>
                <w:szCs w:val="20"/>
              </w:rPr>
              <w:t xml:space="preserve"> to</w:t>
            </w:r>
            <w:r w:rsidRPr="00E631B5">
              <w:rPr>
                <w:rFonts w:ascii="Times New Roman" w:hAnsi="Times New Roman"/>
                <w:szCs w:val="20"/>
              </w:rPr>
              <w:t xml:space="preserve"> 1</w:t>
            </w:r>
            <w:r>
              <w:rPr>
                <w:rFonts w:ascii="Times New Roman" w:hAnsi="Times New Roman"/>
                <w:szCs w:val="20"/>
              </w:rPr>
              <w:t xml:space="preserve"> </w:t>
            </w:r>
            <w:r w:rsidRPr="00E631B5">
              <w:rPr>
                <w:rFonts w:ascii="Times New Roman" w:hAnsi="Times New Roman"/>
                <w:szCs w:val="20"/>
              </w:rPr>
              <w:t>000</w:t>
            </w:r>
          </w:p>
        </w:tc>
        <w:tc>
          <w:tcPr>
            <w:tcW w:w="4373" w:type="dxa"/>
            <w:tcPrChange w:id="215" w:author="Inno" w:date="2024-08-12T09:58:00Z" w16du:dateUtc="2024-08-12T04:28:00Z">
              <w:tcPr>
                <w:tcW w:w="4373" w:type="dxa"/>
              </w:tcPr>
            </w:tcPrChange>
          </w:tcPr>
          <w:p w14:paraId="30EA7B6A" w14:textId="7321ECD1" w:rsidR="006571E0" w:rsidRDefault="006571E0">
            <w:pPr>
              <w:pStyle w:val="ListParagraph"/>
              <w:autoSpaceDE w:val="0"/>
              <w:autoSpaceDN w:val="0"/>
              <w:adjustRightInd w:val="0"/>
              <w:spacing w:after="120"/>
              <w:ind w:left="0"/>
              <w:jc w:val="center"/>
              <w:rPr>
                <w:rFonts w:ascii="Times New Roman" w:hAnsi="Times New Roman"/>
                <w:szCs w:val="20"/>
              </w:rPr>
              <w:pPrChange w:id="216"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w:t>
            </w:r>
            <w:r>
              <w:rPr>
                <w:rFonts w:ascii="Times New Roman" w:hAnsi="Times New Roman"/>
                <w:szCs w:val="20"/>
              </w:rPr>
              <w:t xml:space="preserve"> </w:t>
            </w:r>
            <w:r w:rsidRPr="00E631B5">
              <w:rPr>
                <w:rFonts w:ascii="Times New Roman" w:hAnsi="Times New Roman"/>
                <w:szCs w:val="20"/>
              </w:rPr>
              <w:t>7</w:t>
            </w:r>
          </w:p>
        </w:tc>
      </w:tr>
      <w:tr w:rsidR="006571E0" w14:paraId="229D4A36" w14:textId="77777777" w:rsidTr="00BB0BF3">
        <w:trPr>
          <w:jc w:val="center"/>
          <w:trPrChange w:id="217" w:author="Inno" w:date="2024-08-12T09:58:00Z" w16du:dateUtc="2024-08-12T04:28:00Z">
            <w:trPr>
              <w:jc w:val="center"/>
            </w:trPr>
          </w:trPrChange>
        </w:trPr>
        <w:tc>
          <w:tcPr>
            <w:tcW w:w="805" w:type="dxa"/>
            <w:tcPrChange w:id="218" w:author="Inno" w:date="2024-08-12T09:58:00Z" w16du:dateUtc="2024-08-12T04:28:00Z">
              <w:tcPr>
                <w:tcW w:w="805" w:type="dxa"/>
                <w:gridSpan w:val="2"/>
              </w:tcPr>
            </w:tcPrChange>
          </w:tcPr>
          <w:p w14:paraId="00B29A26" w14:textId="77777777" w:rsidR="006571E0" w:rsidRDefault="006571E0">
            <w:pPr>
              <w:pStyle w:val="ListParagraph"/>
              <w:numPr>
                <w:ilvl w:val="0"/>
                <w:numId w:val="39"/>
              </w:numPr>
              <w:autoSpaceDE w:val="0"/>
              <w:autoSpaceDN w:val="0"/>
              <w:adjustRightInd w:val="0"/>
              <w:spacing w:after="120"/>
              <w:jc w:val="center"/>
              <w:rPr>
                <w:rFonts w:ascii="Times New Roman" w:hAnsi="Times New Roman"/>
                <w:szCs w:val="20"/>
              </w:rPr>
              <w:pPrChange w:id="219" w:author="Inno" w:date="2024-08-12T09:58:00Z" w16du:dateUtc="2024-08-12T04:28:00Z">
                <w:pPr>
                  <w:pStyle w:val="ListParagraph"/>
                  <w:numPr>
                    <w:numId w:val="39"/>
                  </w:numPr>
                  <w:autoSpaceDE w:val="0"/>
                  <w:autoSpaceDN w:val="0"/>
                  <w:adjustRightInd w:val="0"/>
                  <w:ind w:right="58" w:hanging="360"/>
                  <w:jc w:val="center"/>
                </w:pPr>
              </w:pPrChange>
            </w:pPr>
          </w:p>
        </w:tc>
        <w:tc>
          <w:tcPr>
            <w:tcW w:w="4500" w:type="dxa"/>
            <w:tcPrChange w:id="220" w:author="Inno" w:date="2024-08-12T09:58:00Z" w16du:dateUtc="2024-08-12T04:28:00Z">
              <w:tcPr>
                <w:tcW w:w="4500" w:type="dxa"/>
                <w:gridSpan w:val="2"/>
              </w:tcPr>
            </w:tcPrChange>
          </w:tcPr>
          <w:p w14:paraId="5ED052EF" w14:textId="7786F33A" w:rsidR="006571E0" w:rsidRDefault="006571E0">
            <w:pPr>
              <w:pStyle w:val="ListParagraph"/>
              <w:autoSpaceDE w:val="0"/>
              <w:autoSpaceDN w:val="0"/>
              <w:adjustRightInd w:val="0"/>
              <w:spacing w:after="120"/>
              <w:ind w:left="0"/>
              <w:jc w:val="center"/>
              <w:rPr>
                <w:rFonts w:ascii="Times New Roman" w:hAnsi="Times New Roman"/>
                <w:szCs w:val="20"/>
              </w:rPr>
              <w:pPrChange w:id="221"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1</w:t>
            </w:r>
            <w:r>
              <w:rPr>
                <w:rFonts w:ascii="Times New Roman" w:hAnsi="Times New Roman"/>
                <w:szCs w:val="20"/>
              </w:rPr>
              <w:t xml:space="preserve"> </w:t>
            </w:r>
            <w:r w:rsidRPr="00E631B5">
              <w:rPr>
                <w:rFonts w:ascii="Times New Roman" w:hAnsi="Times New Roman"/>
                <w:szCs w:val="20"/>
              </w:rPr>
              <w:t>001</w:t>
            </w:r>
            <w:r>
              <w:rPr>
                <w:rFonts w:ascii="Times New Roman" w:hAnsi="Times New Roman"/>
                <w:szCs w:val="20"/>
              </w:rPr>
              <w:t xml:space="preserve"> to</w:t>
            </w:r>
            <w:r w:rsidRPr="00E631B5">
              <w:rPr>
                <w:rFonts w:ascii="Times New Roman" w:hAnsi="Times New Roman"/>
                <w:szCs w:val="20"/>
              </w:rPr>
              <w:t xml:space="preserve"> 1</w:t>
            </w:r>
            <w:r>
              <w:rPr>
                <w:rFonts w:ascii="Times New Roman" w:hAnsi="Times New Roman"/>
                <w:szCs w:val="20"/>
              </w:rPr>
              <w:t xml:space="preserve"> </w:t>
            </w:r>
            <w:r w:rsidRPr="00E631B5">
              <w:rPr>
                <w:rFonts w:ascii="Times New Roman" w:hAnsi="Times New Roman"/>
                <w:szCs w:val="20"/>
              </w:rPr>
              <w:t>500</w:t>
            </w:r>
          </w:p>
        </w:tc>
        <w:tc>
          <w:tcPr>
            <w:tcW w:w="4373" w:type="dxa"/>
            <w:tcPrChange w:id="222" w:author="Inno" w:date="2024-08-12T09:58:00Z" w16du:dateUtc="2024-08-12T04:28:00Z">
              <w:tcPr>
                <w:tcW w:w="4373" w:type="dxa"/>
              </w:tcPr>
            </w:tcPrChange>
          </w:tcPr>
          <w:p w14:paraId="790A7E54" w14:textId="6E516DB3" w:rsidR="006571E0" w:rsidRDefault="006571E0">
            <w:pPr>
              <w:pStyle w:val="ListParagraph"/>
              <w:autoSpaceDE w:val="0"/>
              <w:autoSpaceDN w:val="0"/>
              <w:adjustRightInd w:val="0"/>
              <w:spacing w:after="120"/>
              <w:ind w:left="0"/>
              <w:jc w:val="center"/>
              <w:rPr>
                <w:rFonts w:ascii="Times New Roman" w:hAnsi="Times New Roman"/>
                <w:szCs w:val="20"/>
              </w:rPr>
              <w:pPrChange w:id="223"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w:t>
            </w:r>
            <w:r>
              <w:rPr>
                <w:rFonts w:ascii="Times New Roman" w:hAnsi="Times New Roman"/>
                <w:szCs w:val="20"/>
              </w:rPr>
              <w:t xml:space="preserve"> </w:t>
            </w:r>
            <w:r w:rsidRPr="00E631B5">
              <w:rPr>
                <w:rFonts w:ascii="Times New Roman" w:hAnsi="Times New Roman"/>
                <w:szCs w:val="20"/>
              </w:rPr>
              <w:t>10</w:t>
            </w:r>
          </w:p>
        </w:tc>
      </w:tr>
      <w:tr w:rsidR="006571E0" w14:paraId="546FACA6" w14:textId="77777777" w:rsidTr="00BB0BF3">
        <w:trPr>
          <w:jc w:val="center"/>
          <w:trPrChange w:id="224" w:author="Inno" w:date="2024-08-12T09:59:00Z" w16du:dateUtc="2024-08-12T04:29:00Z">
            <w:trPr>
              <w:jc w:val="center"/>
            </w:trPr>
          </w:trPrChange>
        </w:trPr>
        <w:tc>
          <w:tcPr>
            <w:tcW w:w="805" w:type="dxa"/>
            <w:tcPrChange w:id="225" w:author="Inno" w:date="2024-08-12T09:59:00Z" w16du:dateUtc="2024-08-12T04:29:00Z">
              <w:tcPr>
                <w:tcW w:w="805" w:type="dxa"/>
                <w:gridSpan w:val="2"/>
              </w:tcPr>
            </w:tcPrChange>
          </w:tcPr>
          <w:p w14:paraId="2B1C8217" w14:textId="77777777" w:rsidR="006571E0" w:rsidRDefault="006571E0">
            <w:pPr>
              <w:pStyle w:val="ListParagraph"/>
              <w:numPr>
                <w:ilvl w:val="0"/>
                <w:numId w:val="39"/>
              </w:numPr>
              <w:autoSpaceDE w:val="0"/>
              <w:autoSpaceDN w:val="0"/>
              <w:adjustRightInd w:val="0"/>
              <w:spacing w:after="120"/>
              <w:jc w:val="center"/>
              <w:rPr>
                <w:rFonts w:ascii="Times New Roman" w:hAnsi="Times New Roman"/>
                <w:szCs w:val="20"/>
              </w:rPr>
              <w:pPrChange w:id="226" w:author="Inno" w:date="2024-08-12T09:58:00Z" w16du:dateUtc="2024-08-12T04:28:00Z">
                <w:pPr>
                  <w:pStyle w:val="ListParagraph"/>
                  <w:numPr>
                    <w:numId w:val="39"/>
                  </w:numPr>
                  <w:autoSpaceDE w:val="0"/>
                  <w:autoSpaceDN w:val="0"/>
                  <w:adjustRightInd w:val="0"/>
                  <w:ind w:right="58" w:hanging="360"/>
                  <w:jc w:val="center"/>
                </w:pPr>
              </w:pPrChange>
            </w:pPr>
          </w:p>
        </w:tc>
        <w:tc>
          <w:tcPr>
            <w:tcW w:w="4500" w:type="dxa"/>
            <w:tcPrChange w:id="227" w:author="Inno" w:date="2024-08-12T09:59:00Z" w16du:dateUtc="2024-08-12T04:29:00Z">
              <w:tcPr>
                <w:tcW w:w="4500" w:type="dxa"/>
                <w:gridSpan w:val="2"/>
              </w:tcPr>
            </w:tcPrChange>
          </w:tcPr>
          <w:p w14:paraId="7FB76D2A" w14:textId="5B3F46DA" w:rsidR="006571E0" w:rsidRPr="00E631B5" w:rsidRDefault="006571E0">
            <w:pPr>
              <w:pStyle w:val="ListParagraph"/>
              <w:autoSpaceDE w:val="0"/>
              <w:autoSpaceDN w:val="0"/>
              <w:adjustRightInd w:val="0"/>
              <w:spacing w:after="120"/>
              <w:ind w:left="0"/>
              <w:jc w:val="center"/>
              <w:rPr>
                <w:rFonts w:ascii="Times New Roman" w:hAnsi="Times New Roman"/>
                <w:szCs w:val="20"/>
              </w:rPr>
              <w:pPrChange w:id="228"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1</w:t>
            </w:r>
            <w:r>
              <w:rPr>
                <w:rFonts w:ascii="Times New Roman" w:hAnsi="Times New Roman"/>
                <w:szCs w:val="20"/>
              </w:rPr>
              <w:t xml:space="preserve"> </w:t>
            </w:r>
            <w:r w:rsidRPr="00E631B5">
              <w:rPr>
                <w:rFonts w:ascii="Times New Roman" w:hAnsi="Times New Roman"/>
                <w:szCs w:val="20"/>
              </w:rPr>
              <w:t>501</w:t>
            </w:r>
            <w:r>
              <w:rPr>
                <w:rFonts w:ascii="Times New Roman" w:hAnsi="Times New Roman"/>
                <w:szCs w:val="20"/>
              </w:rPr>
              <w:t xml:space="preserve"> to</w:t>
            </w:r>
            <w:r w:rsidRPr="00E631B5">
              <w:rPr>
                <w:rFonts w:ascii="Times New Roman" w:hAnsi="Times New Roman"/>
                <w:szCs w:val="20"/>
              </w:rPr>
              <w:t xml:space="preserve"> 1</w:t>
            </w:r>
            <w:r>
              <w:rPr>
                <w:rFonts w:ascii="Times New Roman" w:hAnsi="Times New Roman"/>
                <w:szCs w:val="20"/>
              </w:rPr>
              <w:t xml:space="preserve"> </w:t>
            </w:r>
            <w:r w:rsidRPr="00E631B5">
              <w:rPr>
                <w:rFonts w:ascii="Times New Roman" w:hAnsi="Times New Roman"/>
                <w:szCs w:val="20"/>
              </w:rPr>
              <w:t>750</w:t>
            </w:r>
          </w:p>
        </w:tc>
        <w:tc>
          <w:tcPr>
            <w:tcW w:w="4373" w:type="dxa"/>
            <w:tcPrChange w:id="229" w:author="Inno" w:date="2024-08-12T09:59:00Z" w16du:dateUtc="2024-08-12T04:29:00Z">
              <w:tcPr>
                <w:tcW w:w="4373" w:type="dxa"/>
              </w:tcPr>
            </w:tcPrChange>
          </w:tcPr>
          <w:p w14:paraId="3AE3E908" w14:textId="44EA4E09" w:rsidR="006571E0" w:rsidRPr="00E631B5" w:rsidRDefault="006571E0">
            <w:pPr>
              <w:pStyle w:val="ListParagraph"/>
              <w:autoSpaceDE w:val="0"/>
              <w:autoSpaceDN w:val="0"/>
              <w:adjustRightInd w:val="0"/>
              <w:spacing w:after="120"/>
              <w:ind w:left="0"/>
              <w:jc w:val="center"/>
              <w:rPr>
                <w:rFonts w:ascii="Times New Roman" w:hAnsi="Times New Roman"/>
                <w:szCs w:val="20"/>
              </w:rPr>
              <w:pPrChange w:id="230"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w:t>
            </w:r>
            <w:r>
              <w:rPr>
                <w:rFonts w:ascii="Times New Roman" w:hAnsi="Times New Roman"/>
                <w:szCs w:val="20"/>
              </w:rPr>
              <w:t xml:space="preserve"> </w:t>
            </w:r>
            <w:r w:rsidRPr="00E631B5">
              <w:rPr>
                <w:rFonts w:ascii="Times New Roman" w:hAnsi="Times New Roman"/>
                <w:szCs w:val="20"/>
              </w:rPr>
              <w:t>15</w:t>
            </w:r>
          </w:p>
        </w:tc>
      </w:tr>
      <w:tr w:rsidR="006571E0" w14:paraId="2D44369C" w14:textId="77777777" w:rsidTr="00BB0BF3">
        <w:trPr>
          <w:jc w:val="center"/>
          <w:trPrChange w:id="231" w:author="Inno" w:date="2024-08-12T09:59:00Z" w16du:dateUtc="2024-08-12T04:29:00Z">
            <w:trPr>
              <w:jc w:val="center"/>
            </w:trPr>
          </w:trPrChange>
        </w:trPr>
        <w:tc>
          <w:tcPr>
            <w:tcW w:w="805" w:type="dxa"/>
            <w:tcBorders>
              <w:bottom w:val="single" w:sz="8" w:space="0" w:color="auto"/>
            </w:tcBorders>
            <w:tcPrChange w:id="232" w:author="Inno" w:date="2024-08-12T09:59:00Z" w16du:dateUtc="2024-08-12T04:29:00Z">
              <w:tcPr>
                <w:tcW w:w="805" w:type="dxa"/>
                <w:gridSpan w:val="2"/>
              </w:tcPr>
            </w:tcPrChange>
          </w:tcPr>
          <w:p w14:paraId="05DE8966" w14:textId="77777777" w:rsidR="006571E0" w:rsidRDefault="006571E0">
            <w:pPr>
              <w:pStyle w:val="ListParagraph"/>
              <w:numPr>
                <w:ilvl w:val="0"/>
                <w:numId w:val="39"/>
              </w:numPr>
              <w:autoSpaceDE w:val="0"/>
              <w:autoSpaceDN w:val="0"/>
              <w:adjustRightInd w:val="0"/>
              <w:spacing w:after="120"/>
              <w:jc w:val="center"/>
              <w:rPr>
                <w:rFonts w:ascii="Times New Roman" w:hAnsi="Times New Roman"/>
                <w:szCs w:val="20"/>
              </w:rPr>
              <w:pPrChange w:id="233" w:author="Inno" w:date="2024-08-12T09:58:00Z" w16du:dateUtc="2024-08-12T04:28:00Z">
                <w:pPr>
                  <w:pStyle w:val="ListParagraph"/>
                  <w:numPr>
                    <w:numId w:val="39"/>
                  </w:numPr>
                  <w:autoSpaceDE w:val="0"/>
                  <w:autoSpaceDN w:val="0"/>
                  <w:adjustRightInd w:val="0"/>
                  <w:ind w:right="58" w:hanging="360"/>
                  <w:jc w:val="center"/>
                </w:pPr>
              </w:pPrChange>
            </w:pPr>
          </w:p>
        </w:tc>
        <w:tc>
          <w:tcPr>
            <w:tcW w:w="4500" w:type="dxa"/>
            <w:tcBorders>
              <w:bottom w:val="single" w:sz="8" w:space="0" w:color="auto"/>
            </w:tcBorders>
            <w:vAlign w:val="center"/>
            <w:tcPrChange w:id="234" w:author="Inno" w:date="2024-08-12T09:59:00Z" w16du:dateUtc="2024-08-12T04:29:00Z">
              <w:tcPr>
                <w:tcW w:w="4500" w:type="dxa"/>
                <w:gridSpan w:val="2"/>
                <w:vAlign w:val="center"/>
              </w:tcPr>
            </w:tcPrChange>
          </w:tcPr>
          <w:p w14:paraId="4549C44E" w14:textId="2CEFDAC3" w:rsidR="006571E0" w:rsidRPr="00E631B5" w:rsidRDefault="006571E0">
            <w:pPr>
              <w:pStyle w:val="ListParagraph"/>
              <w:autoSpaceDE w:val="0"/>
              <w:autoSpaceDN w:val="0"/>
              <w:adjustRightInd w:val="0"/>
              <w:spacing w:after="120"/>
              <w:ind w:left="0"/>
              <w:jc w:val="center"/>
              <w:rPr>
                <w:rFonts w:ascii="Times New Roman" w:hAnsi="Times New Roman"/>
                <w:szCs w:val="20"/>
              </w:rPr>
              <w:pPrChange w:id="235"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Above 1</w:t>
            </w:r>
            <w:r>
              <w:rPr>
                <w:rFonts w:ascii="Times New Roman" w:hAnsi="Times New Roman"/>
                <w:szCs w:val="20"/>
              </w:rPr>
              <w:t xml:space="preserve"> </w:t>
            </w:r>
            <w:r w:rsidRPr="00E631B5">
              <w:rPr>
                <w:rFonts w:ascii="Times New Roman" w:hAnsi="Times New Roman"/>
                <w:szCs w:val="20"/>
              </w:rPr>
              <w:t>750</w:t>
            </w:r>
          </w:p>
        </w:tc>
        <w:tc>
          <w:tcPr>
            <w:tcW w:w="4373" w:type="dxa"/>
            <w:tcBorders>
              <w:bottom w:val="single" w:sz="8" w:space="0" w:color="auto"/>
            </w:tcBorders>
            <w:vAlign w:val="center"/>
            <w:tcPrChange w:id="236" w:author="Inno" w:date="2024-08-12T09:59:00Z" w16du:dateUtc="2024-08-12T04:29:00Z">
              <w:tcPr>
                <w:tcW w:w="4373" w:type="dxa"/>
                <w:vAlign w:val="center"/>
              </w:tcPr>
            </w:tcPrChange>
          </w:tcPr>
          <w:p w14:paraId="39FCAB4B" w14:textId="6BC07939" w:rsidR="006571E0" w:rsidRPr="00E631B5" w:rsidRDefault="006571E0">
            <w:pPr>
              <w:pStyle w:val="ListParagraph"/>
              <w:autoSpaceDE w:val="0"/>
              <w:autoSpaceDN w:val="0"/>
              <w:adjustRightInd w:val="0"/>
              <w:spacing w:after="120"/>
              <w:ind w:left="0"/>
              <w:jc w:val="center"/>
              <w:rPr>
                <w:rFonts w:ascii="Times New Roman" w:hAnsi="Times New Roman"/>
                <w:szCs w:val="20"/>
              </w:rPr>
              <w:pPrChange w:id="237" w:author="Inno" w:date="2024-08-12T09:58:00Z" w16du:dateUtc="2024-08-12T04:28:00Z">
                <w:pPr>
                  <w:pStyle w:val="ListParagraph"/>
                  <w:autoSpaceDE w:val="0"/>
                  <w:autoSpaceDN w:val="0"/>
                  <w:adjustRightInd w:val="0"/>
                  <w:ind w:left="0" w:right="58"/>
                  <w:jc w:val="center"/>
                </w:pPr>
              </w:pPrChange>
            </w:pPr>
            <w:r w:rsidRPr="00E631B5">
              <w:rPr>
                <w:rFonts w:ascii="Times New Roman" w:hAnsi="Times New Roman"/>
                <w:szCs w:val="20"/>
              </w:rPr>
              <w:t>±</w:t>
            </w:r>
            <w:r>
              <w:rPr>
                <w:rFonts w:ascii="Times New Roman" w:hAnsi="Times New Roman"/>
                <w:szCs w:val="20"/>
              </w:rPr>
              <w:t xml:space="preserve"> </w:t>
            </w:r>
            <w:r w:rsidRPr="00E631B5">
              <w:rPr>
                <w:rFonts w:ascii="Times New Roman" w:hAnsi="Times New Roman"/>
                <w:szCs w:val="20"/>
              </w:rPr>
              <w:t>20</w:t>
            </w:r>
          </w:p>
        </w:tc>
      </w:tr>
    </w:tbl>
    <w:p w14:paraId="35948A95" w14:textId="4DF7A945" w:rsidR="00B522E7" w:rsidRPr="00B522E7" w:rsidRDefault="00B522E7" w:rsidP="001B75A6">
      <w:pPr>
        <w:autoSpaceDE w:val="0"/>
        <w:autoSpaceDN w:val="0"/>
        <w:adjustRightInd w:val="0"/>
        <w:spacing w:after="0" w:line="240" w:lineRule="auto"/>
        <w:jc w:val="center"/>
        <w:rPr>
          <w:rFonts w:ascii="Times New Roman" w:hAnsi="Times New Roman"/>
          <w:color w:val="C00000"/>
          <w:szCs w:val="20"/>
        </w:rPr>
      </w:pPr>
    </w:p>
    <w:p w14:paraId="1E95463B" w14:textId="2A8460F1" w:rsidR="00B522E7" w:rsidRPr="007D56B2" w:rsidRDefault="00C4637A" w:rsidP="00B522E7">
      <w:pPr>
        <w:spacing w:after="0" w:line="240" w:lineRule="auto"/>
        <w:ind w:left="-11"/>
        <w:jc w:val="both"/>
        <w:rPr>
          <w:rFonts w:ascii="Times New Roman" w:hAnsi="Times New Roman"/>
          <w:spacing w:val="-3"/>
          <w:szCs w:val="20"/>
          <w:lang w:val="en-US"/>
        </w:rPr>
      </w:pPr>
      <w:r>
        <w:rPr>
          <w:rFonts w:ascii="Times New Roman" w:hAnsi="Times New Roman"/>
          <w:b/>
          <w:bCs/>
          <w:spacing w:val="-3"/>
          <w:szCs w:val="20"/>
          <w:lang w:val="en-US"/>
        </w:rPr>
        <w:lastRenderedPageBreak/>
        <w:t>8.2.4</w:t>
      </w:r>
      <w:r w:rsidR="00B522E7" w:rsidRPr="007D56B2">
        <w:rPr>
          <w:rFonts w:ascii="Times New Roman" w:hAnsi="Times New Roman"/>
          <w:spacing w:val="-3"/>
          <w:szCs w:val="20"/>
          <w:lang w:val="en-US"/>
        </w:rPr>
        <w:t xml:space="preserve"> The brimful capacity shall exceed the nominal capacity as </w:t>
      </w:r>
      <w:bookmarkEnd w:id="140"/>
      <w:r w:rsidR="00B522E7" w:rsidRPr="007D56B2">
        <w:rPr>
          <w:rFonts w:ascii="Times New Roman" w:hAnsi="Times New Roman"/>
          <w:spacing w:val="-3"/>
          <w:szCs w:val="20"/>
          <w:lang w:val="en-US"/>
        </w:rPr>
        <w:t>given in</w:t>
      </w:r>
      <w:ins w:id="238" w:author="Inno" w:date="2024-08-14T11:27:00Z" w16du:dateUtc="2024-08-14T05:57:00Z">
        <w:r w:rsidR="00D074E9">
          <w:rPr>
            <w:rFonts w:ascii="Times New Roman" w:hAnsi="Times New Roman"/>
            <w:spacing w:val="-3"/>
            <w:szCs w:val="20"/>
            <w:lang w:val="en-US"/>
          </w:rPr>
          <w:t xml:space="preserve"> </w:t>
        </w:r>
      </w:ins>
      <w:del w:id="239" w:author="Inno" w:date="2024-08-14T11:27:00Z" w16du:dateUtc="2024-08-14T05:57:00Z">
        <w:r w:rsidR="00B522E7" w:rsidRPr="007D56B2" w:rsidDel="00D074E9">
          <w:rPr>
            <w:rFonts w:ascii="Times New Roman" w:hAnsi="Times New Roman"/>
            <w:spacing w:val="-3"/>
            <w:szCs w:val="20"/>
            <w:lang w:val="en-US"/>
          </w:rPr>
          <w:delText xml:space="preserve"> Annex </w:delText>
        </w:r>
      </w:del>
      <w:r w:rsidR="00B522E7" w:rsidRPr="00C4637A">
        <w:rPr>
          <w:rFonts w:ascii="Times New Roman" w:hAnsi="Times New Roman"/>
          <w:b/>
          <w:bCs/>
          <w:spacing w:val="-3"/>
          <w:szCs w:val="20"/>
          <w:lang w:val="en-US"/>
        </w:rPr>
        <w:t>B-2.1</w:t>
      </w:r>
      <w:r w:rsidR="00B522E7" w:rsidRPr="007D56B2">
        <w:rPr>
          <w:rFonts w:ascii="Times New Roman" w:hAnsi="Times New Roman"/>
          <w:spacing w:val="-3"/>
          <w:szCs w:val="20"/>
          <w:lang w:val="en-US"/>
        </w:rPr>
        <w:t xml:space="preserve">. </w:t>
      </w:r>
    </w:p>
    <w:bookmarkEnd w:id="141"/>
    <w:bookmarkEnd w:id="142"/>
    <w:p w14:paraId="1760A8CF" w14:textId="28EBDB61" w:rsidR="00B522E7" w:rsidRPr="007D56B2" w:rsidRDefault="00B522E7" w:rsidP="00B522E7">
      <w:pPr>
        <w:tabs>
          <w:tab w:val="right" w:pos="2384"/>
        </w:tabs>
        <w:spacing w:after="0" w:line="240" w:lineRule="auto"/>
        <w:rPr>
          <w:rFonts w:ascii="Times New Roman" w:hAnsi="Times New Roman"/>
          <w:spacing w:val="-3"/>
          <w:szCs w:val="20"/>
        </w:rPr>
      </w:pPr>
    </w:p>
    <w:p w14:paraId="06A3C988" w14:textId="41DB0A11" w:rsidR="00096A68" w:rsidRPr="003C0A02" w:rsidRDefault="00096A68" w:rsidP="00096A68">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8.3 Fill Point Capacity</w:t>
      </w:r>
    </w:p>
    <w:p w14:paraId="06447CD2" w14:textId="77777777" w:rsidR="00096A68" w:rsidRPr="00096A68" w:rsidRDefault="00096A68" w:rsidP="00096A68">
      <w:pPr>
        <w:autoSpaceDE w:val="0"/>
        <w:autoSpaceDN w:val="0"/>
        <w:adjustRightInd w:val="0"/>
        <w:spacing w:after="0" w:line="240" w:lineRule="auto"/>
        <w:jc w:val="both"/>
        <w:rPr>
          <w:rFonts w:asciiTheme="majorBidi" w:hAnsiTheme="majorBidi" w:cstheme="majorBidi"/>
          <w:szCs w:val="20"/>
        </w:rPr>
      </w:pPr>
    </w:p>
    <w:p w14:paraId="0C75469B" w14:textId="05E707A7" w:rsidR="00096A68" w:rsidRDefault="00096A68" w:rsidP="00096A68">
      <w:pPr>
        <w:pStyle w:val="ListParagraph"/>
        <w:autoSpaceDE w:val="0"/>
        <w:autoSpaceDN w:val="0"/>
        <w:adjustRightInd w:val="0"/>
        <w:spacing w:after="0" w:line="240" w:lineRule="auto"/>
        <w:ind w:left="0"/>
        <w:jc w:val="both"/>
        <w:rPr>
          <w:ins w:id="240" w:author="Inno" w:date="2024-08-14T11:28:00Z" w16du:dateUtc="2024-08-14T05:58:00Z"/>
          <w:rFonts w:asciiTheme="majorBidi" w:hAnsiTheme="majorBidi" w:cstheme="majorBidi"/>
          <w:b/>
          <w:bCs/>
          <w:szCs w:val="20"/>
        </w:rPr>
      </w:pPr>
      <w:r w:rsidRPr="00096A68">
        <w:rPr>
          <w:rFonts w:asciiTheme="majorBidi" w:hAnsiTheme="majorBidi" w:cstheme="majorBidi"/>
          <w:szCs w:val="20"/>
        </w:rPr>
        <w:t xml:space="preserve">Tolerance for the fill point capacity (when determined by filling the bottles with water up to the specified depth measured from </w:t>
      </w:r>
      <w:r w:rsidRPr="007D56B2">
        <w:rPr>
          <w:rFonts w:asciiTheme="majorBidi" w:hAnsiTheme="majorBidi" w:cstheme="majorBidi"/>
          <w:szCs w:val="20"/>
        </w:rPr>
        <w:t xml:space="preserve">the top sealing surface) </w:t>
      </w:r>
      <w:r w:rsidRPr="00096A68">
        <w:rPr>
          <w:rFonts w:asciiTheme="majorBidi" w:hAnsiTheme="majorBidi" w:cstheme="majorBidi"/>
          <w:szCs w:val="20"/>
        </w:rPr>
        <w:t>sh</w:t>
      </w:r>
      <w:r w:rsidR="00482F07">
        <w:rPr>
          <w:rFonts w:asciiTheme="majorBidi" w:hAnsiTheme="majorBidi" w:cstheme="majorBidi"/>
          <w:szCs w:val="20"/>
        </w:rPr>
        <w:t>all be as specified under</w:t>
      </w:r>
      <w:r w:rsidR="00BE4105">
        <w:rPr>
          <w:rFonts w:asciiTheme="majorBidi" w:hAnsiTheme="majorBidi" w:cstheme="majorBidi"/>
          <w:szCs w:val="20"/>
        </w:rPr>
        <w:t xml:space="preserve"> </w:t>
      </w:r>
      <w:del w:id="241" w:author="Inno" w:date="2024-08-12T10:00:00Z" w16du:dateUtc="2024-08-12T04:30:00Z">
        <w:r w:rsidR="00BE4105" w:rsidDel="00BB0BF3">
          <w:rPr>
            <w:rFonts w:asciiTheme="majorBidi" w:hAnsiTheme="majorBidi" w:cstheme="majorBidi"/>
            <w:szCs w:val="20"/>
          </w:rPr>
          <w:delText>clause</w:delText>
        </w:r>
      </w:del>
      <w:r w:rsidRPr="00096A68">
        <w:rPr>
          <w:rFonts w:asciiTheme="majorBidi" w:hAnsiTheme="majorBidi" w:cstheme="majorBidi"/>
          <w:szCs w:val="20"/>
        </w:rPr>
        <w:t xml:space="preserve"> </w:t>
      </w:r>
      <w:r w:rsidRPr="0043683C">
        <w:rPr>
          <w:rFonts w:asciiTheme="majorBidi" w:hAnsiTheme="majorBidi" w:cstheme="majorBidi"/>
          <w:b/>
          <w:bCs/>
          <w:szCs w:val="20"/>
        </w:rPr>
        <w:t>8.2</w:t>
      </w:r>
      <w:r w:rsidR="007D56B2" w:rsidRPr="007D56B2">
        <w:rPr>
          <w:rFonts w:asciiTheme="majorBidi" w:hAnsiTheme="majorBidi" w:cstheme="majorBidi"/>
          <w:szCs w:val="20"/>
        </w:rPr>
        <w:t>.</w:t>
      </w:r>
      <w:r>
        <w:rPr>
          <w:rFonts w:asciiTheme="majorBidi" w:hAnsiTheme="majorBidi" w:cstheme="majorBidi"/>
          <w:b/>
          <w:bCs/>
          <w:szCs w:val="20"/>
        </w:rPr>
        <w:t xml:space="preserve"> </w:t>
      </w:r>
    </w:p>
    <w:p w14:paraId="350BF0D7" w14:textId="77777777" w:rsidR="00D074E9" w:rsidRDefault="00D074E9" w:rsidP="00096A68">
      <w:pPr>
        <w:pStyle w:val="ListParagraph"/>
        <w:autoSpaceDE w:val="0"/>
        <w:autoSpaceDN w:val="0"/>
        <w:adjustRightInd w:val="0"/>
        <w:spacing w:after="0" w:line="240" w:lineRule="auto"/>
        <w:ind w:left="0"/>
        <w:jc w:val="both"/>
        <w:rPr>
          <w:rFonts w:asciiTheme="majorBidi" w:hAnsiTheme="majorBidi" w:cstheme="majorBidi"/>
          <w:b/>
          <w:bCs/>
          <w:szCs w:val="20"/>
        </w:rPr>
      </w:pPr>
    </w:p>
    <w:p w14:paraId="33A6D8F8" w14:textId="0C613153" w:rsidR="006D4F3A" w:rsidRPr="007D56B2" w:rsidDel="001B75A6" w:rsidRDefault="006D4F3A" w:rsidP="007D56B2">
      <w:pPr>
        <w:autoSpaceDE w:val="0"/>
        <w:autoSpaceDN w:val="0"/>
        <w:adjustRightInd w:val="0"/>
        <w:spacing w:after="0" w:line="240" w:lineRule="auto"/>
        <w:jc w:val="both"/>
        <w:rPr>
          <w:del w:id="242" w:author="Inno" w:date="2024-08-12T11:05:00Z" w16du:dateUtc="2024-08-12T05:35:00Z"/>
          <w:rFonts w:asciiTheme="majorBidi" w:hAnsiTheme="majorBidi" w:cstheme="majorBidi"/>
          <w:szCs w:val="20"/>
        </w:rPr>
      </w:pPr>
    </w:p>
    <w:bookmarkEnd w:id="138"/>
    <w:p w14:paraId="139790F6" w14:textId="152F2431" w:rsidR="00EF282E" w:rsidRPr="003C0A02" w:rsidRDefault="00CE4877" w:rsidP="00CE4877">
      <w:pPr>
        <w:autoSpaceDE w:val="0"/>
        <w:autoSpaceDN w:val="0"/>
        <w:adjustRightInd w:val="0"/>
        <w:spacing w:after="0" w:line="240" w:lineRule="auto"/>
        <w:rPr>
          <w:rFonts w:asciiTheme="majorBidi" w:hAnsiTheme="majorBidi" w:cstheme="majorBidi"/>
          <w:b/>
          <w:bCs/>
          <w:szCs w:val="20"/>
        </w:rPr>
      </w:pPr>
      <w:r w:rsidRPr="003C0A02">
        <w:rPr>
          <w:rFonts w:asciiTheme="majorBidi" w:hAnsiTheme="majorBidi" w:cstheme="majorBidi"/>
          <w:b/>
          <w:bCs/>
          <w:szCs w:val="20"/>
        </w:rPr>
        <w:t xml:space="preserve">9 </w:t>
      </w:r>
      <w:r w:rsidR="00EF282E" w:rsidRPr="003C0A02">
        <w:rPr>
          <w:rFonts w:asciiTheme="majorBidi" w:hAnsiTheme="majorBidi" w:cstheme="majorBidi"/>
          <w:b/>
          <w:bCs/>
          <w:szCs w:val="20"/>
        </w:rPr>
        <w:t>MASS</w:t>
      </w:r>
    </w:p>
    <w:p w14:paraId="337C7062" w14:textId="77777777" w:rsidR="0022264D" w:rsidRPr="003C0A02" w:rsidRDefault="0022264D" w:rsidP="0022264D">
      <w:pPr>
        <w:autoSpaceDE w:val="0"/>
        <w:autoSpaceDN w:val="0"/>
        <w:adjustRightInd w:val="0"/>
        <w:spacing w:after="0" w:line="240" w:lineRule="auto"/>
        <w:jc w:val="both"/>
        <w:rPr>
          <w:rFonts w:asciiTheme="majorBidi" w:hAnsiTheme="majorBidi" w:cstheme="majorBidi"/>
          <w:szCs w:val="20"/>
        </w:rPr>
      </w:pPr>
    </w:p>
    <w:p w14:paraId="38A0E976" w14:textId="2D5312AC" w:rsidR="00EF282E" w:rsidRPr="003C0A02" w:rsidRDefault="00EF282E" w:rsidP="0022264D">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The mass of the bottle</w:t>
      </w:r>
      <w:r w:rsidR="00BE4696">
        <w:rPr>
          <w:rFonts w:asciiTheme="majorBidi" w:hAnsiTheme="majorBidi" w:cstheme="majorBidi"/>
          <w:szCs w:val="20"/>
        </w:rPr>
        <w:t>s</w:t>
      </w:r>
      <w:r w:rsidRPr="003C0A02">
        <w:rPr>
          <w:rFonts w:asciiTheme="majorBidi" w:hAnsiTheme="majorBidi" w:cstheme="majorBidi"/>
          <w:szCs w:val="20"/>
        </w:rPr>
        <w:t xml:space="preserve"> s</w:t>
      </w:r>
      <w:r w:rsidR="00FA13BA">
        <w:rPr>
          <w:rFonts w:asciiTheme="majorBidi" w:hAnsiTheme="majorBidi" w:cstheme="majorBidi"/>
          <w:szCs w:val="20"/>
        </w:rPr>
        <w:t xml:space="preserve">hall be as agreed to between purchaser and </w:t>
      </w:r>
      <w:r w:rsidRPr="003C0A02">
        <w:rPr>
          <w:rFonts w:asciiTheme="majorBidi" w:hAnsiTheme="majorBidi" w:cstheme="majorBidi"/>
          <w:szCs w:val="20"/>
        </w:rPr>
        <w:t>supplier.</w:t>
      </w:r>
    </w:p>
    <w:p w14:paraId="10292145" w14:textId="77777777" w:rsidR="00EF282E" w:rsidRPr="003C0A02" w:rsidRDefault="00EF282E">
      <w:pPr>
        <w:pStyle w:val="ListParagraph"/>
        <w:autoSpaceDE w:val="0"/>
        <w:autoSpaceDN w:val="0"/>
        <w:adjustRightInd w:val="0"/>
        <w:spacing w:after="0" w:line="240" w:lineRule="auto"/>
        <w:ind w:left="0"/>
        <w:jc w:val="both"/>
        <w:rPr>
          <w:rFonts w:asciiTheme="majorBidi" w:hAnsiTheme="majorBidi" w:cstheme="majorBidi"/>
          <w:szCs w:val="20"/>
        </w:rPr>
        <w:pPrChange w:id="243" w:author="Inno" w:date="2024-08-12T10:00:00Z" w16du:dateUtc="2024-08-12T04:30:00Z">
          <w:pPr>
            <w:pStyle w:val="ListParagraph"/>
            <w:autoSpaceDE w:val="0"/>
            <w:autoSpaceDN w:val="0"/>
            <w:adjustRightInd w:val="0"/>
            <w:spacing w:after="0" w:line="240" w:lineRule="auto"/>
            <w:ind w:left="375"/>
            <w:jc w:val="both"/>
          </w:pPr>
        </w:pPrChange>
      </w:pPr>
    </w:p>
    <w:p w14:paraId="14EE1FE6" w14:textId="0C472D63" w:rsidR="00EF282E" w:rsidRPr="003C0A02" w:rsidRDefault="00CE4877" w:rsidP="00CE4877">
      <w:pPr>
        <w:autoSpaceDE w:val="0"/>
        <w:autoSpaceDN w:val="0"/>
        <w:adjustRightInd w:val="0"/>
        <w:spacing w:after="0" w:line="240" w:lineRule="auto"/>
        <w:rPr>
          <w:rFonts w:asciiTheme="majorBidi" w:hAnsiTheme="majorBidi" w:cstheme="majorBidi"/>
          <w:szCs w:val="20"/>
        </w:rPr>
      </w:pPr>
      <w:r w:rsidRPr="003C0A02">
        <w:rPr>
          <w:rFonts w:asciiTheme="majorBidi" w:hAnsiTheme="majorBidi" w:cstheme="majorBidi"/>
          <w:b/>
          <w:bCs/>
          <w:szCs w:val="20"/>
        </w:rPr>
        <w:t xml:space="preserve">10 </w:t>
      </w:r>
      <w:r w:rsidR="00EF282E" w:rsidRPr="003C0A02">
        <w:rPr>
          <w:rFonts w:asciiTheme="majorBidi" w:hAnsiTheme="majorBidi" w:cstheme="majorBidi"/>
          <w:b/>
          <w:bCs/>
          <w:szCs w:val="20"/>
        </w:rPr>
        <w:t>VERTICALITY</w:t>
      </w:r>
    </w:p>
    <w:p w14:paraId="41B82663" w14:textId="77777777" w:rsidR="00DA7D07" w:rsidRPr="003C0A02" w:rsidRDefault="00DA7D07" w:rsidP="00DA7D07">
      <w:pPr>
        <w:autoSpaceDE w:val="0"/>
        <w:autoSpaceDN w:val="0"/>
        <w:adjustRightInd w:val="0"/>
        <w:spacing w:after="0" w:line="240" w:lineRule="auto"/>
        <w:jc w:val="both"/>
        <w:rPr>
          <w:rFonts w:asciiTheme="majorBidi" w:hAnsiTheme="majorBidi" w:cstheme="majorBidi"/>
          <w:szCs w:val="20"/>
        </w:rPr>
      </w:pPr>
    </w:p>
    <w:p w14:paraId="0E4A6724" w14:textId="261E22D5" w:rsidR="00EF282E" w:rsidRPr="003C0A02" w:rsidRDefault="00EF282E" w:rsidP="00DA7D07">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 xml:space="preserve">The variation in verticality when tested according to the method given in </w:t>
      </w:r>
      <w:r w:rsidRPr="00C4637A">
        <w:rPr>
          <w:rFonts w:asciiTheme="majorBidi" w:hAnsiTheme="majorBidi" w:cstheme="majorBidi"/>
          <w:b/>
          <w:bCs/>
          <w:szCs w:val="20"/>
        </w:rPr>
        <w:t>7</w:t>
      </w:r>
      <w:r w:rsidRPr="003C0A02">
        <w:rPr>
          <w:rFonts w:asciiTheme="majorBidi" w:hAnsiTheme="majorBidi" w:cstheme="majorBidi"/>
          <w:szCs w:val="20"/>
        </w:rPr>
        <w:t xml:space="preserve"> of IS 2798 shall not be more </w:t>
      </w:r>
      <w:ins w:id="244" w:author="Inno" w:date="2024-08-12T10:00:00Z" w16du:dateUtc="2024-08-12T04:30:00Z">
        <w:r w:rsidR="00BB0BF3">
          <w:rPr>
            <w:rFonts w:asciiTheme="majorBidi" w:hAnsiTheme="majorBidi" w:cstheme="majorBidi"/>
            <w:szCs w:val="20"/>
          </w:rPr>
          <w:t xml:space="preserve">         </w:t>
        </w:r>
      </w:ins>
      <w:ins w:id="245" w:author="Inno" w:date="2024-08-12T10:01:00Z" w16du:dateUtc="2024-08-12T04:31:00Z">
        <w:r w:rsidR="00BB0BF3">
          <w:rPr>
            <w:rFonts w:asciiTheme="majorBidi" w:hAnsiTheme="majorBidi" w:cstheme="majorBidi"/>
            <w:szCs w:val="20"/>
          </w:rPr>
          <w:t xml:space="preserve">                </w:t>
        </w:r>
      </w:ins>
      <w:r w:rsidRPr="003C0A02">
        <w:rPr>
          <w:rFonts w:asciiTheme="majorBidi" w:hAnsiTheme="majorBidi" w:cstheme="majorBidi"/>
          <w:szCs w:val="20"/>
        </w:rPr>
        <w:t>than ±</w:t>
      </w:r>
      <w:r w:rsidR="00C4637A">
        <w:rPr>
          <w:rFonts w:asciiTheme="majorBidi" w:hAnsiTheme="majorBidi" w:cstheme="majorBidi"/>
          <w:szCs w:val="20"/>
        </w:rPr>
        <w:t xml:space="preserve"> </w:t>
      </w:r>
      <w:r w:rsidRPr="003C0A02">
        <w:rPr>
          <w:rFonts w:asciiTheme="majorBidi" w:hAnsiTheme="majorBidi" w:cstheme="majorBidi"/>
          <w:szCs w:val="20"/>
        </w:rPr>
        <w:t>1.5 mm.</w:t>
      </w:r>
    </w:p>
    <w:p w14:paraId="5763867A" w14:textId="77777777" w:rsidR="00EF282E" w:rsidRPr="003C0A02" w:rsidRDefault="00EF282E">
      <w:pPr>
        <w:pStyle w:val="ListParagraph"/>
        <w:autoSpaceDE w:val="0"/>
        <w:autoSpaceDN w:val="0"/>
        <w:adjustRightInd w:val="0"/>
        <w:spacing w:after="0" w:line="240" w:lineRule="auto"/>
        <w:ind w:left="0"/>
        <w:jc w:val="both"/>
        <w:rPr>
          <w:rFonts w:asciiTheme="majorBidi" w:hAnsiTheme="majorBidi" w:cstheme="majorBidi"/>
          <w:szCs w:val="20"/>
        </w:rPr>
        <w:pPrChange w:id="246" w:author="Inno" w:date="2024-08-12T11:05:00Z" w16du:dateUtc="2024-08-12T05:35:00Z">
          <w:pPr>
            <w:pStyle w:val="ListParagraph"/>
            <w:autoSpaceDE w:val="0"/>
            <w:autoSpaceDN w:val="0"/>
            <w:adjustRightInd w:val="0"/>
            <w:spacing w:after="0" w:line="240" w:lineRule="auto"/>
            <w:ind w:left="375"/>
            <w:jc w:val="both"/>
          </w:pPr>
        </w:pPrChange>
      </w:pPr>
    </w:p>
    <w:p w14:paraId="202ACB37" w14:textId="44EFDAA2" w:rsidR="00EF282E" w:rsidRPr="003C0A02" w:rsidRDefault="00CE4877" w:rsidP="00CE4877">
      <w:pPr>
        <w:autoSpaceDE w:val="0"/>
        <w:autoSpaceDN w:val="0"/>
        <w:adjustRightInd w:val="0"/>
        <w:spacing w:after="0" w:line="240" w:lineRule="auto"/>
        <w:rPr>
          <w:rFonts w:asciiTheme="majorBidi" w:hAnsiTheme="majorBidi" w:cstheme="majorBidi"/>
          <w:b/>
          <w:bCs/>
          <w:szCs w:val="20"/>
        </w:rPr>
      </w:pPr>
      <w:r w:rsidRPr="003C0A02">
        <w:rPr>
          <w:rFonts w:asciiTheme="majorBidi" w:hAnsiTheme="majorBidi" w:cstheme="majorBidi"/>
          <w:b/>
          <w:bCs/>
          <w:szCs w:val="20"/>
        </w:rPr>
        <w:t xml:space="preserve">11 </w:t>
      </w:r>
      <w:r w:rsidR="001A4157" w:rsidRPr="008447FA">
        <w:rPr>
          <w:rFonts w:asciiTheme="majorBidi" w:hAnsiTheme="majorBidi" w:cstheme="majorBidi"/>
          <w:b/>
          <w:bCs/>
          <w:szCs w:val="20"/>
        </w:rPr>
        <w:t>PERFORMANCE TESTS</w:t>
      </w:r>
    </w:p>
    <w:p w14:paraId="2DA80130" w14:textId="77777777" w:rsidR="00CE4877" w:rsidRPr="003C0A02" w:rsidRDefault="00CE4877" w:rsidP="00CE4877">
      <w:pPr>
        <w:autoSpaceDE w:val="0"/>
        <w:autoSpaceDN w:val="0"/>
        <w:adjustRightInd w:val="0"/>
        <w:spacing w:after="0" w:line="240" w:lineRule="auto"/>
        <w:rPr>
          <w:rFonts w:asciiTheme="majorBidi" w:hAnsiTheme="majorBidi" w:cstheme="majorBidi"/>
          <w:szCs w:val="20"/>
        </w:rPr>
      </w:pPr>
    </w:p>
    <w:p w14:paraId="24C2CF1B" w14:textId="01BE4C82" w:rsidR="007C5CB8" w:rsidRPr="003C0A02" w:rsidRDefault="009D4970" w:rsidP="009D4970">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 xml:space="preserve">11.1 </w:t>
      </w:r>
      <w:r w:rsidR="00EF282E" w:rsidRPr="003C0A02">
        <w:rPr>
          <w:rFonts w:asciiTheme="majorBidi" w:hAnsiTheme="majorBidi" w:cstheme="majorBidi"/>
          <w:b/>
          <w:bCs/>
          <w:szCs w:val="20"/>
        </w:rPr>
        <w:t>Leakage Test</w:t>
      </w:r>
    </w:p>
    <w:p w14:paraId="7C89C7ED" w14:textId="77777777" w:rsidR="009D4970" w:rsidRPr="003C0A02" w:rsidRDefault="009D4970" w:rsidP="009D4970">
      <w:pPr>
        <w:autoSpaceDE w:val="0"/>
        <w:autoSpaceDN w:val="0"/>
        <w:adjustRightInd w:val="0"/>
        <w:spacing w:after="0" w:line="240" w:lineRule="auto"/>
        <w:jc w:val="both"/>
        <w:rPr>
          <w:rFonts w:asciiTheme="majorBidi" w:hAnsiTheme="majorBidi" w:cstheme="majorBidi"/>
          <w:b/>
          <w:bCs/>
          <w:szCs w:val="20"/>
        </w:rPr>
      </w:pPr>
    </w:p>
    <w:p w14:paraId="608FF548" w14:textId="3564C07D" w:rsidR="00EF282E" w:rsidRPr="003C0A02" w:rsidRDefault="009D4970" w:rsidP="009D4970">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11.1.1</w:t>
      </w:r>
      <w:r w:rsidRPr="003C0A02">
        <w:rPr>
          <w:rFonts w:asciiTheme="majorBidi" w:hAnsiTheme="majorBidi" w:cstheme="majorBidi"/>
          <w:szCs w:val="20"/>
        </w:rPr>
        <w:t xml:space="preserve"> </w:t>
      </w:r>
      <w:r w:rsidR="00E735C2">
        <w:rPr>
          <w:rFonts w:asciiTheme="majorBidi" w:hAnsiTheme="majorBidi" w:cstheme="majorBidi"/>
          <w:i/>
          <w:iCs/>
          <w:szCs w:val="20"/>
        </w:rPr>
        <w:t>Closure Leakage</w:t>
      </w:r>
    </w:p>
    <w:p w14:paraId="3764AB81" w14:textId="77777777" w:rsidR="00175A8C" w:rsidRPr="003C0A02" w:rsidRDefault="00175A8C" w:rsidP="00175A8C">
      <w:pPr>
        <w:autoSpaceDE w:val="0"/>
        <w:autoSpaceDN w:val="0"/>
        <w:adjustRightInd w:val="0"/>
        <w:spacing w:after="0" w:line="240" w:lineRule="auto"/>
        <w:jc w:val="both"/>
        <w:rPr>
          <w:rFonts w:asciiTheme="majorBidi" w:hAnsiTheme="majorBidi" w:cstheme="majorBidi"/>
          <w:szCs w:val="20"/>
        </w:rPr>
      </w:pPr>
    </w:p>
    <w:p w14:paraId="0DC1A706" w14:textId="46457089" w:rsidR="00E66DAD" w:rsidRPr="003C0A02" w:rsidRDefault="00EF282E" w:rsidP="00175A8C">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The bottle</w:t>
      </w:r>
      <w:r w:rsidR="00901232">
        <w:rPr>
          <w:rFonts w:asciiTheme="majorBidi" w:hAnsiTheme="majorBidi" w:cstheme="majorBidi"/>
          <w:szCs w:val="20"/>
        </w:rPr>
        <w:t>s</w:t>
      </w:r>
      <w:r w:rsidRPr="003C0A02">
        <w:rPr>
          <w:rFonts w:asciiTheme="majorBidi" w:hAnsiTheme="majorBidi" w:cstheme="majorBidi"/>
          <w:szCs w:val="20"/>
        </w:rPr>
        <w:t xml:space="preserve"> shall be filled to its nominal capacity with</w:t>
      </w:r>
      <w:r w:rsidR="00E66DAD" w:rsidRPr="003C0A02">
        <w:rPr>
          <w:rFonts w:asciiTheme="majorBidi" w:hAnsiTheme="majorBidi" w:cstheme="majorBidi"/>
          <w:szCs w:val="20"/>
        </w:rPr>
        <w:t xml:space="preserve"> coloured water or the actual product, if necessary. After filling, the bottle</w:t>
      </w:r>
      <w:r w:rsidR="00901232">
        <w:rPr>
          <w:rFonts w:asciiTheme="majorBidi" w:hAnsiTheme="majorBidi" w:cstheme="majorBidi"/>
          <w:szCs w:val="20"/>
        </w:rPr>
        <w:t>s</w:t>
      </w:r>
      <w:r w:rsidR="00E66DAD" w:rsidRPr="003C0A02">
        <w:rPr>
          <w:rFonts w:asciiTheme="majorBidi" w:hAnsiTheme="majorBidi" w:cstheme="majorBidi"/>
          <w:szCs w:val="20"/>
        </w:rPr>
        <w:t xml:space="preserve"> shall be closed tightly as in the final form. The closed bottle</w:t>
      </w:r>
      <w:r w:rsidR="00901232">
        <w:rPr>
          <w:rFonts w:asciiTheme="majorBidi" w:hAnsiTheme="majorBidi" w:cstheme="majorBidi"/>
          <w:szCs w:val="20"/>
        </w:rPr>
        <w:t>s</w:t>
      </w:r>
      <w:r w:rsidR="00E66DAD" w:rsidRPr="003C0A02">
        <w:rPr>
          <w:rFonts w:asciiTheme="majorBidi" w:hAnsiTheme="majorBidi" w:cstheme="majorBidi"/>
          <w:szCs w:val="20"/>
        </w:rPr>
        <w:t xml:space="preserve"> shall then be kept upside down over a white blotting paper for 30 min. After 30 min, the bottle</w:t>
      </w:r>
      <w:r w:rsidR="00901232">
        <w:rPr>
          <w:rFonts w:asciiTheme="majorBidi" w:hAnsiTheme="majorBidi" w:cstheme="majorBidi"/>
          <w:szCs w:val="20"/>
        </w:rPr>
        <w:t>s</w:t>
      </w:r>
      <w:r w:rsidR="00E66DAD" w:rsidRPr="003C0A02">
        <w:rPr>
          <w:rFonts w:asciiTheme="majorBidi" w:hAnsiTheme="majorBidi" w:cstheme="majorBidi"/>
          <w:szCs w:val="20"/>
        </w:rPr>
        <w:t xml:space="preserve"> shall be examined for any leakage which would be evident from any visible stains on the blotting paper.</w:t>
      </w:r>
    </w:p>
    <w:p w14:paraId="593138D1" w14:textId="77777777" w:rsidR="002F7A4D" w:rsidRPr="003C0A02" w:rsidRDefault="002F7A4D">
      <w:pPr>
        <w:pStyle w:val="ListParagraph"/>
        <w:autoSpaceDE w:val="0"/>
        <w:autoSpaceDN w:val="0"/>
        <w:adjustRightInd w:val="0"/>
        <w:spacing w:after="0" w:line="240" w:lineRule="auto"/>
        <w:ind w:left="0"/>
        <w:jc w:val="both"/>
        <w:rPr>
          <w:rFonts w:asciiTheme="majorBidi" w:hAnsiTheme="majorBidi" w:cstheme="majorBidi"/>
          <w:szCs w:val="20"/>
        </w:rPr>
        <w:pPrChange w:id="247" w:author="Inno" w:date="2024-08-12T11:05:00Z" w16du:dateUtc="2024-08-12T05:35:00Z">
          <w:pPr>
            <w:pStyle w:val="ListParagraph"/>
            <w:autoSpaceDE w:val="0"/>
            <w:autoSpaceDN w:val="0"/>
            <w:adjustRightInd w:val="0"/>
            <w:spacing w:after="0" w:line="240" w:lineRule="auto"/>
            <w:ind w:left="567"/>
            <w:jc w:val="both"/>
          </w:pPr>
        </w:pPrChange>
      </w:pPr>
    </w:p>
    <w:p w14:paraId="505D8723" w14:textId="01AE1698" w:rsidR="00E66DAD" w:rsidRPr="003C0A02" w:rsidRDefault="009D4970" w:rsidP="009D4970">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 xml:space="preserve">11.1.2 </w:t>
      </w:r>
      <w:r w:rsidR="00E735C2">
        <w:rPr>
          <w:rFonts w:asciiTheme="majorBidi" w:hAnsiTheme="majorBidi" w:cstheme="majorBidi"/>
          <w:i/>
          <w:iCs/>
          <w:szCs w:val="20"/>
        </w:rPr>
        <w:t>Vibration Leakage</w:t>
      </w:r>
    </w:p>
    <w:p w14:paraId="3D591917" w14:textId="77777777" w:rsidR="009C130A" w:rsidRPr="003C0A02" w:rsidRDefault="009C130A" w:rsidP="009C130A">
      <w:pPr>
        <w:autoSpaceDE w:val="0"/>
        <w:autoSpaceDN w:val="0"/>
        <w:adjustRightInd w:val="0"/>
        <w:spacing w:after="0" w:line="240" w:lineRule="auto"/>
        <w:jc w:val="both"/>
        <w:rPr>
          <w:rFonts w:asciiTheme="majorBidi" w:hAnsiTheme="majorBidi" w:cstheme="majorBidi"/>
          <w:szCs w:val="20"/>
        </w:rPr>
      </w:pPr>
    </w:p>
    <w:p w14:paraId="2F16220F" w14:textId="2EFD4919" w:rsidR="00E66DAD" w:rsidRPr="003C0A02" w:rsidRDefault="00E66DAD" w:rsidP="009C130A">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The bottle</w:t>
      </w:r>
      <w:r w:rsidR="00913A57">
        <w:rPr>
          <w:rFonts w:asciiTheme="majorBidi" w:hAnsiTheme="majorBidi" w:cstheme="majorBidi"/>
          <w:szCs w:val="20"/>
        </w:rPr>
        <w:t>s</w:t>
      </w:r>
      <w:r w:rsidRPr="003C0A02">
        <w:rPr>
          <w:rFonts w:asciiTheme="majorBidi" w:hAnsiTheme="majorBidi" w:cstheme="majorBidi"/>
          <w:szCs w:val="20"/>
        </w:rPr>
        <w:t xml:space="preserve"> filled with water at ambient temperature and closed tightly with the </w:t>
      </w:r>
      <w:r w:rsidR="002C3EE7">
        <w:rPr>
          <w:rFonts w:asciiTheme="majorBidi" w:hAnsiTheme="majorBidi" w:cstheme="majorBidi"/>
          <w:szCs w:val="20"/>
        </w:rPr>
        <w:t>closures</w:t>
      </w:r>
      <w:r w:rsidRPr="003C0A02">
        <w:rPr>
          <w:rFonts w:asciiTheme="majorBidi" w:hAnsiTheme="majorBidi" w:cstheme="majorBidi"/>
          <w:szCs w:val="20"/>
        </w:rPr>
        <w:t xml:space="preserve"> when subjected to vibration on a vibration table </w:t>
      </w:r>
      <w:r w:rsidR="00156E13" w:rsidRPr="003C0A02">
        <w:rPr>
          <w:rFonts w:asciiTheme="majorBidi" w:hAnsiTheme="majorBidi" w:cstheme="majorBidi"/>
          <w:szCs w:val="20"/>
        </w:rPr>
        <w:t>as per</w:t>
      </w:r>
      <w:r w:rsidRPr="003C0A02">
        <w:rPr>
          <w:rFonts w:asciiTheme="majorBidi" w:hAnsiTheme="majorBidi" w:cstheme="majorBidi"/>
          <w:szCs w:val="20"/>
        </w:rPr>
        <w:t xml:space="preserve"> method given in </w:t>
      </w:r>
      <w:r w:rsidRPr="00C4637A">
        <w:rPr>
          <w:rFonts w:asciiTheme="majorBidi" w:hAnsiTheme="majorBidi" w:cstheme="majorBidi"/>
          <w:b/>
          <w:bCs/>
          <w:szCs w:val="20"/>
        </w:rPr>
        <w:t>6.2</w:t>
      </w:r>
      <w:r w:rsidRPr="003C0A02">
        <w:rPr>
          <w:rFonts w:asciiTheme="majorBidi" w:hAnsiTheme="majorBidi" w:cstheme="majorBidi"/>
          <w:szCs w:val="20"/>
        </w:rPr>
        <w:t xml:space="preserve"> of IS 2798</w:t>
      </w:r>
      <w:r w:rsidR="00156E13" w:rsidRPr="003C0A02">
        <w:rPr>
          <w:rFonts w:asciiTheme="majorBidi" w:hAnsiTheme="majorBidi" w:cstheme="majorBidi"/>
          <w:szCs w:val="20"/>
        </w:rPr>
        <w:t>,</w:t>
      </w:r>
      <w:r w:rsidRPr="003C0A02">
        <w:rPr>
          <w:rFonts w:asciiTheme="majorBidi" w:hAnsiTheme="majorBidi" w:cstheme="majorBidi"/>
          <w:szCs w:val="20"/>
        </w:rPr>
        <w:t xml:space="preserve"> shall not show any leakage through the closure after one hour of testing.</w:t>
      </w:r>
    </w:p>
    <w:p w14:paraId="7F2552D7" w14:textId="77777777" w:rsidR="00E66DAD" w:rsidRPr="003C0A02" w:rsidRDefault="00E66DAD">
      <w:pPr>
        <w:pStyle w:val="ListParagraph"/>
        <w:autoSpaceDE w:val="0"/>
        <w:autoSpaceDN w:val="0"/>
        <w:adjustRightInd w:val="0"/>
        <w:spacing w:after="0" w:line="240" w:lineRule="auto"/>
        <w:ind w:left="0"/>
        <w:jc w:val="both"/>
        <w:rPr>
          <w:rFonts w:asciiTheme="majorBidi" w:hAnsiTheme="majorBidi" w:cstheme="majorBidi"/>
          <w:szCs w:val="20"/>
        </w:rPr>
        <w:pPrChange w:id="248" w:author="Inno" w:date="2024-08-12T11:05:00Z" w16du:dateUtc="2024-08-12T05:35:00Z">
          <w:pPr>
            <w:pStyle w:val="ListParagraph"/>
            <w:autoSpaceDE w:val="0"/>
            <w:autoSpaceDN w:val="0"/>
            <w:adjustRightInd w:val="0"/>
            <w:spacing w:after="0" w:line="240" w:lineRule="auto"/>
            <w:jc w:val="both"/>
          </w:pPr>
        </w:pPrChange>
      </w:pPr>
    </w:p>
    <w:p w14:paraId="55E8078D" w14:textId="1F6AE28A" w:rsidR="009F2B97" w:rsidRPr="003C0A02" w:rsidRDefault="009D4970" w:rsidP="009D4970">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 xml:space="preserve">11.2 </w:t>
      </w:r>
      <w:r w:rsidR="00E66DAD" w:rsidRPr="003C0A02">
        <w:rPr>
          <w:rFonts w:asciiTheme="majorBidi" w:hAnsiTheme="majorBidi" w:cstheme="majorBidi"/>
          <w:b/>
          <w:bCs/>
          <w:szCs w:val="20"/>
        </w:rPr>
        <w:t>Drop Impact Test</w:t>
      </w:r>
    </w:p>
    <w:p w14:paraId="62819BC0" w14:textId="77777777" w:rsidR="00201C16" w:rsidRPr="003C0A02" w:rsidRDefault="00201C16" w:rsidP="009D4970">
      <w:pPr>
        <w:autoSpaceDE w:val="0"/>
        <w:autoSpaceDN w:val="0"/>
        <w:adjustRightInd w:val="0"/>
        <w:spacing w:after="0" w:line="240" w:lineRule="auto"/>
        <w:jc w:val="both"/>
        <w:rPr>
          <w:rFonts w:asciiTheme="majorBidi" w:hAnsiTheme="majorBidi" w:cstheme="majorBidi"/>
          <w:b/>
          <w:bCs/>
          <w:szCs w:val="20"/>
        </w:rPr>
      </w:pPr>
    </w:p>
    <w:p w14:paraId="3035F378" w14:textId="544242D5" w:rsidR="00974DCE" w:rsidRDefault="00E66DAD" w:rsidP="00C4637A">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The bottle</w:t>
      </w:r>
      <w:r w:rsidR="00913A57">
        <w:rPr>
          <w:rFonts w:asciiTheme="majorBidi" w:hAnsiTheme="majorBidi" w:cstheme="majorBidi"/>
          <w:szCs w:val="20"/>
        </w:rPr>
        <w:t>s</w:t>
      </w:r>
      <w:r w:rsidRPr="003C0A02">
        <w:rPr>
          <w:rFonts w:asciiTheme="majorBidi" w:hAnsiTheme="majorBidi" w:cstheme="majorBidi"/>
          <w:szCs w:val="20"/>
        </w:rPr>
        <w:t xml:space="preserve"> with the </w:t>
      </w:r>
      <w:r w:rsidR="002C3EE7">
        <w:rPr>
          <w:rFonts w:asciiTheme="majorBidi" w:hAnsiTheme="majorBidi" w:cstheme="majorBidi"/>
          <w:szCs w:val="20"/>
        </w:rPr>
        <w:t>closures</w:t>
      </w:r>
      <w:r w:rsidRPr="003C0A02">
        <w:rPr>
          <w:rFonts w:asciiTheme="majorBidi" w:hAnsiTheme="majorBidi" w:cstheme="majorBidi"/>
          <w:szCs w:val="20"/>
        </w:rPr>
        <w:t xml:space="preserve"> when subjected to the</w:t>
      </w:r>
      <w:r w:rsidR="007C5CB8" w:rsidRPr="003C0A02">
        <w:rPr>
          <w:rFonts w:asciiTheme="majorBidi" w:hAnsiTheme="majorBidi" w:cstheme="majorBidi"/>
          <w:szCs w:val="20"/>
        </w:rPr>
        <w:t xml:space="preserve"> </w:t>
      </w:r>
      <w:r w:rsidRPr="003C0A02">
        <w:rPr>
          <w:rFonts w:asciiTheme="majorBidi" w:hAnsiTheme="majorBidi" w:cstheme="majorBidi"/>
          <w:szCs w:val="20"/>
        </w:rPr>
        <w:t xml:space="preserve">drop test </w:t>
      </w:r>
      <w:r w:rsidR="00510D24" w:rsidRPr="003C0A02">
        <w:rPr>
          <w:rFonts w:asciiTheme="majorBidi" w:hAnsiTheme="majorBidi" w:cstheme="majorBidi"/>
          <w:szCs w:val="20"/>
        </w:rPr>
        <w:t>as per</w:t>
      </w:r>
      <w:r w:rsidRPr="003C0A02">
        <w:rPr>
          <w:rFonts w:asciiTheme="majorBidi" w:hAnsiTheme="majorBidi" w:cstheme="majorBidi"/>
          <w:szCs w:val="20"/>
        </w:rPr>
        <w:t xml:space="preserve"> </w:t>
      </w:r>
      <w:r w:rsidRPr="00C4637A">
        <w:rPr>
          <w:rFonts w:asciiTheme="majorBidi" w:hAnsiTheme="majorBidi" w:cstheme="majorBidi"/>
          <w:b/>
          <w:bCs/>
          <w:szCs w:val="20"/>
        </w:rPr>
        <w:t>8</w:t>
      </w:r>
      <w:r w:rsidRPr="003C0A02">
        <w:rPr>
          <w:rFonts w:asciiTheme="majorBidi" w:hAnsiTheme="majorBidi" w:cstheme="majorBidi"/>
          <w:szCs w:val="20"/>
        </w:rPr>
        <w:t xml:space="preserve"> of IS 2798 shall</w:t>
      </w:r>
      <w:r w:rsidR="007C5CB8" w:rsidRPr="003C0A02">
        <w:rPr>
          <w:rFonts w:asciiTheme="majorBidi" w:hAnsiTheme="majorBidi" w:cstheme="majorBidi"/>
          <w:szCs w:val="20"/>
        </w:rPr>
        <w:t xml:space="preserve"> </w:t>
      </w:r>
      <w:r w:rsidRPr="003C0A02">
        <w:rPr>
          <w:rFonts w:asciiTheme="majorBidi" w:hAnsiTheme="majorBidi" w:cstheme="majorBidi"/>
          <w:szCs w:val="20"/>
        </w:rPr>
        <w:t>not show any sign of cracking</w:t>
      </w:r>
      <w:r w:rsidR="00B42B00" w:rsidRPr="003C0A02">
        <w:rPr>
          <w:rFonts w:asciiTheme="majorBidi" w:hAnsiTheme="majorBidi" w:cstheme="majorBidi"/>
          <w:szCs w:val="20"/>
        </w:rPr>
        <w:t>, nor will it rupture nor shall there be any leakage from the walls of the bottle</w:t>
      </w:r>
      <w:r w:rsidR="00913A57">
        <w:rPr>
          <w:rFonts w:asciiTheme="majorBidi" w:hAnsiTheme="majorBidi" w:cstheme="majorBidi"/>
          <w:szCs w:val="20"/>
        </w:rPr>
        <w:t>s</w:t>
      </w:r>
      <w:r w:rsidR="00B42B00" w:rsidRPr="003C0A02">
        <w:rPr>
          <w:rFonts w:asciiTheme="majorBidi" w:hAnsiTheme="majorBidi" w:cstheme="majorBidi"/>
          <w:szCs w:val="20"/>
        </w:rPr>
        <w:t xml:space="preserve">. </w:t>
      </w:r>
      <w:r w:rsidRPr="003C0A02">
        <w:rPr>
          <w:rFonts w:asciiTheme="majorBidi" w:hAnsiTheme="majorBidi" w:cstheme="majorBidi"/>
          <w:szCs w:val="20"/>
        </w:rPr>
        <w:t>Slight de</w:t>
      </w:r>
      <w:r w:rsidR="009F2B97" w:rsidRPr="003C0A02">
        <w:rPr>
          <w:rFonts w:asciiTheme="majorBidi" w:hAnsiTheme="majorBidi" w:cstheme="majorBidi"/>
          <w:szCs w:val="20"/>
        </w:rPr>
        <w:t>-</w:t>
      </w:r>
      <w:r w:rsidRPr="003C0A02">
        <w:rPr>
          <w:rFonts w:asciiTheme="majorBidi" w:hAnsiTheme="majorBidi" w:cstheme="majorBidi"/>
          <w:szCs w:val="20"/>
        </w:rPr>
        <w:t>shaping</w:t>
      </w:r>
      <w:r w:rsidR="007C5CB8" w:rsidRPr="003C0A02">
        <w:rPr>
          <w:rFonts w:asciiTheme="majorBidi" w:hAnsiTheme="majorBidi" w:cstheme="majorBidi"/>
          <w:szCs w:val="20"/>
        </w:rPr>
        <w:t xml:space="preserve"> </w:t>
      </w:r>
      <w:r w:rsidRPr="003C0A02">
        <w:rPr>
          <w:rFonts w:asciiTheme="majorBidi" w:hAnsiTheme="majorBidi" w:cstheme="majorBidi"/>
          <w:szCs w:val="20"/>
        </w:rPr>
        <w:t>of</w:t>
      </w:r>
      <w:r w:rsidR="007C5CB8" w:rsidRPr="003C0A02">
        <w:rPr>
          <w:rFonts w:asciiTheme="majorBidi" w:hAnsiTheme="majorBidi" w:cstheme="majorBidi"/>
          <w:szCs w:val="20"/>
        </w:rPr>
        <w:t xml:space="preserve"> </w:t>
      </w:r>
      <w:r w:rsidRPr="003C0A02">
        <w:rPr>
          <w:rFonts w:asciiTheme="majorBidi" w:hAnsiTheme="majorBidi" w:cstheme="majorBidi"/>
          <w:szCs w:val="20"/>
        </w:rPr>
        <w:t>the body shall not render the bottle</w:t>
      </w:r>
      <w:r w:rsidR="00913A57">
        <w:rPr>
          <w:rFonts w:asciiTheme="majorBidi" w:hAnsiTheme="majorBidi" w:cstheme="majorBidi"/>
          <w:szCs w:val="20"/>
        </w:rPr>
        <w:t>s</w:t>
      </w:r>
      <w:r w:rsidRPr="003C0A02">
        <w:rPr>
          <w:rFonts w:asciiTheme="majorBidi" w:hAnsiTheme="majorBidi" w:cstheme="majorBidi"/>
          <w:szCs w:val="20"/>
        </w:rPr>
        <w:t xml:space="preserve"> unacceptable in</w:t>
      </w:r>
      <w:r w:rsidR="007C5CB8" w:rsidRPr="003C0A02">
        <w:rPr>
          <w:rFonts w:asciiTheme="majorBidi" w:hAnsiTheme="majorBidi" w:cstheme="majorBidi"/>
          <w:szCs w:val="20"/>
        </w:rPr>
        <w:t xml:space="preserve"> </w:t>
      </w:r>
      <w:r w:rsidR="00C4637A">
        <w:rPr>
          <w:rFonts w:asciiTheme="majorBidi" w:hAnsiTheme="majorBidi" w:cstheme="majorBidi"/>
          <w:szCs w:val="20"/>
        </w:rPr>
        <w:t>the test.</w:t>
      </w:r>
    </w:p>
    <w:p w14:paraId="0D0ABF39" w14:textId="77777777" w:rsidR="00C4637A" w:rsidRPr="00C4637A" w:rsidRDefault="00C4637A" w:rsidP="00C4637A">
      <w:pPr>
        <w:autoSpaceDE w:val="0"/>
        <w:autoSpaceDN w:val="0"/>
        <w:adjustRightInd w:val="0"/>
        <w:spacing w:after="0" w:line="240" w:lineRule="auto"/>
        <w:jc w:val="both"/>
        <w:rPr>
          <w:rFonts w:asciiTheme="majorBidi" w:hAnsiTheme="majorBidi" w:cstheme="majorBidi"/>
          <w:szCs w:val="20"/>
        </w:rPr>
      </w:pPr>
    </w:p>
    <w:p w14:paraId="35C4573A" w14:textId="316FFC7C" w:rsidR="00E66DAD" w:rsidRPr="003C0A02" w:rsidRDefault="009D4970" w:rsidP="009D4970">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 xml:space="preserve">11.3 </w:t>
      </w:r>
      <w:r w:rsidR="00E66DAD" w:rsidRPr="003C0A02">
        <w:rPr>
          <w:rFonts w:asciiTheme="majorBidi" w:hAnsiTheme="majorBidi" w:cstheme="majorBidi"/>
          <w:b/>
          <w:bCs/>
          <w:szCs w:val="20"/>
        </w:rPr>
        <w:t>Stack Load Test</w:t>
      </w:r>
    </w:p>
    <w:p w14:paraId="61D65F10" w14:textId="77777777" w:rsidR="00077750" w:rsidRPr="003C0A02" w:rsidRDefault="00077750" w:rsidP="00077750">
      <w:pPr>
        <w:autoSpaceDE w:val="0"/>
        <w:autoSpaceDN w:val="0"/>
        <w:adjustRightInd w:val="0"/>
        <w:spacing w:after="0" w:line="240" w:lineRule="auto"/>
        <w:jc w:val="both"/>
        <w:rPr>
          <w:rFonts w:asciiTheme="majorBidi" w:hAnsiTheme="majorBidi" w:cstheme="majorBidi"/>
          <w:szCs w:val="20"/>
        </w:rPr>
      </w:pPr>
    </w:p>
    <w:p w14:paraId="48532E4D" w14:textId="06A020BA" w:rsidR="00273AFA" w:rsidRPr="003C0A02" w:rsidRDefault="009A26A8" w:rsidP="00077750">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 xml:space="preserve">11.3.1 </w:t>
      </w:r>
      <w:r w:rsidR="00E66DAD" w:rsidRPr="003C0A02">
        <w:rPr>
          <w:rFonts w:asciiTheme="majorBidi" w:hAnsiTheme="majorBidi" w:cstheme="majorBidi"/>
          <w:szCs w:val="20"/>
        </w:rPr>
        <w:t>The bottles shall be of sound construction and</w:t>
      </w:r>
      <w:r w:rsidR="009F2B97" w:rsidRPr="003C0A02">
        <w:rPr>
          <w:rFonts w:asciiTheme="majorBidi" w:hAnsiTheme="majorBidi" w:cstheme="majorBidi"/>
          <w:szCs w:val="20"/>
        </w:rPr>
        <w:t xml:space="preserve"> </w:t>
      </w:r>
      <w:r w:rsidR="00E66DAD" w:rsidRPr="003C0A02">
        <w:rPr>
          <w:rFonts w:asciiTheme="majorBidi" w:hAnsiTheme="majorBidi" w:cstheme="majorBidi"/>
          <w:szCs w:val="20"/>
        </w:rPr>
        <w:t>shall</w:t>
      </w:r>
      <w:r w:rsidR="009F2B97" w:rsidRPr="003C0A02">
        <w:rPr>
          <w:rFonts w:asciiTheme="majorBidi" w:hAnsiTheme="majorBidi" w:cstheme="majorBidi"/>
          <w:szCs w:val="20"/>
        </w:rPr>
        <w:t xml:space="preserve"> </w:t>
      </w:r>
      <w:r w:rsidR="00E66DAD" w:rsidRPr="003C0A02">
        <w:rPr>
          <w:rFonts w:asciiTheme="majorBidi" w:hAnsiTheme="majorBidi" w:cstheme="majorBidi"/>
          <w:szCs w:val="20"/>
        </w:rPr>
        <w:t>not show any cracks or permanent buckling</w:t>
      </w:r>
      <w:r w:rsidR="009F2B97" w:rsidRPr="003C0A02">
        <w:rPr>
          <w:rFonts w:asciiTheme="majorBidi" w:hAnsiTheme="majorBidi" w:cstheme="majorBidi"/>
          <w:szCs w:val="20"/>
        </w:rPr>
        <w:t xml:space="preserve"> </w:t>
      </w:r>
      <w:r w:rsidR="001E3C08" w:rsidRPr="003C0A02">
        <w:rPr>
          <w:rFonts w:asciiTheme="majorBidi" w:hAnsiTheme="majorBidi" w:cstheme="majorBidi"/>
          <w:szCs w:val="20"/>
        </w:rPr>
        <w:t>nor cause leakage or reduction in effectiveness of the closure or cause instability in stacks</w:t>
      </w:r>
      <w:r w:rsidR="00273AFA" w:rsidRPr="003C0A02">
        <w:rPr>
          <w:rFonts w:asciiTheme="majorBidi" w:hAnsiTheme="majorBidi" w:cstheme="majorBidi"/>
          <w:szCs w:val="20"/>
        </w:rPr>
        <w:t xml:space="preserve">, </w:t>
      </w:r>
      <w:r w:rsidR="00E66DAD" w:rsidRPr="003C0A02">
        <w:rPr>
          <w:rFonts w:asciiTheme="majorBidi" w:hAnsiTheme="majorBidi" w:cstheme="majorBidi"/>
          <w:szCs w:val="20"/>
        </w:rPr>
        <w:t>when subjected to test according to method given</w:t>
      </w:r>
      <w:r w:rsidR="009F2B97" w:rsidRPr="003C0A02">
        <w:rPr>
          <w:rFonts w:asciiTheme="majorBidi" w:hAnsiTheme="majorBidi" w:cstheme="majorBidi"/>
          <w:szCs w:val="20"/>
        </w:rPr>
        <w:t xml:space="preserve"> </w:t>
      </w:r>
      <w:r w:rsidR="00E66DAD" w:rsidRPr="003C0A02">
        <w:rPr>
          <w:rFonts w:asciiTheme="majorBidi" w:hAnsiTheme="majorBidi" w:cstheme="majorBidi"/>
          <w:szCs w:val="20"/>
        </w:rPr>
        <w:t>i</w:t>
      </w:r>
      <w:r w:rsidR="009F2B97" w:rsidRPr="003C0A02">
        <w:rPr>
          <w:rFonts w:asciiTheme="majorBidi" w:hAnsiTheme="majorBidi" w:cstheme="majorBidi"/>
          <w:szCs w:val="20"/>
        </w:rPr>
        <w:t>n</w:t>
      </w:r>
      <w:r w:rsidR="00E66DAD" w:rsidRPr="003C0A02">
        <w:rPr>
          <w:rFonts w:asciiTheme="majorBidi" w:hAnsiTheme="majorBidi" w:cstheme="majorBidi"/>
          <w:szCs w:val="20"/>
        </w:rPr>
        <w:t xml:space="preserve"> </w:t>
      </w:r>
      <w:r w:rsidR="00E66DAD" w:rsidRPr="00C4637A">
        <w:rPr>
          <w:rFonts w:asciiTheme="majorBidi" w:hAnsiTheme="majorBidi" w:cstheme="majorBidi"/>
          <w:b/>
          <w:bCs/>
          <w:szCs w:val="20"/>
        </w:rPr>
        <w:t>9</w:t>
      </w:r>
      <w:r w:rsidR="00E66DAD" w:rsidRPr="003C0A02">
        <w:rPr>
          <w:rFonts w:asciiTheme="majorBidi" w:hAnsiTheme="majorBidi" w:cstheme="majorBidi"/>
          <w:szCs w:val="20"/>
        </w:rPr>
        <w:t xml:space="preserve"> of IS 2798.</w:t>
      </w:r>
      <w:r w:rsidR="009F2B97" w:rsidRPr="003C0A02">
        <w:rPr>
          <w:rFonts w:asciiTheme="majorBidi" w:hAnsiTheme="majorBidi" w:cstheme="majorBidi"/>
          <w:szCs w:val="20"/>
        </w:rPr>
        <w:t xml:space="preserve"> </w:t>
      </w:r>
    </w:p>
    <w:p w14:paraId="2179DD22" w14:textId="77777777" w:rsidR="009A26A8" w:rsidRPr="003C0A02" w:rsidRDefault="009A26A8" w:rsidP="009A26A8">
      <w:pPr>
        <w:autoSpaceDE w:val="0"/>
        <w:autoSpaceDN w:val="0"/>
        <w:adjustRightInd w:val="0"/>
        <w:spacing w:after="0" w:line="240" w:lineRule="auto"/>
        <w:jc w:val="both"/>
        <w:rPr>
          <w:rFonts w:asciiTheme="majorBidi" w:hAnsiTheme="majorBidi" w:cstheme="majorBidi"/>
          <w:szCs w:val="20"/>
        </w:rPr>
      </w:pPr>
    </w:p>
    <w:p w14:paraId="3A241ED5" w14:textId="2268A792" w:rsidR="00F630CA" w:rsidRDefault="009A26A8" w:rsidP="009A26A8">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 xml:space="preserve">11.3.2 </w:t>
      </w:r>
      <w:r w:rsidR="00E66DAD" w:rsidRPr="003C0A02">
        <w:rPr>
          <w:rFonts w:asciiTheme="majorBidi" w:hAnsiTheme="majorBidi" w:cstheme="majorBidi"/>
          <w:szCs w:val="20"/>
        </w:rPr>
        <w:t>The total superimposed load along with the load of</w:t>
      </w:r>
      <w:r w:rsidR="009F2B97" w:rsidRPr="003C0A02">
        <w:rPr>
          <w:rFonts w:asciiTheme="majorBidi" w:hAnsiTheme="majorBidi" w:cstheme="majorBidi"/>
          <w:szCs w:val="20"/>
        </w:rPr>
        <w:t xml:space="preserve"> </w:t>
      </w:r>
      <w:r w:rsidR="00E66DAD" w:rsidRPr="003C0A02">
        <w:rPr>
          <w:rFonts w:asciiTheme="majorBidi" w:hAnsiTheme="majorBidi" w:cstheme="majorBidi"/>
          <w:szCs w:val="20"/>
        </w:rPr>
        <w:t>the flat surface for different sizes of bottle</w:t>
      </w:r>
      <w:r w:rsidR="001867AB">
        <w:rPr>
          <w:rFonts w:asciiTheme="majorBidi" w:hAnsiTheme="majorBidi" w:cstheme="majorBidi"/>
          <w:szCs w:val="20"/>
        </w:rPr>
        <w:t>s</w:t>
      </w:r>
      <w:r w:rsidR="00E66DAD" w:rsidRPr="003C0A02">
        <w:rPr>
          <w:rFonts w:asciiTheme="majorBidi" w:hAnsiTheme="majorBidi" w:cstheme="majorBidi"/>
          <w:szCs w:val="20"/>
        </w:rPr>
        <w:t xml:space="preserve"> shall be</w:t>
      </w:r>
      <w:r w:rsidR="009F2B97" w:rsidRPr="003C0A02">
        <w:rPr>
          <w:rFonts w:asciiTheme="majorBidi" w:hAnsiTheme="majorBidi" w:cstheme="majorBidi"/>
          <w:szCs w:val="20"/>
        </w:rPr>
        <w:t xml:space="preserve"> </w:t>
      </w:r>
      <w:r w:rsidR="00E66DAD" w:rsidRPr="003C0A02">
        <w:rPr>
          <w:rFonts w:asciiTheme="majorBidi" w:hAnsiTheme="majorBidi" w:cstheme="majorBidi"/>
          <w:szCs w:val="20"/>
        </w:rPr>
        <w:t xml:space="preserve">as given in Table </w:t>
      </w:r>
      <w:r w:rsidR="006652DC" w:rsidRPr="003C0A02">
        <w:rPr>
          <w:rFonts w:asciiTheme="majorBidi" w:hAnsiTheme="majorBidi" w:cstheme="majorBidi"/>
          <w:szCs w:val="20"/>
        </w:rPr>
        <w:t>3</w:t>
      </w:r>
      <w:r w:rsidR="00E66DAD" w:rsidRPr="003C0A02">
        <w:rPr>
          <w:rFonts w:asciiTheme="majorBidi" w:hAnsiTheme="majorBidi" w:cstheme="majorBidi"/>
          <w:szCs w:val="20"/>
        </w:rPr>
        <w:t>.</w:t>
      </w:r>
    </w:p>
    <w:p w14:paraId="16BFA993" w14:textId="4DC973EA" w:rsidR="00F51DBD" w:rsidRPr="003C0A02" w:rsidRDefault="00F51DBD" w:rsidP="00F81B4C">
      <w:pPr>
        <w:autoSpaceDE w:val="0"/>
        <w:autoSpaceDN w:val="0"/>
        <w:adjustRightInd w:val="0"/>
        <w:spacing w:after="0" w:line="240" w:lineRule="auto"/>
        <w:jc w:val="both"/>
        <w:rPr>
          <w:rFonts w:asciiTheme="majorBidi" w:hAnsiTheme="majorBidi" w:cstheme="majorBidi"/>
          <w:szCs w:val="20"/>
        </w:rPr>
      </w:pPr>
    </w:p>
    <w:p w14:paraId="24109AA0" w14:textId="6061A980" w:rsidR="00F81B4C" w:rsidRPr="003C0A02" w:rsidRDefault="00FA0284">
      <w:pPr>
        <w:pStyle w:val="ListParagraph"/>
        <w:autoSpaceDE w:val="0"/>
        <w:autoSpaceDN w:val="0"/>
        <w:adjustRightInd w:val="0"/>
        <w:spacing w:after="120" w:line="240" w:lineRule="auto"/>
        <w:ind w:left="562"/>
        <w:contextualSpacing w:val="0"/>
        <w:rPr>
          <w:rFonts w:asciiTheme="majorBidi" w:hAnsiTheme="majorBidi" w:cstheme="majorBidi"/>
          <w:b/>
          <w:bCs/>
          <w:szCs w:val="20"/>
        </w:rPr>
        <w:pPrChange w:id="249" w:author="Inno" w:date="2024-08-12T10:02:00Z" w16du:dateUtc="2024-08-12T04:32:00Z">
          <w:pPr>
            <w:pStyle w:val="ListParagraph"/>
            <w:autoSpaceDE w:val="0"/>
            <w:autoSpaceDN w:val="0"/>
            <w:adjustRightInd w:val="0"/>
            <w:spacing w:after="0" w:line="240" w:lineRule="auto"/>
            <w:ind w:left="567"/>
          </w:pPr>
        </w:pPrChange>
      </w:pPr>
      <w:r>
        <w:rPr>
          <w:rFonts w:asciiTheme="majorBidi" w:hAnsiTheme="majorBidi" w:cstheme="majorBidi"/>
          <w:b/>
          <w:bCs/>
          <w:szCs w:val="20"/>
        </w:rPr>
        <w:t xml:space="preserve">                                        </w:t>
      </w:r>
      <w:r w:rsidR="00641B98">
        <w:rPr>
          <w:rFonts w:asciiTheme="majorBidi" w:hAnsiTheme="majorBidi" w:cstheme="majorBidi"/>
          <w:b/>
          <w:bCs/>
          <w:szCs w:val="20"/>
        </w:rPr>
        <w:t xml:space="preserve">   </w:t>
      </w:r>
      <w:r w:rsidR="009F2B97" w:rsidRPr="003C0A02">
        <w:rPr>
          <w:rFonts w:asciiTheme="majorBidi" w:hAnsiTheme="majorBidi" w:cstheme="majorBidi"/>
          <w:b/>
          <w:bCs/>
          <w:szCs w:val="20"/>
        </w:rPr>
        <w:t xml:space="preserve">Table </w:t>
      </w:r>
      <w:r w:rsidR="006652DC" w:rsidRPr="003C0A02">
        <w:rPr>
          <w:rFonts w:asciiTheme="majorBidi" w:hAnsiTheme="majorBidi" w:cstheme="majorBidi"/>
          <w:b/>
          <w:bCs/>
          <w:szCs w:val="20"/>
        </w:rPr>
        <w:t>3</w:t>
      </w:r>
      <w:r w:rsidR="009F2B97" w:rsidRPr="003C0A02">
        <w:rPr>
          <w:rFonts w:asciiTheme="majorBidi" w:hAnsiTheme="majorBidi" w:cstheme="majorBidi"/>
          <w:b/>
          <w:bCs/>
          <w:szCs w:val="20"/>
        </w:rPr>
        <w:t xml:space="preserve"> </w:t>
      </w:r>
      <w:r w:rsidR="00641B98" w:rsidRPr="003C0A02">
        <w:rPr>
          <w:rFonts w:asciiTheme="majorBidi" w:hAnsiTheme="majorBidi" w:cstheme="majorBidi"/>
          <w:b/>
          <w:bCs/>
          <w:szCs w:val="20"/>
        </w:rPr>
        <w:t xml:space="preserve">Details of Minimum </w:t>
      </w:r>
      <w:r w:rsidR="00641B98" w:rsidRPr="00E849C7">
        <w:rPr>
          <w:rFonts w:asciiTheme="majorBidi" w:hAnsiTheme="majorBidi" w:cstheme="majorBidi"/>
          <w:b/>
          <w:bCs/>
          <w:szCs w:val="20"/>
        </w:rPr>
        <w:t>Stack Load</w:t>
      </w:r>
    </w:p>
    <w:p w14:paraId="25F852AF" w14:textId="77777777" w:rsidR="00F12A85" w:rsidRDefault="00FA0284" w:rsidP="00641B98">
      <w:pPr>
        <w:pStyle w:val="ListParagraph"/>
        <w:autoSpaceDE w:val="0"/>
        <w:autoSpaceDN w:val="0"/>
        <w:adjustRightInd w:val="0"/>
        <w:spacing w:after="0" w:line="240" w:lineRule="auto"/>
        <w:ind w:left="567"/>
        <w:rPr>
          <w:rFonts w:asciiTheme="majorBidi" w:hAnsiTheme="majorBidi" w:cstheme="majorBidi"/>
          <w:b/>
          <w:bCs/>
          <w:szCs w:val="20"/>
        </w:rPr>
      </w:pPr>
      <w:r>
        <w:rPr>
          <w:rFonts w:asciiTheme="majorBidi" w:hAnsiTheme="majorBidi" w:cstheme="majorBidi"/>
          <w:szCs w:val="20"/>
        </w:rPr>
        <w:t xml:space="preserve">                                                                    </w:t>
      </w:r>
      <w:r w:rsidR="000134F0" w:rsidRPr="003C0A02">
        <w:rPr>
          <w:rFonts w:asciiTheme="majorBidi" w:hAnsiTheme="majorBidi" w:cstheme="majorBidi"/>
          <w:szCs w:val="20"/>
        </w:rPr>
        <w:t>(</w:t>
      </w:r>
      <w:r w:rsidR="000134F0" w:rsidRPr="003C0A02">
        <w:rPr>
          <w:rFonts w:asciiTheme="majorBidi" w:hAnsiTheme="majorBidi" w:cstheme="majorBidi"/>
          <w:i/>
          <w:iCs/>
          <w:szCs w:val="20"/>
        </w:rPr>
        <w:t xml:space="preserve">Clause </w:t>
      </w:r>
      <w:r w:rsidR="000134F0" w:rsidRPr="003C0A02">
        <w:rPr>
          <w:rFonts w:asciiTheme="majorBidi" w:hAnsiTheme="majorBidi" w:cstheme="majorBidi"/>
          <w:szCs w:val="20"/>
        </w:rPr>
        <w:t>11.3.2)</w:t>
      </w:r>
      <w:r w:rsidRPr="00641B98">
        <w:rPr>
          <w:rFonts w:asciiTheme="majorBidi" w:hAnsiTheme="majorBidi" w:cstheme="majorBidi"/>
          <w:b/>
          <w:bCs/>
          <w:szCs w:val="20"/>
        </w:rPr>
        <w:t xml:space="preserve">       </w:t>
      </w:r>
    </w:p>
    <w:p w14:paraId="141C65CA" w14:textId="77777777" w:rsidR="00F12A85" w:rsidRDefault="00F12A85" w:rsidP="00641B98">
      <w:pPr>
        <w:pStyle w:val="ListParagraph"/>
        <w:autoSpaceDE w:val="0"/>
        <w:autoSpaceDN w:val="0"/>
        <w:adjustRightInd w:val="0"/>
        <w:spacing w:after="0" w:line="240" w:lineRule="auto"/>
        <w:ind w:left="567"/>
        <w:rPr>
          <w:rFonts w:asciiTheme="majorBidi" w:hAnsiTheme="majorBidi" w:cstheme="majorBidi"/>
          <w:b/>
          <w:bCs/>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1888"/>
        <w:gridCol w:w="1708"/>
        <w:gridCol w:w="1618"/>
        <w:gridCol w:w="1618"/>
        <w:gridCol w:w="1370"/>
        <w:tblGridChange w:id="250">
          <w:tblGrid>
            <w:gridCol w:w="15"/>
            <w:gridCol w:w="5"/>
            <w:gridCol w:w="630"/>
            <w:gridCol w:w="159"/>
            <w:gridCol w:w="1678"/>
            <w:gridCol w:w="210"/>
            <w:gridCol w:w="1540"/>
            <w:gridCol w:w="168"/>
            <w:gridCol w:w="1618"/>
            <w:gridCol w:w="27"/>
            <w:gridCol w:w="1591"/>
            <w:gridCol w:w="29"/>
            <w:gridCol w:w="1341"/>
            <w:gridCol w:w="15"/>
            <w:gridCol w:w="15"/>
          </w:tblGrid>
        </w:tblGridChange>
      </w:tblGrid>
      <w:tr w:rsidR="001E1B6F" w14:paraId="7947ECD6" w14:textId="77777777" w:rsidTr="001E1B6F">
        <w:tc>
          <w:tcPr>
            <w:tcW w:w="809" w:type="dxa"/>
            <w:tcBorders>
              <w:top w:val="single" w:sz="8" w:space="0" w:color="auto"/>
            </w:tcBorders>
          </w:tcPr>
          <w:p w14:paraId="6DCE1BFB" w14:textId="7A3A999C" w:rsidR="00F12A85" w:rsidRPr="00F12A85" w:rsidRDefault="00F12A85">
            <w:pPr>
              <w:pStyle w:val="ListParagraph"/>
              <w:autoSpaceDE w:val="0"/>
              <w:autoSpaceDN w:val="0"/>
              <w:adjustRightInd w:val="0"/>
              <w:spacing w:after="120"/>
              <w:ind w:left="0"/>
              <w:jc w:val="center"/>
              <w:rPr>
                <w:rFonts w:asciiTheme="majorBidi" w:eastAsia="Times New Roman" w:hAnsiTheme="majorBidi" w:cstheme="majorBidi"/>
                <w:b/>
                <w:bCs/>
                <w:szCs w:val="20"/>
                <w:lang w:eastAsia="en-IN"/>
              </w:rPr>
              <w:pPrChange w:id="251" w:author="Inno" w:date="2024-08-12T10:03:00Z" w16du:dateUtc="2024-08-12T04:33:00Z">
                <w:pPr>
                  <w:pStyle w:val="ListParagraph"/>
                  <w:autoSpaceDE w:val="0"/>
                  <w:autoSpaceDN w:val="0"/>
                  <w:adjustRightInd w:val="0"/>
                  <w:ind w:left="0"/>
                  <w:jc w:val="center"/>
                </w:pPr>
              </w:pPrChange>
            </w:pPr>
            <w:proofErr w:type="spellStart"/>
            <w:r w:rsidRPr="00F12A85">
              <w:rPr>
                <w:rFonts w:asciiTheme="majorBidi" w:eastAsia="Times New Roman" w:hAnsiTheme="majorBidi" w:cstheme="majorBidi"/>
                <w:b/>
                <w:bCs/>
                <w:szCs w:val="20"/>
                <w:lang w:eastAsia="en-IN"/>
              </w:rPr>
              <w:t>Sl</w:t>
            </w:r>
            <w:proofErr w:type="spellEnd"/>
            <w:r w:rsidRPr="00F12A85">
              <w:rPr>
                <w:rFonts w:asciiTheme="majorBidi" w:eastAsia="Times New Roman" w:hAnsiTheme="majorBidi" w:cstheme="majorBidi"/>
                <w:b/>
                <w:bCs/>
                <w:szCs w:val="20"/>
                <w:lang w:eastAsia="en-IN"/>
              </w:rPr>
              <w:t xml:space="preserve"> No.</w:t>
            </w:r>
          </w:p>
        </w:tc>
        <w:tc>
          <w:tcPr>
            <w:tcW w:w="1888" w:type="dxa"/>
            <w:tcBorders>
              <w:top w:val="single" w:sz="8" w:space="0" w:color="auto"/>
            </w:tcBorders>
          </w:tcPr>
          <w:p w14:paraId="1714626C" w14:textId="3523E311" w:rsidR="00F12A85" w:rsidRPr="00F12A85" w:rsidRDefault="00F12A85">
            <w:pPr>
              <w:pStyle w:val="ListParagraph"/>
              <w:autoSpaceDE w:val="0"/>
              <w:autoSpaceDN w:val="0"/>
              <w:adjustRightInd w:val="0"/>
              <w:spacing w:after="120"/>
              <w:ind w:left="0"/>
              <w:jc w:val="center"/>
              <w:rPr>
                <w:rFonts w:asciiTheme="majorBidi" w:eastAsia="Times New Roman" w:hAnsiTheme="majorBidi" w:cstheme="majorBidi"/>
                <w:b/>
                <w:bCs/>
                <w:szCs w:val="20"/>
                <w:lang w:eastAsia="en-IN"/>
              </w:rPr>
              <w:pPrChange w:id="252" w:author="Inno" w:date="2024-08-12T10:03:00Z" w16du:dateUtc="2024-08-12T04:33:00Z">
                <w:pPr>
                  <w:pStyle w:val="ListParagraph"/>
                  <w:autoSpaceDE w:val="0"/>
                  <w:autoSpaceDN w:val="0"/>
                  <w:adjustRightInd w:val="0"/>
                  <w:ind w:left="0"/>
                  <w:jc w:val="center"/>
                </w:pPr>
              </w:pPrChange>
            </w:pPr>
            <w:r w:rsidRPr="00F12A85">
              <w:rPr>
                <w:rFonts w:asciiTheme="majorBidi" w:eastAsia="Times New Roman" w:hAnsiTheme="majorBidi" w:cstheme="majorBidi"/>
                <w:b/>
                <w:bCs/>
                <w:szCs w:val="20"/>
                <w:lang w:eastAsia="en-IN"/>
              </w:rPr>
              <w:t xml:space="preserve">Nominal Capacity </w:t>
            </w:r>
            <w:del w:id="253" w:author="Inno" w:date="2024-08-14T11:28:00Z" w16du:dateUtc="2024-08-14T05:58:00Z">
              <w:r w:rsidRPr="00D074E9" w:rsidDel="00D074E9">
                <w:rPr>
                  <w:rFonts w:asciiTheme="majorBidi" w:eastAsia="Times New Roman" w:hAnsiTheme="majorBidi" w:cstheme="majorBidi"/>
                  <w:szCs w:val="20"/>
                  <w:lang w:eastAsia="en-IN"/>
                  <w:rPrChange w:id="254" w:author="Inno" w:date="2024-08-14T11:28:00Z" w16du:dateUtc="2024-08-14T05:58:00Z">
                    <w:rPr>
                      <w:rFonts w:asciiTheme="majorBidi" w:eastAsia="Times New Roman" w:hAnsiTheme="majorBidi" w:cstheme="majorBidi"/>
                      <w:b/>
                      <w:bCs/>
                      <w:szCs w:val="20"/>
                      <w:lang w:eastAsia="en-IN"/>
                    </w:rPr>
                  </w:rPrChange>
                </w:rPr>
                <w:delText>(</w:delText>
              </w:r>
            </w:del>
            <w:r w:rsidRPr="00D074E9">
              <w:rPr>
                <w:rFonts w:asciiTheme="majorBidi" w:eastAsia="Times New Roman" w:hAnsiTheme="majorBidi" w:cstheme="majorBidi"/>
                <w:szCs w:val="20"/>
                <w:lang w:eastAsia="en-IN"/>
                <w:rPrChange w:id="255" w:author="Inno" w:date="2024-08-14T11:28:00Z" w16du:dateUtc="2024-08-14T05:58:00Z">
                  <w:rPr>
                    <w:rFonts w:asciiTheme="majorBidi" w:eastAsia="Times New Roman" w:hAnsiTheme="majorBidi" w:cstheme="majorBidi"/>
                    <w:b/>
                    <w:bCs/>
                    <w:szCs w:val="20"/>
                    <w:lang w:eastAsia="en-IN"/>
                  </w:rPr>
                </w:rPrChange>
              </w:rPr>
              <w:t>ml</w:t>
            </w:r>
            <w:del w:id="256" w:author="Inno" w:date="2024-08-14T11:28:00Z" w16du:dateUtc="2024-08-14T05:58:00Z">
              <w:r w:rsidRPr="00D074E9" w:rsidDel="00D074E9">
                <w:rPr>
                  <w:rFonts w:asciiTheme="majorBidi" w:eastAsia="Times New Roman" w:hAnsiTheme="majorBidi" w:cstheme="majorBidi"/>
                  <w:szCs w:val="20"/>
                  <w:lang w:eastAsia="en-IN"/>
                  <w:rPrChange w:id="257" w:author="Inno" w:date="2024-08-14T11:28:00Z" w16du:dateUtc="2024-08-14T05:58:00Z">
                    <w:rPr>
                      <w:rFonts w:asciiTheme="majorBidi" w:eastAsia="Times New Roman" w:hAnsiTheme="majorBidi" w:cstheme="majorBidi"/>
                      <w:b/>
                      <w:bCs/>
                      <w:szCs w:val="20"/>
                      <w:lang w:eastAsia="en-IN"/>
                    </w:rPr>
                  </w:rPrChange>
                </w:rPr>
                <w:delText>)</w:delText>
              </w:r>
            </w:del>
          </w:p>
        </w:tc>
        <w:tc>
          <w:tcPr>
            <w:tcW w:w="1708" w:type="dxa"/>
            <w:tcBorders>
              <w:top w:val="single" w:sz="8" w:space="0" w:color="auto"/>
            </w:tcBorders>
          </w:tcPr>
          <w:p w14:paraId="041094FE" w14:textId="65791460" w:rsidR="00F12A85" w:rsidRPr="00F12A85" w:rsidRDefault="00F12A85">
            <w:pPr>
              <w:pStyle w:val="ListParagraph"/>
              <w:autoSpaceDE w:val="0"/>
              <w:autoSpaceDN w:val="0"/>
              <w:adjustRightInd w:val="0"/>
              <w:spacing w:after="120"/>
              <w:ind w:left="0"/>
              <w:jc w:val="center"/>
              <w:rPr>
                <w:rFonts w:asciiTheme="majorBidi" w:eastAsia="Times New Roman" w:hAnsiTheme="majorBidi" w:cstheme="majorBidi"/>
                <w:b/>
                <w:bCs/>
                <w:szCs w:val="20"/>
                <w:lang w:eastAsia="en-IN"/>
              </w:rPr>
              <w:pPrChange w:id="258" w:author="Inno" w:date="2024-08-12T10:03:00Z" w16du:dateUtc="2024-08-12T04:33:00Z">
                <w:pPr>
                  <w:pStyle w:val="ListParagraph"/>
                  <w:autoSpaceDE w:val="0"/>
                  <w:autoSpaceDN w:val="0"/>
                  <w:adjustRightInd w:val="0"/>
                  <w:ind w:left="0"/>
                  <w:jc w:val="center"/>
                </w:pPr>
              </w:pPrChange>
            </w:pPr>
            <w:r w:rsidRPr="00F12A85">
              <w:rPr>
                <w:rFonts w:asciiTheme="majorBidi" w:eastAsia="Times New Roman" w:hAnsiTheme="majorBidi" w:cstheme="majorBidi"/>
                <w:b/>
                <w:bCs/>
                <w:szCs w:val="20"/>
                <w:lang w:eastAsia="en-IN"/>
              </w:rPr>
              <w:t xml:space="preserve">Stack Load for 4 </w:t>
            </w:r>
            <w:r w:rsidR="00C4637A">
              <w:rPr>
                <w:rFonts w:asciiTheme="majorBidi" w:eastAsia="Times New Roman" w:hAnsiTheme="majorBidi" w:cstheme="majorBidi"/>
                <w:b/>
                <w:bCs/>
                <w:szCs w:val="20"/>
                <w:lang w:eastAsia="en-IN"/>
              </w:rPr>
              <w:t>B</w:t>
            </w:r>
            <w:r w:rsidRPr="00F12A85">
              <w:rPr>
                <w:rFonts w:asciiTheme="majorBidi" w:eastAsia="Times New Roman" w:hAnsiTheme="majorBidi" w:cstheme="majorBidi"/>
                <w:b/>
                <w:bCs/>
                <w:szCs w:val="20"/>
                <w:lang w:eastAsia="en-IN"/>
              </w:rPr>
              <w:t>ottles</w:t>
            </w:r>
            <w:del w:id="259" w:author="Inno" w:date="2024-08-12T11:53:00Z" w16du:dateUtc="2024-08-12T06:23:00Z">
              <w:r w:rsidRPr="00F12A85" w:rsidDel="00C54A44">
                <w:rPr>
                  <w:rFonts w:asciiTheme="majorBidi" w:eastAsia="Times New Roman" w:hAnsiTheme="majorBidi" w:cstheme="majorBidi"/>
                  <w:b/>
                  <w:bCs/>
                  <w:szCs w:val="20"/>
                  <w:lang w:eastAsia="en-IN"/>
                </w:rPr>
                <w:delText xml:space="preserve"> </w:delText>
              </w:r>
            </w:del>
            <w:r w:rsidRPr="00F12A85">
              <w:rPr>
                <w:rFonts w:asciiTheme="majorBidi" w:eastAsia="Times New Roman" w:hAnsiTheme="majorBidi" w:cstheme="majorBidi"/>
                <w:b/>
                <w:bCs/>
                <w:szCs w:val="20"/>
                <w:lang w:eastAsia="en-IN"/>
              </w:rPr>
              <w:t xml:space="preserve"> (N)</w:t>
            </w:r>
          </w:p>
        </w:tc>
        <w:tc>
          <w:tcPr>
            <w:tcW w:w="1618" w:type="dxa"/>
            <w:tcBorders>
              <w:top w:val="single" w:sz="8" w:space="0" w:color="auto"/>
            </w:tcBorders>
          </w:tcPr>
          <w:p w14:paraId="0B3079E4" w14:textId="5E8A53A5" w:rsidR="00F12A85" w:rsidRPr="00F12A85" w:rsidRDefault="00F12A85">
            <w:pPr>
              <w:pStyle w:val="ListParagraph"/>
              <w:autoSpaceDE w:val="0"/>
              <w:autoSpaceDN w:val="0"/>
              <w:adjustRightInd w:val="0"/>
              <w:spacing w:after="120"/>
              <w:ind w:left="0"/>
              <w:jc w:val="center"/>
              <w:rPr>
                <w:rFonts w:asciiTheme="majorBidi" w:eastAsia="Times New Roman" w:hAnsiTheme="majorBidi" w:cstheme="majorBidi"/>
                <w:b/>
                <w:bCs/>
                <w:szCs w:val="20"/>
                <w:lang w:eastAsia="en-IN"/>
              </w:rPr>
              <w:pPrChange w:id="260" w:author="Inno" w:date="2024-08-12T10:03:00Z" w16du:dateUtc="2024-08-12T04:33:00Z">
                <w:pPr>
                  <w:pStyle w:val="ListParagraph"/>
                  <w:autoSpaceDE w:val="0"/>
                  <w:autoSpaceDN w:val="0"/>
                  <w:adjustRightInd w:val="0"/>
                  <w:ind w:left="0"/>
                  <w:jc w:val="center"/>
                </w:pPr>
              </w:pPrChange>
            </w:pPr>
            <w:r w:rsidRPr="00F12A85">
              <w:rPr>
                <w:rFonts w:asciiTheme="majorBidi" w:eastAsia="Times New Roman" w:hAnsiTheme="majorBidi" w:cstheme="majorBidi"/>
                <w:b/>
                <w:bCs/>
                <w:szCs w:val="20"/>
                <w:lang w:eastAsia="en-IN"/>
              </w:rPr>
              <w:t>Load per Bottle (N)</w:t>
            </w:r>
          </w:p>
        </w:tc>
        <w:tc>
          <w:tcPr>
            <w:tcW w:w="1618" w:type="dxa"/>
            <w:tcBorders>
              <w:top w:val="single" w:sz="8" w:space="0" w:color="auto"/>
            </w:tcBorders>
          </w:tcPr>
          <w:p w14:paraId="5DC0DA58" w14:textId="093C267A" w:rsidR="00F12A85" w:rsidRPr="00F12A85" w:rsidRDefault="00F12A85">
            <w:pPr>
              <w:pStyle w:val="ListParagraph"/>
              <w:autoSpaceDE w:val="0"/>
              <w:autoSpaceDN w:val="0"/>
              <w:adjustRightInd w:val="0"/>
              <w:spacing w:after="120"/>
              <w:ind w:left="0"/>
              <w:jc w:val="center"/>
              <w:rPr>
                <w:rFonts w:asciiTheme="majorBidi" w:eastAsia="Times New Roman" w:hAnsiTheme="majorBidi" w:cstheme="majorBidi"/>
                <w:b/>
                <w:bCs/>
                <w:szCs w:val="20"/>
                <w:lang w:eastAsia="en-IN"/>
              </w:rPr>
              <w:pPrChange w:id="261" w:author="Inno" w:date="2024-08-12T10:03:00Z" w16du:dateUtc="2024-08-12T04:33:00Z">
                <w:pPr>
                  <w:pStyle w:val="ListParagraph"/>
                  <w:autoSpaceDE w:val="0"/>
                  <w:autoSpaceDN w:val="0"/>
                  <w:adjustRightInd w:val="0"/>
                  <w:ind w:left="0"/>
                  <w:jc w:val="center"/>
                </w:pPr>
              </w:pPrChange>
            </w:pPr>
            <w:r w:rsidRPr="00F12A85">
              <w:rPr>
                <w:rFonts w:asciiTheme="majorBidi" w:eastAsia="Times New Roman" w:hAnsiTheme="majorBidi" w:cstheme="majorBidi"/>
                <w:b/>
                <w:bCs/>
                <w:szCs w:val="20"/>
                <w:lang w:eastAsia="en-IN"/>
              </w:rPr>
              <w:t xml:space="preserve">Stack Load for 4 </w:t>
            </w:r>
            <w:r w:rsidR="00C4637A">
              <w:rPr>
                <w:rFonts w:asciiTheme="majorBidi" w:eastAsia="Times New Roman" w:hAnsiTheme="majorBidi" w:cstheme="majorBidi"/>
                <w:b/>
                <w:bCs/>
                <w:szCs w:val="20"/>
                <w:lang w:eastAsia="en-IN"/>
              </w:rPr>
              <w:t>B</w:t>
            </w:r>
            <w:r w:rsidRPr="00F12A85">
              <w:rPr>
                <w:rFonts w:asciiTheme="majorBidi" w:eastAsia="Times New Roman" w:hAnsiTheme="majorBidi" w:cstheme="majorBidi"/>
                <w:b/>
                <w:bCs/>
                <w:szCs w:val="20"/>
                <w:lang w:eastAsia="en-IN"/>
              </w:rPr>
              <w:t>ottles (</w:t>
            </w:r>
            <w:proofErr w:type="spellStart"/>
            <w:r w:rsidRPr="00F12A85">
              <w:rPr>
                <w:rFonts w:asciiTheme="majorBidi" w:eastAsia="Times New Roman" w:hAnsiTheme="majorBidi" w:cstheme="majorBidi"/>
                <w:b/>
                <w:bCs/>
                <w:szCs w:val="20"/>
                <w:lang w:eastAsia="en-IN"/>
              </w:rPr>
              <w:t>kgf</w:t>
            </w:r>
            <w:proofErr w:type="spellEnd"/>
            <w:r w:rsidRPr="00F12A85">
              <w:rPr>
                <w:rFonts w:asciiTheme="majorBidi" w:eastAsia="Times New Roman" w:hAnsiTheme="majorBidi" w:cstheme="majorBidi"/>
                <w:b/>
                <w:bCs/>
                <w:szCs w:val="20"/>
                <w:lang w:eastAsia="en-IN"/>
              </w:rPr>
              <w:t>)</w:t>
            </w:r>
          </w:p>
        </w:tc>
        <w:tc>
          <w:tcPr>
            <w:tcW w:w="1370" w:type="dxa"/>
            <w:tcBorders>
              <w:top w:val="single" w:sz="8" w:space="0" w:color="auto"/>
            </w:tcBorders>
          </w:tcPr>
          <w:p w14:paraId="4A855CDA" w14:textId="693775A3" w:rsidR="00F12A85" w:rsidRPr="00F12A85" w:rsidRDefault="00F12A85">
            <w:pPr>
              <w:pStyle w:val="ListParagraph"/>
              <w:autoSpaceDE w:val="0"/>
              <w:autoSpaceDN w:val="0"/>
              <w:adjustRightInd w:val="0"/>
              <w:spacing w:after="120"/>
              <w:ind w:left="0"/>
              <w:jc w:val="center"/>
              <w:rPr>
                <w:rFonts w:asciiTheme="majorBidi" w:eastAsia="Times New Roman" w:hAnsiTheme="majorBidi" w:cstheme="majorBidi"/>
                <w:b/>
                <w:bCs/>
                <w:szCs w:val="20"/>
                <w:lang w:eastAsia="en-IN"/>
              </w:rPr>
              <w:pPrChange w:id="262" w:author="Inno" w:date="2024-08-12T10:03:00Z" w16du:dateUtc="2024-08-12T04:33:00Z">
                <w:pPr>
                  <w:pStyle w:val="ListParagraph"/>
                  <w:autoSpaceDE w:val="0"/>
                  <w:autoSpaceDN w:val="0"/>
                  <w:adjustRightInd w:val="0"/>
                  <w:ind w:left="0"/>
                  <w:jc w:val="center"/>
                </w:pPr>
              </w:pPrChange>
            </w:pPr>
            <w:r w:rsidRPr="00F12A85">
              <w:rPr>
                <w:rFonts w:asciiTheme="majorBidi" w:eastAsia="Times New Roman" w:hAnsiTheme="majorBidi" w:cstheme="majorBidi"/>
                <w:b/>
                <w:bCs/>
                <w:szCs w:val="20"/>
                <w:lang w:eastAsia="en-IN"/>
              </w:rPr>
              <w:t>Load per Bottle (</w:t>
            </w:r>
            <w:proofErr w:type="spellStart"/>
            <w:r w:rsidRPr="00F12A85">
              <w:rPr>
                <w:rFonts w:asciiTheme="majorBidi" w:eastAsia="Times New Roman" w:hAnsiTheme="majorBidi" w:cstheme="majorBidi"/>
                <w:b/>
                <w:bCs/>
                <w:szCs w:val="20"/>
                <w:lang w:eastAsia="en-IN"/>
              </w:rPr>
              <w:t>kgf</w:t>
            </w:r>
            <w:proofErr w:type="spellEnd"/>
            <w:r w:rsidRPr="00F12A85">
              <w:rPr>
                <w:rFonts w:asciiTheme="majorBidi" w:eastAsia="Times New Roman" w:hAnsiTheme="majorBidi" w:cstheme="majorBidi"/>
                <w:b/>
                <w:bCs/>
                <w:szCs w:val="20"/>
                <w:lang w:eastAsia="en-IN"/>
              </w:rPr>
              <w:t>)</w:t>
            </w:r>
          </w:p>
        </w:tc>
      </w:tr>
      <w:tr w:rsidR="00BB0BF3" w14:paraId="32FDBC0C" w14:textId="77777777" w:rsidTr="001E1B6F">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63" w:author="Inno" w:date="2024-08-14T11:30:00Z" w16du:dateUtc="2024-08-14T06:00:00Z">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264" w:author="Inno" w:date="2024-08-14T11:30:00Z" w16du:dateUtc="2024-08-14T06:00:00Z">
            <w:trPr>
              <w:gridBefore w:val="2"/>
            </w:trPr>
          </w:trPrChange>
        </w:trPr>
        <w:tc>
          <w:tcPr>
            <w:tcW w:w="809" w:type="dxa"/>
            <w:tcBorders>
              <w:bottom w:val="single" w:sz="4" w:space="0" w:color="auto"/>
            </w:tcBorders>
            <w:tcPrChange w:id="265" w:author="Inno" w:date="2024-08-14T11:30:00Z" w16du:dateUtc="2024-08-14T06:00:00Z">
              <w:tcPr>
                <w:tcW w:w="630" w:type="dxa"/>
              </w:tcPr>
            </w:tcPrChange>
          </w:tcPr>
          <w:p w14:paraId="7CCB6EA3" w14:textId="72F28009"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266"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(1)</w:t>
            </w:r>
          </w:p>
        </w:tc>
        <w:tc>
          <w:tcPr>
            <w:tcW w:w="1888" w:type="dxa"/>
            <w:tcBorders>
              <w:bottom w:val="single" w:sz="4" w:space="0" w:color="auto"/>
            </w:tcBorders>
            <w:tcPrChange w:id="267" w:author="Inno" w:date="2024-08-14T11:30:00Z" w16du:dateUtc="2024-08-14T06:00:00Z">
              <w:tcPr>
                <w:tcW w:w="1837" w:type="dxa"/>
                <w:gridSpan w:val="2"/>
              </w:tcPr>
            </w:tcPrChange>
          </w:tcPr>
          <w:p w14:paraId="23605EEC" w14:textId="5C26CF48"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268"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(2)</w:t>
            </w:r>
          </w:p>
        </w:tc>
        <w:tc>
          <w:tcPr>
            <w:tcW w:w="1708" w:type="dxa"/>
            <w:tcBorders>
              <w:bottom w:val="single" w:sz="4" w:space="0" w:color="auto"/>
            </w:tcBorders>
            <w:tcPrChange w:id="269" w:author="Inno" w:date="2024-08-14T11:30:00Z" w16du:dateUtc="2024-08-14T06:00:00Z">
              <w:tcPr>
                <w:tcW w:w="1750" w:type="dxa"/>
                <w:gridSpan w:val="2"/>
              </w:tcPr>
            </w:tcPrChange>
          </w:tcPr>
          <w:p w14:paraId="43265961" w14:textId="57EADA4A"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270"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(3)</w:t>
            </w:r>
          </w:p>
        </w:tc>
        <w:tc>
          <w:tcPr>
            <w:tcW w:w="1618" w:type="dxa"/>
            <w:tcBorders>
              <w:bottom w:val="single" w:sz="4" w:space="0" w:color="auto"/>
            </w:tcBorders>
            <w:tcPrChange w:id="271" w:author="Inno" w:date="2024-08-14T11:30:00Z" w16du:dateUtc="2024-08-14T06:00:00Z">
              <w:tcPr>
                <w:tcW w:w="1813" w:type="dxa"/>
                <w:gridSpan w:val="3"/>
              </w:tcPr>
            </w:tcPrChange>
          </w:tcPr>
          <w:p w14:paraId="313FA951" w14:textId="67C5409E"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272"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(4)</w:t>
            </w:r>
          </w:p>
        </w:tc>
        <w:tc>
          <w:tcPr>
            <w:tcW w:w="1618" w:type="dxa"/>
            <w:tcBorders>
              <w:bottom w:val="single" w:sz="4" w:space="0" w:color="auto"/>
            </w:tcBorders>
            <w:tcPrChange w:id="273" w:author="Inno" w:date="2024-08-14T11:30:00Z" w16du:dateUtc="2024-08-14T06:00:00Z">
              <w:tcPr>
                <w:tcW w:w="1620" w:type="dxa"/>
                <w:gridSpan w:val="2"/>
              </w:tcPr>
            </w:tcPrChange>
          </w:tcPr>
          <w:p w14:paraId="724F6269" w14:textId="154CD148"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274"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(3A)</w:t>
            </w:r>
          </w:p>
        </w:tc>
        <w:tc>
          <w:tcPr>
            <w:tcW w:w="1370" w:type="dxa"/>
            <w:tcBorders>
              <w:bottom w:val="single" w:sz="4" w:space="0" w:color="auto"/>
            </w:tcBorders>
            <w:tcPrChange w:id="275" w:author="Inno" w:date="2024-08-14T11:30:00Z" w16du:dateUtc="2024-08-14T06:00:00Z">
              <w:tcPr>
                <w:tcW w:w="1371" w:type="dxa"/>
                <w:gridSpan w:val="3"/>
              </w:tcPr>
            </w:tcPrChange>
          </w:tcPr>
          <w:p w14:paraId="6A7F5C1D" w14:textId="3F056F81"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276"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(4A)</w:t>
            </w:r>
          </w:p>
        </w:tc>
      </w:tr>
      <w:tr w:rsidR="00BB0BF3" w14:paraId="78DD48D4" w14:textId="77777777" w:rsidTr="001E1B6F">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77" w:author="Inno" w:date="2024-08-14T11:30:00Z" w16du:dateUtc="2024-08-14T06:00:00Z">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278" w:author="Inno" w:date="2024-08-14T11:30:00Z" w16du:dateUtc="2024-08-14T06:00:00Z">
            <w:trPr>
              <w:gridBefore w:val="2"/>
            </w:trPr>
          </w:trPrChange>
        </w:trPr>
        <w:tc>
          <w:tcPr>
            <w:tcW w:w="809" w:type="dxa"/>
            <w:tcBorders>
              <w:top w:val="single" w:sz="4" w:space="0" w:color="auto"/>
            </w:tcBorders>
            <w:tcPrChange w:id="279" w:author="Inno" w:date="2024-08-14T11:30:00Z" w16du:dateUtc="2024-08-14T06:00:00Z">
              <w:tcPr>
                <w:tcW w:w="630" w:type="dxa"/>
              </w:tcPr>
            </w:tcPrChange>
          </w:tcPr>
          <w:p w14:paraId="4B23E755" w14:textId="77777777" w:rsidR="00F12A85" w:rsidRPr="00F12A85" w:rsidRDefault="00F12A85">
            <w:pPr>
              <w:pStyle w:val="ListParagraph"/>
              <w:numPr>
                <w:ilvl w:val="0"/>
                <w:numId w:val="27"/>
              </w:numPr>
              <w:autoSpaceDE w:val="0"/>
              <w:autoSpaceDN w:val="0"/>
              <w:adjustRightInd w:val="0"/>
              <w:spacing w:after="120"/>
              <w:jc w:val="center"/>
              <w:rPr>
                <w:rFonts w:asciiTheme="majorBidi" w:hAnsiTheme="majorBidi" w:cstheme="majorBidi"/>
                <w:szCs w:val="20"/>
              </w:rPr>
              <w:pPrChange w:id="280" w:author="Inno" w:date="2024-08-12T10:03:00Z" w16du:dateUtc="2024-08-12T04:33:00Z">
                <w:pPr>
                  <w:pStyle w:val="ListParagraph"/>
                  <w:numPr>
                    <w:numId w:val="27"/>
                  </w:numPr>
                  <w:autoSpaceDE w:val="0"/>
                  <w:autoSpaceDN w:val="0"/>
                  <w:adjustRightInd w:val="0"/>
                  <w:ind w:hanging="360"/>
                  <w:jc w:val="center"/>
                </w:pPr>
              </w:pPrChange>
            </w:pPr>
          </w:p>
        </w:tc>
        <w:tc>
          <w:tcPr>
            <w:tcW w:w="1888" w:type="dxa"/>
            <w:tcBorders>
              <w:top w:val="single" w:sz="4" w:space="0" w:color="auto"/>
            </w:tcBorders>
            <w:tcPrChange w:id="281" w:author="Inno" w:date="2024-08-14T11:30:00Z" w16du:dateUtc="2024-08-14T06:00:00Z">
              <w:tcPr>
                <w:tcW w:w="1837" w:type="dxa"/>
                <w:gridSpan w:val="2"/>
              </w:tcPr>
            </w:tcPrChange>
          </w:tcPr>
          <w:p w14:paraId="3B6E92F4" w14:textId="2241446B"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282"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50</w:t>
            </w:r>
          </w:p>
        </w:tc>
        <w:tc>
          <w:tcPr>
            <w:tcW w:w="1708" w:type="dxa"/>
            <w:tcBorders>
              <w:top w:val="single" w:sz="4" w:space="0" w:color="auto"/>
            </w:tcBorders>
            <w:tcPrChange w:id="283" w:author="Inno" w:date="2024-08-14T11:30:00Z" w16du:dateUtc="2024-08-14T06:00:00Z">
              <w:tcPr>
                <w:tcW w:w="1750" w:type="dxa"/>
                <w:gridSpan w:val="2"/>
              </w:tcPr>
            </w:tcPrChange>
          </w:tcPr>
          <w:p w14:paraId="1C0863C6" w14:textId="32AC945B"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284"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20</w:t>
            </w:r>
          </w:p>
        </w:tc>
        <w:tc>
          <w:tcPr>
            <w:tcW w:w="1618" w:type="dxa"/>
            <w:tcBorders>
              <w:top w:val="single" w:sz="4" w:space="0" w:color="auto"/>
            </w:tcBorders>
            <w:tcPrChange w:id="285" w:author="Inno" w:date="2024-08-14T11:30:00Z" w16du:dateUtc="2024-08-14T06:00:00Z">
              <w:tcPr>
                <w:tcW w:w="1813" w:type="dxa"/>
                <w:gridSpan w:val="3"/>
              </w:tcPr>
            </w:tcPrChange>
          </w:tcPr>
          <w:p w14:paraId="08E86133" w14:textId="0CC1AB85"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286"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5</w:t>
            </w:r>
          </w:p>
        </w:tc>
        <w:tc>
          <w:tcPr>
            <w:tcW w:w="1618" w:type="dxa"/>
            <w:tcBorders>
              <w:top w:val="single" w:sz="4" w:space="0" w:color="auto"/>
            </w:tcBorders>
            <w:tcPrChange w:id="287" w:author="Inno" w:date="2024-08-14T11:30:00Z" w16du:dateUtc="2024-08-14T06:00:00Z">
              <w:tcPr>
                <w:tcW w:w="1620" w:type="dxa"/>
                <w:gridSpan w:val="2"/>
              </w:tcPr>
            </w:tcPrChange>
          </w:tcPr>
          <w:p w14:paraId="55E592D4" w14:textId="7CDDC223"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288"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2.04</w:t>
            </w:r>
          </w:p>
        </w:tc>
        <w:tc>
          <w:tcPr>
            <w:tcW w:w="1370" w:type="dxa"/>
            <w:tcBorders>
              <w:top w:val="single" w:sz="4" w:space="0" w:color="auto"/>
            </w:tcBorders>
            <w:tcPrChange w:id="289" w:author="Inno" w:date="2024-08-14T11:30:00Z" w16du:dateUtc="2024-08-14T06:00:00Z">
              <w:tcPr>
                <w:tcW w:w="1371" w:type="dxa"/>
                <w:gridSpan w:val="3"/>
              </w:tcPr>
            </w:tcPrChange>
          </w:tcPr>
          <w:p w14:paraId="633EBCC9" w14:textId="626DBB17"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290"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0.51</w:t>
            </w:r>
          </w:p>
        </w:tc>
      </w:tr>
      <w:tr w:rsidR="00BB0BF3" w14:paraId="08FBC75D" w14:textId="77777777" w:rsidTr="00AD40FF">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91" w:author="Inno" w:date="2024-08-14T11:29:00Z" w16du:dateUtc="2024-08-14T05:59:00Z">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292" w:author="Inno" w:date="2024-08-14T11:29:00Z" w16du:dateUtc="2024-08-14T05:59:00Z">
            <w:trPr>
              <w:gridBefore w:val="2"/>
            </w:trPr>
          </w:trPrChange>
        </w:trPr>
        <w:tc>
          <w:tcPr>
            <w:tcW w:w="809" w:type="dxa"/>
            <w:tcPrChange w:id="293" w:author="Inno" w:date="2024-08-14T11:29:00Z" w16du:dateUtc="2024-08-14T05:59:00Z">
              <w:tcPr>
                <w:tcW w:w="630" w:type="dxa"/>
              </w:tcPr>
            </w:tcPrChange>
          </w:tcPr>
          <w:p w14:paraId="5C3FD6BD" w14:textId="77777777" w:rsidR="00F12A85" w:rsidRPr="00F12A85" w:rsidRDefault="00F12A85">
            <w:pPr>
              <w:pStyle w:val="ListParagraph"/>
              <w:numPr>
                <w:ilvl w:val="0"/>
                <w:numId w:val="27"/>
              </w:numPr>
              <w:autoSpaceDE w:val="0"/>
              <w:autoSpaceDN w:val="0"/>
              <w:adjustRightInd w:val="0"/>
              <w:spacing w:after="120"/>
              <w:jc w:val="center"/>
              <w:rPr>
                <w:rFonts w:asciiTheme="majorBidi" w:hAnsiTheme="majorBidi" w:cstheme="majorBidi"/>
                <w:szCs w:val="20"/>
              </w:rPr>
              <w:pPrChange w:id="294" w:author="Inno" w:date="2024-08-12T10:03:00Z" w16du:dateUtc="2024-08-12T04:33:00Z">
                <w:pPr>
                  <w:pStyle w:val="ListParagraph"/>
                  <w:numPr>
                    <w:numId w:val="27"/>
                  </w:numPr>
                  <w:autoSpaceDE w:val="0"/>
                  <w:autoSpaceDN w:val="0"/>
                  <w:adjustRightInd w:val="0"/>
                  <w:ind w:hanging="360"/>
                  <w:jc w:val="center"/>
                </w:pPr>
              </w:pPrChange>
            </w:pPr>
          </w:p>
        </w:tc>
        <w:tc>
          <w:tcPr>
            <w:tcW w:w="1888" w:type="dxa"/>
            <w:tcPrChange w:id="295" w:author="Inno" w:date="2024-08-14T11:29:00Z" w16du:dateUtc="2024-08-14T05:59:00Z">
              <w:tcPr>
                <w:tcW w:w="1837" w:type="dxa"/>
                <w:gridSpan w:val="2"/>
              </w:tcPr>
            </w:tcPrChange>
          </w:tcPr>
          <w:p w14:paraId="181DF5E4" w14:textId="26AF3D4B"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296"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60</w:t>
            </w:r>
          </w:p>
        </w:tc>
        <w:tc>
          <w:tcPr>
            <w:tcW w:w="1708" w:type="dxa"/>
            <w:tcPrChange w:id="297" w:author="Inno" w:date="2024-08-14T11:29:00Z" w16du:dateUtc="2024-08-14T05:59:00Z">
              <w:tcPr>
                <w:tcW w:w="1750" w:type="dxa"/>
                <w:gridSpan w:val="2"/>
              </w:tcPr>
            </w:tcPrChange>
          </w:tcPr>
          <w:p w14:paraId="506EEE83" w14:textId="2BCF3B37"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298"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24</w:t>
            </w:r>
          </w:p>
        </w:tc>
        <w:tc>
          <w:tcPr>
            <w:tcW w:w="1618" w:type="dxa"/>
            <w:tcPrChange w:id="299" w:author="Inno" w:date="2024-08-14T11:29:00Z" w16du:dateUtc="2024-08-14T05:59:00Z">
              <w:tcPr>
                <w:tcW w:w="1813" w:type="dxa"/>
                <w:gridSpan w:val="3"/>
              </w:tcPr>
            </w:tcPrChange>
          </w:tcPr>
          <w:p w14:paraId="4AC10AC1" w14:textId="481F8612"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00"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6</w:t>
            </w:r>
          </w:p>
        </w:tc>
        <w:tc>
          <w:tcPr>
            <w:tcW w:w="1618" w:type="dxa"/>
            <w:tcPrChange w:id="301" w:author="Inno" w:date="2024-08-14T11:29:00Z" w16du:dateUtc="2024-08-14T05:59:00Z">
              <w:tcPr>
                <w:tcW w:w="1620" w:type="dxa"/>
                <w:gridSpan w:val="2"/>
              </w:tcPr>
            </w:tcPrChange>
          </w:tcPr>
          <w:p w14:paraId="6AC66EEB" w14:textId="7C673940"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02"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2.45</w:t>
            </w:r>
          </w:p>
        </w:tc>
        <w:tc>
          <w:tcPr>
            <w:tcW w:w="1370" w:type="dxa"/>
            <w:tcPrChange w:id="303" w:author="Inno" w:date="2024-08-14T11:29:00Z" w16du:dateUtc="2024-08-14T05:59:00Z">
              <w:tcPr>
                <w:tcW w:w="1371" w:type="dxa"/>
                <w:gridSpan w:val="3"/>
              </w:tcPr>
            </w:tcPrChange>
          </w:tcPr>
          <w:p w14:paraId="599A2149" w14:textId="1F0C4EDA"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04"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0.61</w:t>
            </w:r>
          </w:p>
        </w:tc>
      </w:tr>
      <w:tr w:rsidR="00BB0BF3" w14:paraId="3322ABC5" w14:textId="77777777" w:rsidTr="00AD40FF">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05" w:author="Inno" w:date="2024-08-14T11:29:00Z" w16du:dateUtc="2024-08-14T05:59:00Z">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306" w:author="Inno" w:date="2024-08-14T11:29:00Z" w16du:dateUtc="2024-08-14T05:59:00Z">
            <w:trPr>
              <w:gridBefore w:val="2"/>
            </w:trPr>
          </w:trPrChange>
        </w:trPr>
        <w:tc>
          <w:tcPr>
            <w:tcW w:w="809" w:type="dxa"/>
            <w:tcPrChange w:id="307" w:author="Inno" w:date="2024-08-14T11:29:00Z" w16du:dateUtc="2024-08-14T05:59:00Z">
              <w:tcPr>
                <w:tcW w:w="630" w:type="dxa"/>
              </w:tcPr>
            </w:tcPrChange>
          </w:tcPr>
          <w:p w14:paraId="3E1BE618" w14:textId="77777777" w:rsidR="00F12A85" w:rsidRPr="00F12A85" w:rsidRDefault="00F12A85">
            <w:pPr>
              <w:pStyle w:val="ListParagraph"/>
              <w:numPr>
                <w:ilvl w:val="0"/>
                <w:numId w:val="27"/>
              </w:numPr>
              <w:autoSpaceDE w:val="0"/>
              <w:autoSpaceDN w:val="0"/>
              <w:adjustRightInd w:val="0"/>
              <w:spacing w:after="120"/>
              <w:jc w:val="center"/>
              <w:rPr>
                <w:rFonts w:asciiTheme="majorBidi" w:hAnsiTheme="majorBidi" w:cstheme="majorBidi"/>
                <w:szCs w:val="20"/>
              </w:rPr>
              <w:pPrChange w:id="308" w:author="Inno" w:date="2024-08-12T10:03:00Z" w16du:dateUtc="2024-08-12T04:33:00Z">
                <w:pPr>
                  <w:pStyle w:val="ListParagraph"/>
                  <w:numPr>
                    <w:numId w:val="27"/>
                  </w:numPr>
                  <w:autoSpaceDE w:val="0"/>
                  <w:autoSpaceDN w:val="0"/>
                  <w:adjustRightInd w:val="0"/>
                  <w:ind w:hanging="360"/>
                  <w:jc w:val="center"/>
                </w:pPr>
              </w:pPrChange>
            </w:pPr>
          </w:p>
        </w:tc>
        <w:tc>
          <w:tcPr>
            <w:tcW w:w="1888" w:type="dxa"/>
            <w:tcPrChange w:id="309" w:author="Inno" w:date="2024-08-14T11:29:00Z" w16du:dateUtc="2024-08-14T05:59:00Z">
              <w:tcPr>
                <w:tcW w:w="1837" w:type="dxa"/>
                <w:gridSpan w:val="2"/>
              </w:tcPr>
            </w:tcPrChange>
          </w:tcPr>
          <w:p w14:paraId="4F57001C" w14:textId="3639CBC0"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10"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90</w:t>
            </w:r>
          </w:p>
        </w:tc>
        <w:tc>
          <w:tcPr>
            <w:tcW w:w="1708" w:type="dxa"/>
            <w:tcPrChange w:id="311" w:author="Inno" w:date="2024-08-14T11:29:00Z" w16du:dateUtc="2024-08-14T05:59:00Z">
              <w:tcPr>
                <w:tcW w:w="1750" w:type="dxa"/>
                <w:gridSpan w:val="2"/>
              </w:tcPr>
            </w:tcPrChange>
          </w:tcPr>
          <w:p w14:paraId="57AC0065" w14:textId="21C42759"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12"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36</w:t>
            </w:r>
          </w:p>
        </w:tc>
        <w:tc>
          <w:tcPr>
            <w:tcW w:w="1618" w:type="dxa"/>
            <w:tcPrChange w:id="313" w:author="Inno" w:date="2024-08-14T11:29:00Z" w16du:dateUtc="2024-08-14T05:59:00Z">
              <w:tcPr>
                <w:tcW w:w="1813" w:type="dxa"/>
                <w:gridSpan w:val="3"/>
              </w:tcPr>
            </w:tcPrChange>
          </w:tcPr>
          <w:p w14:paraId="7C9814CE" w14:textId="5891CA3E"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14"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9</w:t>
            </w:r>
          </w:p>
        </w:tc>
        <w:tc>
          <w:tcPr>
            <w:tcW w:w="1618" w:type="dxa"/>
            <w:tcPrChange w:id="315" w:author="Inno" w:date="2024-08-14T11:29:00Z" w16du:dateUtc="2024-08-14T05:59:00Z">
              <w:tcPr>
                <w:tcW w:w="1620" w:type="dxa"/>
                <w:gridSpan w:val="2"/>
              </w:tcPr>
            </w:tcPrChange>
          </w:tcPr>
          <w:p w14:paraId="7163152D" w14:textId="6C08A169"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16"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3.67</w:t>
            </w:r>
          </w:p>
        </w:tc>
        <w:tc>
          <w:tcPr>
            <w:tcW w:w="1370" w:type="dxa"/>
            <w:tcPrChange w:id="317" w:author="Inno" w:date="2024-08-14T11:29:00Z" w16du:dateUtc="2024-08-14T05:59:00Z">
              <w:tcPr>
                <w:tcW w:w="1371" w:type="dxa"/>
                <w:gridSpan w:val="3"/>
              </w:tcPr>
            </w:tcPrChange>
          </w:tcPr>
          <w:p w14:paraId="01304062" w14:textId="222520C6"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18"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0.92</w:t>
            </w:r>
          </w:p>
        </w:tc>
      </w:tr>
      <w:tr w:rsidR="00BB0BF3" w14:paraId="69D69EF3" w14:textId="77777777" w:rsidTr="00AD40FF">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19" w:author="Inno" w:date="2024-08-14T11:29:00Z" w16du:dateUtc="2024-08-14T05:59:00Z">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320" w:author="Inno" w:date="2024-08-14T11:29:00Z" w16du:dateUtc="2024-08-14T05:59:00Z">
            <w:trPr>
              <w:gridBefore w:val="2"/>
            </w:trPr>
          </w:trPrChange>
        </w:trPr>
        <w:tc>
          <w:tcPr>
            <w:tcW w:w="809" w:type="dxa"/>
            <w:tcPrChange w:id="321" w:author="Inno" w:date="2024-08-14T11:29:00Z" w16du:dateUtc="2024-08-14T05:59:00Z">
              <w:tcPr>
                <w:tcW w:w="630" w:type="dxa"/>
              </w:tcPr>
            </w:tcPrChange>
          </w:tcPr>
          <w:p w14:paraId="542478F0" w14:textId="77777777" w:rsidR="00F12A85" w:rsidRPr="00F12A85" w:rsidRDefault="00F12A85">
            <w:pPr>
              <w:pStyle w:val="ListParagraph"/>
              <w:numPr>
                <w:ilvl w:val="0"/>
                <w:numId w:val="27"/>
              </w:numPr>
              <w:autoSpaceDE w:val="0"/>
              <w:autoSpaceDN w:val="0"/>
              <w:adjustRightInd w:val="0"/>
              <w:spacing w:after="120"/>
              <w:jc w:val="center"/>
              <w:rPr>
                <w:rFonts w:asciiTheme="majorBidi" w:hAnsiTheme="majorBidi" w:cstheme="majorBidi"/>
                <w:szCs w:val="20"/>
              </w:rPr>
              <w:pPrChange w:id="322" w:author="Inno" w:date="2024-08-12T10:03:00Z" w16du:dateUtc="2024-08-12T04:33:00Z">
                <w:pPr>
                  <w:pStyle w:val="ListParagraph"/>
                  <w:numPr>
                    <w:numId w:val="27"/>
                  </w:numPr>
                  <w:autoSpaceDE w:val="0"/>
                  <w:autoSpaceDN w:val="0"/>
                  <w:adjustRightInd w:val="0"/>
                  <w:ind w:hanging="360"/>
                  <w:jc w:val="center"/>
                </w:pPr>
              </w:pPrChange>
            </w:pPr>
          </w:p>
        </w:tc>
        <w:tc>
          <w:tcPr>
            <w:tcW w:w="1888" w:type="dxa"/>
            <w:tcPrChange w:id="323" w:author="Inno" w:date="2024-08-14T11:29:00Z" w16du:dateUtc="2024-08-14T05:59:00Z">
              <w:tcPr>
                <w:tcW w:w="1837" w:type="dxa"/>
                <w:gridSpan w:val="2"/>
              </w:tcPr>
            </w:tcPrChange>
          </w:tcPr>
          <w:p w14:paraId="16406266" w14:textId="05670780"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24"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180</w:t>
            </w:r>
          </w:p>
        </w:tc>
        <w:tc>
          <w:tcPr>
            <w:tcW w:w="1708" w:type="dxa"/>
            <w:tcPrChange w:id="325" w:author="Inno" w:date="2024-08-14T11:29:00Z" w16du:dateUtc="2024-08-14T05:59:00Z">
              <w:tcPr>
                <w:tcW w:w="1750" w:type="dxa"/>
                <w:gridSpan w:val="2"/>
              </w:tcPr>
            </w:tcPrChange>
          </w:tcPr>
          <w:p w14:paraId="3F0B9EB3" w14:textId="5C977C7C"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26"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72</w:t>
            </w:r>
          </w:p>
        </w:tc>
        <w:tc>
          <w:tcPr>
            <w:tcW w:w="1618" w:type="dxa"/>
            <w:tcPrChange w:id="327" w:author="Inno" w:date="2024-08-14T11:29:00Z" w16du:dateUtc="2024-08-14T05:59:00Z">
              <w:tcPr>
                <w:tcW w:w="1813" w:type="dxa"/>
                <w:gridSpan w:val="3"/>
              </w:tcPr>
            </w:tcPrChange>
          </w:tcPr>
          <w:p w14:paraId="3BD402FB" w14:textId="3A8F89B9"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28"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18</w:t>
            </w:r>
          </w:p>
        </w:tc>
        <w:tc>
          <w:tcPr>
            <w:tcW w:w="1618" w:type="dxa"/>
            <w:tcPrChange w:id="329" w:author="Inno" w:date="2024-08-14T11:29:00Z" w16du:dateUtc="2024-08-14T05:59:00Z">
              <w:tcPr>
                <w:tcW w:w="1620" w:type="dxa"/>
                <w:gridSpan w:val="2"/>
              </w:tcPr>
            </w:tcPrChange>
          </w:tcPr>
          <w:p w14:paraId="4F833BBD" w14:textId="2FA34E88"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30"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7.34</w:t>
            </w:r>
          </w:p>
        </w:tc>
        <w:tc>
          <w:tcPr>
            <w:tcW w:w="1370" w:type="dxa"/>
            <w:tcPrChange w:id="331" w:author="Inno" w:date="2024-08-14T11:29:00Z" w16du:dateUtc="2024-08-14T05:59:00Z">
              <w:tcPr>
                <w:tcW w:w="1371" w:type="dxa"/>
                <w:gridSpan w:val="3"/>
              </w:tcPr>
            </w:tcPrChange>
          </w:tcPr>
          <w:p w14:paraId="7897925B" w14:textId="27088675"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32"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1.84</w:t>
            </w:r>
          </w:p>
        </w:tc>
      </w:tr>
      <w:tr w:rsidR="00BB0BF3" w14:paraId="23D20C97" w14:textId="77777777" w:rsidTr="00AD40FF">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33" w:author="Inno" w:date="2024-08-14T11:29:00Z" w16du:dateUtc="2024-08-14T05:59:00Z">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334" w:author="Inno" w:date="2024-08-14T11:29:00Z" w16du:dateUtc="2024-08-14T05:59:00Z">
            <w:trPr>
              <w:gridBefore w:val="2"/>
            </w:trPr>
          </w:trPrChange>
        </w:trPr>
        <w:tc>
          <w:tcPr>
            <w:tcW w:w="809" w:type="dxa"/>
            <w:tcPrChange w:id="335" w:author="Inno" w:date="2024-08-14T11:29:00Z" w16du:dateUtc="2024-08-14T05:59:00Z">
              <w:tcPr>
                <w:tcW w:w="630" w:type="dxa"/>
              </w:tcPr>
            </w:tcPrChange>
          </w:tcPr>
          <w:p w14:paraId="699CADB6" w14:textId="77777777" w:rsidR="00F12A85" w:rsidRPr="00F12A85" w:rsidRDefault="00F12A85">
            <w:pPr>
              <w:pStyle w:val="ListParagraph"/>
              <w:numPr>
                <w:ilvl w:val="0"/>
                <w:numId w:val="27"/>
              </w:numPr>
              <w:autoSpaceDE w:val="0"/>
              <w:autoSpaceDN w:val="0"/>
              <w:adjustRightInd w:val="0"/>
              <w:spacing w:after="120"/>
              <w:jc w:val="center"/>
              <w:rPr>
                <w:rFonts w:asciiTheme="majorBidi" w:hAnsiTheme="majorBidi" w:cstheme="majorBidi"/>
                <w:szCs w:val="20"/>
              </w:rPr>
              <w:pPrChange w:id="336" w:author="Inno" w:date="2024-08-12T10:03:00Z" w16du:dateUtc="2024-08-12T04:33:00Z">
                <w:pPr>
                  <w:pStyle w:val="ListParagraph"/>
                  <w:numPr>
                    <w:numId w:val="27"/>
                  </w:numPr>
                  <w:autoSpaceDE w:val="0"/>
                  <w:autoSpaceDN w:val="0"/>
                  <w:adjustRightInd w:val="0"/>
                  <w:ind w:hanging="360"/>
                  <w:jc w:val="center"/>
                </w:pPr>
              </w:pPrChange>
            </w:pPr>
          </w:p>
        </w:tc>
        <w:tc>
          <w:tcPr>
            <w:tcW w:w="1888" w:type="dxa"/>
            <w:tcPrChange w:id="337" w:author="Inno" w:date="2024-08-14T11:29:00Z" w16du:dateUtc="2024-08-14T05:59:00Z">
              <w:tcPr>
                <w:tcW w:w="1837" w:type="dxa"/>
                <w:gridSpan w:val="2"/>
              </w:tcPr>
            </w:tcPrChange>
          </w:tcPr>
          <w:p w14:paraId="3AC10C5D" w14:textId="0D1B022F"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38"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250</w:t>
            </w:r>
          </w:p>
        </w:tc>
        <w:tc>
          <w:tcPr>
            <w:tcW w:w="1708" w:type="dxa"/>
            <w:tcPrChange w:id="339" w:author="Inno" w:date="2024-08-14T11:29:00Z" w16du:dateUtc="2024-08-14T05:59:00Z">
              <w:tcPr>
                <w:tcW w:w="1750" w:type="dxa"/>
                <w:gridSpan w:val="2"/>
              </w:tcPr>
            </w:tcPrChange>
          </w:tcPr>
          <w:p w14:paraId="1B041F2F" w14:textId="602F8A15"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40"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100</w:t>
            </w:r>
          </w:p>
        </w:tc>
        <w:tc>
          <w:tcPr>
            <w:tcW w:w="1618" w:type="dxa"/>
            <w:tcPrChange w:id="341" w:author="Inno" w:date="2024-08-14T11:29:00Z" w16du:dateUtc="2024-08-14T05:59:00Z">
              <w:tcPr>
                <w:tcW w:w="1813" w:type="dxa"/>
                <w:gridSpan w:val="3"/>
              </w:tcPr>
            </w:tcPrChange>
          </w:tcPr>
          <w:p w14:paraId="082D07EC" w14:textId="1AD12CA3"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42"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25</w:t>
            </w:r>
          </w:p>
        </w:tc>
        <w:tc>
          <w:tcPr>
            <w:tcW w:w="1618" w:type="dxa"/>
            <w:tcPrChange w:id="343" w:author="Inno" w:date="2024-08-14T11:29:00Z" w16du:dateUtc="2024-08-14T05:59:00Z">
              <w:tcPr>
                <w:tcW w:w="1620" w:type="dxa"/>
                <w:gridSpan w:val="2"/>
              </w:tcPr>
            </w:tcPrChange>
          </w:tcPr>
          <w:p w14:paraId="4295A4E7" w14:textId="65AA16FE"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44"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10.20</w:t>
            </w:r>
          </w:p>
        </w:tc>
        <w:tc>
          <w:tcPr>
            <w:tcW w:w="1370" w:type="dxa"/>
            <w:tcPrChange w:id="345" w:author="Inno" w:date="2024-08-14T11:29:00Z" w16du:dateUtc="2024-08-14T05:59:00Z">
              <w:tcPr>
                <w:tcW w:w="1371" w:type="dxa"/>
                <w:gridSpan w:val="3"/>
              </w:tcPr>
            </w:tcPrChange>
          </w:tcPr>
          <w:p w14:paraId="01E4064B" w14:textId="49410DCD"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46"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2.55</w:t>
            </w:r>
          </w:p>
        </w:tc>
      </w:tr>
      <w:tr w:rsidR="00BB0BF3" w14:paraId="7CFB6E56" w14:textId="77777777" w:rsidTr="00AD40FF">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47" w:author="Inno" w:date="2024-08-14T11:29:00Z" w16du:dateUtc="2024-08-14T05:59:00Z">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348" w:author="Inno" w:date="2024-08-14T11:29:00Z" w16du:dateUtc="2024-08-14T05:59:00Z">
            <w:trPr>
              <w:gridBefore w:val="2"/>
            </w:trPr>
          </w:trPrChange>
        </w:trPr>
        <w:tc>
          <w:tcPr>
            <w:tcW w:w="809" w:type="dxa"/>
            <w:tcPrChange w:id="349" w:author="Inno" w:date="2024-08-14T11:29:00Z" w16du:dateUtc="2024-08-14T05:59:00Z">
              <w:tcPr>
                <w:tcW w:w="630" w:type="dxa"/>
              </w:tcPr>
            </w:tcPrChange>
          </w:tcPr>
          <w:p w14:paraId="4C39D02D" w14:textId="77777777" w:rsidR="00F12A85" w:rsidRPr="00F12A85" w:rsidRDefault="00F12A85">
            <w:pPr>
              <w:pStyle w:val="ListParagraph"/>
              <w:numPr>
                <w:ilvl w:val="0"/>
                <w:numId w:val="27"/>
              </w:numPr>
              <w:autoSpaceDE w:val="0"/>
              <w:autoSpaceDN w:val="0"/>
              <w:adjustRightInd w:val="0"/>
              <w:spacing w:after="120"/>
              <w:jc w:val="center"/>
              <w:rPr>
                <w:rFonts w:asciiTheme="majorBidi" w:hAnsiTheme="majorBidi" w:cstheme="majorBidi"/>
                <w:szCs w:val="20"/>
              </w:rPr>
              <w:pPrChange w:id="350" w:author="Inno" w:date="2024-08-12T10:03:00Z" w16du:dateUtc="2024-08-12T04:33:00Z">
                <w:pPr>
                  <w:pStyle w:val="ListParagraph"/>
                  <w:numPr>
                    <w:numId w:val="27"/>
                  </w:numPr>
                  <w:autoSpaceDE w:val="0"/>
                  <w:autoSpaceDN w:val="0"/>
                  <w:adjustRightInd w:val="0"/>
                  <w:ind w:hanging="360"/>
                  <w:jc w:val="center"/>
                </w:pPr>
              </w:pPrChange>
            </w:pPr>
          </w:p>
        </w:tc>
        <w:tc>
          <w:tcPr>
            <w:tcW w:w="1888" w:type="dxa"/>
            <w:tcPrChange w:id="351" w:author="Inno" w:date="2024-08-14T11:29:00Z" w16du:dateUtc="2024-08-14T05:59:00Z">
              <w:tcPr>
                <w:tcW w:w="1837" w:type="dxa"/>
                <w:gridSpan w:val="2"/>
              </w:tcPr>
            </w:tcPrChange>
          </w:tcPr>
          <w:p w14:paraId="60F43E97" w14:textId="5FBB5128"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52"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375</w:t>
            </w:r>
          </w:p>
        </w:tc>
        <w:tc>
          <w:tcPr>
            <w:tcW w:w="1708" w:type="dxa"/>
            <w:tcPrChange w:id="353" w:author="Inno" w:date="2024-08-14T11:29:00Z" w16du:dateUtc="2024-08-14T05:59:00Z">
              <w:tcPr>
                <w:tcW w:w="1750" w:type="dxa"/>
                <w:gridSpan w:val="2"/>
              </w:tcPr>
            </w:tcPrChange>
          </w:tcPr>
          <w:p w14:paraId="15120472" w14:textId="302543A6"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54"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150</w:t>
            </w:r>
          </w:p>
        </w:tc>
        <w:tc>
          <w:tcPr>
            <w:tcW w:w="1618" w:type="dxa"/>
            <w:tcPrChange w:id="355" w:author="Inno" w:date="2024-08-14T11:29:00Z" w16du:dateUtc="2024-08-14T05:59:00Z">
              <w:tcPr>
                <w:tcW w:w="1813" w:type="dxa"/>
                <w:gridSpan w:val="3"/>
              </w:tcPr>
            </w:tcPrChange>
          </w:tcPr>
          <w:p w14:paraId="6F4137DE" w14:textId="20A10229"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56"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38</w:t>
            </w:r>
          </w:p>
        </w:tc>
        <w:tc>
          <w:tcPr>
            <w:tcW w:w="1618" w:type="dxa"/>
            <w:tcPrChange w:id="357" w:author="Inno" w:date="2024-08-14T11:29:00Z" w16du:dateUtc="2024-08-14T05:59:00Z">
              <w:tcPr>
                <w:tcW w:w="1620" w:type="dxa"/>
                <w:gridSpan w:val="2"/>
              </w:tcPr>
            </w:tcPrChange>
          </w:tcPr>
          <w:p w14:paraId="3409312A" w14:textId="5BDCA3FA"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58"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15.30</w:t>
            </w:r>
          </w:p>
        </w:tc>
        <w:tc>
          <w:tcPr>
            <w:tcW w:w="1370" w:type="dxa"/>
            <w:tcPrChange w:id="359" w:author="Inno" w:date="2024-08-14T11:29:00Z" w16du:dateUtc="2024-08-14T05:59:00Z">
              <w:tcPr>
                <w:tcW w:w="1371" w:type="dxa"/>
                <w:gridSpan w:val="3"/>
              </w:tcPr>
            </w:tcPrChange>
          </w:tcPr>
          <w:p w14:paraId="5FAFF94A" w14:textId="3A8B99CB"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60"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3.82</w:t>
            </w:r>
          </w:p>
        </w:tc>
      </w:tr>
      <w:tr w:rsidR="00BB0BF3" w14:paraId="2CE48DA5" w14:textId="77777777" w:rsidTr="00AD40FF">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61" w:author="Inno" w:date="2024-08-14T11:29:00Z" w16du:dateUtc="2024-08-14T05:59:00Z">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362" w:author="Inno" w:date="2024-08-14T11:29:00Z" w16du:dateUtc="2024-08-14T05:59:00Z">
            <w:trPr>
              <w:gridBefore w:val="2"/>
            </w:trPr>
          </w:trPrChange>
        </w:trPr>
        <w:tc>
          <w:tcPr>
            <w:tcW w:w="809" w:type="dxa"/>
            <w:tcPrChange w:id="363" w:author="Inno" w:date="2024-08-14T11:29:00Z" w16du:dateUtc="2024-08-14T05:59:00Z">
              <w:tcPr>
                <w:tcW w:w="630" w:type="dxa"/>
              </w:tcPr>
            </w:tcPrChange>
          </w:tcPr>
          <w:p w14:paraId="54C4CD01" w14:textId="77777777" w:rsidR="00F12A85" w:rsidRPr="00F12A85" w:rsidRDefault="00F12A85">
            <w:pPr>
              <w:pStyle w:val="ListParagraph"/>
              <w:numPr>
                <w:ilvl w:val="0"/>
                <w:numId w:val="27"/>
              </w:numPr>
              <w:autoSpaceDE w:val="0"/>
              <w:autoSpaceDN w:val="0"/>
              <w:adjustRightInd w:val="0"/>
              <w:spacing w:after="120"/>
              <w:jc w:val="center"/>
              <w:rPr>
                <w:rFonts w:asciiTheme="majorBidi" w:hAnsiTheme="majorBidi" w:cstheme="majorBidi"/>
                <w:szCs w:val="20"/>
              </w:rPr>
              <w:pPrChange w:id="364" w:author="Inno" w:date="2024-08-12T10:03:00Z" w16du:dateUtc="2024-08-12T04:33:00Z">
                <w:pPr>
                  <w:pStyle w:val="ListParagraph"/>
                  <w:numPr>
                    <w:numId w:val="27"/>
                  </w:numPr>
                  <w:autoSpaceDE w:val="0"/>
                  <w:autoSpaceDN w:val="0"/>
                  <w:adjustRightInd w:val="0"/>
                  <w:ind w:hanging="360"/>
                  <w:jc w:val="center"/>
                </w:pPr>
              </w:pPrChange>
            </w:pPr>
          </w:p>
        </w:tc>
        <w:tc>
          <w:tcPr>
            <w:tcW w:w="1888" w:type="dxa"/>
            <w:tcPrChange w:id="365" w:author="Inno" w:date="2024-08-14T11:29:00Z" w16du:dateUtc="2024-08-14T05:59:00Z">
              <w:tcPr>
                <w:tcW w:w="1837" w:type="dxa"/>
                <w:gridSpan w:val="2"/>
              </w:tcPr>
            </w:tcPrChange>
          </w:tcPr>
          <w:p w14:paraId="1CF991A2" w14:textId="1897D0C6"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66"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500</w:t>
            </w:r>
          </w:p>
        </w:tc>
        <w:tc>
          <w:tcPr>
            <w:tcW w:w="1708" w:type="dxa"/>
            <w:tcPrChange w:id="367" w:author="Inno" w:date="2024-08-14T11:29:00Z" w16du:dateUtc="2024-08-14T05:59:00Z">
              <w:tcPr>
                <w:tcW w:w="1750" w:type="dxa"/>
                <w:gridSpan w:val="2"/>
              </w:tcPr>
            </w:tcPrChange>
          </w:tcPr>
          <w:p w14:paraId="2D54A767" w14:textId="1330EF1C"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68"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200</w:t>
            </w:r>
          </w:p>
        </w:tc>
        <w:tc>
          <w:tcPr>
            <w:tcW w:w="1618" w:type="dxa"/>
            <w:tcPrChange w:id="369" w:author="Inno" w:date="2024-08-14T11:29:00Z" w16du:dateUtc="2024-08-14T05:59:00Z">
              <w:tcPr>
                <w:tcW w:w="1813" w:type="dxa"/>
                <w:gridSpan w:val="3"/>
              </w:tcPr>
            </w:tcPrChange>
          </w:tcPr>
          <w:p w14:paraId="23A6F30F" w14:textId="5751BAF8"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70"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50</w:t>
            </w:r>
          </w:p>
        </w:tc>
        <w:tc>
          <w:tcPr>
            <w:tcW w:w="1618" w:type="dxa"/>
            <w:tcPrChange w:id="371" w:author="Inno" w:date="2024-08-14T11:29:00Z" w16du:dateUtc="2024-08-14T05:59:00Z">
              <w:tcPr>
                <w:tcW w:w="1620" w:type="dxa"/>
                <w:gridSpan w:val="2"/>
              </w:tcPr>
            </w:tcPrChange>
          </w:tcPr>
          <w:p w14:paraId="56C75BB7" w14:textId="757EA5F7"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72"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20.39</w:t>
            </w:r>
          </w:p>
        </w:tc>
        <w:tc>
          <w:tcPr>
            <w:tcW w:w="1370" w:type="dxa"/>
            <w:tcPrChange w:id="373" w:author="Inno" w:date="2024-08-14T11:29:00Z" w16du:dateUtc="2024-08-14T05:59:00Z">
              <w:tcPr>
                <w:tcW w:w="1371" w:type="dxa"/>
                <w:gridSpan w:val="3"/>
              </w:tcPr>
            </w:tcPrChange>
          </w:tcPr>
          <w:p w14:paraId="39167072" w14:textId="16B1E7D3" w:rsidR="00F12A85" w:rsidRDefault="00F12A85">
            <w:pPr>
              <w:pStyle w:val="ListParagraph"/>
              <w:autoSpaceDE w:val="0"/>
              <w:autoSpaceDN w:val="0"/>
              <w:adjustRightInd w:val="0"/>
              <w:spacing w:after="120"/>
              <w:ind w:left="0"/>
              <w:jc w:val="center"/>
              <w:rPr>
                <w:rFonts w:asciiTheme="majorBidi" w:hAnsiTheme="majorBidi" w:cstheme="majorBidi"/>
                <w:b/>
                <w:bCs/>
                <w:szCs w:val="20"/>
              </w:rPr>
              <w:pPrChange w:id="374"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5.10</w:t>
            </w:r>
          </w:p>
        </w:tc>
      </w:tr>
      <w:tr w:rsidR="00BB0BF3" w14:paraId="405DD269" w14:textId="77777777" w:rsidTr="00AD40FF">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75" w:author="Inno" w:date="2024-08-14T11:29:00Z" w16du:dateUtc="2024-08-14T05:59:00Z">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376" w:author="Inno" w:date="2024-08-14T11:29:00Z" w16du:dateUtc="2024-08-14T05:59:00Z">
            <w:trPr>
              <w:gridBefore w:val="2"/>
            </w:trPr>
          </w:trPrChange>
        </w:trPr>
        <w:tc>
          <w:tcPr>
            <w:tcW w:w="809" w:type="dxa"/>
            <w:tcPrChange w:id="377" w:author="Inno" w:date="2024-08-14T11:29:00Z" w16du:dateUtc="2024-08-14T05:59:00Z">
              <w:tcPr>
                <w:tcW w:w="630" w:type="dxa"/>
              </w:tcPr>
            </w:tcPrChange>
          </w:tcPr>
          <w:p w14:paraId="0FE7D079" w14:textId="77777777" w:rsidR="00F12A85" w:rsidRPr="00F12A85" w:rsidRDefault="00F12A85">
            <w:pPr>
              <w:pStyle w:val="ListParagraph"/>
              <w:numPr>
                <w:ilvl w:val="0"/>
                <w:numId w:val="27"/>
              </w:numPr>
              <w:autoSpaceDE w:val="0"/>
              <w:autoSpaceDN w:val="0"/>
              <w:adjustRightInd w:val="0"/>
              <w:spacing w:after="120"/>
              <w:jc w:val="center"/>
              <w:rPr>
                <w:rFonts w:asciiTheme="majorBidi" w:hAnsiTheme="majorBidi" w:cstheme="majorBidi"/>
                <w:szCs w:val="20"/>
              </w:rPr>
              <w:pPrChange w:id="378" w:author="Inno" w:date="2024-08-12T10:03:00Z" w16du:dateUtc="2024-08-12T04:33:00Z">
                <w:pPr>
                  <w:pStyle w:val="ListParagraph"/>
                  <w:numPr>
                    <w:numId w:val="27"/>
                  </w:numPr>
                  <w:autoSpaceDE w:val="0"/>
                  <w:autoSpaceDN w:val="0"/>
                  <w:adjustRightInd w:val="0"/>
                  <w:ind w:hanging="360"/>
                  <w:jc w:val="center"/>
                </w:pPr>
              </w:pPrChange>
            </w:pPr>
          </w:p>
        </w:tc>
        <w:tc>
          <w:tcPr>
            <w:tcW w:w="1888" w:type="dxa"/>
            <w:tcPrChange w:id="379" w:author="Inno" w:date="2024-08-14T11:29:00Z" w16du:dateUtc="2024-08-14T05:59:00Z">
              <w:tcPr>
                <w:tcW w:w="1837" w:type="dxa"/>
                <w:gridSpan w:val="2"/>
              </w:tcPr>
            </w:tcPrChange>
          </w:tcPr>
          <w:p w14:paraId="4B35601D" w14:textId="6A5DD531"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380"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600</w:t>
            </w:r>
          </w:p>
        </w:tc>
        <w:tc>
          <w:tcPr>
            <w:tcW w:w="1708" w:type="dxa"/>
            <w:tcPrChange w:id="381" w:author="Inno" w:date="2024-08-14T11:29:00Z" w16du:dateUtc="2024-08-14T05:59:00Z">
              <w:tcPr>
                <w:tcW w:w="1750" w:type="dxa"/>
                <w:gridSpan w:val="2"/>
              </w:tcPr>
            </w:tcPrChange>
          </w:tcPr>
          <w:p w14:paraId="59B50E2D" w14:textId="7D265553"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382"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240</w:t>
            </w:r>
          </w:p>
        </w:tc>
        <w:tc>
          <w:tcPr>
            <w:tcW w:w="1618" w:type="dxa"/>
            <w:tcPrChange w:id="383" w:author="Inno" w:date="2024-08-14T11:29:00Z" w16du:dateUtc="2024-08-14T05:59:00Z">
              <w:tcPr>
                <w:tcW w:w="1813" w:type="dxa"/>
                <w:gridSpan w:val="3"/>
              </w:tcPr>
            </w:tcPrChange>
          </w:tcPr>
          <w:p w14:paraId="11EDC5CB" w14:textId="294EE57B"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384"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60</w:t>
            </w:r>
          </w:p>
        </w:tc>
        <w:tc>
          <w:tcPr>
            <w:tcW w:w="1618" w:type="dxa"/>
            <w:tcPrChange w:id="385" w:author="Inno" w:date="2024-08-14T11:29:00Z" w16du:dateUtc="2024-08-14T05:59:00Z">
              <w:tcPr>
                <w:tcW w:w="1620" w:type="dxa"/>
                <w:gridSpan w:val="2"/>
              </w:tcPr>
            </w:tcPrChange>
          </w:tcPr>
          <w:p w14:paraId="69C9B05F" w14:textId="52C65E53"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386"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24.47</w:t>
            </w:r>
          </w:p>
        </w:tc>
        <w:tc>
          <w:tcPr>
            <w:tcW w:w="1370" w:type="dxa"/>
            <w:tcPrChange w:id="387" w:author="Inno" w:date="2024-08-14T11:29:00Z" w16du:dateUtc="2024-08-14T05:59:00Z">
              <w:tcPr>
                <w:tcW w:w="1371" w:type="dxa"/>
                <w:gridSpan w:val="3"/>
              </w:tcPr>
            </w:tcPrChange>
          </w:tcPr>
          <w:p w14:paraId="79800C1E" w14:textId="1F1D6A4D"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388"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6.12</w:t>
            </w:r>
          </w:p>
        </w:tc>
      </w:tr>
      <w:tr w:rsidR="00BB0BF3" w14:paraId="73109C91" w14:textId="77777777" w:rsidTr="00AD40FF">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89" w:author="Inno" w:date="2024-08-14T11:29:00Z" w16du:dateUtc="2024-08-14T05:59:00Z">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390" w:author="Inno" w:date="2024-08-14T11:29:00Z" w16du:dateUtc="2024-08-14T05:59:00Z">
            <w:trPr>
              <w:gridBefore w:val="2"/>
            </w:trPr>
          </w:trPrChange>
        </w:trPr>
        <w:tc>
          <w:tcPr>
            <w:tcW w:w="809" w:type="dxa"/>
            <w:tcPrChange w:id="391" w:author="Inno" w:date="2024-08-14T11:29:00Z" w16du:dateUtc="2024-08-14T05:59:00Z">
              <w:tcPr>
                <w:tcW w:w="630" w:type="dxa"/>
              </w:tcPr>
            </w:tcPrChange>
          </w:tcPr>
          <w:p w14:paraId="61426916" w14:textId="77777777" w:rsidR="00F12A85" w:rsidRPr="00F12A85" w:rsidRDefault="00F12A85">
            <w:pPr>
              <w:pStyle w:val="ListParagraph"/>
              <w:numPr>
                <w:ilvl w:val="0"/>
                <w:numId w:val="27"/>
              </w:numPr>
              <w:autoSpaceDE w:val="0"/>
              <w:autoSpaceDN w:val="0"/>
              <w:adjustRightInd w:val="0"/>
              <w:spacing w:after="120"/>
              <w:jc w:val="center"/>
              <w:rPr>
                <w:rFonts w:asciiTheme="majorBidi" w:hAnsiTheme="majorBidi" w:cstheme="majorBidi"/>
                <w:szCs w:val="20"/>
              </w:rPr>
              <w:pPrChange w:id="392" w:author="Inno" w:date="2024-08-12T10:03:00Z" w16du:dateUtc="2024-08-12T04:33:00Z">
                <w:pPr>
                  <w:pStyle w:val="ListParagraph"/>
                  <w:numPr>
                    <w:numId w:val="27"/>
                  </w:numPr>
                  <w:autoSpaceDE w:val="0"/>
                  <w:autoSpaceDN w:val="0"/>
                  <w:adjustRightInd w:val="0"/>
                  <w:ind w:hanging="360"/>
                  <w:jc w:val="center"/>
                </w:pPr>
              </w:pPrChange>
            </w:pPr>
          </w:p>
        </w:tc>
        <w:tc>
          <w:tcPr>
            <w:tcW w:w="1888" w:type="dxa"/>
            <w:tcPrChange w:id="393" w:author="Inno" w:date="2024-08-14T11:29:00Z" w16du:dateUtc="2024-08-14T05:59:00Z">
              <w:tcPr>
                <w:tcW w:w="1837" w:type="dxa"/>
                <w:gridSpan w:val="2"/>
              </w:tcPr>
            </w:tcPrChange>
          </w:tcPr>
          <w:p w14:paraId="4BC64A88" w14:textId="5F53666D"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394"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750</w:t>
            </w:r>
          </w:p>
        </w:tc>
        <w:tc>
          <w:tcPr>
            <w:tcW w:w="1708" w:type="dxa"/>
            <w:tcPrChange w:id="395" w:author="Inno" w:date="2024-08-14T11:29:00Z" w16du:dateUtc="2024-08-14T05:59:00Z">
              <w:tcPr>
                <w:tcW w:w="1750" w:type="dxa"/>
                <w:gridSpan w:val="2"/>
              </w:tcPr>
            </w:tcPrChange>
          </w:tcPr>
          <w:p w14:paraId="11261F92" w14:textId="1D8D5843"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396"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300</w:t>
            </w:r>
          </w:p>
        </w:tc>
        <w:tc>
          <w:tcPr>
            <w:tcW w:w="1618" w:type="dxa"/>
            <w:tcPrChange w:id="397" w:author="Inno" w:date="2024-08-14T11:29:00Z" w16du:dateUtc="2024-08-14T05:59:00Z">
              <w:tcPr>
                <w:tcW w:w="1813" w:type="dxa"/>
                <w:gridSpan w:val="3"/>
              </w:tcPr>
            </w:tcPrChange>
          </w:tcPr>
          <w:p w14:paraId="7E95E78C" w14:textId="527FD50F"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398"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75</w:t>
            </w:r>
          </w:p>
        </w:tc>
        <w:tc>
          <w:tcPr>
            <w:tcW w:w="1618" w:type="dxa"/>
            <w:tcPrChange w:id="399" w:author="Inno" w:date="2024-08-14T11:29:00Z" w16du:dateUtc="2024-08-14T05:59:00Z">
              <w:tcPr>
                <w:tcW w:w="1620" w:type="dxa"/>
                <w:gridSpan w:val="2"/>
              </w:tcPr>
            </w:tcPrChange>
          </w:tcPr>
          <w:p w14:paraId="57E0D8F3" w14:textId="0D1D8EAC"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00"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30.59</w:t>
            </w:r>
          </w:p>
        </w:tc>
        <w:tc>
          <w:tcPr>
            <w:tcW w:w="1370" w:type="dxa"/>
            <w:tcPrChange w:id="401" w:author="Inno" w:date="2024-08-14T11:29:00Z" w16du:dateUtc="2024-08-14T05:59:00Z">
              <w:tcPr>
                <w:tcW w:w="1371" w:type="dxa"/>
                <w:gridSpan w:val="3"/>
              </w:tcPr>
            </w:tcPrChange>
          </w:tcPr>
          <w:p w14:paraId="67EFBC1D" w14:textId="41F71761"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02"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7.65</w:t>
            </w:r>
          </w:p>
        </w:tc>
      </w:tr>
      <w:tr w:rsidR="00BB0BF3" w14:paraId="7BD93741" w14:textId="77777777" w:rsidTr="00AD40FF">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03" w:author="Inno" w:date="2024-08-14T11:29:00Z" w16du:dateUtc="2024-08-14T05:59:00Z">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404" w:author="Inno" w:date="2024-08-14T11:29:00Z" w16du:dateUtc="2024-08-14T05:59:00Z">
            <w:trPr>
              <w:gridBefore w:val="2"/>
            </w:trPr>
          </w:trPrChange>
        </w:trPr>
        <w:tc>
          <w:tcPr>
            <w:tcW w:w="809" w:type="dxa"/>
            <w:tcPrChange w:id="405" w:author="Inno" w:date="2024-08-14T11:29:00Z" w16du:dateUtc="2024-08-14T05:59:00Z">
              <w:tcPr>
                <w:tcW w:w="630" w:type="dxa"/>
              </w:tcPr>
            </w:tcPrChange>
          </w:tcPr>
          <w:p w14:paraId="693425D7" w14:textId="77777777" w:rsidR="00F12A85" w:rsidRPr="00F12A85" w:rsidRDefault="00F12A85">
            <w:pPr>
              <w:pStyle w:val="ListParagraph"/>
              <w:numPr>
                <w:ilvl w:val="0"/>
                <w:numId w:val="27"/>
              </w:numPr>
              <w:autoSpaceDE w:val="0"/>
              <w:autoSpaceDN w:val="0"/>
              <w:adjustRightInd w:val="0"/>
              <w:spacing w:after="120"/>
              <w:jc w:val="center"/>
              <w:rPr>
                <w:rFonts w:asciiTheme="majorBidi" w:hAnsiTheme="majorBidi" w:cstheme="majorBidi"/>
                <w:szCs w:val="20"/>
              </w:rPr>
              <w:pPrChange w:id="406" w:author="Inno" w:date="2024-08-12T10:03:00Z" w16du:dateUtc="2024-08-12T04:33:00Z">
                <w:pPr>
                  <w:pStyle w:val="ListParagraph"/>
                  <w:numPr>
                    <w:numId w:val="27"/>
                  </w:numPr>
                  <w:autoSpaceDE w:val="0"/>
                  <w:autoSpaceDN w:val="0"/>
                  <w:adjustRightInd w:val="0"/>
                  <w:ind w:hanging="360"/>
                  <w:jc w:val="center"/>
                </w:pPr>
              </w:pPrChange>
            </w:pPr>
          </w:p>
        </w:tc>
        <w:tc>
          <w:tcPr>
            <w:tcW w:w="1888" w:type="dxa"/>
            <w:tcPrChange w:id="407" w:author="Inno" w:date="2024-08-14T11:29:00Z" w16du:dateUtc="2024-08-14T05:59:00Z">
              <w:tcPr>
                <w:tcW w:w="1837" w:type="dxa"/>
                <w:gridSpan w:val="2"/>
              </w:tcPr>
            </w:tcPrChange>
          </w:tcPr>
          <w:p w14:paraId="109CA604" w14:textId="79686660"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08"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1</w:t>
            </w:r>
            <w:r w:rsidR="00366939">
              <w:rPr>
                <w:rFonts w:asciiTheme="majorBidi" w:eastAsia="Times New Roman" w:hAnsiTheme="majorBidi" w:cstheme="majorBidi"/>
                <w:szCs w:val="20"/>
                <w:lang w:eastAsia="en-IN"/>
              </w:rPr>
              <w:t xml:space="preserve"> </w:t>
            </w:r>
            <w:r w:rsidRPr="003C0A02">
              <w:rPr>
                <w:rFonts w:asciiTheme="majorBidi" w:eastAsia="Times New Roman" w:hAnsiTheme="majorBidi" w:cstheme="majorBidi"/>
                <w:szCs w:val="20"/>
                <w:lang w:eastAsia="en-IN"/>
              </w:rPr>
              <w:t>000</w:t>
            </w:r>
          </w:p>
        </w:tc>
        <w:tc>
          <w:tcPr>
            <w:tcW w:w="1708" w:type="dxa"/>
            <w:tcPrChange w:id="409" w:author="Inno" w:date="2024-08-14T11:29:00Z" w16du:dateUtc="2024-08-14T05:59:00Z">
              <w:tcPr>
                <w:tcW w:w="1750" w:type="dxa"/>
                <w:gridSpan w:val="2"/>
              </w:tcPr>
            </w:tcPrChange>
          </w:tcPr>
          <w:p w14:paraId="6499930F" w14:textId="76D7B957"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10"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400</w:t>
            </w:r>
          </w:p>
        </w:tc>
        <w:tc>
          <w:tcPr>
            <w:tcW w:w="1618" w:type="dxa"/>
            <w:tcPrChange w:id="411" w:author="Inno" w:date="2024-08-14T11:29:00Z" w16du:dateUtc="2024-08-14T05:59:00Z">
              <w:tcPr>
                <w:tcW w:w="1813" w:type="dxa"/>
                <w:gridSpan w:val="3"/>
              </w:tcPr>
            </w:tcPrChange>
          </w:tcPr>
          <w:p w14:paraId="72AB9BB6" w14:textId="4CEE47E0"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12"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100</w:t>
            </w:r>
          </w:p>
        </w:tc>
        <w:tc>
          <w:tcPr>
            <w:tcW w:w="1618" w:type="dxa"/>
            <w:tcPrChange w:id="413" w:author="Inno" w:date="2024-08-14T11:29:00Z" w16du:dateUtc="2024-08-14T05:59:00Z">
              <w:tcPr>
                <w:tcW w:w="1620" w:type="dxa"/>
                <w:gridSpan w:val="2"/>
              </w:tcPr>
            </w:tcPrChange>
          </w:tcPr>
          <w:p w14:paraId="3C817939" w14:textId="6C482D38"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14"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40.79</w:t>
            </w:r>
          </w:p>
        </w:tc>
        <w:tc>
          <w:tcPr>
            <w:tcW w:w="1370" w:type="dxa"/>
            <w:tcPrChange w:id="415" w:author="Inno" w:date="2024-08-14T11:29:00Z" w16du:dateUtc="2024-08-14T05:59:00Z">
              <w:tcPr>
                <w:tcW w:w="1371" w:type="dxa"/>
                <w:gridSpan w:val="3"/>
              </w:tcPr>
            </w:tcPrChange>
          </w:tcPr>
          <w:p w14:paraId="4E144CF5" w14:textId="27FBBD2C"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16"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10.20</w:t>
            </w:r>
          </w:p>
        </w:tc>
      </w:tr>
      <w:tr w:rsidR="00BB0BF3" w14:paraId="0C01EAAF" w14:textId="77777777" w:rsidTr="00AD40FF">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17" w:author="Inno" w:date="2024-08-14T11:29:00Z" w16du:dateUtc="2024-08-14T05:59:00Z">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418" w:author="Inno" w:date="2024-08-14T11:29:00Z" w16du:dateUtc="2024-08-14T05:59:00Z">
            <w:trPr>
              <w:gridBefore w:val="2"/>
            </w:trPr>
          </w:trPrChange>
        </w:trPr>
        <w:tc>
          <w:tcPr>
            <w:tcW w:w="809" w:type="dxa"/>
            <w:tcPrChange w:id="419" w:author="Inno" w:date="2024-08-14T11:29:00Z" w16du:dateUtc="2024-08-14T05:59:00Z">
              <w:tcPr>
                <w:tcW w:w="630" w:type="dxa"/>
              </w:tcPr>
            </w:tcPrChange>
          </w:tcPr>
          <w:p w14:paraId="0F31BC53" w14:textId="77777777" w:rsidR="00F12A85" w:rsidRPr="00F12A85" w:rsidRDefault="00F12A85">
            <w:pPr>
              <w:pStyle w:val="ListParagraph"/>
              <w:numPr>
                <w:ilvl w:val="0"/>
                <w:numId w:val="27"/>
              </w:numPr>
              <w:autoSpaceDE w:val="0"/>
              <w:autoSpaceDN w:val="0"/>
              <w:adjustRightInd w:val="0"/>
              <w:spacing w:after="120"/>
              <w:jc w:val="center"/>
              <w:rPr>
                <w:rFonts w:asciiTheme="majorBidi" w:hAnsiTheme="majorBidi" w:cstheme="majorBidi"/>
                <w:szCs w:val="20"/>
              </w:rPr>
              <w:pPrChange w:id="420" w:author="Inno" w:date="2024-08-12T10:03:00Z" w16du:dateUtc="2024-08-12T04:33:00Z">
                <w:pPr>
                  <w:pStyle w:val="ListParagraph"/>
                  <w:numPr>
                    <w:numId w:val="27"/>
                  </w:numPr>
                  <w:autoSpaceDE w:val="0"/>
                  <w:autoSpaceDN w:val="0"/>
                  <w:adjustRightInd w:val="0"/>
                  <w:ind w:hanging="360"/>
                  <w:jc w:val="center"/>
                </w:pPr>
              </w:pPrChange>
            </w:pPr>
          </w:p>
        </w:tc>
        <w:tc>
          <w:tcPr>
            <w:tcW w:w="1888" w:type="dxa"/>
            <w:tcPrChange w:id="421" w:author="Inno" w:date="2024-08-14T11:29:00Z" w16du:dateUtc="2024-08-14T05:59:00Z">
              <w:tcPr>
                <w:tcW w:w="1837" w:type="dxa"/>
                <w:gridSpan w:val="2"/>
              </w:tcPr>
            </w:tcPrChange>
          </w:tcPr>
          <w:p w14:paraId="02127C25" w14:textId="352C762C"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22"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1</w:t>
            </w:r>
            <w:r w:rsidR="00366939">
              <w:rPr>
                <w:rFonts w:asciiTheme="majorBidi" w:eastAsia="Times New Roman" w:hAnsiTheme="majorBidi" w:cstheme="majorBidi"/>
                <w:szCs w:val="20"/>
                <w:lang w:eastAsia="en-IN"/>
              </w:rPr>
              <w:t xml:space="preserve"> </w:t>
            </w:r>
            <w:r w:rsidRPr="003C0A02">
              <w:rPr>
                <w:rFonts w:asciiTheme="majorBidi" w:eastAsia="Times New Roman" w:hAnsiTheme="majorBidi" w:cstheme="majorBidi"/>
                <w:szCs w:val="20"/>
                <w:lang w:eastAsia="en-IN"/>
              </w:rPr>
              <w:t>500</w:t>
            </w:r>
          </w:p>
        </w:tc>
        <w:tc>
          <w:tcPr>
            <w:tcW w:w="1708" w:type="dxa"/>
            <w:tcPrChange w:id="423" w:author="Inno" w:date="2024-08-14T11:29:00Z" w16du:dateUtc="2024-08-14T05:59:00Z">
              <w:tcPr>
                <w:tcW w:w="1750" w:type="dxa"/>
                <w:gridSpan w:val="2"/>
              </w:tcPr>
            </w:tcPrChange>
          </w:tcPr>
          <w:p w14:paraId="1A314F91" w14:textId="42A442BE"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24"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600</w:t>
            </w:r>
          </w:p>
        </w:tc>
        <w:tc>
          <w:tcPr>
            <w:tcW w:w="1618" w:type="dxa"/>
            <w:tcPrChange w:id="425" w:author="Inno" w:date="2024-08-14T11:29:00Z" w16du:dateUtc="2024-08-14T05:59:00Z">
              <w:tcPr>
                <w:tcW w:w="1813" w:type="dxa"/>
                <w:gridSpan w:val="3"/>
              </w:tcPr>
            </w:tcPrChange>
          </w:tcPr>
          <w:p w14:paraId="70C62306" w14:textId="4DDC5E06"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26"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150</w:t>
            </w:r>
          </w:p>
        </w:tc>
        <w:tc>
          <w:tcPr>
            <w:tcW w:w="1618" w:type="dxa"/>
            <w:tcPrChange w:id="427" w:author="Inno" w:date="2024-08-14T11:29:00Z" w16du:dateUtc="2024-08-14T05:59:00Z">
              <w:tcPr>
                <w:tcW w:w="1620" w:type="dxa"/>
                <w:gridSpan w:val="2"/>
              </w:tcPr>
            </w:tcPrChange>
          </w:tcPr>
          <w:p w14:paraId="7C3A9A9B" w14:textId="1A0FEE7D"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28"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61.18</w:t>
            </w:r>
          </w:p>
        </w:tc>
        <w:tc>
          <w:tcPr>
            <w:tcW w:w="1370" w:type="dxa"/>
            <w:tcPrChange w:id="429" w:author="Inno" w:date="2024-08-14T11:29:00Z" w16du:dateUtc="2024-08-14T05:59:00Z">
              <w:tcPr>
                <w:tcW w:w="1371" w:type="dxa"/>
                <w:gridSpan w:val="3"/>
              </w:tcPr>
            </w:tcPrChange>
          </w:tcPr>
          <w:p w14:paraId="6F4A2F35" w14:textId="703CF0DF"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30"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15.30</w:t>
            </w:r>
          </w:p>
        </w:tc>
      </w:tr>
      <w:tr w:rsidR="00BB0BF3" w14:paraId="5B6D6090" w14:textId="77777777" w:rsidTr="00AD40FF">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31" w:author="Inno" w:date="2024-08-14T11:29:00Z" w16du:dateUtc="2024-08-14T05:59:00Z">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PrChange w:id="432" w:author="Inno" w:date="2024-08-14T11:29:00Z" w16du:dateUtc="2024-08-14T05:59:00Z">
            <w:trPr>
              <w:gridBefore w:val="2"/>
            </w:trPr>
          </w:trPrChange>
        </w:trPr>
        <w:tc>
          <w:tcPr>
            <w:tcW w:w="809" w:type="dxa"/>
            <w:tcPrChange w:id="433" w:author="Inno" w:date="2024-08-14T11:29:00Z" w16du:dateUtc="2024-08-14T05:59:00Z">
              <w:tcPr>
                <w:tcW w:w="630" w:type="dxa"/>
              </w:tcPr>
            </w:tcPrChange>
          </w:tcPr>
          <w:p w14:paraId="03D745B1" w14:textId="77777777" w:rsidR="00F12A85" w:rsidRPr="00F12A85" w:rsidRDefault="00F12A85">
            <w:pPr>
              <w:pStyle w:val="ListParagraph"/>
              <w:numPr>
                <w:ilvl w:val="0"/>
                <w:numId w:val="27"/>
              </w:numPr>
              <w:autoSpaceDE w:val="0"/>
              <w:autoSpaceDN w:val="0"/>
              <w:adjustRightInd w:val="0"/>
              <w:spacing w:after="120"/>
              <w:jc w:val="center"/>
              <w:rPr>
                <w:rFonts w:asciiTheme="majorBidi" w:hAnsiTheme="majorBidi" w:cstheme="majorBidi"/>
                <w:szCs w:val="20"/>
              </w:rPr>
              <w:pPrChange w:id="434" w:author="Inno" w:date="2024-08-12T10:03:00Z" w16du:dateUtc="2024-08-12T04:33:00Z">
                <w:pPr>
                  <w:pStyle w:val="ListParagraph"/>
                  <w:numPr>
                    <w:numId w:val="27"/>
                  </w:numPr>
                  <w:autoSpaceDE w:val="0"/>
                  <w:autoSpaceDN w:val="0"/>
                  <w:adjustRightInd w:val="0"/>
                  <w:ind w:hanging="360"/>
                  <w:jc w:val="center"/>
                </w:pPr>
              </w:pPrChange>
            </w:pPr>
          </w:p>
        </w:tc>
        <w:tc>
          <w:tcPr>
            <w:tcW w:w="1888" w:type="dxa"/>
            <w:tcPrChange w:id="435" w:author="Inno" w:date="2024-08-14T11:29:00Z" w16du:dateUtc="2024-08-14T05:59:00Z">
              <w:tcPr>
                <w:tcW w:w="1837" w:type="dxa"/>
                <w:gridSpan w:val="2"/>
              </w:tcPr>
            </w:tcPrChange>
          </w:tcPr>
          <w:p w14:paraId="74994275" w14:textId="05BE5539"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36"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1</w:t>
            </w:r>
            <w:r w:rsidR="00366939">
              <w:rPr>
                <w:rFonts w:asciiTheme="majorBidi" w:eastAsia="Times New Roman" w:hAnsiTheme="majorBidi" w:cstheme="majorBidi"/>
                <w:szCs w:val="20"/>
                <w:lang w:eastAsia="en-IN"/>
              </w:rPr>
              <w:t xml:space="preserve"> </w:t>
            </w:r>
            <w:r w:rsidRPr="003C0A02">
              <w:rPr>
                <w:rFonts w:asciiTheme="majorBidi" w:eastAsia="Times New Roman" w:hAnsiTheme="majorBidi" w:cstheme="majorBidi"/>
                <w:szCs w:val="20"/>
                <w:lang w:eastAsia="en-IN"/>
              </w:rPr>
              <w:t>750</w:t>
            </w:r>
          </w:p>
        </w:tc>
        <w:tc>
          <w:tcPr>
            <w:tcW w:w="1708" w:type="dxa"/>
            <w:tcPrChange w:id="437" w:author="Inno" w:date="2024-08-14T11:29:00Z" w16du:dateUtc="2024-08-14T05:59:00Z">
              <w:tcPr>
                <w:tcW w:w="1750" w:type="dxa"/>
                <w:gridSpan w:val="2"/>
              </w:tcPr>
            </w:tcPrChange>
          </w:tcPr>
          <w:p w14:paraId="36977452" w14:textId="32A15AF3"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38"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700</w:t>
            </w:r>
          </w:p>
        </w:tc>
        <w:tc>
          <w:tcPr>
            <w:tcW w:w="1618" w:type="dxa"/>
            <w:tcPrChange w:id="439" w:author="Inno" w:date="2024-08-14T11:29:00Z" w16du:dateUtc="2024-08-14T05:59:00Z">
              <w:tcPr>
                <w:tcW w:w="1813" w:type="dxa"/>
                <w:gridSpan w:val="3"/>
              </w:tcPr>
            </w:tcPrChange>
          </w:tcPr>
          <w:p w14:paraId="6B564454" w14:textId="065552B2"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40"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175</w:t>
            </w:r>
          </w:p>
        </w:tc>
        <w:tc>
          <w:tcPr>
            <w:tcW w:w="1618" w:type="dxa"/>
            <w:tcPrChange w:id="441" w:author="Inno" w:date="2024-08-14T11:29:00Z" w16du:dateUtc="2024-08-14T05:59:00Z">
              <w:tcPr>
                <w:tcW w:w="1620" w:type="dxa"/>
                <w:gridSpan w:val="2"/>
              </w:tcPr>
            </w:tcPrChange>
          </w:tcPr>
          <w:p w14:paraId="678842D9" w14:textId="12522A38"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42"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71.38</w:t>
            </w:r>
          </w:p>
        </w:tc>
        <w:tc>
          <w:tcPr>
            <w:tcW w:w="1370" w:type="dxa"/>
            <w:tcPrChange w:id="443" w:author="Inno" w:date="2024-08-14T11:29:00Z" w16du:dateUtc="2024-08-14T05:59:00Z">
              <w:tcPr>
                <w:tcW w:w="1371" w:type="dxa"/>
                <w:gridSpan w:val="3"/>
              </w:tcPr>
            </w:tcPrChange>
          </w:tcPr>
          <w:p w14:paraId="7179743E" w14:textId="752A589E"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44"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17.85</w:t>
            </w:r>
          </w:p>
        </w:tc>
      </w:tr>
      <w:tr w:rsidR="00BB0BF3" w14:paraId="3832FDBF" w14:textId="77777777" w:rsidTr="00AD40FF">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45" w:author="Inno" w:date="2024-08-14T11:30:00Z" w16du:dateUtc="2024-08-14T06:00:00Z">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62"/>
          <w:trPrChange w:id="446" w:author="Inno" w:date="2024-08-14T11:30:00Z" w16du:dateUtc="2024-08-14T06:00:00Z">
            <w:trPr>
              <w:gridBefore w:val="2"/>
              <w:trHeight w:val="62"/>
            </w:trPr>
          </w:trPrChange>
        </w:trPr>
        <w:tc>
          <w:tcPr>
            <w:tcW w:w="809" w:type="dxa"/>
            <w:tcPrChange w:id="447" w:author="Inno" w:date="2024-08-14T11:30:00Z" w16du:dateUtc="2024-08-14T06:00:00Z">
              <w:tcPr>
                <w:tcW w:w="630" w:type="dxa"/>
              </w:tcPr>
            </w:tcPrChange>
          </w:tcPr>
          <w:p w14:paraId="7993E80B" w14:textId="77777777" w:rsidR="00F12A85" w:rsidRPr="00F12A85" w:rsidRDefault="00F12A85">
            <w:pPr>
              <w:pStyle w:val="ListParagraph"/>
              <w:numPr>
                <w:ilvl w:val="0"/>
                <w:numId w:val="27"/>
              </w:numPr>
              <w:autoSpaceDE w:val="0"/>
              <w:autoSpaceDN w:val="0"/>
              <w:adjustRightInd w:val="0"/>
              <w:spacing w:after="120"/>
              <w:jc w:val="center"/>
              <w:rPr>
                <w:rFonts w:asciiTheme="majorBidi" w:hAnsiTheme="majorBidi" w:cstheme="majorBidi"/>
                <w:szCs w:val="20"/>
              </w:rPr>
              <w:pPrChange w:id="448" w:author="Inno" w:date="2024-08-12T10:03:00Z" w16du:dateUtc="2024-08-12T04:33:00Z">
                <w:pPr>
                  <w:pStyle w:val="ListParagraph"/>
                  <w:numPr>
                    <w:numId w:val="27"/>
                  </w:numPr>
                  <w:autoSpaceDE w:val="0"/>
                  <w:autoSpaceDN w:val="0"/>
                  <w:adjustRightInd w:val="0"/>
                  <w:ind w:hanging="360"/>
                  <w:jc w:val="center"/>
                </w:pPr>
              </w:pPrChange>
            </w:pPr>
          </w:p>
        </w:tc>
        <w:tc>
          <w:tcPr>
            <w:tcW w:w="1888" w:type="dxa"/>
            <w:tcPrChange w:id="449" w:author="Inno" w:date="2024-08-14T11:30:00Z" w16du:dateUtc="2024-08-14T06:00:00Z">
              <w:tcPr>
                <w:tcW w:w="1837" w:type="dxa"/>
                <w:gridSpan w:val="2"/>
              </w:tcPr>
            </w:tcPrChange>
          </w:tcPr>
          <w:p w14:paraId="3A39D7F2" w14:textId="3DA13165"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50"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2</w:t>
            </w:r>
            <w:r w:rsidR="00366939">
              <w:rPr>
                <w:rFonts w:asciiTheme="majorBidi" w:eastAsia="Times New Roman" w:hAnsiTheme="majorBidi" w:cstheme="majorBidi"/>
                <w:szCs w:val="20"/>
                <w:lang w:eastAsia="en-IN"/>
              </w:rPr>
              <w:t xml:space="preserve"> </w:t>
            </w:r>
            <w:r w:rsidRPr="003C0A02">
              <w:rPr>
                <w:rFonts w:asciiTheme="majorBidi" w:eastAsia="Times New Roman" w:hAnsiTheme="majorBidi" w:cstheme="majorBidi"/>
                <w:szCs w:val="20"/>
                <w:lang w:eastAsia="en-IN"/>
              </w:rPr>
              <w:t>000</w:t>
            </w:r>
          </w:p>
        </w:tc>
        <w:tc>
          <w:tcPr>
            <w:tcW w:w="1708" w:type="dxa"/>
            <w:tcPrChange w:id="451" w:author="Inno" w:date="2024-08-14T11:30:00Z" w16du:dateUtc="2024-08-14T06:00:00Z">
              <w:tcPr>
                <w:tcW w:w="1750" w:type="dxa"/>
                <w:gridSpan w:val="2"/>
              </w:tcPr>
            </w:tcPrChange>
          </w:tcPr>
          <w:p w14:paraId="581E32C2" w14:textId="26AF369C"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52"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800</w:t>
            </w:r>
          </w:p>
        </w:tc>
        <w:tc>
          <w:tcPr>
            <w:tcW w:w="1618" w:type="dxa"/>
            <w:tcPrChange w:id="453" w:author="Inno" w:date="2024-08-14T11:30:00Z" w16du:dateUtc="2024-08-14T06:00:00Z">
              <w:tcPr>
                <w:tcW w:w="1813" w:type="dxa"/>
                <w:gridSpan w:val="3"/>
              </w:tcPr>
            </w:tcPrChange>
          </w:tcPr>
          <w:p w14:paraId="198E2022" w14:textId="732AF3A4"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54"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200</w:t>
            </w:r>
          </w:p>
        </w:tc>
        <w:tc>
          <w:tcPr>
            <w:tcW w:w="1618" w:type="dxa"/>
            <w:tcPrChange w:id="455" w:author="Inno" w:date="2024-08-14T11:30:00Z" w16du:dateUtc="2024-08-14T06:00:00Z">
              <w:tcPr>
                <w:tcW w:w="1620" w:type="dxa"/>
                <w:gridSpan w:val="2"/>
              </w:tcPr>
            </w:tcPrChange>
          </w:tcPr>
          <w:p w14:paraId="7C738227" w14:textId="594CCE2E"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56"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81.58</w:t>
            </w:r>
          </w:p>
        </w:tc>
        <w:tc>
          <w:tcPr>
            <w:tcW w:w="1370" w:type="dxa"/>
            <w:tcPrChange w:id="457" w:author="Inno" w:date="2024-08-14T11:30:00Z" w16du:dateUtc="2024-08-14T06:00:00Z">
              <w:tcPr>
                <w:tcW w:w="1371" w:type="dxa"/>
                <w:gridSpan w:val="3"/>
              </w:tcPr>
            </w:tcPrChange>
          </w:tcPr>
          <w:p w14:paraId="76550F25" w14:textId="728E943F" w:rsidR="00F12A85" w:rsidRPr="003C0A02" w:rsidRDefault="00F12A85">
            <w:pPr>
              <w:pStyle w:val="ListParagraph"/>
              <w:autoSpaceDE w:val="0"/>
              <w:autoSpaceDN w:val="0"/>
              <w:adjustRightInd w:val="0"/>
              <w:spacing w:after="120"/>
              <w:ind w:left="0"/>
              <w:jc w:val="center"/>
              <w:rPr>
                <w:rFonts w:asciiTheme="majorBidi" w:eastAsia="Times New Roman" w:hAnsiTheme="majorBidi" w:cstheme="majorBidi"/>
                <w:szCs w:val="20"/>
                <w:lang w:eastAsia="en-IN"/>
              </w:rPr>
              <w:pPrChange w:id="458" w:author="Inno" w:date="2024-08-12T10:03:00Z" w16du:dateUtc="2024-08-12T04:33:00Z">
                <w:pPr>
                  <w:pStyle w:val="ListParagraph"/>
                  <w:autoSpaceDE w:val="0"/>
                  <w:autoSpaceDN w:val="0"/>
                  <w:adjustRightInd w:val="0"/>
                  <w:ind w:left="0"/>
                  <w:jc w:val="center"/>
                </w:pPr>
              </w:pPrChange>
            </w:pPr>
            <w:r w:rsidRPr="003C0A02">
              <w:rPr>
                <w:rFonts w:asciiTheme="majorBidi" w:eastAsia="Times New Roman" w:hAnsiTheme="majorBidi" w:cstheme="majorBidi"/>
                <w:szCs w:val="20"/>
                <w:lang w:eastAsia="en-IN"/>
              </w:rPr>
              <w:t>20.39</w:t>
            </w:r>
          </w:p>
        </w:tc>
      </w:tr>
      <w:tr w:rsidR="00DF35A6" w14:paraId="1B8024C9" w14:textId="77777777" w:rsidTr="00AD40FF">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59" w:author="Inno" w:date="2024-08-14T11:30:00Z" w16du:dateUtc="2024-08-14T06:00:00Z">
            <w:tblPrEx>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blPrExChange>
        </w:tblPrEx>
        <w:trPr>
          <w:trHeight w:val="62"/>
          <w:ins w:id="460" w:author="Inno" w:date="2024-08-14T11:29:00Z"/>
          <w:trPrChange w:id="461" w:author="Inno" w:date="2024-08-14T11:30:00Z" w16du:dateUtc="2024-08-14T06:00:00Z">
            <w:trPr>
              <w:gridBefore w:val="1"/>
              <w:gridAfter w:val="0"/>
              <w:trHeight w:val="62"/>
            </w:trPr>
          </w:trPrChange>
        </w:trPr>
        <w:tc>
          <w:tcPr>
            <w:tcW w:w="9011" w:type="dxa"/>
            <w:gridSpan w:val="6"/>
            <w:tcBorders>
              <w:bottom w:val="single" w:sz="8" w:space="0" w:color="auto"/>
            </w:tcBorders>
            <w:tcPrChange w:id="462" w:author="Inno" w:date="2024-08-14T11:30:00Z" w16du:dateUtc="2024-08-14T06:00:00Z">
              <w:tcPr>
                <w:tcW w:w="9011" w:type="dxa"/>
                <w:gridSpan w:val="13"/>
              </w:tcPr>
            </w:tcPrChange>
          </w:tcPr>
          <w:p w14:paraId="3C922762" w14:textId="77777777" w:rsidR="00DF35A6" w:rsidRDefault="00DF35A6" w:rsidP="00DF35A6">
            <w:pPr>
              <w:autoSpaceDE w:val="0"/>
              <w:autoSpaceDN w:val="0"/>
              <w:adjustRightInd w:val="0"/>
              <w:spacing w:after="120"/>
              <w:ind w:left="360"/>
              <w:jc w:val="both"/>
              <w:rPr>
                <w:ins w:id="463" w:author="Inno" w:date="2024-08-14T11:29:00Z" w16du:dateUtc="2024-08-14T05:59:00Z"/>
                <w:rFonts w:asciiTheme="majorBidi" w:hAnsiTheme="majorBidi" w:cstheme="majorBidi"/>
                <w:sz w:val="16"/>
                <w:szCs w:val="16"/>
              </w:rPr>
            </w:pPr>
            <w:ins w:id="464" w:author="Inno" w:date="2024-08-14T11:29:00Z" w16du:dateUtc="2024-08-14T05:59:00Z">
              <w:r w:rsidRPr="001D04AD">
                <w:rPr>
                  <w:rFonts w:asciiTheme="majorBidi" w:hAnsiTheme="majorBidi" w:cstheme="majorBidi"/>
                  <w:sz w:val="16"/>
                  <w:szCs w:val="16"/>
                </w:rPr>
                <w:t>NOTES</w:t>
              </w:r>
            </w:ins>
          </w:p>
          <w:p w14:paraId="4DFDC1A1" w14:textId="77777777" w:rsidR="00DF35A6" w:rsidRPr="00366939" w:rsidRDefault="00DF35A6" w:rsidP="00DF35A6">
            <w:pPr>
              <w:pStyle w:val="ListParagraph"/>
              <w:autoSpaceDE w:val="0"/>
              <w:autoSpaceDN w:val="0"/>
              <w:adjustRightInd w:val="0"/>
              <w:spacing w:after="60"/>
              <w:ind w:hanging="360"/>
              <w:contextualSpacing w:val="0"/>
              <w:jc w:val="both"/>
              <w:rPr>
                <w:ins w:id="465" w:author="Inno" w:date="2024-08-14T11:29:00Z" w16du:dateUtc="2024-08-14T05:59:00Z"/>
                <w:rFonts w:asciiTheme="majorBidi" w:hAnsiTheme="majorBidi" w:cstheme="majorBidi"/>
                <w:sz w:val="16"/>
                <w:szCs w:val="16"/>
              </w:rPr>
            </w:pPr>
            <w:ins w:id="466" w:author="Inno" w:date="2024-08-14T11:29:00Z" w16du:dateUtc="2024-08-14T05:59:00Z">
              <w:r w:rsidRPr="00BE7169">
                <w:rPr>
                  <w:rFonts w:asciiTheme="majorBidi" w:hAnsiTheme="majorBidi" w:cstheme="majorBidi"/>
                  <w:b/>
                  <w:bCs/>
                  <w:sz w:val="16"/>
                  <w:szCs w:val="16"/>
                </w:rPr>
                <w:t>1</w:t>
              </w:r>
              <w:r>
                <w:rPr>
                  <w:rFonts w:asciiTheme="majorBidi" w:hAnsiTheme="majorBidi" w:cstheme="majorBidi"/>
                  <w:sz w:val="16"/>
                  <w:szCs w:val="16"/>
                </w:rPr>
                <w:t xml:space="preserve"> </w:t>
              </w:r>
              <w:r w:rsidRPr="00366939">
                <w:rPr>
                  <w:rFonts w:asciiTheme="majorBidi" w:hAnsiTheme="majorBidi" w:cstheme="majorBidi"/>
                  <w:sz w:val="16"/>
                  <w:szCs w:val="16"/>
                </w:rPr>
                <w:t>Column (3A) and (4A) are derived by using conversion factor of 1 N = 0.101</w:t>
              </w:r>
              <w:r>
                <w:rPr>
                  <w:rFonts w:asciiTheme="majorBidi" w:hAnsiTheme="majorBidi" w:cstheme="majorBidi"/>
                  <w:sz w:val="16"/>
                  <w:szCs w:val="16"/>
                </w:rPr>
                <w:t xml:space="preserve"> </w:t>
              </w:r>
              <w:r w:rsidRPr="00366939">
                <w:rPr>
                  <w:rFonts w:asciiTheme="majorBidi" w:hAnsiTheme="majorBidi" w:cstheme="majorBidi"/>
                  <w:sz w:val="16"/>
                  <w:szCs w:val="16"/>
                </w:rPr>
                <w:t xml:space="preserve">972 </w:t>
              </w:r>
              <w:proofErr w:type="spellStart"/>
              <w:r w:rsidRPr="00366939">
                <w:rPr>
                  <w:rFonts w:asciiTheme="majorBidi" w:hAnsiTheme="majorBidi" w:cstheme="majorBidi"/>
                  <w:sz w:val="16"/>
                  <w:szCs w:val="16"/>
                </w:rPr>
                <w:t>kgf</w:t>
              </w:r>
              <w:proofErr w:type="spellEnd"/>
              <w:r w:rsidRPr="00366939">
                <w:rPr>
                  <w:rFonts w:asciiTheme="majorBidi" w:hAnsiTheme="majorBidi" w:cstheme="majorBidi"/>
                  <w:sz w:val="16"/>
                  <w:szCs w:val="16"/>
                </w:rPr>
                <w:t xml:space="preserve">. </w:t>
              </w:r>
            </w:ins>
          </w:p>
          <w:p w14:paraId="19D5007B" w14:textId="278F3064" w:rsidR="00DF35A6" w:rsidRPr="001E1B6F" w:rsidRDefault="00DF35A6">
            <w:pPr>
              <w:pStyle w:val="ListParagraph"/>
              <w:autoSpaceDE w:val="0"/>
              <w:autoSpaceDN w:val="0"/>
              <w:adjustRightInd w:val="0"/>
              <w:spacing w:after="60"/>
              <w:ind w:hanging="360"/>
              <w:contextualSpacing w:val="0"/>
              <w:jc w:val="both"/>
              <w:rPr>
                <w:ins w:id="467" w:author="Inno" w:date="2024-08-14T11:29:00Z" w16du:dateUtc="2024-08-14T05:59:00Z"/>
                <w:rFonts w:asciiTheme="majorBidi" w:hAnsiTheme="majorBidi" w:cstheme="majorBidi"/>
                <w:sz w:val="16"/>
                <w:szCs w:val="16"/>
                <w:rPrChange w:id="468" w:author="Inno" w:date="2024-08-14T11:30:00Z" w16du:dateUtc="2024-08-14T06:00:00Z">
                  <w:rPr>
                    <w:ins w:id="469" w:author="Inno" w:date="2024-08-14T11:29:00Z" w16du:dateUtc="2024-08-14T05:59:00Z"/>
                    <w:rFonts w:asciiTheme="majorBidi" w:eastAsia="Times New Roman" w:hAnsiTheme="majorBidi" w:cstheme="majorBidi"/>
                    <w:szCs w:val="20"/>
                    <w:lang w:eastAsia="en-IN"/>
                  </w:rPr>
                </w:rPrChange>
              </w:rPr>
              <w:pPrChange w:id="470" w:author="Inno" w:date="2024-08-14T11:30:00Z" w16du:dateUtc="2024-08-14T06:00:00Z">
                <w:pPr>
                  <w:pStyle w:val="ListParagraph"/>
                  <w:autoSpaceDE w:val="0"/>
                  <w:autoSpaceDN w:val="0"/>
                  <w:adjustRightInd w:val="0"/>
                  <w:spacing w:after="120"/>
                  <w:ind w:left="0"/>
                  <w:jc w:val="center"/>
                </w:pPr>
              </w:pPrChange>
            </w:pPr>
            <w:ins w:id="471" w:author="Inno" w:date="2024-08-14T11:29:00Z" w16du:dateUtc="2024-08-14T05:59:00Z">
              <w:r w:rsidRPr="00BE7169">
                <w:rPr>
                  <w:rFonts w:asciiTheme="majorBidi" w:hAnsiTheme="majorBidi" w:cstheme="majorBidi"/>
                  <w:b/>
                  <w:bCs/>
                  <w:sz w:val="16"/>
                  <w:szCs w:val="16"/>
                </w:rPr>
                <w:t xml:space="preserve">2 </w:t>
              </w:r>
              <w:r w:rsidRPr="00366939">
                <w:rPr>
                  <w:rFonts w:asciiTheme="majorBidi" w:hAnsiTheme="majorBidi" w:cstheme="majorBidi"/>
                  <w:sz w:val="16"/>
                  <w:szCs w:val="16"/>
                </w:rPr>
                <w:t xml:space="preserve">Units of measurement (N or </w:t>
              </w:r>
              <w:proofErr w:type="spellStart"/>
              <w:r w:rsidRPr="00366939">
                <w:rPr>
                  <w:rFonts w:asciiTheme="majorBidi" w:hAnsiTheme="majorBidi" w:cstheme="majorBidi"/>
                  <w:sz w:val="16"/>
                  <w:szCs w:val="16"/>
                </w:rPr>
                <w:t>kgf</w:t>
              </w:r>
              <w:proofErr w:type="spellEnd"/>
              <w:r w:rsidRPr="00366939">
                <w:rPr>
                  <w:rFonts w:asciiTheme="majorBidi" w:hAnsiTheme="majorBidi" w:cstheme="majorBidi"/>
                  <w:sz w:val="16"/>
                  <w:szCs w:val="16"/>
                </w:rPr>
                <w:t>) to be decided between manufacturer and purchaser.</w:t>
              </w:r>
            </w:ins>
          </w:p>
        </w:tc>
      </w:tr>
    </w:tbl>
    <w:p w14:paraId="10753A40" w14:textId="4288C5E3" w:rsidR="009F2B97" w:rsidRPr="00641B98" w:rsidRDefault="00FA0284" w:rsidP="00641B98">
      <w:pPr>
        <w:pStyle w:val="ListParagraph"/>
        <w:autoSpaceDE w:val="0"/>
        <w:autoSpaceDN w:val="0"/>
        <w:adjustRightInd w:val="0"/>
        <w:spacing w:after="0" w:line="240" w:lineRule="auto"/>
        <w:ind w:left="567"/>
        <w:rPr>
          <w:rFonts w:asciiTheme="majorBidi" w:hAnsiTheme="majorBidi" w:cstheme="majorBidi"/>
          <w:szCs w:val="20"/>
        </w:rPr>
      </w:pPr>
      <w:r w:rsidRPr="00641B98">
        <w:rPr>
          <w:rFonts w:asciiTheme="majorBidi" w:hAnsiTheme="majorBidi" w:cstheme="majorBidi"/>
          <w:b/>
          <w:bCs/>
          <w:szCs w:val="20"/>
        </w:rPr>
        <w:t xml:space="preserve">                                               </w:t>
      </w:r>
    </w:p>
    <w:p w14:paraId="18FA156F" w14:textId="10F815B1" w:rsidR="00366939" w:rsidDel="00DF35A6" w:rsidRDefault="009F01F2">
      <w:pPr>
        <w:autoSpaceDE w:val="0"/>
        <w:autoSpaceDN w:val="0"/>
        <w:adjustRightInd w:val="0"/>
        <w:spacing w:after="120" w:line="240" w:lineRule="auto"/>
        <w:ind w:left="360"/>
        <w:jc w:val="both"/>
        <w:rPr>
          <w:del w:id="472" w:author="Inno" w:date="2024-08-14T11:29:00Z" w16du:dateUtc="2024-08-14T05:59:00Z"/>
          <w:rFonts w:asciiTheme="majorBidi" w:hAnsiTheme="majorBidi" w:cstheme="majorBidi"/>
          <w:sz w:val="16"/>
          <w:szCs w:val="16"/>
        </w:rPr>
        <w:pPrChange w:id="473" w:author="Inno" w:date="2024-08-12T10:06:00Z" w16du:dateUtc="2024-08-12T04:36:00Z">
          <w:pPr>
            <w:autoSpaceDE w:val="0"/>
            <w:autoSpaceDN w:val="0"/>
            <w:adjustRightInd w:val="0"/>
            <w:spacing w:after="0" w:line="240" w:lineRule="auto"/>
            <w:ind w:left="360" w:firstLine="360"/>
            <w:jc w:val="both"/>
          </w:pPr>
        </w:pPrChange>
      </w:pPr>
      <w:del w:id="474" w:author="Inno" w:date="2024-08-14T11:29:00Z" w16du:dateUtc="2024-08-14T05:59:00Z">
        <w:r w:rsidRPr="001D04AD" w:rsidDel="00DF35A6">
          <w:rPr>
            <w:rFonts w:asciiTheme="majorBidi" w:hAnsiTheme="majorBidi" w:cstheme="majorBidi"/>
            <w:sz w:val="16"/>
            <w:szCs w:val="16"/>
          </w:rPr>
          <w:delText>NOTES</w:delText>
        </w:r>
      </w:del>
    </w:p>
    <w:p w14:paraId="011D28AB" w14:textId="22B221F2" w:rsidR="00211046" w:rsidRPr="00366939" w:rsidDel="00DF35A6" w:rsidRDefault="00211046">
      <w:pPr>
        <w:pStyle w:val="ListParagraph"/>
        <w:autoSpaceDE w:val="0"/>
        <w:autoSpaceDN w:val="0"/>
        <w:adjustRightInd w:val="0"/>
        <w:spacing w:after="60" w:line="240" w:lineRule="auto"/>
        <w:ind w:hanging="360"/>
        <w:contextualSpacing w:val="0"/>
        <w:jc w:val="both"/>
        <w:rPr>
          <w:del w:id="475" w:author="Inno" w:date="2024-08-14T11:29:00Z" w16du:dateUtc="2024-08-14T05:59:00Z"/>
          <w:rFonts w:asciiTheme="majorBidi" w:hAnsiTheme="majorBidi" w:cstheme="majorBidi"/>
          <w:sz w:val="16"/>
          <w:szCs w:val="16"/>
        </w:rPr>
        <w:pPrChange w:id="476" w:author="Inno" w:date="2024-08-14T11:29:00Z" w16du:dateUtc="2024-08-14T05:59:00Z">
          <w:pPr>
            <w:pStyle w:val="ListParagraph"/>
            <w:numPr>
              <w:numId w:val="35"/>
            </w:numPr>
            <w:autoSpaceDE w:val="0"/>
            <w:autoSpaceDN w:val="0"/>
            <w:adjustRightInd w:val="0"/>
            <w:spacing w:after="0" w:line="240" w:lineRule="auto"/>
            <w:ind w:left="1080" w:hanging="360"/>
            <w:jc w:val="both"/>
          </w:pPr>
        </w:pPrChange>
      </w:pPr>
      <w:del w:id="477" w:author="Inno" w:date="2024-08-14T11:29:00Z" w16du:dateUtc="2024-08-14T05:59:00Z">
        <w:r w:rsidRPr="00366939" w:rsidDel="00DF35A6">
          <w:rPr>
            <w:rFonts w:asciiTheme="majorBidi" w:hAnsiTheme="majorBidi" w:cstheme="majorBidi"/>
            <w:sz w:val="16"/>
            <w:szCs w:val="16"/>
          </w:rPr>
          <w:delText>Column (</w:delText>
        </w:r>
        <w:r w:rsidR="00510D24" w:rsidRPr="00366939" w:rsidDel="00DF35A6">
          <w:rPr>
            <w:rFonts w:asciiTheme="majorBidi" w:hAnsiTheme="majorBidi" w:cstheme="majorBidi"/>
            <w:sz w:val="16"/>
            <w:szCs w:val="16"/>
          </w:rPr>
          <w:delText>3</w:delText>
        </w:r>
        <w:r w:rsidRPr="00366939" w:rsidDel="00DF35A6">
          <w:rPr>
            <w:rFonts w:asciiTheme="majorBidi" w:hAnsiTheme="majorBidi" w:cstheme="majorBidi"/>
            <w:sz w:val="16"/>
            <w:szCs w:val="16"/>
          </w:rPr>
          <w:delText>A) and (</w:delText>
        </w:r>
        <w:r w:rsidR="00510D24" w:rsidRPr="00366939" w:rsidDel="00DF35A6">
          <w:rPr>
            <w:rFonts w:asciiTheme="majorBidi" w:hAnsiTheme="majorBidi" w:cstheme="majorBidi"/>
            <w:sz w:val="16"/>
            <w:szCs w:val="16"/>
          </w:rPr>
          <w:delText>4</w:delText>
        </w:r>
        <w:r w:rsidRPr="00366939" w:rsidDel="00DF35A6">
          <w:rPr>
            <w:rFonts w:asciiTheme="majorBidi" w:hAnsiTheme="majorBidi" w:cstheme="majorBidi"/>
            <w:sz w:val="16"/>
            <w:szCs w:val="16"/>
          </w:rPr>
          <w:delText>A) are derived by using conversion factor of 1 N = 0.101</w:delText>
        </w:r>
        <w:r w:rsidR="00366939" w:rsidDel="00DF35A6">
          <w:rPr>
            <w:rFonts w:asciiTheme="majorBidi" w:hAnsiTheme="majorBidi" w:cstheme="majorBidi"/>
            <w:sz w:val="16"/>
            <w:szCs w:val="16"/>
          </w:rPr>
          <w:delText xml:space="preserve"> </w:delText>
        </w:r>
        <w:r w:rsidRPr="00366939" w:rsidDel="00DF35A6">
          <w:rPr>
            <w:rFonts w:asciiTheme="majorBidi" w:hAnsiTheme="majorBidi" w:cstheme="majorBidi"/>
            <w:sz w:val="16"/>
            <w:szCs w:val="16"/>
          </w:rPr>
          <w:delText xml:space="preserve">972 kgf. </w:delText>
        </w:r>
      </w:del>
    </w:p>
    <w:p w14:paraId="56ADE3B0" w14:textId="4D360695" w:rsidR="00211046" w:rsidRPr="00366939" w:rsidDel="00DF35A6" w:rsidRDefault="00211046">
      <w:pPr>
        <w:pStyle w:val="ListParagraph"/>
        <w:autoSpaceDE w:val="0"/>
        <w:autoSpaceDN w:val="0"/>
        <w:adjustRightInd w:val="0"/>
        <w:spacing w:after="60" w:line="240" w:lineRule="auto"/>
        <w:ind w:hanging="360"/>
        <w:contextualSpacing w:val="0"/>
        <w:jc w:val="both"/>
        <w:rPr>
          <w:del w:id="478" w:author="Inno" w:date="2024-08-14T11:29:00Z" w16du:dateUtc="2024-08-14T05:59:00Z"/>
          <w:rFonts w:asciiTheme="majorBidi" w:hAnsiTheme="majorBidi" w:cstheme="majorBidi"/>
          <w:sz w:val="16"/>
          <w:szCs w:val="16"/>
        </w:rPr>
        <w:pPrChange w:id="479" w:author="Inno" w:date="2024-08-14T11:29:00Z" w16du:dateUtc="2024-08-14T05:59:00Z">
          <w:pPr>
            <w:pStyle w:val="ListParagraph"/>
            <w:numPr>
              <w:numId w:val="35"/>
            </w:numPr>
            <w:autoSpaceDE w:val="0"/>
            <w:autoSpaceDN w:val="0"/>
            <w:adjustRightInd w:val="0"/>
            <w:spacing w:after="0" w:line="240" w:lineRule="auto"/>
            <w:ind w:left="1080" w:hanging="360"/>
            <w:jc w:val="both"/>
          </w:pPr>
        </w:pPrChange>
      </w:pPr>
      <w:del w:id="480" w:author="Inno" w:date="2024-08-14T11:29:00Z" w16du:dateUtc="2024-08-14T05:59:00Z">
        <w:r w:rsidRPr="00366939" w:rsidDel="00DF35A6">
          <w:rPr>
            <w:rFonts w:asciiTheme="majorBidi" w:hAnsiTheme="majorBidi" w:cstheme="majorBidi"/>
            <w:sz w:val="16"/>
            <w:szCs w:val="16"/>
          </w:rPr>
          <w:delText xml:space="preserve">Units of measurement (N or kgf) to be decided between </w:delText>
        </w:r>
        <w:r w:rsidR="00474A6A" w:rsidRPr="00366939" w:rsidDel="00DF35A6">
          <w:rPr>
            <w:rFonts w:asciiTheme="majorBidi" w:hAnsiTheme="majorBidi" w:cstheme="majorBidi"/>
            <w:sz w:val="16"/>
            <w:szCs w:val="16"/>
          </w:rPr>
          <w:delText>manufacturer</w:delText>
        </w:r>
        <w:r w:rsidR="00AA19B3" w:rsidRPr="00366939" w:rsidDel="00DF35A6">
          <w:rPr>
            <w:rFonts w:asciiTheme="majorBidi" w:hAnsiTheme="majorBidi" w:cstheme="majorBidi"/>
            <w:sz w:val="16"/>
            <w:szCs w:val="16"/>
          </w:rPr>
          <w:delText xml:space="preserve"> and </w:delText>
        </w:r>
        <w:r w:rsidR="00474A6A" w:rsidRPr="00366939" w:rsidDel="00DF35A6">
          <w:rPr>
            <w:rFonts w:asciiTheme="majorBidi" w:hAnsiTheme="majorBidi" w:cstheme="majorBidi"/>
            <w:sz w:val="16"/>
            <w:szCs w:val="16"/>
          </w:rPr>
          <w:delText>purchaser</w:delText>
        </w:r>
        <w:r w:rsidR="00AA19B3" w:rsidRPr="00366939" w:rsidDel="00DF35A6">
          <w:rPr>
            <w:rFonts w:asciiTheme="majorBidi" w:hAnsiTheme="majorBidi" w:cstheme="majorBidi"/>
            <w:sz w:val="16"/>
            <w:szCs w:val="16"/>
          </w:rPr>
          <w:delText>.</w:delText>
        </w:r>
      </w:del>
    </w:p>
    <w:p w14:paraId="6804C049" w14:textId="77777777" w:rsidR="0004451F" w:rsidRPr="001D04AD" w:rsidRDefault="0004451F" w:rsidP="00F24DB1">
      <w:pPr>
        <w:pStyle w:val="ListParagraph"/>
        <w:autoSpaceDE w:val="0"/>
        <w:autoSpaceDN w:val="0"/>
        <w:adjustRightInd w:val="0"/>
        <w:spacing w:after="0" w:line="240" w:lineRule="auto"/>
        <w:ind w:left="567"/>
        <w:jc w:val="both"/>
        <w:rPr>
          <w:rFonts w:asciiTheme="majorBidi" w:hAnsiTheme="majorBidi" w:cstheme="majorBidi"/>
          <w:b/>
          <w:bCs/>
          <w:i/>
          <w:iCs/>
          <w:sz w:val="16"/>
          <w:szCs w:val="16"/>
        </w:rPr>
      </w:pPr>
    </w:p>
    <w:p w14:paraId="1951A4A9" w14:textId="2AA9B47D" w:rsidR="00302AC2" w:rsidRPr="003C0A02" w:rsidRDefault="00BA2F0B" w:rsidP="00BA2F0B">
      <w:pPr>
        <w:autoSpaceDE w:val="0"/>
        <w:autoSpaceDN w:val="0"/>
        <w:adjustRightInd w:val="0"/>
        <w:spacing w:after="0" w:line="240" w:lineRule="auto"/>
        <w:jc w:val="both"/>
        <w:rPr>
          <w:rFonts w:asciiTheme="majorBidi" w:hAnsiTheme="majorBidi" w:cstheme="majorBidi"/>
          <w:b/>
          <w:bCs/>
          <w:szCs w:val="20"/>
        </w:rPr>
      </w:pPr>
      <w:bookmarkStart w:id="481" w:name="_Hlk75292193"/>
      <w:r w:rsidRPr="003C0A02">
        <w:rPr>
          <w:rFonts w:asciiTheme="majorBidi" w:hAnsiTheme="majorBidi" w:cstheme="majorBidi"/>
          <w:b/>
          <w:bCs/>
          <w:szCs w:val="20"/>
        </w:rPr>
        <w:t xml:space="preserve">11.4 </w:t>
      </w:r>
      <w:r w:rsidR="00302AC2" w:rsidRPr="003C0A02">
        <w:rPr>
          <w:rFonts w:asciiTheme="majorBidi" w:hAnsiTheme="majorBidi" w:cstheme="majorBidi"/>
          <w:b/>
          <w:bCs/>
          <w:szCs w:val="20"/>
        </w:rPr>
        <w:t>Storage Stability Test</w:t>
      </w:r>
    </w:p>
    <w:p w14:paraId="5014DEA3" w14:textId="77777777" w:rsidR="00124212" w:rsidRPr="003C0A02" w:rsidRDefault="00124212" w:rsidP="00124212">
      <w:pPr>
        <w:autoSpaceDE w:val="0"/>
        <w:autoSpaceDN w:val="0"/>
        <w:adjustRightInd w:val="0"/>
        <w:spacing w:after="0" w:line="240" w:lineRule="auto"/>
        <w:jc w:val="both"/>
        <w:rPr>
          <w:rFonts w:asciiTheme="majorBidi" w:hAnsiTheme="majorBidi" w:cstheme="majorBidi"/>
          <w:szCs w:val="20"/>
        </w:rPr>
      </w:pPr>
    </w:p>
    <w:p w14:paraId="6C26AFB3" w14:textId="0DB83EA2" w:rsidR="00397124" w:rsidRPr="003C0A02" w:rsidRDefault="00A4393C" w:rsidP="00124212">
      <w:pPr>
        <w:autoSpaceDE w:val="0"/>
        <w:autoSpaceDN w:val="0"/>
        <w:adjustRightInd w:val="0"/>
        <w:spacing w:after="0" w:line="240" w:lineRule="auto"/>
        <w:jc w:val="both"/>
        <w:rPr>
          <w:rFonts w:asciiTheme="majorBidi" w:hAnsiTheme="majorBidi" w:cstheme="majorBidi"/>
          <w:szCs w:val="20"/>
        </w:rPr>
      </w:pPr>
      <w:r w:rsidRPr="00A4393C">
        <w:rPr>
          <w:rFonts w:asciiTheme="majorBidi" w:hAnsiTheme="majorBidi" w:cstheme="majorBidi"/>
          <w:b/>
          <w:bCs/>
          <w:szCs w:val="20"/>
        </w:rPr>
        <w:t>11.4.1</w:t>
      </w:r>
      <w:r>
        <w:rPr>
          <w:rFonts w:asciiTheme="majorBidi" w:hAnsiTheme="majorBidi" w:cstheme="majorBidi"/>
          <w:szCs w:val="20"/>
        </w:rPr>
        <w:t xml:space="preserve"> </w:t>
      </w:r>
      <w:r w:rsidR="00302AC2" w:rsidRPr="003C0A02">
        <w:rPr>
          <w:rFonts w:asciiTheme="majorBidi" w:hAnsiTheme="majorBidi" w:cstheme="majorBidi"/>
          <w:szCs w:val="20"/>
        </w:rPr>
        <w:t xml:space="preserve">This </w:t>
      </w:r>
      <w:r w:rsidR="00E17CE4" w:rsidRPr="003C0A02">
        <w:rPr>
          <w:rFonts w:asciiTheme="majorBidi" w:hAnsiTheme="majorBidi" w:cstheme="majorBidi"/>
          <w:szCs w:val="20"/>
        </w:rPr>
        <w:t xml:space="preserve">is </w:t>
      </w:r>
      <w:r w:rsidR="00E735C2">
        <w:rPr>
          <w:rFonts w:asciiTheme="majorBidi" w:hAnsiTheme="majorBidi" w:cstheme="majorBidi"/>
          <w:szCs w:val="20"/>
        </w:rPr>
        <w:t xml:space="preserve">a </w:t>
      </w:r>
      <w:r w:rsidR="00E735C2" w:rsidRPr="00A4393C">
        <w:rPr>
          <w:rFonts w:asciiTheme="majorBidi" w:hAnsiTheme="majorBidi" w:cstheme="majorBidi"/>
          <w:szCs w:val="20"/>
        </w:rPr>
        <w:t>typical test</w:t>
      </w:r>
      <w:r w:rsidR="00397124" w:rsidRPr="003C0A02">
        <w:rPr>
          <w:rFonts w:asciiTheme="majorBidi" w:hAnsiTheme="majorBidi" w:cstheme="majorBidi"/>
          <w:szCs w:val="20"/>
        </w:rPr>
        <w:t xml:space="preserve"> for the determination of the composition of the alcoholic beverages upon storage</w:t>
      </w:r>
      <w:r w:rsidR="00BE077B" w:rsidRPr="003C0A02">
        <w:rPr>
          <w:rFonts w:asciiTheme="majorBidi" w:hAnsiTheme="majorBidi" w:cstheme="majorBidi"/>
          <w:szCs w:val="20"/>
        </w:rPr>
        <w:t>.</w:t>
      </w:r>
      <w:r w:rsidR="00302AC2" w:rsidRPr="003C0A02">
        <w:rPr>
          <w:rFonts w:asciiTheme="majorBidi" w:hAnsiTheme="majorBidi" w:cstheme="majorBidi"/>
          <w:szCs w:val="20"/>
        </w:rPr>
        <w:t xml:space="preserve"> </w:t>
      </w:r>
    </w:p>
    <w:p w14:paraId="1D2D9D1C" w14:textId="77777777" w:rsidR="00124212" w:rsidRPr="003C0A02" w:rsidRDefault="00124212" w:rsidP="00BA2F0B">
      <w:pPr>
        <w:autoSpaceDE w:val="0"/>
        <w:autoSpaceDN w:val="0"/>
        <w:adjustRightInd w:val="0"/>
        <w:spacing w:after="0" w:line="240" w:lineRule="auto"/>
        <w:jc w:val="both"/>
        <w:rPr>
          <w:rFonts w:asciiTheme="majorBidi" w:hAnsiTheme="majorBidi" w:cstheme="majorBidi"/>
          <w:b/>
          <w:bCs/>
          <w:szCs w:val="20"/>
        </w:rPr>
      </w:pPr>
    </w:p>
    <w:p w14:paraId="232F4ABC" w14:textId="7E219F95" w:rsidR="00736C69" w:rsidRPr="00A4393C" w:rsidRDefault="00A4393C" w:rsidP="00A4393C">
      <w:pPr>
        <w:autoSpaceDE w:val="0"/>
        <w:autoSpaceDN w:val="0"/>
        <w:adjustRightInd w:val="0"/>
        <w:spacing w:after="0" w:line="240" w:lineRule="auto"/>
        <w:jc w:val="both"/>
        <w:rPr>
          <w:rFonts w:asciiTheme="majorBidi" w:hAnsiTheme="majorBidi" w:cstheme="majorBidi"/>
          <w:szCs w:val="20"/>
        </w:rPr>
      </w:pPr>
      <w:r w:rsidRPr="00A4393C">
        <w:rPr>
          <w:rFonts w:asciiTheme="majorBidi" w:hAnsiTheme="majorBidi" w:cstheme="majorBidi"/>
          <w:b/>
          <w:bCs/>
          <w:szCs w:val="20"/>
        </w:rPr>
        <w:t>11.4.2</w:t>
      </w:r>
      <w:r>
        <w:rPr>
          <w:rFonts w:asciiTheme="majorBidi" w:hAnsiTheme="majorBidi" w:cstheme="majorBidi"/>
          <w:szCs w:val="20"/>
        </w:rPr>
        <w:t xml:space="preserve"> </w:t>
      </w:r>
      <w:r w:rsidR="00302AC2" w:rsidRPr="00A4393C">
        <w:rPr>
          <w:rFonts w:asciiTheme="majorBidi" w:hAnsiTheme="majorBidi" w:cstheme="majorBidi"/>
          <w:szCs w:val="20"/>
        </w:rPr>
        <w:t xml:space="preserve">The test </w:t>
      </w:r>
      <w:r w:rsidR="00397124" w:rsidRPr="00A4393C">
        <w:rPr>
          <w:rFonts w:asciiTheme="majorBidi" w:hAnsiTheme="majorBidi" w:cstheme="majorBidi"/>
          <w:szCs w:val="20"/>
        </w:rPr>
        <w:t xml:space="preserve">conditions </w:t>
      </w:r>
      <w:r w:rsidR="00302AC2" w:rsidRPr="00A4393C">
        <w:rPr>
          <w:rFonts w:asciiTheme="majorBidi" w:hAnsiTheme="majorBidi" w:cstheme="majorBidi"/>
          <w:szCs w:val="20"/>
        </w:rPr>
        <w:t>shall be</w:t>
      </w:r>
      <w:r w:rsidR="000958B1" w:rsidRPr="00A4393C">
        <w:rPr>
          <w:rFonts w:asciiTheme="majorBidi" w:hAnsiTheme="majorBidi" w:cstheme="majorBidi"/>
          <w:szCs w:val="20"/>
        </w:rPr>
        <w:t xml:space="preserve"> </w:t>
      </w:r>
      <w:r w:rsidR="00302AC2" w:rsidRPr="00A4393C">
        <w:rPr>
          <w:rFonts w:asciiTheme="majorBidi" w:hAnsiTheme="majorBidi" w:cstheme="majorBidi"/>
          <w:szCs w:val="20"/>
        </w:rPr>
        <w:t>both</w:t>
      </w:r>
      <w:r w:rsidR="00397124" w:rsidRPr="00A4393C">
        <w:rPr>
          <w:rFonts w:asciiTheme="majorBidi" w:hAnsiTheme="majorBidi" w:cstheme="majorBidi"/>
          <w:szCs w:val="20"/>
        </w:rPr>
        <w:t>:</w:t>
      </w:r>
      <w:r w:rsidR="00302AC2" w:rsidRPr="00A4393C">
        <w:rPr>
          <w:rFonts w:asciiTheme="majorBidi" w:hAnsiTheme="majorBidi" w:cstheme="majorBidi"/>
          <w:szCs w:val="20"/>
        </w:rPr>
        <w:t xml:space="preserve"> </w:t>
      </w:r>
    </w:p>
    <w:p w14:paraId="2FE28FB9" w14:textId="77777777" w:rsidR="00124212" w:rsidRPr="003C0A02" w:rsidRDefault="00124212" w:rsidP="00BA2F0B">
      <w:pPr>
        <w:autoSpaceDE w:val="0"/>
        <w:autoSpaceDN w:val="0"/>
        <w:adjustRightInd w:val="0"/>
        <w:spacing w:after="0" w:line="240" w:lineRule="auto"/>
        <w:jc w:val="both"/>
        <w:rPr>
          <w:rFonts w:asciiTheme="majorBidi" w:hAnsiTheme="majorBidi" w:cstheme="majorBidi"/>
          <w:szCs w:val="20"/>
        </w:rPr>
      </w:pPr>
    </w:p>
    <w:p w14:paraId="6852C691" w14:textId="75E0C14A" w:rsidR="00736C69" w:rsidRPr="00A4393C" w:rsidRDefault="00A4393C">
      <w:pPr>
        <w:pStyle w:val="ListParagraph"/>
        <w:numPr>
          <w:ilvl w:val="0"/>
          <w:numId w:val="52"/>
        </w:numPr>
        <w:autoSpaceDE w:val="0"/>
        <w:autoSpaceDN w:val="0"/>
        <w:adjustRightInd w:val="0"/>
        <w:spacing w:after="120" w:line="240" w:lineRule="auto"/>
        <w:ind w:left="720"/>
        <w:contextualSpacing w:val="0"/>
        <w:jc w:val="both"/>
        <w:rPr>
          <w:rFonts w:asciiTheme="majorBidi" w:hAnsiTheme="majorBidi" w:cstheme="majorBidi"/>
          <w:szCs w:val="20"/>
        </w:rPr>
        <w:pPrChange w:id="482" w:author="Inno" w:date="2024-08-12T10:08:00Z" w16du:dateUtc="2024-08-12T04:38:00Z">
          <w:pPr>
            <w:pStyle w:val="ListParagraph"/>
            <w:numPr>
              <w:numId w:val="23"/>
            </w:numPr>
            <w:autoSpaceDE w:val="0"/>
            <w:autoSpaceDN w:val="0"/>
            <w:adjustRightInd w:val="0"/>
            <w:spacing w:after="0" w:line="240" w:lineRule="auto"/>
            <w:ind w:left="1080" w:hanging="360"/>
            <w:jc w:val="both"/>
          </w:pPr>
        </w:pPrChange>
      </w:pPr>
      <w:r w:rsidRPr="00A4393C">
        <w:rPr>
          <w:rFonts w:asciiTheme="majorBidi" w:hAnsiTheme="majorBidi" w:cstheme="majorBidi"/>
          <w:szCs w:val="20"/>
        </w:rPr>
        <w:t>a</w:t>
      </w:r>
      <w:r w:rsidR="00302AC2" w:rsidRPr="00A4393C">
        <w:rPr>
          <w:rFonts w:asciiTheme="majorBidi" w:hAnsiTheme="majorBidi" w:cstheme="majorBidi"/>
          <w:szCs w:val="20"/>
        </w:rPr>
        <w:t xml:space="preserve">t </w:t>
      </w:r>
      <w:r w:rsidR="005E7B70" w:rsidRPr="00A4393C">
        <w:rPr>
          <w:rFonts w:asciiTheme="majorBidi" w:hAnsiTheme="majorBidi" w:cstheme="majorBidi"/>
          <w:szCs w:val="20"/>
        </w:rPr>
        <w:t>(</w:t>
      </w:r>
      <w:r w:rsidR="00302AC2" w:rsidRPr="00A4393C">
        <w:rPr>
          <w:rFonts w:asciiTheme="majorBidi" w:hAnsiTheme="majorBidi" w:cstheme="majorBidi"/>
          <w:szCs w:val="20"/>
        </w:rPr>
        <w:t>38</w:t>
      </w:r>
      <w:r w:rsidR="00427BE3" w:rsidRPr="00A4393C">
        <w:rPr>
          <w:rFonts w:asciiTheme="majorBidi" w:hAnsiTheme="majorBidi" w:cstheme="majorBidi"/>
          <w:szCs w:val="20"/>
        </w:rPr>
        <w:t xml:space="preserve"> ± </w:t>
      </w:r>
      <w:r w:rsidR="00302AC2" w:rsidRPr="00A4393C">
        <w:rPr>
          <w:rFonts w:asciiTheme="majorBidi" w:hAnsiTheme="majorBidi" w:cstheme="majorBidi"/>
          <w:szCs w:val="20"/>
        </w:rPr>
        <w:t>1</w:t>
      </w:r>
      <w:r w:rsidR="005E7B70" w:rsidRPr="00A4393C">
        <w:rPr>
          <w:rFonts w:asciiTheme="majorBidi" w:hAnsiTheme="majorBidi" w:cstheme="majorBidi"/>
          <w:szCs w:val="20"/>
        </w:rPr>
        <w:t>)</w:t>
      </w:r>
      <w:r w:rsidR="00163DAF" w:rsidRPr="00A4393C">
        <w:rPr>
          <w:rFonts w:asciiTheme="majorBidi" w:hAnsiTheme="majorBidi" w:cstheme="majorBidi"/>
          <w:szCs w:val="20"/>
        </w:rPr>
        <w:t xml:space="preserve"> </w:t>
      </w:r>
      <w:r w:rsidR="00427BE3" w:rsidRPr="00A4393C">
        <w:rPr>
          <w:rFonts w:asciiTheme="majorBidi" w:hAnsiTheme="majorBidi" w:cstheme="majorBidi"/>
          <w:szCs w:val="20"/>
        </w:rPr>
        <w:t>°</w:t>
      </w:r>
      <w:r w:rsidR="00302AC2" w:rsidRPr="00A4393C">
        <w:rPr>
          <w:rFonts w:asciiTheme="majorBidi" w:hAnsiTheme="majorBidi" w:cstheme="majorBidi"/>
          <w:szCs w:val="20"/>
        </w:rPr>
        <w:t xml:space="preserve">C and </w:t>
      </w:r>
      <w:r w:rsidR="001D04AD" w:rsidRPr="00A4393C">
        <w:rPr>
          <w:rFonts w:asciiTheme="majorBidi" w:hAnsiTheme="majorBidi" w:cstheme="majorBidi"/>
          <w:szCs w:val="20"/>
        </w:rPr>
        <w:t>(</w:t>
      </w:r>
      <w:r w:rsidR="00302AC2" w:rsidRPr="00A4393C">
        <w:rPr>
          <w:rFonts w:asciiTheme="majorBidi" w:hAnsiTheme="majorBidi" w:cstheme="majorBidi"/>
          <w:szCs w:val="20"/>
        </w:rPr>
        <w:t xml:space="preserve">90 </w:t>
      </w:r>
      <w:r w:rsidR="00427BE3" w:rsidRPr="00A4393C">
        <w:rPr>
          <w:rFonts w:asciiTheme="majorBidi" w:hAnsiTheme="majorBidi" w:cstheme="majorBidi"/>
          <w:szCs w:val="20"/>
        </w:rPr>
        <w:t xml:space="preserve">± </w:t>
      </w:r>
      <w:r w:rsidR="00302AC2" w:rsidRPr="00A4393C">
        <w:rPr>
          <w:rFonts w:asciiTheme="majorBidi" w:hAnsiTheme="majorBidi" w:cstheme="majorBidi"/>
          <w:szCs w:val="20"/>
        </w:rPr>
        <w:t>2</w:t>
      </w:r>
      <w:r w:rsidR="001D04AD" w:rsidRPr="00A4393C">
        <w:rPr>
          <w:rFonts w:asciiTheme="majorBidi" w:hAnsiTheme="majorBidi" w:cstheme="majorBidi"/>
          <w:szCs w:val="20"/>
        </w:rPr>
        <w:t>)</w:t>
      </w:r>
      <w:r w:rsidR="00427BE3" w:rsidRPr="00A4393C">
        <w:rPr>
          <w:rFonts w:asciiTheme="majorBidi" w:hAnsiTheme="majorBidi" w:cstheme="majorBidi"/>
          <w:szCs w:val="20"/>
        </w:rPr>
        <w:t xml:space="preserve"> </w:t>
      </w:r>
      <w:r w:rsidR="00302AC2" w:rsidRPr="00A4393C">
        <w:rPr>
          <w:rFonts w:asciiTheme="majorBidi" w:hAnsiTheme="majorBidi" w:cstheme="majorBidi"/>
          <w:szCs w:val="20"/>
        </w:rPr>
        <w:t>percent RH</w:t>
      </w:r>
      <w:r w:rsidR="000958B1" w:rsidRPr="00A4393C">
        <w:rPr>
          <w:rFonts w:asciiTheme="majorBidi" w:hAnsiTheme="majorBidi" w:cstheme="majorBidi"/>
          <w:szCs w:val="20"/>
        </w:rPr>
        <w:t xml:space="preserve"> </w:t>
      </w:r>
      <w:r w:rsidR="00302AC2" w:rsidRPr="00A4393C">
        <w:rPr>
          <w:rFonts w:asciiTheme="majorBidi" w:hAnsiTheme="majorBidi" w:cstheme="majorBidi"/>
          <w:szCs w:val="20"/>
        </w:rPr>
        <w:t>(accelerated conditions)</w:t>
      </w:r>
      <w:r w:rsidR="00022EAA">
        <w:rPr>
          <w:rFonts w:asciiTheme="majorBidi" w:hAnsiTheme="majorBidi" w:cstheme="majorBidi"/>
          <w:szCs w:val="20"/>
        </w:rPr>
        <w:t>;</w:t>
      </w:r>
      <w:r w:rsidR="00302AC2" w:rsidRPr="00A4393C">
        <w:rPr>
          <w:rFonts w:asciiTheme="majorBidi" w:hAnsiTheme="majorBidi" w:cstheme="majorBidi"/>
          <w:szCs w:val="20"/>
        </w:rPr>
        <w:t xml:space="preserve"> and </w:t>
      </w:r>
    </w:p>
    <w:p w14:paraId="4A989253" w14:textId="7FEDDA3C" w:rsidR="00BB0979" w:rsidRPr="00A4393C" w:rsidRDefault="00A4393C">
      <w:pPr>
        <w:pStyle w:val="ListParagraph"/>
        <w:numPr>
          <w:ilvl w:val="0"/>
          <w:numId w:val="52"/>
        </w:numPr>
        <w:autoSpaceDE w:val="0"/>
        <w:autoSpaceDN w:val="0"/>
        <w:adjustRightInd w:val="0"/>
        <w:spacing w:after="120" w:line="240" w:lineRule="auto"/>
        <w:ind w:left="720"/>
        <w:contextualSpacing w:val="0"/>
        <w:jc w:val="both"/>
        <w:rPr>
          <w:rFonts w:asciiTheme="majorBidi" w:hAnsiTheme="majorBidi" w:cstheme="majorBidi"/>
          <w:szCs w:val="20"/>
        </w:rPr>
        <w:pPrChange w:id="483" w:author="Inno" w:date="2024-08-12T10:08:00Z" w16du:dateUtc="2024-08-12T04:38:00Z">
          <w:pPr>
            <w:pStyle w:val="ListParagraph"/>
            <w:numPr>
              <w:numId w:val="23"/>
            </w:numPr>
            <w:autoSpaceDE w:val="0"/>
            <w:autoSpaceDN w:val="0"/>
            <w:adjustRightInd w:val="0"/>
            <w:spacing w:after="0" w:line="240" w:lineRule="auto"/>
            <w:ind w:left="1080" w:hanging="360"/>
            <w:jc w:val="both"/>
          </w:pPr>
        </w:pPrChange>
      </w:pPr>
      <w:r w:rsidRPr="00A4393C">
        <w:rPr>
          <w:rFonts w:asciiTheme="majorBidi" w:hAnsiTheme="majorBidi" w:cstheme="majorBidi"/>
          <w:szCs w:val="20"/>
        </w:rPr>
        <w:t>a</w:t>
      </w:r>
      <w:r w:rsidR="00A40F91" w:rsidRPr="00A4393C">
        <w:rPr>
          <w:rFonts w:asciiTheme="majorBidi" w:hAnsiTheme="majorBidi" w:cstheme="majorBidi"/>
          <w:szCs w:val="20"/>
        </w:rPr>
        <w:t xml:space="preserve">t </w:t>
      </w:r>
      <w:r w:rsidR="005E7B70" w:rsidRPr="00A4393C">
        <w:rPr>
          <w:rFonts w:asciiTheme="majorBidi" w:hAnsiTheme="majorBidi" w:cstheme="majorBidi"/>
          <w:szCs w:val="20"/>
        </w:rPr>
        <w:t>(</w:t>
      </w:r>
      <w:r w:rsidR="00302AC2" w:rsidRPr="00A4393C">
        <w:rPr>
          <w:rFonts w:asciiTheme="majorBidi" w:hAnsiTheme="majorBidi" w:cstheme="majorBidi"/>
          <w:szCs w:val="20"/>
        </w:rPr>
        <w:t xml:space="preserve">27 </w:t>
      </w:r>
      <w:r w:rsidR="00427BE3" w:rsidRPr="00A4393C">
        <w:rPr>
          <w:rFonts w:asciiTheme="majorBidi" w:hAnsiTheme="majorBidi" w:cstheme="majorBidi"/>
          <w:szCs w:val="20"/>
        </w:rPr>
        <w:t>±</w:t>
      </w:r>
      <w:r w:rsidR="00302AC2" w:rsidRPr="00A4393C">
        <w:rPr>
          <w:rFonts w:asciiTheme="majorBidi" w:hAnsiTheme="majorBidi" w:cstheme="majorBidi"/>
          <w:szCs w:val="20"/>
        </w:rPr>
        <w:t xml:space="preserve"> 1</w:t>
      </w:r>
      <w:r w:rsidR="005E7B70" w:rsidRPr="00A4393C">
        <w:rPr>
          <w:rFonts w:asciiTheme="majorBidi" w:hAnsiTheme="majorBidi" w:cstheme="majorBidi"/>
          <w:szCs w:val="20"/>
        </w:rPr>
        <w:t>)</w:t>
      </w:r>
      <w:r w:rsidR="00163DAF" w:rsidRPr="00A4393C">
        <w:rPr>
          <w:rFonts w:asciiTheme="majorBidi" w:hAnsiTheme="majorBidi" w:cstheme="majorBidi"/>
          <w:szCs w:val="20"/>
        </w:rPr>
        <w:t xml:space="preserve"> </w:t>
      </w:r>
      <w:r w:rsidR="00302AC2" w:rsidRPr="00A4393C">
        <w:rPr>
          <w:rFonts w:asciiTheme="majorBidi" w:hAnsiTheme="majorBidi" w:cstheme="majorBidi"/>
          <w:szCs w:val="20"/>
        </w:rPr>
        <w:t xml:space="preserve">°C and </w:t>
      </w:r>
      <w:r w:rsidR="001D04AD" w:rsidRPr="00A4393C">
        <w:rPr>
          <w:rFonts w:asciiTheme="majorBidi" w:hAnsiTheme="majorBidi" w:cstheme="majorBidi"/>
          <w:szCs w:val="20"/>
        </w:rPr>
        <w:t>(</w:t>
      </w:r>
      <w:r w:rsidR="00302AC2" w:rsidRPr="00A4393C">
        <w:rPr>
          <w:rFonts w:asciiTheme="majorBidi" w:hAnsiTheme="majorBidi" w:cstheme="majorBidi"/>
          <w:szCs w:val="20"/>
        </w:rPr>
        <w:t xml:space="preserve">65 </w:t>
      </w:r>
      <w:r w:rsidR="00427BE3" w:rsidRPr="00A4393C">
        <w:rPr>
          <w:rFonts w:asciiTheme="majorBidi" w:hAnsiTheme="majorBidi" w:cstheme="majorBidi"/>
          <w:szCs w:val="20"/>
        </w:rPr>
        <w:t>±</w:t>
      </w:r>
      <w:r w:rsidR="00302AC2" w:rsidRPr="00A4393C">
        <w:rPr>
          <w:rFonts w:asciiTheme="majorBidi" w:hAnsiTheme="majorBidi" w:cstheme="majorBidi"/>
          <w:szCs w:val="20"/>
        </w:rPr>
        <w:t xml:space="preserve"> 2</w:t>
      </w:r>
      <w:r w:rsidR="001D04AD" w:rsidRPr="00A4393C">
        <w:rPr>
          <w:rFonts w:asciiTheme="majorBidi" w:hAnsiTheme="majorBidi" w:cstheme="majorBidi"/>
          <w:szCs w:val="20"/>
        </w:rPr>
        <w:t>)</w:t>
      </w:r>
      <w:r w:rsidR="000958B1" w:rsidRPr="00A4393C">
        <w:rPr>
          <w:rFonts w:asciiTheme="majorBidi" w:hAnsiTheme="majorBidi" w:cstheme="majorBidi"/>
          <w:szCs w:val="20"/>
        </w:rPr>
        <w:t xml:space="preserve"> </w:t>
      </w:r>
      <w:r w:rsidR="00302AC2" w:rsidRPr="00A4393C">
        <w:rPr>
          <w:rFonts w:asciiTheme="majorBidi" w:hAnsiTheme="majorBidi" w:cstheme="majorBidi"/>
          <w:szCs w:val="20"/>
        </w:rPr>
        <w:t>percent R</w:t>
      </w:r>
      <w:r w:rsidR="00427BE3" w:rsidRPr="00A4393C">
        <w:rPr>
          <w:rFonts w:asciiTheme="majorBidi" w:hAnsiTheme="majorBidi" w:cstheme="majorBidi"/>
          <w:szCs w:val="20"/>
        </w:rPr>
        <w:t>H</w:t>
      </w:r>
      <w:r w:rsidR="00302AC2" w:rsidRPr="00A4393C">
        <w:rPr>
          <w:rFonts w:asciiTheme="majorBidi" w:hAnsiTheme="majorBidi" w:cstheme="majorBidi"/>
          <w:szCs w:val="20"/>
        </w:rPr>
        <w:t xml:space="preserve"> (standard conditions). </w:t>
      </w:r>
    </w:p>
    <w:p w14:paraId="03D5E144" w14:textId="77777777" w:rsidR="00124212" w:rsidRPr="003C0A02" w:rsidRDefault="00124212" w:rsidP="00A4393C">
      <w:pPr>
        <w:autoSpaceDE w:val="0"/>
        <w:autoSpaceDN w:val="0"/>
        <w:adjustRightInd w:val="0"/>
        <w:spacing w:after="0" w:line="240" w:lineRule="auto"/>
        <w:ind w:left="360"/>
        <w:jc w:val="both"/>
        <w:rPr>
          <w:rFonts w:asciiTheme="majorBidi" w:hAnsiTheme="majorBidi" w:cstheme="majorBidi"/>
          <w:szCs w:val="20"/>
        </w:rPr>
      </w:pPr>
    </w:p>
    <w:p w14:paraId="2E398994" w14:textId="085CEDFC" w:rsidR="00B23414" w:rsidRDefault="00A4393C">
      <w:pPr>
        <w:autoSpaceDE w:val="0"/>
        <w:autoSpaceDN w:val="0"/>
        <w:adjustRightInd w:val="0"/>
        <w:spacing w:after="120" w:line="240" w:lineRule="auto"/>
        <w:jc w:val="both"/>
        <w:rPr>
          <w:rFonts w:asciiTheme="majorBidi" w:hAnsiTheme="majorBidi" w:cstheme="majorBidi"/>
          <w:szCs w:val="20"/>
        </w:rPr>
        <w:pPrChange w:id="484" w:author="Inno" w:date="2024-08-12T10:09:00Z" w16du:dateUtc="2024-08-12T04:39:00Z">
          <w:pPr>
            <w:autoSpaceDE w:val="0"/>
            <w:autoSpaceDN w:val="0"/>
            <w:adjustRightInd w:val="0"/>
            <w:spacing w:after="0" w:line="240" w:lineRule="auto"/>
            <w:jc w:val="both"/>
          </w:pPr>
        </w:pPrChange>
      </w:pPr>
      <w:r>
        <w:rPr>
          <w:rFonts w:asciiTheme="majorBidi" w:hAnsiTheme="majorBidi" w:cstheme="majorBidi"/>
          <w:b/>
          <w:bCs/>
          <w:szCs w:val="20"/>
        </w:rPr>
        <w:t>11.4.3</w:t>
      </w:r>
      <w:r w:rsidR="00BA2F0B" w:rsidRPr="003C0A02">
        <w:rPr>
          <w:rFonts w:asciiTheme="majorBidi" w:hAnsiTheme="majorBidi" w:cstheme="majorBidi"/>
          <w:b/>
          <w:bCs/>
          <w:szCs w:val="20"/>
        </w:rPr>
        <w:t xml:space="preserve"> </w:t>
      </w:r>
      <w:r w:rsidR="00302AC2" w:rsidRPr="003C0A02">
        <w:rPr>
          <w:rFonts w:asciiTheme="majorBidi" w:hAnsiTheme="majorBidi" w:cstheme="majorBidi"/>
          <w:szCs w:val="20"/>
        </w:rPr>
        <w:t>The</w:t>
      </w:r>
      <w:r w:rsidR="00940300" w:rsidRPr="003C0A02">
        <w:rPr>
          <w:rFonts w:asciiTheme="majorBidi" w:hAnsiTheme="majorBidi" w:cstheme="majorBidi"/>
          <w:szCs w:val="20"/>
        </w:rPr>
        <w:t xml:space="preserve"> alcohol content and other chemicals shall be determined at the following</w:t>
      </w:r>
      <w:r w:rsidR="00302AC2" w:rsidRPr="003C0A02">
        <w:rPr>
          <w:rFonts w:asciiTheme="majorBidi" w:hAnsiTheme="majorBidi" w:cstheme="majorBidi"/>
          <w:szCs w:val="20"/>
        </w:rPr>
        <w:t xml:space="preserve"> </w:t>
      </w:r>
      <w:r w:rsidR="00E818E0">
        <w:rPr>
          <w:rFonts w:asciiTheme="majorBidi" w:hAnsiTheme="majorBidi" w:cstheme="majorBidi"/>
          <w:szCs w:val="20"/>
        </w:rPr>
        <w:t>test duration:</w:t>
      </w:r>
    </w:p>
    <w:p w14:paraId="702295CA" w14:textId="0E5A48DD" w:rsidR="00A4393C" w:rsidRPr="003C0A02" w:rsidDel="00277149" w:rsidRDefault="00A4393C" w:rsidP="00B23414">
      <w:pPr>
        <w:autoSpaceDE w:val="0"/>
        <w:autoSpaceDN w:val="0"/>
        <w:adjustRightInd w:val="0"/>
        <w:spacing w:after="0" w:line="240" w:lineRule="auto"/>
        <w:jc w:val="both"/>
        <w:rPr>
          <w:del w:id="485" w:author="Inno" w:date="2024-08-12T10:09:00Z" w16du:dateUtc="2024-08-12T04:39:00Z"/>
          <w:rFonts w:asciiTheme="majorBidi" w:hAnsiTheme="majorBidi" w:cstheme="majorBidi"/>
          <w:szCs w:val="20"/>
        </w:rPr>
      </w:pPr>
    </w:p>
    <w:p w14:paraId="0593D5A5" w14:textId="4439C4D0" w:rsidR="00E818E0" w:rsidRPr="00A4393C" w:rsidRDefault="00A4393C">
      <w:pPr>
        <w:pStyle w:val="ListParagraph"/>
        <w:numPr>
          <w:ilvl w:val="0"/>
          <w:numId w:val="53"/>
        </w:numPr>
        <w:autoSpaceDE w:val="0"/>
        <w:autoSpaceDN w:val="0"/>
        <w:adjustRightInd w:val="0"/>
        <w:spacing w:after="120" w:line="240" w:lineRule="auto"/>
        <w:contextualSpacing w:val="0"/>
        <w:jc w:val="both"/>
        <w:rPr>
          <w:rFonts w:asciiTheme="majorBidi" w:hAnsiTheme="majorBidi" w:cstheme="majorBidi"/>
          <w:szCs w:val="20"/>
        </w:rPr>
        <w:pPrChange w:id="486" w:author="Inno" w:date="2024-08-12T10:09:00Z" w16du:dateUtc="2024-08-12T04:39:00Z">
          <w:pPr>
            <w:pStyle w:val="ListParagraph"/>
            <w:numPr>
              <w:numId w:val="24"/>
            </w:numPr>
            <w:autoSpaceDE w:val="0"/>
            <w:autoSpaceDN w:val="0"/>
            <w:adjustRightInd w:val="0"/>
            <w:spacing w:after="0" w:line="240" w:lineRule="auto"/>
            <w:ind w:left="1080" w:hanging="360"/>
            <w:jc w:val="both"/>
          </w:pPr>
        </w:pPrChange>
      </w:pPr>
      <w:r w:rsidRPr="00A4393C">
        <w:rPr>
          <w:rFonts w:asciiTheme="majorBidi" w:hAnsiTheme="majorBidi" w:cstheme="majorBidi"/>
          <w:szCs w:val="20"/>
        </w:rPr>
        <w:t>a</w:t>
      </w:r>
      <w:r w:rsidR="00022EAA">
        <w:rPr>
          <w:rFonts w:asciiTheme="majorBidi" w:hAnsiTheme="majorBidi" w:cstheme="majorBidi"/>
          <w:szCs w:val="20"/>
        </w:rPr>
        <w:t>t the initial stage;</w:t>
      </w:r>
    </w:p>
    <w:p w14:paraId="5BFF9CB1" w14:textId="59302DB7" w:rsidR="00B23414" w:rsidRPr="00A4393C" w:rsidRDefault="00A4393C">
      <w:pPr>
        <w:pStyle w:val="ListParagraph"/>
        <w:numPr>
          <w:ilvl w:val="0"/>
          <w:numId w:val="53"/>
        </w:numPr>
        <w:autoSpaceDE w:val="0"/>
        <w:autoSpaceDN w:val="0"/>
        <w:adjustRightInd w:val="0"/>
        <w:spacing w:after="120" w:line="240" w:lineRule="auto"/>
        <w:contextualSpacing w:val="0"/>
        <w:jc w:val="both"/>
        <w:rPr>
          <w:rFonts w:asciiTheme="majorBidi" w:hAnsiTheme="majorBidi" w:cstheme="majorBidi"/>
          <w:szCs w:val="20"/>
        </w:rPr>
        <w:pPrChange w:id="487" w:author="Inno" w:date="2024-08-12T10:09:00Z" w16du:dateUtc="2024-08-12T04:39:00Z">
          <w:pPr>
            <w:pStyle w:val="ListParagraph"/>
            <w:numPr>
              <w:numId w:val="24"/>
            </w:numPr>
            <w:autoSpaceDE w:val="0"/>
            <w:autoSpaceDN w:val="0"/>
            <w:adjustRightInd w:val="0"/>
            <w:spacing w:after="0" w:line="240" w:lineRule="auto"/>
            <w:ind w:left="1080" w:hanging="360"/>
            <w:jc w:val="both"/>
          </w:pPr>
        </w:pPrChange>
      </w:pPr>
      <w:r w:rsidRPr="00A4393C">
        <w:rPr>
          <w:rFonts w:asciiTheme="majorBidi" w:hAnsiTheme="majorBidi" w:cstheme="majorBidi"/>
          <w:szCs w:val="20"/>
        </w:rPr>
        <w:t>a</w:t>
      </w:r>
      <w:r w:rsidR="00302AC2" w:rsidRPr="00A4393C">
        <w:rPr>
          <w:rFonts w:asciiTheme="majorBidi" w:hAnsiTheme="majorBidi" w:cstheme="majorBidi"/>
          <w:szCs w:val="20"/>
        </w:rPr>
        <w:t>t the end of 3 months under</w:t>
      </w:r>
      <w:r w:rsidR="000958B1" w:rsidRPr="00A4393C">
        <w:rPr>
          <w:rFonts w:asciiTheme="majorBidi" w:hAnsiTheme="majorBidi" w:cstheme="majorBidi"/>
          <w:szCs w:val="20"/>
        </w:rPr>
        <w:t xml:space="preserve"> </w:t>
      </w:r>
      <w:r w:rsidR="00302AC2" w:rsidRPr="00A4393C">
        <w:rPr>
          <w:rFonts w:asciiTheme="majorBidi" w:hAnsiTheme="majorBidi" w:cstheme="majorBidi"/>
          <w:szCs w:val="20"/>
        </w:rPr>
        <w:t>accelerated conditions</w:t>
      </w:r>
      <w:r w:rsidR="00022EAA">
        <w:rPr>
          <w:rFonts w:asciiTheme="majorBidi" w:hAnsiTheme="majorBidi" w:cstheme="majorBidi"/>
          <w:szCs w:val="20"/>
        </w:rPr>
        <w:t>;</w:t>
      </w:r>
      <w:r w:rsidR="00302AC2" w:rsidRPr="00A4393C">
        <w:rPr>
          <w:rFonts w:asciiTheme="majorBidi" w:hAnsiTheme="majorBidi" w:cstheme="majorBidi"/>
          <w:szCs w:val="20"/>
        </w:rPr>
        <w:t xml:space="preserve"> and </w:t>
      </w:r>
    </w:p>
    <w:p w14:paraId="04B78F96" w14:textId="36E52609" w:rsidR="00E818E0" w:rsidRDefault="00A4393C" w:rsidP="00277149">
      <w:pPr>
        <w:pStyle w:val="ListParagraph"/>
        <w:numPr>
          <w:ilvl w:val="0"/>
          <w:numId w:val="53"/>
        </w:numPr>
        <w:autoSpaceDE w:val="0"/>
        <w:autoSpaceDN w:val="0"/>
        <w:adjustRightInd w:val="0"/>
        <w:spacing w:after="0" w:line="240" w:lineRule="auto"/>
        <w:contextualSpacing w:val="0"/>
        <w:jc w:val="both"/>
        <w:rPr>
          <w:ins w:id="488" w:author="Inno" w:date="2024-08-12T10:10:00Z" w16du:dateUtc="2024-08-12T04:40:00Z"/>
          <w:rFonts w:asciiTheme="majorBidi" w:hAnsiTheme="majorBidi" w:cstheme="majorBidi"/>
          <w:szCs w:val="20"/>
        </w:rPr>
      </w:pPr>
      <w:r w:rsidRPr="00A4393C">
        <w:rPr>
          <w:rFonts w:asciiTheme="majorBidi" w:hAnsiTheme="majorBidi" w:cstheme="majorBidi"/>
          <w:szCs w:val="20"/>
        </w:rPr>
        <w:t>a</w:t>
      </w:r>
      <w:r w:rsidR="00302AC2" w:rsidRPr="00A4393C">
        <w:rPr>
          <w:rFonts w:asciiTheme="majorBidi" w:hAnsiTheme="majorBidi" w:cstheme="majorBidi"/>
          <w:szCs w:val="20"/>
        </w:rPr>
        <w:t>t the end of 12 months</w:t>
      </w:r>
      <w:r w:rsidR="000958B1" w:rsidRPr="00A4393C">
        <w:rPr>
          <w:rFonts w:asciiTheme="majorBidi" w:hAnsiTheme="majorBidi" w:cstheme="majorBidi"/>
          <w:szCs w:val="20"/>
        </w:rPr>
        <w:t xml:space="preserve"> </w:t>
      </w:r>
      <w:r w:rsidR="00302AC2" w:rsidRPr="00A4393C">
        <w:rPr>
          <w:rFonts w:asciiTheme="majorBidi" w:hAnsiTheme="majorBidi" w:cstheme="majorBidi"/>
          <w:szCs w:val="20"/>
        </w:rPr>
        <w:t xml:space="preserve">when tested under standard conditions. </w:t>
      </w:r>
    </w:p>
    <w:p w14:paraId="4B753957" w14:textId="77777777" w:rsidR="00277149" w:rsidRPr="00A4393C" w:rsidRDefault="00277149">
      <w:pPr>
        <w:pStyle w:val="ListParagraph"/>
        <w:autoSpaceDE w:val="0"/>
        <w:autoSpaceDN w:val="0"/>
        <w:adjustRightInd w:val="0"/>
        <w:spacing w:after="0" w:line="240" w:lineRule="auto"/>
        <w:contextualSpacing w:val="0"/>
        <w:jc w:val="both"/>
        <w:rPr>
          <w:rFonts w:asciiTheme="majorBidi" w:hAnsiTheme="majorBidi" w:cstheme="majorBidi"/>
          <w:szCs w:val="20"/>
        </w:rPr>
        <w:pPrChange w:id="489" w:author="Inno" w:date="2024-08-12T10:10:00Z" w16du:dateUtc="2024-08-12T04:40:00Z">
          <w:pPr>
            <w:pStyle w:val="ListParagraph"/>
            <w:numPr>
              <w:numId w:val="24"/>
            </w:numPr>
            <w:autoSpaceDE w:val="0"/>
            <w:autoSpaceDN w:val="0"/>
            <w:adjustRightInd w:val="0"/>
            <w:spacing w:after="0" w:line="240" w:lineRule="auto"/>
            <w:ind w:left="1080" w:hanging="360"/>
            <w:jc w:val="both"/>
          </w:pPr>
        </w:pPrChange>
      </w:pPr>
    </w:p>
    <w:p w14:paraId="16AA96D6" w14:textId="4E5778AB" w:rsidR="00B23414" w:rsidRPr="003C0A02" w:rsidDel="00277149" w:rsidRDefault="00B23414" w:rsidP="001B75A6">
      <w:pPr>
        <w:autoSpaceDE w:val="0"/>
        <w:autoSpaceDN w:val="0"/>
        <w:adjustRightInd w:val="0"/>
        <w:spacing w:after="0" w:line="240" w:lineRule="auto"/>
        <w:jc w:val="both"/>
        <w:rPr>
          <w:del w:id="490" w:author="Inno" w:date="2024-08-12T10:10:00Z" w16du:dateUtc="2024-08-12T04:40:00Z"/>
          <w:rFonts w:asciiTheme="majorBidi" w:hAnsiTheme="majorBidi" w:cstheme="majorBidi"/>
          <w:szCs w:val="20"/>
        </w:rPr>
      </w:pPr>
    </w:p>
    <w:p w14:paraId="5266DE9E" w14:textId="21CAD6A0" w:rsidR="00BB0979" w:rsidRPr="00E818E0" w:rsidRDefault="00914EB7">
      <w:pPr>
        <w:spacing w:after="120"/>
        <w:rPr>
          <w:rFonts w:asciiTheme="majorBidi" w:hAnsiTheme="majorBidi" w:cstheme="majorBidi"/>
          <w:b/>
          <w:bCs/>
          <w:szCs w:val="20"/>
        </w:rPr>
        <w:pPrChange w:id="491" w:author="Inno" w:date="2024-08-12T10:10:00Z" w16du:dateUtc="2024-08-12T04:40:00Z">
          <w:pPr/>
        </w:pPrChange>
      </w:pPr>
      <w:r>
        <w:rPr>
          <w:rFonts w:asciiTheme="majorBidi" w:hAnsiTheme="majorBidi" w:cstheme="majorBidi"/>
          <w:b/>
          <w:bCs/>
          <w:szCs w:val="20"/>
        </w:rPr>
        <w:t>11.4.4</w:t>
      </w:r>
      <w:r w:rsidR="00BA2F0B" w:rsidRPr="003C0A02">
        <w:rPr>
          <w:rFonts w:asciiTheme="majorBidi" w:hAnsiTheme="majorBidi" w:cstheme="majorBidi"/>
          <w:b/>
          <w:bCs/>
          <w:szCs w:val="20"/>
        </w:rPr>
        <w:t xml:space="preserve"> </w:t>
      </w:r>
      <w:r w:rsidR="00302AC2" w:rsidRPr="003C0A02">
        <w:rPr>
          <w:rFonts w:asciiTheme="majorBidi" w:hAnsiTheme="majorBidi" w:cstheme="majorBidi"/>
          <w:szCs w:val="20"/>
        </w:rPr>
        <w:t>The PET</w:t>
      </w:r>
      <w:r w:rsidR="000958B1" w:rsidRPr="003C0A02">
        <w:rPr>
          <w:rFonts w:asciiTheme="majorBidi" w:hAnsiTheme="majorBidi" w:cstheme="majorBidi"/>
          <w:szCs w:val="20"/>
        </w:rPr>
        <w:t xml:space="preserve"> </w:t>
      </w:r>
      <w:r w:rsidR="00302AC2" w:rsidRPr="003C0A02">
        <w:rPr>
          <w:rFonts w:asciiTheme="majorBidi" w:hAnsiTheme="majorBidi" w:cstheme="majorBidi"/>
          <w:szCs w:val="20"/>
        </w:rPr>
        <w:t>bottles shall be considered to have met the</w:t>
      </w:r>
      <w:r w:rsidR="000958B1" w:rsidRPr="003C0A02">
        <w:rPr>
          <w:rFonts w:asciiTheme="majorBidi" w:hAnsiTheme="majorBidi" w:cstheme="majorBidi"/>
          <w:szCs w:val="20"/>
        </w:rPr>
        <w:t xml:space="preserve"> </w:t>
      </w:r>
      <w:r w:rsidR="00302AC2" w:rsidRPr="003C0A02">
        <w:rPr>
          <w:rFonts w:asciiTheme="majorBidi" w:hAnsiTheme="majorBidi" w:cstheme="majorBidi"/>
          <w:szCs w:val="20"/>
        </w:rPr>
        <w:t>requirements of the test if</w:t>
      </w:r>
      <w:r w:rsidR="00BB0979" w:rsidRPr="003C0A02">
        <w:rPr>
          <w:rFonts w:asciiTheme="majorBidi" w:hAnsiTheme="majorBidi" w:cstheme="majorBidi"/>
          <w:szCs w:val="20"/>
        </w:rPr>
        <w:t>:</w:t>
      </w:r>
    </w:p>
    <w:p w14:paraId="2554847E" w14:textId="2989ABA5" w:rsidR="00BD612A" w:rsidRPr="00A4393C" w:rsidRDefault="00A4393C">
      <w:pPr>
        <w:pStyle w:val="ListParagraph"/>
        <w:numPr>
          <w:ilvl w:val="0"/>
          <w:numId w:val="54"/>
        </w:numPr>
        <w:autoSpaceDE w:val="0"/>
        <w:autoSpaceDN w:val="0"/>
        <w:adjustRightInd w:val="0"/>
        <w:spacing w:after="120" w:line="240" w:lineRule="auto"/>
        <w:ind w:left="720"/>
        <w:contextualSpacing w:val="0"/>
        <w:jc w:val="both"/>
        <w:rPr>
          <w:rFonts w:asciiTheme="majorBidi" w:hAnsiTheme="majorBidi" w:cstheme="majorBidi"/>
          <w:szCs w:val="20"/>
        </w:rPr>
        <w:pPrChange w:id="492" w:author="Inno" w:date="2024-08-12T10:16:00Z" w16du:dateUtc="2024-08-12T04:46:00Z">
          <w:pPr>
            <w:pStyle w:val="ListParagraph"/>
            <w:numPr>
              <w:numId w:val="25"/>
            </w:numPr>
            <w:autoSpaceDE w:val="0"/>
            <w:autoSpaceDN w:val="0"/>
            <w:adjustRightInd w:val="0"/>
            <w:spacing w:after="0" w:line="240" w:lineRule="auto"/>
            <w:ind w:left="1080" w:hanging="360"/>
            <w:jc w:val="both"/>
          </w:pPr>
        </w:pPrChange>
      </w:pPr>
      <w:r w:rsidRPr="00A4393C">
        <w:rPr>
          <w:rFonts w:asciiTheme="majorBidi" w:hAnsiTheme="majorBidi" w:cstheme="majorBidi"/>
          <w:szCs w:val="20"/>
        </w:rPr>
        <w:t>a</w:t>
      </w:r>
      <w:r w:rsidR="00302AC2" w:rsidRPr="00A4393C">
        <w:rPr>
          <w:rFonts w:asciiTheme="majorBidi" w:hAnsiTheme="majorBidi" w:cstheme="majorBidi"/>
          <w:szCs w:val="20"/>
        </w:rPr>
        <w:t>lcohol content is not less</w:t>
      </w:r>
      <w:r w:rsidR="000958B1" w:rsidRPr="00A4393C">
        <w:rPr>
          <w:rFonts w:asciiTheme="majorBidi" w:hAnsiTheme="majorBidi" w:cstheme="majorBidi"/>
          <w:szCs w:val="20"/>
        </w:rPr>
        <w:t xml:space="preserve"> </w:t>
      </w:r>
      <w:r w:rsidR="00302AC2" w:rsidRPr="00A4393C">
        <w:rPr>
          <w:rFonts w:asciiTheme="majorBidi" w:hAnsiTheme="majorBidi" w:cstheme="majorBidi"/>
          <w:szCs w:val="20"/>
        </w:rPr>
        <w:t>than</w:t>
      </w:r>
      <w:r w:rsidR="00914EB7">
        <w:rPr>
          <w:rFonts w:asciiTheme="majorBidi" w:hAnsiTheme="majorBidi" w:cstheme="majorBidi"/>
          <w:szCs w:val="20"/>
        </w:rPr>
        <w:t xml:space="preserve"> the minimum permissible limits;</w:t>
      </w:r>
      <w:r w:rsidR="00E818E0" w:rsidRPr="00A4393C">
        <w:rPr>
          <w:rFonts w:asciiTheme="majorBidi" w:hAnsiTheme="majorBidi" w:cstheme="majorBidi"/>
          <w:szCs w:val="20"/>
        </w:rPr>
        <w:t xml:space="preserve"> </w:t>
      </w:r>
      <w:r w:rsidR="00302AC2" w:rsidRPr="00A4393C">
        <w:rPr>
          <w:rFonts w:asciiTheme="majorBidi" w:hAnsiTheme="majorBidi" w:cstheme="majorBidi"/>
          <w:szCs w:val="20"/>
        </w:rPr>
        <w:t xml:space="preserve">and </w:t>
      </w:r>
    </w:p>
    <w:p w14:paraId="7D22412F" w14:textId="23FBE1D8" w:rsidR="009F2B97" w:rsidRDefault="00A4393C" w:rsidP="00277149">
      <w:pPr>
        <w:pStyle w:val="ListParagraph"/>
        <w:numPr>
          <w:ilvl w:val="0"/>
          <w:numId w:val="54"/>
        </w:numPr>
        <w:autoSpaceDE w:val="0"/>
        <w:autoSpaceDN w:val="0"/>
        <w:adjustRightInd w:val="0"/>
        <w:spacing w:after="0" w:line="240" w:lineRule="auto"/>
        <w:ind w:left="720"/>
        <w:contextualSpacing w:val="0"/>
        <w:jc w:val="both"/>
        <w:rPr>
          <w:ins w:id="493" w:author="Inno" w:date="2024-08-12T10:16:00Z" w16du:dateUtc="2024-08-12T04:46:00Z"/>
          <w:rFonts w:asciiTheme="majorBidi" w:hAnsiTheme="majorBidi" w:cstheme="majorBidi"/>
          <w:szCs w:val="20"/>
        </w:rPr>
      </w:pPr>
      <w:r w:rsidRPr="00A4393C">
        <w:rPr>
          <w:rFonts w:asciiTheme="majorBidi" w:hAnsiTheme="majorBidi" w:cstheme="majorBidi"/>
          <w:szCs w:val="20"/>
        </w:rPr>
        <w:t>o</w:t>
      </w:r>
      <w:r w:rsidR="00302AC2" w:rsidRPr="00A4393C">
        <w:rPr>
          <w:rFonts w:asciiTheme="majorBidi" w:hAnsiTheme="majorBidi" w:cstheme="majorBidi"/>
          <w:szCs w:val="20"/>
        </w:rPr>
        <w:t>ther</w:t>
      </w:r>
      <w:r w:rsidR="000958B1" w:rsidRPr="00A4393C">
        <w:rPr>
          <w:rFonts w:asciiTheme="majorBidi" w:hAnsiTheme="majorBidi" w:cstheme="majorBidi"/>
          <w:szCs w:val="20"/>
        </w:rPr>
        <w:t xml:space="preserve"> </w:t>
      </w:r>
      <w:r w:rsidR="00302AC2" w:rsidRPr="00A4393C">
        <w:rPr>
          <w:rFonts w:asciiTheme="majorBidi" w:hAnsiTheme="majorBidi" w:cstheme="majorBidi"/>
          <w:szCs w:val="20"/>
        </w:rPr>
        <w:t>chemical</w:t>
      </w:r>
      <w:r w:rsidR="00647659" w:rsidRPr="00A4393C">
        <w:rPr>
          <w:rFonts w:asciiTheme="majorBidi" w:hAnsiTheme="majorBidi" w:cstheme="majorBidi"/>
          <w:szCs w:val="20"/>
        </w:rPr>
        <w:t>s</w:t>
      </w:r>
      <w:r w:rsidR="00302AC2" w:rsidRPr="00A4393C">
        <w:rPr>
          <w:rFonts w:asciiTheme="majorBidi" w:hAnsiTheme="majorBidi" w:cstheme="majorBidi"/>
          <w:szCs w:val="20"/>
        </w:rPr>
        <w:t xml:space="preserve"> are not more than the maximum</w:t>
      </w:r>
      <w:r w:rsidR="00427BE3" w:rsidRPr="00A4393C">
        <w:rPr>
          <w:rFonts w:asciiTheme="majorBidi" w:hAnsiTheme="majorBidi" w:cstheme="majorBidi"/>
          <w:szCs w:val="20"/>
        </w:rPr>
        <w:t xml:space="preserve"> permissible limits</w:t>
      </w:r>
      <w:r w:rsidR="00736C69" w:rsidRPr="00A4393C">
        <w:rPr>
          <w:rFonts w:asciiTheme="majorBidi" w:hAnsiTheme="majorBidi" w:cstheme="majorBidi"/>
          <w:szCs w:val="20"/>
        </w:rPr>
        <w:t xml:space="preserve"> </w:t>
      </w:r>
      <w:r w:rsidR="00427BE3" w:rsidRPr="00A4393C">
        <w:rPr>
          <w:rFonts w:asciiTheme="majorBidi" w:hAnsiTheme="majorBidi" w:cstheme="majorBidi"/>
          <w:szCs w:val="20"/>
        </w:rPr>
        <w:t>prescribed in</w:t>
      </w:r>
      <w:r w:rsidR="005A4A18" w:rsidRPr="00A4393C">
        <w:rPr>
          <w:rFonts w:asciiTheme="majorBidi" w:hAnsiTheme="majorBidi" w:cstheme="majorBidi"/>
          <w:szCs w:val="20"/>
        </w:rPr>
        <w:t xml:space="preserve"> </w:t>
      </w:r>
      <w:r w:rsidR="00427BE3" w:rsidRPr="00A4393C">
        <w:rPr>
          <w:rFonts w:asciiTheme="majorBidi" w:hAnsiTheme="majorBidi" w:cstheme="majorBidi"/>
          <w:szCs w:val="20"/>
        </w:rPr>
        <w:t xml:space="preserve">the relevant </w:t>
      </w:r>
      <w:r w:rsidR="005A4A18" w:rsidRPr="00A4393C">
        <w:rPr>
          <w:rFonts w:asciiTheme="majorBidi" w:hAnsiTheme="majorBidi" w:cstheme="majorBidi"/>
          <w:szCs w:val="20"/>
        </w:rPr>
        <w:t xml:space="preserve">FSSAI requirements for </w:t>
      </w:r>
      <w:r w:rsidR="00427BE3" w:rsidRPr="00A4393C">
        <w:rPr>
          <w:rFonts w:asciiTheme="majorBidi" w:hAnsiTheme="majorBidi" w:cstheme="majorBidi"/>
          <w:szCs w:val="20"/>
        </w:rPr>
        <w:t xml:space="preserve">alcoholic </w:t>
      </w:r>
      <w:r w:rsidR="002A46CE" w:rsidRPr="00A4393C">
        <w:rPr>
          <w:rFonts w:asciiTheme="majorBidi" w:hAnsiTheme="majorBidi" w:cstheme="majorBidi"/>
          <w:szCs w:val="20"/>
        </w:rPr>
        <w:t>beverages</w:t>
      </w:r>
      <w:r w:rsidR="00736C69" w:rsidRPr="00A4393C">
        <w:rPr>
          <w:rFonts w:asciiTheme="majorBidi" w:hAnsiTheme="majorBidi" w:cstheme="majorBidi"/>
          <w:szCs w:val="20"/>
        </w:rPr>
        <w:t>.</w:t>
      </w:r>
    </w:p>
    <w:p w14:paraId="1024C98E" w14:textId="77777777" w:rsidR="00277149" w:rsidRPr="00A4393C" w:rsidRDefault="00277149">
      <w:pPr>
        <w:pStyle w:val="ListParagraph"/>
        <w:autoSpaceDE w:val="0"/>
        <w:autoSpaceDN w:val="0"/>
        <w:adjustRightInd w:val="0"/>
        <w:spacing w:after="0" w:line="240" w:lineRule="auto"/>
        <w:contextualSpacing w:val="0"/>
        <w:jc w:val="both"/>
        <w:rPr>
          <w:rFonts w:asciiTheme="majorBidi" w:hAnsiTheme="majorBidi" w:cstheme="majorBidi"/>
          <w:szCs w:val="20"/>
        </w:rPr>
        <w:pPrChange w:id="494" w:author="Inno" w:date="2024-08-12T10:16:00Z" w16du:dateUtc="2024-08-12T04:46:00Z">
          <w:pPr>
            <w:pStyle w:val="ListParagraph"/>
            <w:numPr>
              <w:numId w:val="25"/>
            </w:numPr>
            <w:autoSpaceDE w:val="0"/>
            <w:autoSpaceDN w:val="0"/>
            <w:adjustRightInd w:val="0"/>
            <w:spacing w:after="0" w:line="240" w:lineRule="auto"/>
            <w:ind w:left="1080" w:hanging="360"/>
            <w:jc w:val="both"/>
          </w:pPr>
        </w:pPrChange>
      </w:pPr>
    </w:p>
    <w:bookmarkEnd w:id="481"/>
    <w:p w14:paraId="14D02E47" w14:textId="713FF2D6" w:rsidR="00652A7A" w:rsidDel="00277149" w:rsidRDefault="00652A7A" w:rsidP="00DA4F31">
      <w:pPr>
        <w:autoSpaceDE w:val="0"/>
        <w:autoSpaceDN w:val="0"/>
        <w:adjustRightInd w:val="0"/>
        <w:spacing w:after="0" w:line="240" w:lineRule="auto"/>
        <w:jc w:val="both"/>
        <w:rPr>
          <w:del w:id="495" w:author="Inno" w:date="2024-08-12T10:11:00Z" w16du:dateUtc="2024-08-12T04:41:00Z"/>
          <w:rFonts w:asciiTheme="majorBidi" w:hAnsiTheme="majorBidi" w:cstheme="majorBidi"/>
          <w:b/>
          <w:bCs/>
          <w:szCs w:val="20"/>
        </w:rPr>
      </w:pPr>
    </w:p>
    <w:p w14:paraId="73930128" w14:textId="3F2BF7DA" w:rsidR="00D00286" w:rsidRPr="003C0A02" w:rsidRDefault="00DA4F31" w:rsidP="00DA4F31">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 xml:space="preserve">11.5 </w:t>
      </w:r>
      <w:r w:rsidR="00D00286" w:rsidRPr="003C0A02">
        <w:rPr>
          <w:rFonts w:asciiTheme="majorBidi" w:hAnsiTheme="majorBidi" w:cstheme="majorBidi"/>
          <w:b/>
          <w:bCs/>
          <w:szCs w:val="20"/>
        </w:rPr>
        <w:t>Migration Test</w:t>
      </w:r>
    </w:p>
    <w:p w14:paraId="2BCC2539" w14:textId="77777777" w:rsidR="00C44D12" w:rsidRDefault="00C44D12" w:rsidP="009D745C">
      <w:pPr>
        <w:autoSpaceDE w:val="0"/>
        <w:autoSpaceDN w:val="0"/>
        <w:adjustRightInd w:val="0"/>
        <w:spacing w:after="0" w:line="240" w:lineRule="auto"/>
        <w:jc w:val="both"/>
        <w:rPr>
          <w:rFonts w:asciiTheme="majorBidi" w:hAnsiTheme="majorBidi" w:cstheme="majorBidi"/>
          <w:b/>
          <w:bCs/>
          <w:szCs w:val="20"/>
        </w:rPr>
      </w:pPr>
    </w:p>
    <w:p w14:paraId="69A0628D" w14:textId="2C6ECB19" w:rsidR="00E7481D" w:rsidRPr="003C0A02" w:rsidRDefault="0059166C" w:rsidP="009D745C">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1</w:t>
      </w:r>
      <w:r w:rsidR="00F009F8" w:rsidRPr="003C0A02">
        <w:rPr>
          <w:rFonts w:asciiTheme="majorBidi" w:hAnsiTheme="majorBidi" w:cstheme="majorBidi"/>
          <w:b/>
          <w:bCs/>
          <w:szCs w:val="20"/>
        </w:rPr>
        <w:t>1.5.1</w:t>
      </w:r>
      <w:r w:rsidR="00F009F8" w:rsidRPr="003C0A02">
        <w:rPr>
          <w:rFonts w:asciiTheme="majorBidi" w:hAnsiTheme="majorBidi" w:cstheme="majorBidi"/>
          <w:szCs w:val="20"/>
        </w:rPr>
        <w:t xml:space="preserve"> </w:t>
      </w:r>
      <w:r w:rsidR="00D00286" w:rsidRPr="00652A7A">
        <w:rPr>
          <w:rFonts w:asciiTheme="majorBidi" w:hAnsiTheme="majorBidi" w:cstheme="majorBidi"/>
          <w:szCs w:val="20"/>
        </w:rPr>
        <w:t xml:space="preserve">Representative samples of </w:t>
      </w:r>
      <w:r w:rsidR="006E0BCC" w:rsidRPr="00652A7A">
        <w:rPr>
          <w:rFonts w:asciiTheme="majorBidi" w:hAnsiTheme="majorBidi" w:cstheme="majorBidi"/>
          <w:szCs w:val="20"/>
        </w:rPr>
        <w:t>bottle</w:t>
      </w:r>
      <w:r w:rsidR="001867AB" w:rsidRPr="00652A7A">
        <w:rPr>
          <w:rFonts w:asciiTheme="majorBidi" w:hAnsiTheme="majorBidi" w:cstheme="majorBidi"/>
          <w:szCs w:val="20"/>
        </w:rPr>
        <w:t>s</w:t>
      </w:r>
      <w:r w:rsidR="00D00286" w:rsidRPr="00652A7A">
        <w:rPr>
          <w:rFonts w:asciiTheme="majorBidi" w:hAnsiTheme="majorBidi" w:cstheme="majorBidi"/>
          <w:szCs w:val="20"/>
        </w:rPr>
        <w:t xml:space="preserve"> shall be subjected to overall </w:t>
      </w:r>
      <w:r w:rsidR="006519F1" w:rsidRPr="00652A7A">
        <w:rPr>
          <w:rFonts w:asciiTheme="majorBidi" w:hAnsiTheme="majorBidi" w:cstheme="majorBidi"/>
          <w:szCs w:val="20"/>
        </w:rPr>
        <w:t xml:space="preserve">and specific </w:t>
      </w:r>
      <w:r w:rsidR="00D00286" w:rsidRPr="00652A7A">
        <w:rPr>
          <w:rFonts w:asciiTheme="majorBidi" w:hAnsiTheme="majorBidi" w:cstheme="majorBidi"/>
          <w:szCs w:val="20"/>
        </w:rPr>
        <w:t>migration test</w:t>
      </w:r>
      <w:r w:rsidR="006519F1" w:rsidRPr="00652A7A">
        <w:rPr>
          <w:rFonts w:asciiTheme="majorBidi" w:hAnsiTheme="majorBidi" w:cstheme="majorBidi"/>
          <w:szCs w:val="20"/>
        </w:rPr>
        <w:t>s</w:t>
      </w:r>
      <w:r w:rsidR="00D00286" w:rsidRPr="00652A7A">
        <w:rPr>
          <w:rFonts w:asciiTheme="majorBidi" w:hAnsiTheme="majorBidi" w:cstheme="majorBidi"/>
          <w:szCs w:val="20"/>
        </w:rPr>
        <w:t xml:space="preserve"> with </w:t>
      </w:r>
      <w:r w:rsidR="00E7481D" w:rsidRPr="00652A7A">
        <w:rPr>
          <w:rFonts w:asciiTheme="majorBidi" w:hAnsiTheme="majorBidi" w:cstheme="majorBidi"/>
          <w:szCs w:val="20"/>
        </w:rPr>
        <w:t>simulant</w:t>
      </w:r>
      <w:r w:rsidR="00682582" w:rsidRPr="00652A7A">
        <w:rPr>
          <w:rFonts w:asciiTheme="majorBidi" w:hAnsiTheme="majorBidi" w:cstheme="majorBidi"/>
          <w:szCs w:val="20"/>
        </w:rPr>
        <w:t>s</w:t>
      </w:r>
      <w:r w:rsidR="00E7481D" w:rsidRPr="00652A7A">
        <w:rPr>
          <w:rFonts w:asciiTheme="majorBidi" w:hAnsiTheme="majorBidi" w:cstheme="majorBidi"/>
          <w:szCs w:val="20"/>
        </w:rPr>
        <w:t xml:space="preserve"> </w:t>
      </w:r>
      <w:r w:rsidR="00CD07A6" w:rsidRPr="00652A7A">
        <w:rPr>
          <w:rFonts w:asciiTheme="majorBidi" w:hAnsiTheme="majorBidi" w:cstheme="majorBidi"/>
          <w:szCs w:val="20"/>
        </w:rPr>
        <w:t>‘</w:t>
      </w:r>
      <w:r w:rsidR="00E7481D" w:rsidRPr="00652A7A">
        <w:rPr>
          <w:rFonts w:asciiTheme="majorBidi" w:hAnsiTheme="majorBidi" w:cstheme="majorBidi"/>
          <w:szCs w:val="20"/>
        </w:rPr>
        <w:t>C</w:t>
      </w:r>
      <w:r w:rsidR="00E7481D" w:rsidRPr="00652A7A">
        <w:rPr>
          <w:rFonts w:asciiTheme="majorBidi" w:hAnsiTheme="majorBidi" w:cstheme="majorBidi"/>
          <w:szCs w:val="20"/>
          <w:vertAlign w:val="superscript"/>
        </w:rPr>
        <w:t>1</w:t>
      </w:r>
      <w:r w:rsidR="00CD07A6" w:rsidRPr="00652A7A">
        <w:rPr>
          <w:rFonts w:asciiTheme="majorBidi" w:hAnsiTheme="majorBidi" w:cstheme="majorBidi"/>
          <w:szCs w:val="20"/>
        </w:rPr>
        <w:t>’</w:t>
      </w:r>
      <w:r w:rsidR="00DF6217">
        <w:rPr>
          <w:rFonts w:asciiTheme="majorBidi" w:hAnsiTheme="majorBidi" w:cstheme="majorBidi"/>
          <w:szCs w:val="20"/>
        </w:rPr>
        <w:t xml:space="preserve"> </w:t>
      </w:r>
      <w:r w:rsidR="00CD07A6" w:rsidRPr="00652A7A">
        <w:rPr>
          <w:rFonts w:asciiTheme="majorBidi" w:hAnsiTheme="majorBidi" w:cstheme="majorBidi"/>
          <w:szCs w:val="20"/>
        </w:rPr>
        <w:t>(10 percent</w:t>
      </w:r>
      <w:r w:rsidR="00E818E0" w:rsidRPr="00652A7A">
        <w:rPr>
          <w:rFonts w:asciiTheme="majorBidi" w:hAnsiTheme="majorBidi" w:cstheme="majorBidi"/>
          <w:szCs w:val="20"/>
        </w:rPr>
        <w:t xml:space="preserve"> ethanol</w:t>
      </w:r>
      <w:r w:rsidR="00CD07A6" w:rsidRPr="00652A7A">
        <w:rPr>
          <w:rFonts w:asciiTheme="majorBidi" w:hAnsiTheme="majorBidi" w:cstheme="majorBidi"/>
          <w:szCs w:val="20"/>
        </w:rPr>
        <w:t xml:space="preserve"> </w:t>
      </w:r>
      <w:r w:rsidR="00CD07A6" w:rsidRPr="00925E06">
        <w:rPr>
          <w:rFonts w:asciiTheme="majorBidi" w:hAnsiTheme="majorBidi" w:cstheme="majorBidi"/>
          <w:i/>
          <w:iCs/>
          <w:szCs w:val="20"/>
        </w:rPr>
        <w:t>v</w:t>
      </w:r>
      <w:r w:rsidR="00CD07A6" w:rsidRPr="00652A7A">
        <w:rPr>
          <w:rFonts w:asciiTheme="majorBidi" w:hAnsiTheme="majorBidi" w:cstheme="majorBidi"/>
          <w:szCs w:val="20"/>
        </w:rPr>
        <w:t>/</w:t>
      </w:r>
      <w:r w:rsidR="00CD07A6" w:rsidRPr="00925E06">
        <w:rPr>
          <w:rFonts w:asciiTheme="majorBidi" w:hAnsiTheme="majorBidi" w:cstheme="majorBidi"/>
          <w:i/>
          <w:iCs/>
          <w:szCs w:val="20"/>
        </w:rPr>
        <w:t>v</w:t>
      </w:r>
      <w:r w:rsidR="00E7481D" w:rsidRPr="00652A7A">
        <w:rPr>
          <w:rFonts w:asciiTheme="majorBidi" w:hAnsiTheme="majorBidi" w:cstheme="majorBidi"/>
          <w:szCs w:val="20"/>
        </w:rPr>
        <w:t xml:space="preserve">) or </w:t>
      </w:r>
      <w:r w:rsidR="00CD07A6" w:rsidRPr="00652A7A">
        <w:rPr>
          <w:rFonts w:asciiTheme="majorBidi" w:hAnsiTheme="majorBidi" w:cstheme="majorBidi"/>
          <w:szCs w:val="20"/>
        </w:rPr>
        <w:t>‘</w:t>
      </w:r>
      <w:r w:rsidR="00E7481D" w:rsidRPr="00652A7A">
        <w:rPr>
          <w:rFonts w:asciiTheme="majorBidi" w:hAnsiTheme="majorBidi" w:cstheme="majorBidi"/>
          <w:szCs w:val="20"/>
        </w:rPr>
        <w:t>C</w:t>
      </w:r>
      <w:r w:rsidR="00E7481D" w:rsidRPr="00652A7A">
        <w:rPr>
          <w:rFonts w:asciiTheme="majorBidi" w:hAnsiTheme="majorBidi" w:cstheme="majorBidi"/>
          <w:szCs w:val="20"/>
          <w:vertAlign w:val="superscript"/>
        </w:rPr>
        <w:t>2</w:t>
      </w:r>
      <w:r w:rsidR="00CD07A6" w:rsidRPr="00652A7A">
        <w:rPr>
          <w:rFonts w:asciiTheme="majorBidi" w:hAnsiTheme="majorBidi" w:cstheme="majorBidi"/>
          <w:szCs w:val="20"/>
        </w:rPr>
        <w:t>’</w:t>
      </w:r>
      <w:r w:rsidR="00DF6217">
        <w:rPr>
          <w:rFonts w:asciiTheme="majorBidi" w:hAnsiTheme="majorBidi" w:cstheme="majorBidi"/>
          <w:szCs w:val="20"/>
        </w:rPr>
        <w:t xml:space="preserve"> </w:t>
      </w:r>
      <w:r w:rsidR="00E818E0" w:rsidRPr="00652A7A">
        <w:rPr>
          <w:rFonts w:asciiTheme="majorBidi" w:hAnsiTheme="majorBidi" w:cstheme="majorBidi"/>
          <w:szCs w:val="20"/>
        </w:rPr>
        <w:t>(50</w:t>
      </w:r>
      <w:r w:rsidR="00E7481D" w:rsidRPr="00652A7A">
        <w:rPr>
          <w:rFonts w:asciiTheme="majorBidi" w:hAnsiTheme="majorBidi" w:cstheme="majorBidi"/>
          <w:szCs w:val="20"/>
        </w:rPr>
        <w:t xml:space="preserve"> </w:t>
      </w:r>
      <w:r w:rsidR="00CD07A6" w:rsidRPr="00652A7A">
        <w:rPr>
          <w:rFonts w:asciiTheme="majorBidi" w:hAnsiTheme="majorBidi" w:cstheme="majorBidi"/>
          <w:szCs w:val="20"/>
        </w:rPr>
        <w:t>percent</w:t>
      </w:r>
      <w:r w:rsidR="00E818E0" w:rsidRPr="00652A7A">
        <w:rPr>
          <w:rFonts w:asciiTheme="majorBidi" w:hAnsiTheme="majorBidi" w:cstheme="majorBidi"/>
          <w:szCs w:val="20"/>
        </w:rPr>
        <w:t xml:space="preserve"> ethanol</w:t>
      </w:r>
      <w:r w:rsidR="00CD07A6" w:rsidRPr="00652A7A">
        <w:rPr>
          <w:rFonts w:asciiTheme="majorBidi" w:hAnsiTheme="majorBidi" w:cstheme="majorBidi"/>
          <w:szCs w:val="20"/>
        </w:rPr>
        <w:t xml:space="preserve"> </w:t>
      </w:r>
      <w:r w:rsidR="00CD07A6" w:rsidRPr="00925E06">
        <w:rPr>
          <w:rFonts w:asciiTheme="majorBidi" w:hAnsiTheme="majorBidi" w:cstheme="majorBidi"/>
          <w:i/>
          <w:iCs/>
          <w:szCs w:val="20"/>
        </w:rPr>
        <w:t>v</w:t>
      </w:r>
      <w:r w:rsidR="00CD07A6" w:rsidRPr="00652A7A">
        <w:rPr>
          <w:rFonts w:asciiTheme="majorBidi" w:hAnsiTheme="majorBidi" w:cstheme="majorBidi"/>
          <w:szCs w:val="20"/>
        </w:rPr>
        <w:t>/</w:t>
      </w:r>
      <w:r w:rsidR="00CD07A6" w:rsidRPr="00925E06">
        <w:rPr>
          <w:rFonts w:asciiTheme="majorBidi" w:hAnsiTheme="majorBidi" w:cstheme="majorBidi"/>
          <w:i/>
          <w:iCs/>
          <w:szCs w:val="20"/>
        </w:rPr>
        <w:t>v</w:t>
      </w:r>
      <w:r w:rsidR="00E7481D" w:rsidRPr="00652A7A">
        <w:rPr>
          <w:rFonts w:asciiTheme="majorBidi" w:hAnsiTheme="majorBidi" w:cstheme="majorBidi"/>
          <w:szCs w:val="20"/>
        </w:rPr>
        <w:t xml:space="preserve">) as specified in </w:t>
      </w:r>
      <w:commentRangeStart w:id="496"/>
      <w:commentRangeStart w:id="497"/>
      <w:r w:rsidR="00E7481D" w:rsidRPr="00652A7A">
        <w:rPr>
          <w:rFonts w:asciiTheme="majorBidi" w:hAnsiTheme="majorBidi" w:cstheme="majorBidi"/>
          <w:szCs w:val="20"/>
        </w:rPr>
        <w:t xml:space="preserve">Table 1 </w:t>
      </w:r>
      <w:commentRangeEnd w:id="496"/>
      <w:r w:rsidR="000D63BE">
        <w:rPr>
          <w:rStyle w:val="CommentReference"/>
        </w:rPr>
        <w:commentReference w:id="496"/>
      </w:r>
      <w:commentRangeEnd w:id="497"/>
      <w:r w:rsidR="003C797C">
        <w:rPr>
          <w:rStyle w:val="CommentReference"/>
        </w:rPr>
        <w:commentReference w:id="497"/>
      </w:r>
      <w:r w:rsidR="00E7481D" w:rsidRPr="00652A7A">
        <w:rPr>
          <w:rFonts w:asciiTheme="majorBidi" w:hAnsiTheme="majorBidi" w:cstheme="majorBidi"/>
          <w:szCs w:val="20"/>
        </w:rPr>
        <w:t>(</w:t>
      </w:r>
      <w:r w:rsidR="00E7481D" w:rsidRPr="001620B3">
        <w:rPr>
          <w:rFonts w:asciiTheme="majorBidi" w:hAnsiTheme="majorBidi" w:cstheme="majorBidi"/>
          <w:b/>
          <w:bCs/>
          <w:szCs w:val="20"/>
        </w:rPr>
        <w:t>4.1</w:t>
      </w:r>
      <w:r w:rsidR="00163DAF" w:rsidRPr="00652A7A">
        <w:rPr>
          <w:rFonts w:asciiTheme="majorBidi" w:hAnsiTheme="majorBidi" w:cstheme="majorBidi"/>
          <w:szCs w:val="20"/>
        </w:rPr>
        <w:t xml:space="preserve"> of IS 9845</w:t>
      </w:r>
      <w:r w:rsidR="00A35CA9">
        <w:rPr>
          <w:rFonts w:asciiTheme="majorBidi" w:hAnsiTheme="majorBidi" w:cstheme="majorBidi"/>
          <w:szCs w:val="20"/>
        </w:rPr>
        <w:t>) as per temperature-</w:t>
      </w:r>
      <w:r w:rsidR="00E7481D" w:rsidRPr="00652A7A">
        <w:rPr>
          <w:rFonts w:asciiTheme="majorBidi" w:hAnsiTheme="majorBidi" w:cstheme="majorBidi"/>
          <w:szCs w:val="20"/>
        </w:rPr>
        <w:t>time specified in Table 2</w:t>
      </w:r>
      <w:r w:rsidR="00682582" w:rsidRPr="00652A7A">
        <w:rPr>
          <w:rFonts w:asciiTheme="majorBidi" w:hAnsiTheme="majorBidi" w:cstheme="majorBidi"/>
          <w:szCs w:val="20"/>
        </w:rPr>
        <w:t xml:space="preserve"> </w:t>
      </w:r>
      <w:r w:rsidR="001620B3">
        <w:rPr>
          <w:rFonts w:asciiTheme="majorBidi" w:hAnsiTheme="majorBidi" w:cstheme="majorBidi"/>
          <w:szCs w:val="20"/>
        </w:rPr>
        <w:t>(</w:t>
      </w:r>
      <w:r w:rsidR="00E7481D" w:rsidRPr="001620B3">
        <w:rPr>
          <w:rFonts w:asciiTheme="majorBidi" w:hAnsiTheme="majorBidi" w:cstheme="majorBidi"/>
          <w:b/>
          <w:bCs/>
          <w:szCs w:val="20"/>
        </w:rPr>
        <w:t>4.2</w:t>
      </w:r>
      <w:r w:rsidR="00163DAF" w:rsidRPr="00652A7A">
        <w:rPr>
          <w:rFonts w:asciiTheme="majorBidi" w:hAnsiTheme="majorBidi" w:cstheme="majorBidi"/>
          <w:i/>
          <w:iCs/>
          <w:szCs w:val="20"/>
        </w:rPr>
        <w:t xml:space="preserve"> </w:t>
      </w:r>
      <w:r w:rsidR="00163DAF" w:rsidRPr="00652A7A">
        <w:rPr>
          <w:rFonts w:asciiTheme="majorBidi" w:hAnsiTheme="majorBidi" w:cstheme="majorBidi"/>
          <w:szCs w:val="20"/>
        </w:rPr>
        <w:t>of</w:t>
      </w:r>
      <w:r w:rsidR="00665E5B">
        <w:rPr>
          <w:rFonts w:asciiTheme="majorBidi" w:hAnsiTheme="majorBidi" w:cstheme="majorBidi"/>
          <w:szCs w:val="20"/>
        </w:rPr>
        <w:t xml:space="preserve"> </w:t>
      </w:r>
      <w:r w:rsidR="00163DAF" w:rsidRPr="00652A7A">
        <w:rPr>
          <w:rFonts w:asciiTheme="majorBidi" w:hAnsiTheme="majorBidi" w:cstheme="majorBidi"/>
          <w:szCs w:val="20"/>
        </w:rPr>
        <w:t>IS 9845</w:t>
      </w:r>
      <w:r w:rsidR="001620B3">
        <w:rPr>
          <w:rFonts w:asciiTheme="majorBidi" w:hAnsiTheme="majorBidi" w:cstheme="majorBidi"/>
          <w:szCs w:val="20"/>
        </w:rPr>
        <w:t>)</w:t>
      </w:r>
      <w:r w:rsidR="00C030E2" w:rsidRPr="00652A7A">
        <w:rPr>
          <w:rFonts w:asciiTheme="majorBidi" w:hAnsiTheme="majorBidi" w:cstheme="majorBidi"/>
          <w:szCs w:val="20"/>
        </w:rPr>
        <w:t>.</w:t>
      </w:r>
      <w:r w:rsidR="00E7481D" w:rsidRPr="003C0A02">
        <w:rPr>
          <w:rFonts w:asciiTheme="majorBidi" w:hAnsiTheme="majorBidi" w:cstheme="majorBidi"/>
          <w:szCs w:val="20"/>
        </w:rPr>
        <w:t xml:space="preserve"> </w:t>
      </w:r>
    </w:p>
    <w:p w14:paraId="144FF70D" w14:textId="5AC55F06" w:rsidR="002B4BAC" w:rsidRPr="003C0A02" w:rsidRDefault="002B4BAC" w:rsidP="009D745C">
      <w:pPr>
        <w:autoSpaceDE w:val="0"/>
        <w:autoSpaceDN w:val="0"/>
        <w:adjustRightInd w:val="0"/>
        <w:spacing w:after="0" w:line="240" w:lineRule="auto"/>
        <w:jc w:val="both"/>
        <w:rPr>
          <w:rFonts w:asciiTheme="majorBidi" w:hAnsiTheme="majorBidi" w:cstheme="majorBidi"/>
          <w:szCs w:val="20"/>
        </w:rPr>
      </w:pPr>
    </w:p>
    <w:p w14:paraId="60DB56F3" w14:textId="24BA0378" w:rsidR="002B4BAC" w:rsidRPr="003C0A02" w:rsidRDefault="002B4BAC" w:rsidP="009D745C">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11.5.</w:t>
      </w:r>
      <w:r w:rsidR="00F009F8" w:rsidRPr="003C0A02">
        <w:rPr>
          <w:rFonts w:asciiTheme="majorBidi" w:hAnsiTheme="majorBidi" w:cstheme="majorBidi"/>
          <w:b/>
          <w:bCs/>
          <w:szCs w:val="20"/>
        </w:rPr>
        <w:t>2</w:t>
      </w:r>
      <w:r w:rsidRPr="003C0A02">
        <w:rPr>
          <w:rFonts w:asciiTheme="majorBidi" w:hAnsiTheme="majorBidi" w:cstheme="majorBidi"/>
          <w:b/>
          <w:bCs/>
          <w:szCs w:val="20"/>
        </w:rPr>
        <w:t xml:space="preserve"> </w:t>
      </w:r>
      <w:r w:rsidRPr="003C0A02">
        <w:rPr>
          <w:rFonts w:asciiTheme="majorBidi" w:hAnsiTheme="majorBidi" w:cstheme="majorBidi"/>
          <w:i/>
          <w:iCs/>
          <w:szCs w:val="20"/>
        </w:rPr>
        <w:t>Determination of Overall Migration</w:t>
      </w:r>
    </w:p>
    <w:p w14:paraId="0F74C739" w14:textId="0E0BA1C3" w:rsidR="002B4BAC" w:rsidRPr="003C0A02" w:rsidRDefault="002B4BAC" w:rsidP="009D745C">
      <w:pPr>
        <w:autoSpaceDE w:val="0"/>
        <w:autoSpaceDN w:val="0"/>
        <w:adjustRightInd w:val="0"/>
        <w:spacing w:after="0" w:line="240" w:lineRule="auto"/>
        <w:jc w:val="both"/>
        <w:rPr>
          <w:rFonts w:asciiTheme="majorBidi" w:hAnsiTheme="majorBidi" w:cstheme="majorBidi"/>
          <w:b/>
          <w:bCs/>
          <w:szCs w:val="20"/>
        </w:rPr>
      </w:pPr>
    </w:p>
    <w:p w14:paraId="4E0FED7C" w14:textId="27E70BDD" w:rsidR="00A025C2" w:rsidRPr="00652A7A" w:rsidRDefault="002B4BAC" w:rsidP="00652A7A">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lastRenderedPageBreak/>
        <w:t>The limit of overall migration when tested as prescribed in IS 9845 shall not exceed overall migration limit of</w:t>
      </w:r>
      <w:ins w:id="498" w:author="Inno" w:date="2024-08-12T10:17:00Z" w16du:dateUtc="2024-08-12T04:47:00Z">
        <w:r w:rsidR="00277149">
          <w:rPr>
            <w:rFonts w:asciiTheme="majorBidi" w:hAnsiTheme="majorBidi" w:cstheme="majorBidi"/>
            <w:szCs w:val="20"/>
          </w:rPr>
          <w:t xml:space="preserve">          </w:t>
        </w:r>
      </w:ins>
      <w:r w:rsidRPr="003C0A02">
        <w:rPr>
          <w:rFonts w:asciiTheme="majorBidi" w:hAnsiTheme="majorBidi" w:cstheme="majorBidi"/>
          <w:szCs w:val="20"/>
        </w:rPr>
        <w:t xml:space="preserve"> 60 mg/kg or 10 mg/dm</w:t>
      </w:r>
      <w:r w:rsidRPr="003C0A02">
        <w:rPr>
          <w:rFonts w:asciiTheme="majorBidi" w:hAnsiTheme="majorBidi" w:cstheme="majorBidi"/>
          <w:szCs w:val="20"/>
          <w:vertAlign w:val="superscript"/>
        </w:rPr>
        <w:t>2</w:t>
      </w:r>
      <w:r w:rsidRPr="003C0A02">
        <w:rPr>
          <w:rFonts w:asciiTheme="majorBidi" w:hAnsiTheme="majorBidi" w:cstheme="majorBidi"/>
          <w:szCs w:val="20"/>
        </w:rPr>
        <w:t xml:space="preserve"> with no visible colour migration.</w:t>
      </w:r>
      <w:r w:rsidR="00652A7A">
        <w:rPr>
          <w:rFonts w:asciiTheme="majorBidi" w:hAnsiTheme="majorBidi" w:cstheme="majorBidi"/>
          <w:szCs w:val="20"/>
        </w:rPr>
        <w:t xml:space="preserve"> </w:t>
      </w:r>
      <w:r w:rsidR="00A025C2" w:rsidRPr="00E631B5">
        <w:rPr>
          <w:rFonts w:ascii="Times New Roman" w:hAnsi="Times New Roman"/>
          <w:bCs/>
          <w:spacing w:val="-4"/>
          <w:szCs w:val="20"/>
        </w:rPr>
        <w:t>In the case of coloured plastic materials, colour migrated into the simulant shall not be apparent to the naked eye (</w:t>
      </w:r>
      <w:r w:rsidR="00A025C2" w:rsidRPr="00E631B5">
        <w:rPr>
          <w:rFonts w:ascii="Times New Roman" w:hAnsi="Times New Roman"/>
          <w:bCs/>
          <w:i/>
          <w:iCs/>
          <w:spacing w:val="-4"/>
          <w:szCs w:val="20"/>
        </w:rPr>
        <w:t>see</w:t>
      </w:r>
      <w:r w:rsidR="00A025C2" w:rsidRPr="00E631B5">
        <w:rPr>
          <w:rFonts w:ascii="Times New Roman" w:hAnsi="Times New Roman"/>
          <w:bCs/>
          <w:spacing w:val="-4"/>
          <w:szCs w:val="20"/>
        </w:rPr>
        <w:t xml:space="preserve"> IS 9833). If the colour migrated is clearly visible, such materials are not suitable, even though the extractive value is within the overall migration limit.</w:t>
      </w:r>
      <w:r w:rsidR="00A025C2" w:rsidRPr="00682582">
        <w:rPr>
          <w:rFonts w:ascii="Times New Roman" w:hAnsi="Times New Roman"/>
          <w:bCs/>
          <w:spacing w:val="-4"/>
          <w:szCs w:val="20"/>
        </w:rPr>
        <w:t xml:space="preserve"> </w:t>
      </w:r>
    </w:p>
    <w:p w14:paraId="65D7D3F4" w14:textId="23EB1826" w:rsidR="002B4BAC" w:rsidRPr="00682582" w:rsidRDefault="002B4BAC" w:rsidP="009D745C">
      <w:pPr>
        <w:autoSpaceDE w:val="0"/>
        <w:autoSpaceDN w:val="0"/>
        <w:adjustRightInd w:val="0"/>
        <w:spacing w:after="0" w:line="240" w:lineRule="auto"/>
        <w:jc w:val="both"/>
        <w:rPr>
          <w:rFonts w:asciiTheme="majorBidi" w:hAnsiTheme="majorBidi" w:cstheme="majorBidi"/>
          <w:szCs w:val="20"/>
        </w:rPr>
      </w:pPr>
    </w:p>
    <w:p w14:paraId="0D0A41D9" w14:textId="6F073D72" w:rsidR="002B4BAC" w:rsidRPr="003C0A02" w:rsidRDefault="002B4BAC" w:rsidP="009D745C">
      <w:pPr>
        <w:autoSpaceDE w:val="0"/>
        <w:autoSpaceDN w:val="0"/>
        <w:adjustRightInd w:val="0"/>
        <w:spacing w:after="0" w:line="240" w:lineRule="auto"/>
        <w:jc w:val="both"/>
        <w:rPr>
          <w:rFonts w:asciiTheme="majorBidi" w:hAnsiTheme="majorBidi" w:cstheme="majorBidi"/>
          <w:i/>
          <w:iCs/>
          <w:szCs w:val="20"/>
        </w:rPr>
      </w:pPr>
      <w:r w:rsidRPr="003C0A02">
        <w:rPr>
          <w:rFonts w:asciiTheme="majorBidi" w:hAnsiTheme="majorBidi" w:cstheme="majorBidi"/>
          <w:b/>
          <w:bCs/>
          <w:szCs w:val="20"/>
        </w:rPr>
        <w:t>11.5.</w:t>
      </w:r>
      <w:r w:rsidR="00F009F8" w:rsidRPr="003C0A02">
        <w:rPr>
          <w:rFonts w:asciiTheme="majorBidi" w:hAnsiTheme="majorBidi" w:cstheme="majorBidi"/>
          <w:b/>
          <w:bCs/>
          <w:szCs w:val="20"/>
        </w:rPr>
        <w:t>3</w:t>
      </w:r>
      <w:r w:rsidRPr="003C0A02">
        <w:rPr>
          <w:rFonts w:asciiTheme="majorBidi" w:hAnsiTheme="majorBidi" w:cstheme="majorBidi"/>
          <w:b/>
          <w:bCs/>
          <w:szCs w:val="20"/>
        </w:rPr>
        <w:t xml:space="preserve"> </w:t>
      </w:r>
      <w:r w:rsidRPr="003C0A02">
        <w:rPr>
          <w:rFonts w:asciiTheme="majorBidi" w:hAnsiTheme="majorBidi" w:cstheme="majorBidi"/>
          <w:i/>
          <w:iCs/>
          <w:szCs w:val="20"/>
        </w:rPr>
        <w:t>Determination of Specific Migration</w:t>
      </w:r>
    </w:p>
    <w:p w14:paraId="66B44030" w14:textId="2C0F5192" w:rsidR="002B4BAC" w:rsidRPr="003C0A02" w:rsidRDefault="002B4BAC" w:rsidP="009D745C">
      <w:pPr>
        <w:autoSpaceDE w:val="0"/>
        <w:autoSpaceDN w:val="0"/>
        <w:adjustRightInd w:val="0"/>
        <w:spacing w:after="0" w:line="240" w:lineRule="auto"/>
        <w:jc w:val="both"/>
        <w:rPr>
          <w:rFonts w:asciiTheme="majorBidi" w:hAnsiTheme="majorBidi" w:cstheme="majorBidi"/>
          <w:szCs w:val="20"/>
        </w:rPr>
      </w:pPr>
    </w:p>
    <w:p w14:paraId="62B9299A" w14:textId="6F13FCC1" w:rsidR="002B4BAC" w:rsidRPr="003C0A02" w:rsidRDefault="002B4BAC" w:rsidP="009D745C">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11.5.</w:t>
      </w:r>
      <w:r w:rsidR="00F009F8" w:rsidRPr="003C0A02">
        <w:rPr>
          <w:rFonts w:asciiTheme="majorBidi" w:hAnsiTheme="majorBidi" w:cstheme="majorBidi"/>
          <w:b/>
          <w:bCs/>
          <w:szCs w:val="20"/>
        </w:rPr>
        <w:t>3</w:t>
      </w:r>
      <w:r w:rsidRPr="003C0A02">
        <w:rPr>
          <w:rFonts w:asciiTheme="majorBidi" w:hAnsiTheme="majorBidi" w:cstheme="majorBidi"/>
          <w:b/>
          <w:bCs/>
          <w:szCs w:val="20"/>
        </w:rPr>
        <w:t xml:space="preserve">.1 </w:t>
      </w:r>
      <w:r w:rsidRPr="003C0A02">
        <w:rPr>
          <w:rFonts w:asciiTheme="majorBidi" w:hAnsiTheme="majorBidi" w:cstheme="majorBidi"/>
          <w:szCs w:val="20"/>
        </w:rPr>
        <w:t xml:space="preserve">The specific migration is tested to determine the quantity of a specific substance that can migrate from a food packaging material or food </w:t>
      </w:r>
      <w:r w:rsidRPr="003275A1">
        <w:rPr>
          <w:rFonts w:asciiTheme="majorBidi" w:hAnsiTheme="majorBidi" w:cstheme="majorBidi"/>
          <w:color w:val="000000" w:themeColor="text1"/>
          <w:szCs w:val="20"/>
        </w:rPr>
        <w:t>container</w:t>
      </w:r>
      <w:r w:rsidRPr="00ED3E88">
        <w:rPr>
          <w:rFonts w:asciiTheme="majorBidi" w:hAnsiTheme="majorBidi" w:cstheme="majorBidi"/>
          <w:color w:val="FF0000"/>
          <w:szCs w:val="20"/>
        </w:rPr>
        <w:t xml:space="preserve"> </w:t>
      </w:r>
      <w:r w:rsidRPr="003C0A02">
        <w:rPr>
          <w:rFonts w:asciiTheme="majorBidi" w:hAnsiTheme="majorBidi" w:cstheme="majorBidi"/>
          <w:szCs w:val="20"/>
        </w:rPr>
        <w:t>into food. Specific migration limits are usually expressed as mg/kg food.</w:t>
      </w:r>
    </w:p>
    <w:p w14:paraId="6C1834E9" w14:textId="77B2D24A" w:rsidR="002B4BAC" w:rsidRPr="003C0A02" w:rsidRDefault="002B4BAC" w:rsidP="009D745C">
      <w:pPr>
        <w:autoSpaceDE w:val="0"/>
        <w:autoSpaceDN w:val="0"/>
        <w:adjustRightInd w:val="0"/>
        <w:spacing w:after="0" w:line="240" w:lineRule="auto"/>
        <w:jc w:val="both"/>
        <w:rPr>
          <w:rFonts w:asciiTheme="majorBidi" w:hAnsiTheme="majorBidi" w:cstheme="majorBidi"/>
          <w:szCs w:val="20"/>
        </w:rPr>
      </w:pPr>
    </w:p>
    <w:p w14:paraId="5AA6BF38" w14:textId="77777777" w:rsidR="00A025C2" w:rsidRDefault="00A025C2" w:rsidP="00A025C2">
      <w:pPr>
        <w:autoSpaceDE w:val="0"/>
        <w:autoSpaceDN w:val="0"/>
        <w:adjustRightInd w:val="0"/>
        <w:spacing w:after="0" w:line="240" w:lineRule="auto"/>
        <w:jc w:val="both"/>
        <w:rPr>
          <w:ins w:id="499" w:author="Inno" w:date="2024-08-12T11:56:00Z" w16du:dateUtc="2024-08-12T06:26:00Z"/>
          <w:rFonts w:asciiTheme="majorBidi" w:hAnsiTheme="majorBidi" w:cstheme="majorBidi"/>
          <w:szCs w:val="20"/>
        </w:rPr>
      </w:pPr>
      <w:r w:rsidRPr="00682582">
        <w:rPr>
          <w:rFonts w:asciiTheme="majorBidi" w:hAnsiTheme="majorBidi" w:cstheme="majorBidi"/>
          <w:b/>
          <w:bCs/>
          <w:szCs w:val="20"/>
        </w:rPr>
        <w:t>11.5.3.2</w:t>
      </w:r>
      <w:r w:rsidRPr="00682582">
        <w:rPr>
          <w:rFonts w:asciiTheme="majorBidi" w:hAnsiTheme="majorBidi" w:cstheme="majorBidi"/>
          <w:szCs w:val="20"/>
        </w:rPr>
        <w:t xml:space="preserve"> The selection of simulants and procedure for sample preparation shall be as per IS 9845. </w:t>
      </w:r>
    </w:p>
    <w:p w14:paraId="61812E09" w14:textId="77777777" w:rsidR="00AB20D2" w:rsidRPr="00682582" w:rsidRDefault="00AB20D2" w:rsidP="00A025C2">
      <w:pPr>
        <w:autoSpaceDE w:val="0"/>
        <w:autoSpaceDN w:val="0"/>
        <w:adjustRightInd w:val="0"/>
        <w:spacing w:after="0" w:line="240" w:lineRule="auto"/>
        <w:jc w:val="both"/>
        <w:rPr>
          <w:rFonts w:asciiTheme="majorBidi" w:hAnsiTheme="majorBidi" w:cstheme="majorBidi"/>
          <w:szCs w:val="20"/>
        </w:rPr>
      </w:pPr>
    </w:p>
    <w:p w14:paraId="4A02B4BD" w14:textId="497EEFDF" w:rsidR="00A025C2" w:rsidRPr="00682582" w:rsidDel="00277149" w:rsidRDefault="00A025C2" w:rsidP="00A025C2">
      <w:pPr>
        <w:autoSpaceDE w:val="0"/>
        <w:autoSpaceDN w:val="0"/>
        <w:adjustRightInd w:val="0"/>
        <w:spacing w:after="0" w:line="240" w:lineRule="auto"/>
        <w:jc w:val="both"/>
        <w:rPr>
          <w:del w:id="500" w:author="Inno" w:date="2024-08-12T10:14:00Z" w16du:dateUtc="2024-08-12T04:44:00Z"/>
          <w:rFonts w:asciiTheme="majorBidi" w:hAnsiTheme="majorBidi" w:cstheme="majorBidi"/>
          <w:szCs w:val="20"/>
        </w:rPr>
      </w:pPr>
    </w:p>
    <w:p w14:paraId="44BF6379" w14:textId="7BF2334C" w:rsidR="00A025C2" w:rsidRDefault="00A025C2" w:rsidP="00A025C2">
      <w:pPr>
        <w:autoSpaceDE w:val="0"/>
        <w:autoSpaceDN w:val="0"/>
        <w:adjustRightInd w:val="0"/>
        <w:spacing w:after="0" w:line="240" w:lineRule="auto"/>
        <w:jc w:val="both"/>
        <w:rPr>
          <w:ins w:id="501" w:author="Inno" w:date="2024-08-12T12:07:00Z" w16du:dateUtc="2024-08-12T06:37:00Z"/>
          <w:rFonts w:asciiTheme="majorBidi" w:hAnsiTheme="majorBidi" w:cstheme="majorBidi"/>
          <w:szCs w:val="20"/>
        </w:rPr>
      </w:pPr>
      <w:r w:rsidRPr="00682582">
        <w:rPr>
          <w:rFonts w:asciiTheme="majorBidi" w:hAnsiTheme="majorBidi" w:cstheme="majorBidi"/>
          <w:b/>
          <w:bCs/>
          <w:szCs w:val="20"/>
        </w:rPr>
        <w:t>11.5.3.3</w:t>
      </w:r>
      <w:r w:rsidRPr="00682582">
        <w:rPr>
          <w:rFonts w:asciiTheme="majorBidi" w:hAnsiTheme="majorBidi" w:cstheme="majorBidi"/>
          <w:szCs w:val="20"/>
        </w:rPr>
        <w:t xml:space="preserve"> The test methods and limits of migration in the simulant for the specified substances shall be as per </w:t>
      </w:r>
      <w:ins w:id="502" w:author="Inno" w:date="2024-08-12T11:06:00Z" w16du:dateUtc="2024-08-12T05:36:00Z">
        <w:r w:rsidR="001B75A6">
          <w:rPr>
            <w:rFonts w:asciiTheme="majorBidi" w:hAnsiTheme="majorBidi" w:cstheme="majorBidi"/>
            <w:szCs w:val="20"/>
          </w:rPr>
          <w:t xml:space="preserve">            </w:t>
        </w:r>
      </w:ins>
      <w:r w:rsidRPr="00682582">
        <w:rPr>
          <w:rFonts w:asciiTheme="majorBidi" w:hAnsiTheme="majorBidi" w:cstheme="majorBidi"/>
          <w:szCs w:val="20"/>
        </w:rPr>
        <w:t>Table 4 hereunder.</w:t>
      </w:r>
    </w:p>
    <w:p w14:paraId="2F5E692C" w14:textId="77777777" w:rsidR="0024616B" w:rsidRDefault="0024616B" w:rsidP="00A025C2">
      <w:pPr>
        <w:autoSpaceDE w:val="0"/>
        <w:autoSpaceDN w:val="0"/>
        <w:adjustRightInd w:val="0"/>
        <w:spacing w:after="0" w:line="240" w:lineRule="auto"/>
        <w:jc w:val="both"/>
        <w:rPr>
          <w:ins w:id="503" w:author="Inno" w:date="2024-08-12T12:07:00Z" w16du:dateUtc="2024-08-12T06:37:00Z"/>
          <w:rFonts w:asciiTheme="majorBidi" w:hAnsiTheme="majorBidi" w:cstheme="majorBidi"/>
          <w:szCs w:val="20"/>
        </w:rPr>
      </w:pPr>
    </w:p>
    <w:p w14:paraId="74AB1E64" w14:textId="77777777" w:rsidR="0024616B" w:rsidRDefault="0024616B" w:rsidP="00A025C2">
      <w:pPr>
        <w:autoSpaceDE w:val="0"/>
        <w:autoSpaceDN w:val="0"/>
        <w:adjustRightInd w:val="0"/>
        <w:spacing w:after="0" w:line="240" w:lineRule="auto"/>
        <w:jc w:val="both"/>
        <w:rPr>
          <w:ins w:id="504" w:author="Inno" w:date="2024-08-12T12:07:00Z" w16du:dateUtc="2024-08-12T06:37:00Z"/>
          <w:rFonts w:asciiTheme="majorBidi" w:hAnsiTheme="majorBidi" w:cstheme="majorBidi"/>
          <w:szCs w:val="20"/>
        </w:rPr>
      </w:pPr>
    </w:p>
    <w:p w14:paraId="099872B5" w14:textId="77777777" w:rsidR="0024616B" w:rsidRDefault="0024616B" w:rsidP="00A025C2">
      <w:pPr>
        <w:autoSpaceDE w:val="0"/>
        <w:autoSpaceDN w:val="0"/>
        <w:adjustRightInd w:val="0"/>
        <w:spacing w:after="0" w:line="240" w:lineRule="auto"/>
        <w:jc w:val="both"/>
        <w:rPr>
          <w:ins w:id="505" w:author="Inno" w:date="2024-08-12T12:07:00Z" w16du:dateUtc="2024-08-12T06:37:00Z"/>
          <w:rFonts w:asciiTheme="majorBidi" w:hAnsiTheme="majorBidi" w:cstheme="majorBidi"/>
          <w:szCs w:val="20"/>
        </w:rPr>
      </w:pPr>
    </w:p>
    <w:p w14:paraId="189E42F8" w14:textId="77777777" w:rsidR="0024616B" w:rsidRDefault="0024616B" w:rsidP="00A025C2">
      <w:pPr>
        <w:autoSpaceDE w:val="0"/>
        <w:autoSpaceDN w:val="0"/>
        <w:adjustRightInd w:val="0"/>
        <w:spacing w:after="0" w:line="240" w:lineRule="auto"/>
        <w:jc w:val="both"/>
        <w:rPr>
          <w:ins w:id="506" w:author="Inno" w:date="2024-08-12T12:07:00Z" w16du:dateUtc="2024-08-12T06:37:00Z"/>
          <w:rFonts w:asciiTheme="majorBidi" w:hAnsiTheme="majorBidi" w:cstheme="majorBidi"/>
          <w:szCs w:val="20"/>
        </w:rPr>
      </w:pPr>
    </w:p>
    <w:p w14:paraId="0E02B06A" w14:textId="77777777" w:rsidR="0024616B" w:rsidRPr="00682582" w:rsidRDefault="0024616B" w:rsidP="00A025C2">
      <w:pPr>
        <w:autoSpaceDE w:val="0"/>
        <w:autoSpaceDN w:val="0"/>
        <w:adjustRightInd w:val="0"/>
        <w:spacing w:after="0" w:line="240" w:lineRule="auto"/>
        <w:jc w:val="both"/>
        <w:rPr>
          <w:rFonts w:asciiTheme="majorBidi" w:hAnsiTheme="majorBidi" w:cstheme="majorBidi"/>
          <w:szCs w:val="20"/>
        </w:rPr>
      </w:pPr>
    </w:p>
    <w:p w14:paraId="6970E4A2" w14:textId="5C078166" w:rsidR="00BE0156" w:rsidRDefault="00BE0156" w:rsidP="00682582">
      <w:pPr>
        <w:spacing w:after="0"/>
        <w:rPr>
          <w:rFonts w:asciiTheme="majorBidi" w:hAnsiTheme="majorBidi" w:cstheme="majorBidi"/>
          <w:b/>
          <w:szCs w:val="20"/>
        </w:rPr>
      </w:pPr>
    </w:p>
    <w:p w14:paraId="40A18E4E" w14:textId="04B9DD71" w:rsidR="006A25A0" w:rsidRPr="003C0A02" w:rsidRDefault="006A25A0">
      <w:pPr>
        <w:spacing w:after="120"/>
        <w:jc w:val="center"/>
        <w:rPr>
          <w:rFonts w:asciiTheme="majorBidi" w:hAnsiTheme="majorBidi" w:cstheme="majorBidi"/>
          <w:b/>
          <w:szCs w:val="20"/>
        </w:rPr>
        <w:pPrChange w:id="507" w:author="Inno" w:date="2024-08-12T10:15:00Z" w16du:dateUtc="2024-08-12T04:45:00Z">
          <w:pPr>
            <w:spacing w:after="0"/>
            <w:jc w:val="center"/>
          </w:pPr>
        </w:pPrChange>
      </w:pPr>
      <w:r w:rsidRPr="003C0A02">
        <w:rPr>
          <w:rFonts w:asciiTheme="majorBidi" w:hAnsiTheme="majorBidi" w:cstheme="majorBidi"/>
          <w:b/>
          <w:szCs w:val="20"/>
        </w:rPr>
        <w:t xml:space="preserve">Table 4 </w:t>
      </w:r>
      <w:r w:rsidR="005E7B70" w:rsidRPr="003C0A02">
        <w:rPr>
          <w:rFonts w:asciiTheme="majorBidi" w:hAnsiTheme="majorBidi" w:cstheme="majorBidi"/>
          <w:b/>
          <w:szCs w:val="20"/>
        </w:rPr>
        <w:t>Specific Migration Limits</w:t>
      </w:r>
    </w:p>
    <w:p w14:paraId="10DD2161" w14:textId="30ED33D1" w:rsidR="006A25A0" w:rsidRPr="003C0A02" w:rsidRDefault="006A25A0">
      <w:pPr>
        <w:spacing w:after="120"/>
        <w:jc w:val="center"/>
        <w:rPr>
          <w:rFonts w:asciiTheme="majorBidi" w:hAnsiTheme="majorBidi" w:cstheme="majorBidi"/>
          <w:szCs w:val="20"/>
        </w:rPr>
        <w:pPrChange w:id="508" w:author="Inno" w:date="2024-08-12T10:18:00Z" w16du:dateUtc="2024-08-12T04:48:00Z">
          <w:pPr>
            <w:spacing w:after="0"/>
            <w:jc w:val="center"/>
          </w:pPr>
        </w:pPrChange>
      </w:pPr>
      <w:r w:rsidRPr="003C0A02">
        <w:rPr>
          <w:rFonts w:asciiTheme="majorBidi" w:hAnsiTheme="majorBidi" w:cstheme="majorBidi"/>
          <w:szCs w:val="20"/>
        </w:rPr>
        <w:t>(</w:t>
      </w:r>
      <w:r w:rsidRPr="003C0A02">
        <w:rPr>
          <w:rFonts w:asciiTheme="majorBidi" w:hAnsiTheme="majorBidi" w:cstheme="majorBidi"/>
          <w:i/>
          <w:szCs w:val="20"/>
        </w:rPr>
        <w:t xml:space="preserve">Clause </w:t>
      </w:r>
      <w:r w:rsidR="00A37DD1" w:rsidRPr="001D04AD">
        <w:rPr>
          <w:rFonts w:asciiTheme="majorBidi" w:hAnsiTheme="majorBidi" w:cstheme="majorBidi"/>
          <w:szCs w:val="20"/>
        </w:rPr>
        <w:t>11.5.3.3</w:t>
      </w:r>
      <w:r w:rsidRPr="003C0A02">
        <w:rPr>
          <w:rFonts w:asciiTheme="majorBidi" w:hAnsiTheme="majorBidi" w:cstheme="majorBidi"/>
          <w:szCs w:val="20"/>
        </w:rPr>
        <w:t>)</w:t>
      </w:r>
    </w:p>
    <w:p w14:paraId="14AC4714" w14:textId="0057FC92" w:rsidR="006D7CCD" w:rsidRPr="003C0A02" w:rsidDel="00E92BCA" w:rsidRDefault="006D7CCD" w:rsidP="00E92BCA">
      <w:pPr>
        <w:spacing w:after="0"/>
        <w:rPr>
          <w:del w:id="509" w:author="Inno" w:date="2024-08-12T10:18:00Z" w16du:dateUtc="2024-08-12T04:48:00Z"/>
          <w:rFonts w:asciiTheme="majorBidi" w:hAnsiTheme="majorBidi" w:cstheme="majorBidi"/>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10" w:author="Inno" w:date="2024-08-12T10:20:00Z" w16du:dateUtc="2024-08-12T04:50: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064"/>
        <w:gridCol w:w="2180"/>
        <w:gridCol w:w="2946"/>
        <w:gridCol w:w="2836"/>
        <w:tblGridChange w:id="511">
          <w:tblGrid>
            <w:gridCol w:w="1064"/>
            <w:gridCol w:w="2180"/>
            <w:gridCol w:w="2946"/>
            <w:gridCol w:w="2836"/>
          </w:tblGrid>
        </w:tblGridChange>
      </w:tblGrid>
      <w:tr w:rsidR="00E92BCA" w:rsidRPr="003C0A02" w14:paraId="2FADF92B" w14:textId="77777777" w:rsidTr="00E92BCA">
        <w:trPr>
          <w:jc w:val="center"/>
          <w:trPrChange w:id="512" w:author="Inno" w:date="2024-08-12T10:20:00Z" w16du:dateUtc="2024-08-12T04:50:00Z">
            <w:trPr>
              <w:jc w:val="center"/>
            </w:trPr>
          </w:trPrChange>
        </w:trPr>
        <w:tc>
          <w:tcPr>
            <w:tcW w:w="1132" w:type="dxa"/>
            <w:tcBorders>
              <w:top w:val="single" w:sz="8" w:space="0" w:color="auto"/>
            </w:tcBorders>
            <w:tcPrChange w:id="513" w:author="Inno" w:date="2024-08-12T10:20:00Z" w16du:dateUtc="2024-08-12T04:50:00Z">
              <w:tcPr>
                <w:tcW w:w="1132" w:type="dxa"/>
                <w:tcBorders>
                  <w:top w:val="single" w:sz="8" w:space="0" w:color="auto"/>
                </w:tcBorders>
              </w:tcPr>
            </w:tcPrChange>
          </w:tcPr>
          <w:p w14:paraId="0E562DF4" w14:textId="77777777" w:rsidR="006A25A0" w:rsidRPr="003C0A02" w:rsidRDefault="006A25A0">
            <w:pPr>
              <w:spacing w:after="120"/>
              <w:jc w:val="center"/>
              <w:rPr>
                <w:rFonts w:asciiTheme="majorBidi" w:hAnsiTheme="majorBidi" w:cstheme="majorBidi"/>
                <w:b/>
                <w:szCs w:val="20"/>
              </w:rPr>
              <w:pPrChange w:id="514" w:author="Inno" w:date="2024-08-12T10:20:00Z" w16du:dateUtc="2024-08-12T04:50:00Z">
                <w:pPr>
                  <w:jc w:val="center"/>
                </w:pPr>
              </w:pPrChange>
            </w:pPr>
            <w:proofErr w:type="spellStart"/>
            <w:r w:rsidRPr="003C0A02">
              <w:rPr>
                <w:rFonts w:asciiTheme="majorBidi" w:hAnsiTheme="majorBidi" w:cstheme="majorBidi"/>
                <w:b/>
                <w:szCs w:val="20"/>
              </w:rPr>
              <w:t>Sl</w:t>
            </w:r>
            <w:proofErr w:type="spellEnd"/>
            <w:r w:rsidRPr="003C0A02">
              <w:rPr>
                <w:rFonts w:asciiTheme="majorBidi" w:hAnsiTheme="majorBidi" w:cstheme="majorBidi"/>
                <w:b/>
                <w:szCs w:val="20"/>
              </w:rPr>
              <w:t xml:space="preserve"> No.</w:t>
            </w:r>
          </w:p>
        </w:tc>
        <w:tc>
          <w:tcPr>
            <w:tcW w:w="2270" w:type="dxa"/>
            <w:tcBorders>
              <w:top w:val="single" w:sz="8" w:space="0" w:color="auto"/>
            </w:tcBorders>
            <w:tcPrChange w:id="515" w:author="Inno" w:date="2024-08-12T10:20:00Z" w16du:dateUtc="2024-08-12T04:50:00Z">
              <w:tcPr>
                <w:tcW w:w="2270" w:type="dxa"/>
                <w:tcBorders>
                  <w:top w:val="single" w:sz="8" w:space="0" w:color="auto"/>
                </w:tcBorders>
              </w:tcPr>
            </w:tcPrChange>
          </w:tcPr>
          <w:p w14:paraId="1B2DA776" w14:textId="77777777" w:rsidR="006A25A0" w:rsidRPr="003C0A02" w:rsidRDefault="006A25A0">
            <w:pPr>
              <w:spacing w:after="120"/>
              <w:jc w:val="center"/>
              <w:rPr>
                <w:rFonts w:asciiTheme="majorBidi" w:hAnsiTheme="majorBidi" w:cstheme="majorBidi"/>
                <w:b/>
                <w:szCs w:val="20"/>
              </w:rPr>
              <w:pPrChange w:id="516" w:author="Inno" w:date="2024-08-12T10:18:00Z" w16du:dateUtc="2024-08-12T04:48:00Z">
                <w:pPr>
                  <w:jc w:val="center"/>
                </w:pPr>
              </w:pPrChange>
            </w:pPr>
            <w:r w:rsidRPr="003C0A02">
              <w:rPr>
                <w:rFonts w:asciiTheme="majorBidi" w:hAnsiTheme="majorBidi" w:cstheme="majorBidi"/>
                <w:b/>
                <w:szCs w:val="20"/>
              </w:rPr>
              <w:t>Toxic Substances</w:t>
            </w:r>
          </w:p>
        </w:tc>
        <w:tc>
          <w:tcPr>
            <w:tcW w:w="3193" w:type="dxa"/>
            <w:tcBorders>
              <w:top w:val="single" w:sz="8" w:space="0" w:color="auto"/>
            </w:tcBorders>
            <w:tcPrChange w:id="517" w:author="Inno" w:date="2024-08-12T10:20:00Z" w16du:dateUtc="2024-08-12T04:50:00Z">
              <w:tcPr>
                <w:tcW w:w="3193" w:type="dxa"/>
                <w:tcBorders>
                  <w:top w:val="single" w:sz="8" w:space="0" w:color="auto"/>
                </w:tcBorders>
              </w:tcPr>
            </w:tcPrChange>
          </w:tcPr>
          <w:p w14:paraId="69433D7B" w14:textId="77777777" w:rsidR="00AB20D2" w:rsidRDefault="006A25A0" w:rsidP="00277149">
            <w:pPr>
              <w:spacing w:after="120"/>
              <w:jc w:val="center"/>
              <w:rPr>
                <w:ins w:id="518" w:author="Inno" w:date="2024-08-12T11:56:00Z" w16du:dateUtc="2024-08-12T06:26:00Z"/>
                <w:rFonts w:asciiTheme="majorBidi" w:hAnsiTheme="majorBidi" w:cstheme="majorBidi"/>
                <w:b/>
                <w:szCs w:val="20"/>
              </w:rPr>
            </w:pPr>
            <w:r w:rsidRPr="003C0A02">
              <w:rPr>
                <w:rFonts w:asciiTheme="majorBidi" w:hAnsiTheme="majorBidi" w:cstheme="majorBidi"/>
                <w:b/>
                <w:szCs w:val="20"/>
              </w:rPr>
              <w:t>Migration Limit</w:t>
            </w:r>
            <w:r w:rsidRPr="000D63BE">
              <w:rPr>
                <w:rFonts w:asciiTheme="majorBidi" w:hAnsiTheme="majorBidi" w:cstheme="majorBidi"/>
                <w:bCs/>
                <w:szCs w:val="20"/>
                <w:rPrChange w:id="519" w:author="Inno" w:date="2024-08-14T11:39:00Z" w16du:dateUtc="2024-08-14T06:09:00Z">
                  <w:rPr>
                    <w:rFonts w:asciiTheme="majorBidi" w:hAnsiTheme="majorBidi" w:cstheme="majorBidi"/>
                    <w:b/>
                    <w:szCs w:val="20"/>
                  </w:rPr>
                </w:rPrChange>
              </w:rPr>
              <w:t>,</w:t>
            </w:r>
            <w:r w:rsidRPr="003C0A02">
              <w:rPr>
                <w:rFonts w:asciiTheme="majorBidi" w:hAnsiTheme="majorBidi" w:cstheme="majorBidi"/>
                <w:b/>
                <w:szCs w:val="20"/>
              </w:rPr>
              <w:t xml:space="preserve"> </w:t>
            </w:r>
          </w:p>
          <w:p w14:paraId="417E07B9" w14:textId="7D34AFA5" w:rsidR="006A25A0" w:rsidRPr="00AB20D2" w:rsidRDefault="004A09D1">
            <w:pPr>
              <w:spacing w:after="120"/>
              <w:jc w:val="center"/>
              <w:rPr>
                <w:rFonts w:asciiTheme="majorBidi" w:hAnsiTheme="majorBidi" w:cstheme="majorBidi"/>
                <w:bCs/>
                <w:szCs w:val="20"/>
                <w:rPrChange w:id="520" w:author="Inno" w:date="2024-08-12T11:56:00Z" w16du:dateUtc="2024-08-12T06:26:00Z">
                  <w:rPr>
                    <w:rFonts w:asciiTheme="majorBidi" w:hAnsiTheme="majorBidi" w:cstheme="majorBidi"/>
                    <w:b/>
                    <w:szCs w:val="20"/>
                  </w:rPr>
                </w:rPrChange>
              </w:rPr>
              <w:pPrChange w:id="521" w:author="Inno" w:date="2024-08-12T10:18:00Z" w16du:dateUtc="2024-08-12T04:48:00Z">
                <w:pPr>
                  <w:jc w:val="center"/>
                </w:pPr>
              </w:pPrChange>
            </w:pPr>
            <w:r w:rsidRPr="00AB20D2">
              <w:rPr>
                <w:rFonts w:asciiTheme="majorBidi" w:hAnsiTheme="majorBidi" w:cstheme="majorBidi"/>
                <w:bCs/>
                <w:i/>
                <w:szCs w:val="20"/>
                <w:rPrChange w:id="522" w:author="Inno" w:date="2024-08-12T11:56:00Z" w16du:dateUtc="2024-08-12T06:26:00Z">
                  <w:rPr>
                    <w:rFonts w:asciiTheme="majorBidi" w:hAnsiTheme="majorBidi" w:cstheme="majorBidi"/>
                    <w:b/>
                    <w:i/>
                    <w:szCs w:val="20"/>
                  </w:rPr>
                </w:rPrChange>
              </w:rPr>
              <w:t>Max</w:t>
            </w:r>
            <w:r w:rsidR="00A1376A" w:rsidRPr="00AB20D2">
              <w:rPr>
                <w:rFonts w:asciiTheme="majorBidi" w:hAnsiTheme="majorBidi" w:cstheme="majorBidi"/>
                <w:bCs/>
                <w:szCs w:val="20"/>
                <w:rPrChange w:id="523" w:author="Inno" w:date="2024-08-12T11:56:00Z" w16du:dateUtc="2024-08-12T06:26:00Z">
                  <w:rPr>
                    <w:rFonts w:asciiTheme="majorBidi" w:hAnsiTheme="majorBidi" w:cstheme="majorBidi"/>
                    <w:b/>
                    <w:szCs w:val="20"/>
                  </w:rPr>
                </w:rPrChange>
              </w:rPr>
              <w:t>,</w:t>
            </w:r>
            <w:r w:rsidR="006A25A0" w:rsidRPr="00AB20D2">
              <w:rPr>
                <w:rFonts w:asciiTheme="majorBidi" w:hAnsiTheme="majorBidi" w:cstheme="majorBidi"/>
                <w:bCs/>
                <w:szCs w:val="20"/>
                <w:rPrChange w:id="524" w:author="Inno" w:date="2024-08-12T11:56:00Z" w16du:dateUtc="2024-08-12T06:26:00Z">
                  <w:rPr>
                    <w:rFonts w:asciiTheme="majorBidi" w:hAnsiTheme="majorBidi" w:cstheme="majorBidi"/>
                    <w:b/>
                    <w:szCs w:val="20"/>
                  </w:rPr>
                </w:rPrChange>
              </w:rPr>
              <w:t xml:space="preserve"> mg/kg</w:t>
            </w:r>
          </w:p>
        </w:tc>
        <w:tc>
          <w:tcPr>
            <w:tcW w:w="3035" w:type="dxa"/>
            <w:tcBorders>
              <w:top w:val="single" w:sz="8" w:space="0" w:color="auto"/>
            </w:tcBorders>
            <w:tcPrChange w:id="525" w:author="Inno" w:date="2024-08-12T10:20:00Z" w16du:dateUtc="2024-08-12T04:50:00Z">
              <w:tcPr>
                <w:tcW w:w="3035" w:type="dxa"/>
                <w:tcBorders>
                  <w:top w:val="single" w:sz="8" w:space="0" w:color="auto"/>
                </w:tcBorders>
              </w:tcPr>
            </w:tcPrChange>
          </w:tcPr>
          <w:p w14:paraId="1AFB2458" w14:textId="77777777" w:rsidR="006A25A0" w:rsidRPr="003C0A02" w:rsidRDefault="006A25A0">
            <w:pPr>
              <w:tabs>
                <w:tab w:val="left" w:pos="756"/>
              </w:tabs>
              <w:spacing w:after="120"/>
              <w:rPr>
                <w:rFonts w:asciiTheme="majorBidi" w:hAnsiTheme="majorBidi" w:cstheme="majorBidi"/>
                <w:b/>
                <w:szCs w:val="20"/>
              </w:rPr>
              <w:pPrChange w:id="526" w:author="Inno" w:date="2024-08-12T10:18:00Z" w16du:dateUtc="2024-08-12T04:48:00Z">
                <w:pPr>
                  <w:tabs>
                    <w:tab w:val="left" w:pos="756"/>
                  </w:tabs>
                </w:pPr>
              </w:pPrChange>
            </w:pPr>
            <w:r w:rsidRPr="003C0A02">
              <w:rPr>
                <w:rFonts w:asciiTheme="majorBidi" w:hAnsiTheme="majorBidi" w:cstheme="majorBidi"/>
                <w:b/>
                <w:szCs w:val="20"/>
              </w:rPr>
              <w:tab/>
              <w:t>Test Method</w:t>
            </w:r>
          </w:p>
        </w:tc>
      </w:tr>
      <w:tr w:rsidR="00E92BCA" w:rsidRPr="003C0A02" w14:paraId="65D0A443" w14:textId="77777777" w:rsidTr="00E92BCA">
        <w:trPr>
          <w:jc w:val="center"/>
        </w:trPr>
        <w:tc>
          <w:tcPr>
            <w:tcW w:w="1132" w:type="dxa"/>
            <w:tcBorders>
              <w:bottom w:val="single" w:sz="4" w:space="0" w:color="auto"/>
            </w:tcBorders>
          </w:tcPr>
          <w:p w14:paraId="403CBF1D" w14:textId="77777777" w:rsidR="006A25A0" w:rsidRPr="003C0A02" w:rsidRDefault="006A25A0">
            <w:pPr>
              <w:spacing w:after="120"/>
              <w:jc w:val="center"/>
              <w:rPr>
                <w:rFonts w:asciiTheme="majorBidi" w:hAnsiTheme="majorBidi" w:cstheme="majorBidi"/>
                <w:szCs w:val="20"/>
              </w:rPr>
              <w:pPrChange w:id="527" w:author="Inno" w:date="2024-08-12T10:18:00Z" w16du:dateUtc="2024-08-12T04:48:00Z">
                <w:pPr>
                  <w:jc w:val="center"/>
                </w:pPr>
              </w:pPrChange>
            </w:pPr>
            <w:r w:rsidRPr="003C0A02">
              <w:rPr>
                <w:rFonts w:asciiTheme="majorBidi" w:hAnsiTheme="majorBidi" w:cstheme="majorBidi"/>
                <w:szCs w:val="20"/>
              </w:rPr>
              <w:t>(1)</w:t>
            </w:r>
          </w:p>
        </w:tc>
        <w:tc>
          <w:tcPr>
            <w:tcW w:w="2270" w:type="dxa"/>
            <w:tcBorders>
              <w:bottom w:val="single" w:sz="4" w:space="0" w:color="auto"/>
            </w:tcBorders>
          </w:tcPr>
          <w:p w14:paraId="757C82DD" w14:textId="77777777" w:rsidR="006A25A0" w:rsidRPr="003C0A02" w:rsidRDefault="006A25A0">
            <w:pPr>
              <w:spacing w:after="120"/>
              <w:jc w:val="center"/>
              <w:rPr>
                <w:rFonts w:asciiTheme="majorBidi" w:hAnsiTheme="majorBidi" w:cstheme="majorBidi"/>
                <w:szCs w:val="20"/>
              </w:rPr>
              <w:pPrChange w:id="528" w:author="Inno" w:date="2024-08-12T10:18:00Z" w16du:dateUtc="2024-08-12T04:48:00Z">
                <w:pPr>
                  <w:jc w:val="center"/>
                </w:pPr>
              </w:pPrChange>
            </w:pPr>
            <w:r w:rsidRPr="003C0A02">
              <w:rPr>
                <w:rFonts w:asciiTheme="majorBidi" w:hAnsiTheme="majorBidi" w:cstheme="majorBidi"/>
                <w:szCs w:val="20"/>
              </w:rPr>
              <w:t>(2)</w:t>
            </w:r>
          </w:p>
        </w:tc>
        <w:tc>
          <w:tcPr>
            <w:tcW w:w="3193" w:type="dxa"/>
            <w:tcBorders>
              <w:bottom w:val="single" w:sz="4" w:space="0" w:color="auto"/>
            </w:tcBorders>
          </w:tcPr>
          <w:p w14:paraId="44B5557E" w14:textId="77777777" w:rsidR="006A25A0" w:rsidRPr="003C0A02" w:rsidRDefault="006A25A0">
            <w:pPr>
              <w:spacing w:after="120"/>
              <w:jc w:val="center"/>
              <w:rPr>
                <w:rFonts w:asciiTheme="majorBidi" w:hAnsiTheme="majorBidi" w:cstheme="majorBidi"/>
                <w:szCs w:val="20"/>
              </w:rPr>
              <w:pPrChange w:id="529" w:author="Inno" w:date="2024-08-12T10:18:00Z" w16du:dateUtc="2024-08-12T04:48:00Z">
                <w:pPr>
                  <w:jc w:val="center"/>
                </w:pPr>
              </w:pPrChange>
            </w:pPr>
            <w:r w:rsidRPr="003C0A02">
              <w:rPr>
                <w:rFonts w:asciiTheme="majorBidi" w:hAnsiTheme="majorBidi" w:cstheme="majorBidi"/>
                <w:szCs w:val="20"/>
              </w:rPr>
              <w:t>(3)</w:t>
            </w:r>
          </w:p>
        </w:tc>
        <w:tc>
          <w:tcPr>
            <w:tcW w:w="3035" w:type="dxa"/>
            <w:tcBorders>
              <w:bottom w:val="single" w:sz="4" w:space="0" w:color="auto"/>
            </w:tcBorders>
          </w:tcPr>
          <w:p w14:paraId="7B9D8A54" w14:textId="77777777" w:rsidR="006A25A0" w:rsidRPr="003C0A02" w:rsidRDefault="006A25A0">
            <w:pPr>
              <w:spacing w:after="120"/>
              <w:jc w:val="center"/>
              <w:rPr>
                <w:rFonts w:asciiTheme="majorBidi" w:hAnsiTheme="majorBidi" w:cstheme="majorBidi"/>
                <w:szCs w:val="20"/>
              </w:rPr>
              <w:pPrChange w:id="530" w:author="Inno" w:date="2024-08-12T10:18:00Z" w16du:dateUtc="2024-08-12T04:48:00Z">
                <w:pPr>
                  <w:jc w:val="center"/>
                </w:pPr>
              </w:pPrChange>
            </w:pPr>
            <w:r w:rsidRPr="003C0A02">
              <w:rPr>
                <w:rFonts w:asciiTheme="majorBidi" w:hAnsiTheme="majorBidi" w:cstheme="majorBidi"/>
                <w:szCs w:val="20"/>
              </w:rPr>
              <w:t>(4)</w:t>
            </w:r>
          </w:p>
        </w:tc>
      </w:tr>
      <w:tr w:rsidR="00E92BCA" w:rsidRPr="003C0A02" w14:paraId="04826CA2" w14:textId="77777777" w:rsidTr="00E92BCA">
        <w:trPr>
          <w:jc w:val="center"/>
        </w:trPr>
        <w:tc>
          <w:tcPr>
            <w:tcW w:w="1132" w:type="dxa"/>
            <w:tcBorders>
              <w:top w:val="single" w:sz="4" w:space="0" w:color="auto"/>
            </w:tcBorders>
          </w:tcPr>
          <w:p w14:paraId="103A7FFA" w14:textId="77777777" w:rsidR="006A25A0" w:rsidRPr="003C0A02" w:rsidRDefault="006A25A0">
            <w:pPr>
              <w:spacing w:after="120"/>
              <w:jc w:val="center"/>
              <w:rPr>
                <w:rFonts w:asciiTheme="majorBidi" w:hAnsiTheme="majorBidi" w:cstheme="majorBidi"/>
                <w:szCs w:val="20"/>
              </w:rPr>
              <w:pPrChange w:id="531" w:author="Inno" w:date="2024-08-12T10:18:00Z" w16du:dateUtc="2024-08-12T04:48:00Z">
                <w:pPr>
                  <w:jc w:val="center"/>
                </w:pPr>
              </w:pPrChange>
            </w:pPr>
            <w:proofErr w:type="spellStart"/>
            <w:r w:rsidRPr="003C0A02">
              <w:rPr>
                <w:rFonts w:asciiTheme="majorBidi" w:hAnsiTheme="majorBidi" w:cstheme="majorBidi"/>
                <w:szCs w:val="20"/>
              </w:rPr>
              <w:t>i</w:t>
            </w:r>
            <w:proofErr w:type="spellEnd"/>
            <w:r w:rsidRPr="003C0A02">
              <w:rPr>
                <w:rFonts w:asciiTheme="majorBidi" w:hAnsiTheme="majorBidi" w:cstheme="majorBidi"/>
                <w:szCs w:val="20"/>
              </w:rPr>
              <w:t>)</w:t>
            </w:r>
          </w:p>
        </w:tc>
        <w:tc>
          <w:tcPr>
            <w:tcW w:w="2270" w:type="dxa"/>
            <w:tcBorders>
              <w:top w:val="single" w:sz="4" w:space="0" w:color="auto"/>
            </w:tcBorders>
          </w:tcPr>
          <w:p w14:paraId="2F4C40EF" w14:textId="77777777" w:rsidR="006A25A0" w:rsidRPr="003C0A02" w:rsidRDefault="006A25A0">
            <w:pPr>
              <w:spacing w:after="120"/>
              <w:rPr>
                <w:rFonts w:asciiTheme="majorBidi" w:hAnsiTheme="majorBidi" w:cstheme="majorBidi"/>
                <w:szCs w:val="20"/>
              </w:rPr>
              <w:pPrChange w:id="532" w:author="Inno" w:date="2024-08-12T10:18:00Z" w16du:dateUtc="2024-08-12T04:48:00Z">
                <w:pPr/>
              </w:pPrChange>
            </w:pPr>
            <w:r w:rsidRPr="003C0A02">
              <w:rPr>
                <w:rFonts w:asciiTheme="majorBidi" w:hAnsiTheme="majorBidi" w:cstheme="majorBidi"/>
                <w:szCs w:val="20"/>
              </w:rPr>
              <w:t>Barium</w:t>
            </w:r>
          </w:p>
        </w:tc>
        <w:tc>
          <w:tcPr>
            <w:tcW w:w="3193" w:type="dxa"/>
            <w:tcBorders>
              <w:top w:val="single" w:sz="4" w:space="0" w:color="auto"/>
            </w:tcBorders>
          </w:tcPr>
          <w:p w14:paraId="1B63E39F" w14:textId="77777777" w:rsidR="006A25A0" w:rsidRPr="003C0A02" w:rsidRDefault="006A25A0">
            <w:pPr>
              <w:spacing w:after="120"/>
              <w:jc w:val="center"/>
              <w:rPr>
                <w:rFonts w:asciiTheme="majorBidi" w:hAnsiTheme="majorBidi" w:cstheme="majorBidi"/>
                <w:szCs w:val="20"/>
              </w:rPr>
              <w:pPrChange w:id="533" w:author="Inno" w:date="2024-08-12T10:18:00Z" w16du:dateUtc="2024-08-12T04:48:00Z">
                <w:pPr>
                  <w:jc w:val="center"/>
                </w:pPr>
              </w:pPrChange>
            </w:pPr>
            <w:r w:rsidRPr="003C0A02">
              <w:rPr>
                <w:rFonts w:asciiTheme="majorBidi" w:hAnsiTheme="majorBidi" w:cstheme="majorBidi"/>
                <w:szCs w:val="20"/>
              </w:rPr>
              <w:t>1.0</w:t>
            </w:r>
          </w:p>
        </w:tc>
        <w:tc>
          <w:tcPr>
            <w:tcW w:w="3035" w:type="dxa"/>
            <w:tcBorders>
              <w:top w:val="single" w:sz="4" w:space="0" w:color="auto"/>
            </w:tcBorders>
          </w:tcPr>
          <w:p w14:paraId="62201996" w14:textId="0A639464" w:rsidR="006A25A0" w:rsidRPr="003C0A02" w:rsidRDefault="006A25A0">
            <w:pPr>
              <w:spacing w:after="120"/>
              <w:jc w:val="center"/>
              <w:rPr>
                <w:rFonts w:asciiTheme="majorBidi" w:hAnsiTheme="majorBidi" w:cstheme="majorBidi"/>
                <w:szCs w:val="20"/>
              </w:rPr>
              <w:pPrChange w:id="534" w:author="Inno" w:date="2024-08-12T10:18:00Z" w16du:dateUtc="2024-08-12T04:48:00Z">
                <w:pPr>
                  <w:jc w:val="center"/>
                </w:pPr>
              </w:pPrChange>
            </w:pPr>
            <w:r w:rsidRPr="003C0A02">
              <w:rPr>
                <w:rFonts w:asciiTheme="majorBidi" w:hAnsiTheme="majorBidi" w:cstheme="majorBidi"/>
                <w:szCs w:val="20"/>
              </w:rPr>
              <w:t>IS 3025</w:t>
            </w:r>
            <w:r w:rsidR="00652A7A">
              <w:rPr>
                <w:rFonts w:asciiTheme="majorBidi" w:hAnsiTheme="majorBidi" w:cstheme="majorBidi"/>
                <w:szCs w:val="20"/>
              </w:rPr>
              <w:t xml:space="preserve"> </w:t>
            </w:r>
            <w:r w:rsidRPr="003C0A02">
              <w:rPr>
                <w:rFonts w:asciiTheme="majorBidi" w:hAnsiTheme="majorBidi" w:cstheme="majorBidi"/>
                <w:szCs w:val="20"/>
              </w:rPr>
              <w:t>(Part 2)</w:t>
            </w:r>
          </w:p>
        </w:tc>
      </w:tr>
      <w:tr w:rsidR="006A25A0" w:rsidRPr="003C0A02" w14:paraId="6DCB6494" w14:textId="77777777" w:rsidTr="00E92BCA">
        <w:tblPrEx>
          <w:tblPrExChange w:id="535" w:author="Inno" w:date="2024-08-12T10:19:00Z" w16du:dateUtc="2024-08-12T04:49:00Z">
            <w:tblPrEx>
              <w:tblBorders>
                <w:top w:val="single" w:sz="4" w:space="0" w:color="auto"/>
                <w:bottom w:val="single" w:sz="4" w:space="0" w:color="auto"/>
              </w:tblBorders>
            </w:tblPrEx>
          </w:tblPrExChange>
        </w:tblPrEx>
        <w:trPr>
          <w:jc w:val="center"/>
          <w:trPrChange w:id="536" w:author="Inno" w:date="2024-08-12T10:19:00Z" w16du:dateUtc="2024-08-12T04:49:00Z">
            <w:trPr>
              <w:jc w:val="center"/>
            </w:trPr>
          </w:trPrChange>
        </w:trPr>
        <w:tc>
          <w:tcPr>
            <w:tcW w:w="1132" w:type="dxa"/>
            <w:tcPrChange w:id="537" w:author="Inno" w:date="2024-08-12T10:19:00Z" w16du:dateUtc="2024-08-12T04:49:00Z">
              <w:tcPr>
                <w:tcW w:w="1132" w:type="dxa"/>
              </w:tcPr>
            </w:tcPrChange>
          </w:tcPr>
          <w:p w14:paraId="1A8E2DDD" w14:textId="77777777" w:rsidR="006A25A0" w:rsidRPr="003C0A02" w:rsidRDefault="006A25A0">
            <w:pPr>
              <w:spacing w:after="120"/>
              <w:jc w:val="center"/>
              <w:rPr>
                <w:rFonts w:asciiTheme="majorBidi" w:hAnsiTheme="majorBidi" w:cstheme="majorBidi"/>
                <w:szCs w:val="20"/>
              </w:rPr>
              <w:pPrChange w:id="538" w:author="Inno" w:date="2024-08-12T10:18:00Z" w16du:dateUtc="2024-08-12T04:48:00Z">
                <w:pPr>
                  <w:jc w:val="center"/>
                </w:pPr>
              </w:pPrChange>
            </w:pPr>
            <w:r w:rsidRPr="003C0A02">
              <w:rPr>
                <w:rFonts w:asciiTheme="majorBidi" w:hAnsiTheme="majorBidi" w:cstheme="majorBidi"/>
                <w:szCs w:val="20"/>
              </w:rPr>
              <w:t>ii)</w:t>
            </w:r>
          </w:p>
        </w:tc>
        <w:tc>
          <w:tcPr>
            <w:tcW w:w="2270" w:type="dxa"/>
            <w:tcPrChange w:id="539" w:author="Inno" w:date="2024-08-12T10:19:00Z" w16du:dateUtc="2024-08-12T04:49:00Z">
              <w:tcPr>
                <w:tcW w:w="2270" w:type="dxa"/>
              </w:tcPr>
            </w:tcPrChange>
          </w:tcPr>
          <w:p w14:paraId="5B8234CD" w14:textId="77777777" w:rsidR="006A25A0" w:rsidRPr="003C0A02" w:rsidRDefault="006A25A0">
            <w:pPr>
              <w:spacing w:after="120"/>
              <w:rPr>
                <w:rFonts w:asciiTheme="majorBidi" w:hAnsiTheme="majorBidi" w:cstheme="majorBidi"/>
                <w:szCs w:val="20"/>
              </w:rPr>
              <w:pPrChange w:id="540" w:author="Inno" w:date="2024-08-12T10:18:00Z" w16du:dateUtc="2024-08-12T04:48:00Z">
                <w:pPr/>
              </w:pPrChange>
            </w:pPr>
            <w:r w:rsidRPr="003C0A02">
              <w:rPr>
                <w:rFonts w:asciiTheme="majorBidi" w:hAnsiTheme="majorBidi" w:cstheme="majorBidi"/>
                <w:szCs w:val="20"/>
              </w:rPr>
              <w:t>Cobalt</w:t>
            </w:r>
          </w:p>
        </w:tc>
        <w:tc>
          <w:tcPr>
            <w:tcW w:w="3193" w:type="dxa"/>
            <w:tcPrChange w:id="541" w:author="Inno" w:date="2024-08-12T10:19:00Z" w16du:dateUtc="2024-08-12T04:49:00Z">
              <w:tcPr>
                <w:tcW w:w="3193" w:type="dxa"/>
              </w:tcPr>
            </w:tcPrChange>
          </w:tcPr>
          <w:p w14:paraId="2D307B2F" w14:textId="77777777" w:rsidR="006A25A0" w:rsidRPr="003C0A02" w:rsidRDefault="006A25A0">
            <w:pPr>
              <w:spacing w:after="120"/>
              <w:jc w:val="center"/>
              <w:rPr>
                <w:rFonts w:asciiTheme="majorBidi" w:hAnsiTheme="majorBidi" w:cstheme="majorBidi"/>
                <w:szCs w:val="20"/>
              </w:rPr>
              <w:pPrChange w:id="542" w:author="Inno" w:date="2024-08-12T10:18:00Z" w16du:dateUtc="2024-08-12T04:48:00Z">
                <w:pPr>
                  <w:jc w:val="center"/>
                </w:pPr>
              </w:pPrChange>
            </w:pPr>
            <w:r w:rsidRPr="003C0A02">
              <w:rPr>
                <w:rFonts w:asciiTheme="majorBidi" w:hAnsiTheme="majorBidi" w:cstheme="majorBidi"/>
                <w:szCs w:val="20"/>
              </w:rPr>
              <w:t>0.05</w:t>
            </w:r>
          </w:p>
        </w:tc>
        <w:tc>
          <w:tcPr>
            <w:tcW w:w="3035" w:type="dxa"/>
            <w:tcPrChange w:id="543" w:author="Inno" w:date="2024-08-12T10:19:00Z" w16du:dateUtc="2024-08-12T04:49:00Z">
              <w:tcPr>
                <w:tcW w:w="3035" w:type="dxa"/>
              </w:tcPr>
            </w:tcPrChange>
          </w:tcPr>
          <w:p w14:paraId="37F28454" w14:textId="77777777" w:rsidR="006A25A0" w:rsidRPr="003C0A02" w:rsidRDefault="006A25A0">
            <w:pPr>
              <w:spacing w:after="120"/>
              <w:jc w:val="center"/>
              <w:rPr>
                <w:rFonts w:asciiTheme="majorBidi" w:hAnsiTheme="majorBidi" w:cstheme="majorBidi"/>
                <w:szCs w:val="20"/>
              </w:rPr>
              <w:pPrChange w:id="544" w:author="Inno" w:date="2024-08-12T10:18:00Z" w16du:dateUtc="2024-08-12T04:48:00Z">
                <w:pPr>
                  <w:jc w:val="center"/>
                </w:pPr>
              </w:pPrChange>
            </w:pPr>
            <w:r w:rsidRPr="003C0A02">
              <w:rPr>
                <w:rFonts w:asciiTheme="majorBidi" w:hAnsiTheme="majorBidi" w:cstheme="majorBidi"/>
                <w:szCs w:val="20"/>
              </w:rPr>
              <w:t>-do-</w:t>
            </w:r>
          </w:p>
        </w:tc>
      </w:tr>
      <w:tr w:rsidR="006A25A0" w:rsidRPr="003C0A02" w14:paraId="0DB3CA2D" w14:textId="77777777" w:rsidTr="00E92BCA">
        <w:tblPrEx>
          <w:tblPrExChange w:id="545" w:author="Inno" w:date="2024-08-12T10:19:00Z" w16du:dateUtc="2024-08-12T04:49:00Z">
            <w:tblPrEx>
              <w:tblBorders>
                <w:top w:val="single" w:sz="4" w:space="0" w:color="auto"/>
                <w:bottom w:val="single" w:sz="4" w:space="0" w:color="auto"/>
              </w:tblBorders>
            </w:tblPrEx>
          </w:tblPrExChange>
        </w:tblPrEx>
        <w:trPr>
          <w:jc w:val="center"/>
          <w:trPrChange w:id="546" w:author="Inno" w:date="2024-08-12T10:19:00Z" w16du:dateUtc="2024-08-12T04:49:00Z">
            <w:trPr>
              <w:jc w:val="center"/>
            </w:trPr>
          </w:trPrChange>
        </w:trPr>
        <w:tc>
          <w:tcPr>
            <w:tcW w:w="1132" w:type="dxa"/>
            <w:tcPrChange w:id="547" w:author="Inno" w:date="2024-08-12T10:19:00Z" w16du:dateUtc="2024-08-12T04:49:00Z">
              <w:tcPr>
                <w:tcW w:w="1132" w:type="dxa"/>
              </w:tcPr>
            </w:tcPrChange>
          </w:tcPr>
          <w:p w14:paraId="2EDE6858" w14:textId="77777777" w:rsidR="006A25A0" w:rsidRPr="003C0A02" w:rsidRDefault="006A25A0">
            <w:pPr>
              <w:spacing w:after="120"/>
              <w:jc w:val="center"/>
              <w:rPr>
                <w:rFonts w:asciiTheme="majorBidi" w:hAnsiTheme="majorBidi" w:cstheme="majorBidi"/>
                <w:szCs w:val="20"/>
              </w:rPr>
              <w:pPrChange w:id="548" w:author="Inno" w:date="2024-08-12T10:18:00Z" w16du:dateUtc="2024-08-12T04:48:00Z">
                <w:pPr>
                  <w:jc w:val="center"/>
                </w:pPr>
              </w:pPrChange>
            </w:pPr>
            <w:r w:rsidRPr="003C0A02">
              <w:rPr>
                <w:rFonts w:asciiTheme="majorBidi" w:hAnsiTheme="majorBidi" w:cstheme="majorBidi"/>
                <w:szCs w:val="20"/>
              </w:rPr>
              <w:t>iii)</w:t>
            </w:r>
          </w:p>
        </w:tc>
        <w:tc>
          <w:tcPr>
            <w:tcW w:w="2270" w:type="dxa"/>
            <w:tcPrChange w:id="549" w:author="Inno" w:date="2024-08-12T10:19:00Z" w16du:dateUtc="2024-08-12T04:49:00Z">
              <w:tcPr>
                <w:tcW w:w="2270" w:type="dxa"/>
              </w:tcPr>
            </w:tcPrChange>
          </w:tcPr>
          <w:p w14:paraId="2555C512" w14:textId="77777777" w:rsidR="006A25A0" w:rsidRPr="003C0A02" w:rsidRDefault="006A25A0">
            <w:pPr>
              <w:spacing w:after="120"/>
              <w:rPr>
                <w:rFonts w:asciiTheme="majorBidi" w:hAnsiTheme="majorBidi" w:cstheme="majorBidi"/>
                <w:szCs w:val="20"/>
              </w:rPr>
              <w:pPrChange w:id="550" w:author="Inno" w:date="2024-08-12T10:18:00Z" w16du:dateUtc="2024-08-12T04:48:00Z">
                <w:pPr/>
              </w:pPrChange>
            </w:pPr>
            <w:r w:rsidRPr="003C0A02">
              <w:rPr>
                <w:rFonts w:asciiTheme="majorBidi" w:hAnsiTheme="majorBidi" w:cstheme="majorBidi"/>
                <w:szCs w:val="20"/>
              </w:rPr>
              <w:t>Copper</w:t>
            </w:r>
          </w:p>
        </w:tc>
        <w:tc>
          <w:tcPr>
            <w:tcW w:w="3193" w:type="dxa"/>
            <w:tcPrChange w:id="551" w:author="Inno" w:date="2024-08-12T10:19:00Z" w16du:dateUtc="2024-08-12T04:49:00Z">
              <w:tcPr>
                <w:tcW w:w="3193" w:type="dxa"/>
              </w:tcPr>
            </w:tcPrChange>
          </w:tcPr>
          <w:p w14:paraId="667619DB" w14:textId="77777777" w:rsidR="006A25A0" w:rsidRPr="003C0A02" w:rsidRDefault="006A25A0">
            <w:pPr>
              <w:spacing w:after="120"/>
              <w:jc w:val="center"/>
              <w:rPr>
                <w:rFonts w:asciiTheme="majorBidi" w:hAnsiTheme="majorBidi" w:cstheme="majorBidi"/>
                <w:szCs w:val="20"/>
              </w:rPr>
              <w:pPrChange w:id="552" w:author="Inno" w:date="2024-08-12T10:18:00Z" w16du:dateUtc="2024-08-12T04:48:00Z">
                <w:pPr>
                  <w:jc w:val="center"/>
                </w:pPr>
              </w:pPrChange>
            </w:pPr>
            <w:r w:rsidRPr="003C0A02">
              <w:rPr>
                <w:rFonts w:asciiTheme="majorBidi" w:hAnsiTheme="majorBidi" w:cstheme="majorBidi"/>
                <w:szCs w:val="20"/>
              </w:rPr>
              <w:t>5.0</w:t>
            </w:r>
          </w:p>
        </w:tc>
        <w:tc>
          <w:tcPr>
            <w:tcW w:w="3035" w:type="dxa"/>
            <w:tcPrChange w:id="553" w:author="Inno" w:date="2024-08-12T10:19:00Z" w16du:dateUtc="2024-08-12T04:49:00Z">
              <w:tcPr>
                <w:tcW w:w="3035" w:type="dxa"/>
              </w:tcPr>
            </w:tcPrChange>
          </w:tcPr>
          <w:p w14:paraId="5BCAC9FD" w14:textId="77777777" w:rsidR="006A25A0" w:rsidRPr="003C0A02" w:rsidRDefault="006A25A0">
            <w:pPr>
              <w:spacing w:after="120"/>
              <w:jc w:val="center"/>
              <w:rPr>
                <w:rFonts w:asciiTheme="majorBidi" w:hAnsiTheme="majorBidi" w:cstheme="majorBidi"/>
                <w:szCs w:val="20"/>
              </w:rPr>
              <w:pPrChange w:id="554" w:author="Inno" w:date="2024-08-12T10:18:00Z" w16du:dateUtc="2024-08-12T04:48:00Z">
                <w:pPr>
                  <w:jc w:val="center"/>
                </w:pPr>
              </w:pPrChange>
            </w:pPr>
            <w:r w:rsidRPr="003C0A02">
              <w:rPr>
                <w:rFonts w:asciiTheme="majorBidi" w:hAnsiTheme="majorBidi" w:cstheme="majorBidi"/>
                <w:szCs w:val="20"/>
              </w:rPr>
              <w:t>-do-</w:t>
            </w:r>
          </w:p>
        </w:tc>
      </w:tr>
      <w:tr w:rsidR="006A25A0" w:rsidRPr="003C0A02" w14:paraId="2650C5FB" w14:textId="77777777" w:rsidTr="00E92BCA">
        <w:tblPrEx>
          <w:tblPrExChange w:id="555" w:author="Inno" w:date="2024-08-12T10:19:00Z" w16du:dateUtc="2024-08-12T04:49:00Z">
            <w:tblPrEx>
              <w:tblBorders>
                <w:top w:val="single" w:sz="4" w:space="0" w:color="auto"/>
                <w:bottom w:val="single" w:sz="4" w:space="0" w:color="auto"/>
              </w:tblBorders>
            </w:tblPrEx>
          </w:tblPrExChange>
        </w:tblPrEx>
        <w:trPr>
          <w:jc w:val="center"/>
          <w:trPrChange w:id="556" w:author="Inno" w:date="2024-08-12T10:19:00Z" w16du:dateUtc="2024-08-12T04:49:00Z">
            <w:trPr>
              <w:jc w:val="center"/>
            </w:trPr>
          </w:trPrChange>
        </w:trPr>
        <w:tc>
          <w:tcPr>
            <w:tcW w:w="1132" w:type="dxa"/>
            <w:tcPrChange w:id="557" w:author="Inno" w:date="2024-08-12T10:19:00Z" w16du:dateUtc="2024-08-12T04:49:00Z">
              <w:tcPr>
                <w:tcW w:w="1132" w:type="dxa"/>
              </w:tcPr>
            </w:tcPrChange>
          </w:tcPr>
          <w:p w14:paraId="455FDCF7" w14:textId="77777777" w:rsidR="006A25A0" w:rsidRPr="003C0A02" w:rsidRDefault="006A25A0">
            <w:pPr>
              <w:spacing w:after="120"/>
              <w:jc w:val="center"/>
              <w:rPr>
                <w:rFonts w:asciiTheme="majorBidi" w:hAnsiTheme="majorBidi" w:cstheme="majorBidi"/>
                <w:szCs w:val="20"/>
              </w:rPr>
              <w:pPrChange w:id="558" w:author="Inno" w:date="2024-08-12T10:18:00Z" w16du:dateUtc="2024-08-12T04:48:00Z">
                <w:pPr>
                  <w:jc w:val="center"/>
                </w:pPr>
              </w:pPrChange>
            </w:pPr>
            <w:r w:rsidRPr="003C0A02">
              <w:rPr>
                <w:rFonts w:asciiTheme="majorBidi" w:hAnsiTheme="majorBidi" w:cstheme="majorBidi"/>
                <w:szCs w:val="20"/>
              </w:rPr>
              <w:t>iv)</w:t>
            </w:r>
          </w:p>
        </w:tc>
        <w:tc>
          <w:tcPr>
            <w:tcW w:w="2270" w:type="dxa"/>
            <w:tcPrChange w:id="559" w:author="Inno" w:date="2024-08-12T10:19:00Z" w16du:dateUtc="2024-08-12T04:49:00Z">
              <w:tcPr>
                <w:tcW w:w="2270" w:type="dxa"/>
              </w:tcPr>
            </w:tcPrChange>
          </w:tcPr>
          <w:p w14:paraId="09ACC78D" w14:textId="77777777" w:rsidR="006A25A0" w:rsidRPr="003C0A02" w:rsidRDefault="006A25A0">
            <w:pPr>
              <w:spacing w:after="120"/>
              <w:rPr>
                <w:rFonts w:asciiTheme="majorBidi" w:hAnsiTheme="majorBidi" w:cstheme="majorBidi"/>
                <w:szCs w:val="20"/>
              </w:rPr>
              <w:pPrChange w:id="560" w:author="Inno" w:date="2024-08-12T10:18:00Z" w16du:dateUtc="2024-08-12T04:48:00Z">
                <w:pPr/>
              </w:pPrChange>
            </w:pPr>
            <w:r w:rsidRPr="003C0A02">
              <w:rPr>
                <w:rFonts w:asciiTheme="majorBidi" w:hAnsiTheme="majorBidi" w:cstheme="majorBidi"/>
                <w:szCs w:val="20"/>
              </w:rPr>
              <w:t>Iron</w:t>
            </w:r>
          </w:p>
        </w:tc>
        <w:tc>
          <w:tcPr>
            <w:tcW w:w="3193" w:type="dxa"/>
            <w:tcPrChange w:id="561" w:author="Inno" w:date="2024-08-12T10:19:00Z" w16du:dateUtc="2024-08-12T04:49:00Z">
              <w:tcPr>
                <w:tcW w:w="3193" w:type="dxa"/>
              </w:tcPr>
            </w:tcPrChange>
          </w:tcPr>
          <w:p w14:paraId="44701B34" w14:textId="77777777" w:rsidR="006A25A0" w:rsidRPr="003C0A02" w:rsidRDefault="006A25A0">
            <w:pPr>
              <w:spacing w:after="120"/>
              <w:jc w:val="center"/>
              <w:rPr>
                <w:rFonts w:asciiTheme="majorBidi" w:hAnsiTheme="majorBidi" w:cstheme="majorBidi"/>
                <w:szCs w:val="20"/>
              </w:rPr>
              <w:pPrChange w:id="562" w:author="Inno" w:date="2024-08-12T10:18:00Z" w16du:dateUtc="2024-08-12T04:48:00Z">
                <w:pPr>
                  <w:jc w:val="center"/>
                </w:pPr>
              </w:pPrChange>
            </w:pPr>
            <w:r w:rsidRPr="003C0A02">
              <w:rPr>
                <w:rFonts w:asciiTheme="majorBidi" w:hAnsiTheme="majorBidi" w:cstheme="majorBidi"/>
                <w:szCs w:val="20"/>
              </w:rPr>
              <w:t>48.0</w:t>
            </w:r>
          </w:p>
        </w:tc>
        <w:tc>
          <w:tcPr>
            <w:tcW w:w="3035" w:type="dxa"/>
            <w:tcPrChange w:id="563" w:author="Inno" w:date="2024-08-12T10:19:00Z" w16du:dateUtc="2024-08-12T04:49:00Z">
              <w:tcPr>
                <w:tcW w:w="3035" w:type="dxa"/>
              </w:tcPr>
            </w:tcPrChange>
          </w:tcPr>
          <w:p w14:paraId="1BD06F76" w14:textId="77777777" w:rsidR="006A25A0" w:rsidRPr="003C0A02" w:rsidRDefault="006A25A0">
            <w:pPr>
              <w:spacing w:after="120"/>
              <w:jc w:val="center"/>
              <w:rPr>
                <w:rFonts w:asciiTheme="majorBidi" w:hAnsiTheme="majorBidi" w:cstheme="majorBidi"/>
                <w:szCs w:val="20"/>
              </w:rPr>
              <w:pPrChange w:id="564" w:author="Inno" w:date="2024-08-12T10:18:00Z" w16du:dateUtc="2024-08-12T04:48:00Z">
                <w:pPr>
                  <w:jc w:val="center"/>
                </w:pPr>
              </w:pPrChange>
            </w:pPr>
            <w:r w:rsidRPr="003C0A02">
              <w:rPr>
                <w:rFonts w:asciiTheme="majorBidi" w:hAnsiTheme="majorBidi" w:cstheme="majorBidi"/>
                <w:szCs w:val="20"/>
              </w:rPr>
              <w:t>-do-</w:t>
            </w:r>
          </w:p>
        </w:tc>
      </w:tr>
      <w:tr w:rsidR="006A25A0" w:rsidRPr="003C0A02" w14:paraId="7DBE7CB3" w14:textId="77777777" w:rsidTr="00E92BCA">
        <w:tblPrEx>
          <w:tblPrExChange w:id="565" w:author="Inno" w:date="2024-08-12T10:19:00Z" w16du:dateUtc="2024-08-12T04:49:00Z">
            <w:tblPrEx>
              <w:tblBorders>
                <w:top w:val="single" w:sz="4" w:space="0" w:color="auto"/>
                <w:bottom w:val="single" w:sz="4" w:space="0" w:color="auto"/>
              </w:tblBorders>
            </w:tblPrEx>
          </w:tblPrExChange>
        </w:tblPrEx>
        <w:trPr>
          <w:jc w:val="center"/>
          <w:trPrChange w:id="566" w:author="Inno" w:date="2024-08-12T10:19:00Z" w16du:dateUtc="2024-08-12T04:49:00Z">
            <w:trPr>
              <w:jc w:val="center"/>
            </w:trPr>
          </w:trPrChange>
        </w:trPr>
        <w:tc>
          <w:tcPr>
            <w:tcW w:w="1132" w:type="dxa"/>
            <w:tcPrChange w:id="567" w:author="Inno" w:date="2024-08-12T10:19:00Z" w16du:dateUtc="2024-08-12T04:49:00Z">
              <w:tcPr>
                <w:tcW w:w="1132" w:type="dxa"/>
              </w:tcPr>
            </w:tcPrChange>
          </w:tcPr>
          <w:p w14:paraId="03C7E5EF" w14:textId="77777777" w:rsidR="006A25A0" w:rsidRPr="003C0A02" w:rsidRDefault="006A25A0">
            <w:pPr>
              <w:spacing w:after="120"/>
              <w:jc w:val="center"/>
              <w:rPr>
                <w:rFonts w:asciiTheme="majorBidi" w:hAnsiTheme="majorBidi" w:cstheme="majorBidi"/>
                <w:szCs w:val="20"/>
              </w:rPr>
              <w:pPrChange w:id="568" w:author="Inno" w:date="2024-08-12T10:18:00Z" w16du:dateUtc="2024-08-12T04:48:00Z">
                <w:pPr>
                  <w:jc w:val="center"/>
                </w:pPr>
              </w:pPrChange>
            </w:pPr>
            <w:r w:rsidRPr="003C0A02">
              <w:rPr>
                <w:rFonts w:asciiTheme="majorBidi" w:hAnsiTheme="majorBidi" w:cstheme="majorBidi"/>
                <w:szCs w:val="20"/>
              </w:rPr>
              <w:t>v)</w:t>
            </w:r>
          </w:p>
        </w:tc>
        <w:tc>
          <w:tcPr>
            <w:tcW w:w="2270" w:type="dxa"/>
            <w:tcPrChange w:id="569" w:author="Inno" w:date="2024-08-12T10:19:00Z" w16du:dateUtc="2024-08-12T04:49:00Z">
              <w:tcPr>
                <w:tcW w:w="2270" w:type="dxa"/>
              </w:tcPr>
            </w:tcPrChange>
          </w:tcPr>
          <w:p w14:paraId="26CCBAB2" w14:textId="77777777" w:rsidR="006A25A0" w:rsidRPr="003C0A02" w:rsidRDefault="006A25A0">
            <w:pPr>
              <w:spacing w:after="120"/>
              <w:rPr>
                <w:rFonts w:asciiTheme="majorBidi" w:hAnsiTheme="majorBidi" w:cstheme="majorBidi"/>
                <w:szCs w:val="20"/>
              </w:rPr>
              <w:pPrChange w:id="570" w:author="Inno" w:date="2024-08-12T10:18:00Z" w16du:dateUtc="2024-08-12T04:48:00Z">
                <w:pPr/>
              </w:pPrChange>
            </w:pPr>
            <w:r w:rsidRPr="003C0A02">
              <w:rPr>
                <w:rFonts w:asciiTheme="majorBidi" w:hAnsiTheme="majorBidi" w:cstheme="majorBidi"/>
                <w:szCs w:val="20"/>
              </w:rPr>
              <w:t>Lithium</w:t>
            </w:r>
          </w:p>
        </w:tc>
        <w:tc>
          <w:tcPr>
            <w:tcW w:w="3193" w:type="dxa"/>
            <w:tcPrChange w:id="571" w:author="Inno" w:date="2024-08-12T10:19:00Z" w16du:dateUtc="2024-08-12T04:49:00Z">
              <w:tcPr>
                <w:tcW w:w="3193" w:type="dxa"/>
              </w:tcPr>
            </w:tcPrChange>
          </w:tcPr>
          <w:p w14:paraId="17231356" w14:textId="77777777" w:rsidR="006A25A0" w:rsidRPr="003C0A02" w:rsidRDefault="006A25A0">
            <w:pPr>
              <w:spacing w:after="120"/>
              <w:jc w:val="center"/>
              <w:rPr>
                <w:rFonts w:asciiTheme="majorBidi" w:hAnsiTheme="majorBidi" w:cstheme="majorBidi"/>
                <w:szCs w:val="20"/>
              </w:rPr>
              <w:pPrChange w:id="572" w:author="Inno" w:date="2024-08-12T10:18:00Z" w16du:dateUtc="2024-08-12T04:48:00Z">
                <w:pPr>
                  <w:jc w:val="center"/>
                </w:pPr>
              </w:pPrChange>
            </w:pPr>
            <w:r w:rsidRPr="003C0A02">
              <w:rPr>
                <w:rFonts w:asciiTheme="majorBidi" w:hAnsiTheme="majorBidi" w:cstheme="majorBidi"/>
                <w:szCs w:val="20"/>
              </w:rPr>
              <w:t>0.6</w:t>
            </w:r>
          </w:p>
        </w:tc>
        <w:tc>
          <w:tcPr>
            <w:tcW w:w="3035" w:type="dxa"/>
            <w:tcPrChange w:id="573" w:author="Inno" w:date="2024-08-12T10:19:00Z" w16du:dateUtc="2024-08-12T04:49:00Z">
              <w:tcPr>
                <w:tcW w:w="3035" w:type="dxa"/>
              </w:tcPr>
            </w:tcPrChange>
          </w:tcPr>
          <w:p w14:paraId="37A98776" w14:textId="77777777" w:rsidR="006A25A0" w:rsidRPr="003C0A02" w:rsidRDefault="006A25A0">
            <w:pPr>
              <w:spacing w:after="120"/>
              <w:jc w:val="center"/>
              <w:rPr>
                <w:rFonts w:asciiTheme="majorBidi" w:hAnsiTheme="majorBidi" w:cstheme="majorBidi"/>
                <w:szCs w:val="20"/>
              </w:rPr>
              <w:pPrChange w:id="574" w:author="Inno" w:date="2024-08-12T10:18:00Z" w16du:dateUtc="2024-08-12T04:48:00Z">
                <w:pPr>
                  <w:jc w:val="center"/>
                </w:pPr>
              </w:pPrChange>
            </w:pPr>
            <w:r w:rsidRPr="003C0A02">
              <w:rPr>
                <w:rFonts w:asciiTheme="majorBidi" w:hAnsiTheme="majorBidi" w:cstheme="majorBidi"/>
                <w:szCs w:val="20"/>
              </w:rPr>
              <w:t>-do-</w:t>
            </w:r>
          </w:p>
        </w:tc>
      </w:tr>
      <w:tr w:rsidR="006A25A0" w:rsidRPr="003C0A02" w14:paraId="45F3B392" w14:textId="77777777" w:rsidTr="00E92BCA">
        <w:tblPrEx>
          <w:tblPrExChange w:id="575" w:author="Inno" w:date="2024-08-12T10:19:00Z" w16du:dateUtc="2024-08-12T04:49:00Z">
            <w:tblPrEx>
              <w:tblBorders>
                <w:top w:val="single" w:sz="4" w:space="0" w:color="auto"/>
                <w:bottom w:val="single" w:sz="4" w:space="0" w:color="auto"/>
              </w:tblBorders>
            </w:tblPrEx>
          </w:tblPrExChange>
        </w:tblPrEx>
        <w:trPr>
          <w:jc w:val="center"/>
          <w:trPrChange w:id="576" w:author="Inno" w:date="2024-08-12T10:19:00Z" w16du:dateUtc="2024-08-12T04:49:00Z">
            <w:trPr>
              <w:jc w:val="center"/>
            </w:trPr>
          </w:trPrChange>
        </w:trPr>
        <w:tc>
          <w:tcPr>
            <w:tcW w:w="1132" w:type="dxa"/>
            <w:tcPrChange w:id="577" w:author="Inno" w:date="2024-08-12T10:19:00Z" w16du:dateUtc="2024-08-12T04:49:00Z">
              <w:tcPr>
                <w:tcW w:w="1132" w:type="dxa"/>
              </w:tcPr>
            </w:tcPrChange>
          </w:tcPr>
          <w:p w14:paraId="0FC2E022" w14:textId="77777777" w:rsidR="006A25A0" w:rsidRPr="003C0A02" w:rsidRDefault="006A25A0">
            <w:pPr>
              <w:spacing w:after="120"/>
              <w:jc w:val="center"/>
              <w:rPr>
                <w:rFonts w:asciiTheme="majorBidi" w:hAnsiTheme="majorBidi" w:cstheme="majorBidi"/>
                <w:szCs w:val="20"/>
              </w:rPr>
              <w:pPrChange w:id="578" w:author="Inno" w:date="2024-08-12T10:18:00Z" w16du:dateUtc="2024-08-12T04:48:00Z">
                <w:pPr>
                  <w:jc w:val="center"/>
                </w:pPr>
              </w:pPrChange>
            </w:pPr>
            <w:r w:rsidRPr="003C0A02">
              <w:rPr>
                <w:rFonts w:asciiTheme="majorBidi" w:hAnsiTheme="majorBidi" w:cstheme="majorBidi"/>
                <w:szCs w:val="20"/>
              </w:rPr>
              <w:t>vi)</w:t>
            </w:r>
          </w:p>
        </w:tc>
        <w:tc>
          <w:tcPr>
            <w:tcW w:w="2270" w:type="dxa"/>
            <w:tcPrChange w:id="579" w:author="Inno" w:date="2024-08-12T10:19:00Z" w16du:dateUtc="2024-08-12T04:49:00Z">
              <w:tcPr>
                <w:tcW w:w="2270" w:type="dxa"/>
              </w:tcPr>
            </w:tcPrChange>
          </w:tcPr>
          <w:p w14:paraId="421D2AA1" w14:textId="77777777" w:rsidR="006A25A0" w:rsidRPr="003C0A02" w:rsidRDefault="006A25A0">
            <w:pPr>
              <w:spacing w:after="120"/>
              <w:rPr>
                <w:rFonts w:asciiTheme="majorBidi" w:hAnsiTheme="majorBidi" w:cstheme="majorBidi"/>
                <w:szCs w:val="20"/>
              </w:rPr>
              <w:pPrChange w:id="580" w:author="Inno" w:date="2024-08-12T10:18:00Z" w16du:dateUtc="2024-08-12T04:48:00Z">
                <w:pPr/>
              </w:pPrChange>
            </w:pPr>
            <w:r w:rsidRPr="003C0A02">
              <w:rPr>
                <w:rFonts w:asciiTheme="majorBidi" w:hAnsiTheme="majorBidi" w:cstheme="majorBidi"/>
                <w:szCs w:val="20"/>
              </w:rPr>
              <w:t>Manganese</w:t>
            </w:r>
          </w:p>
        </w:tc>
        <w:tc>
          <w:tcPr>
            <w:tcW w:w="3193" w:type="dxa"/>
            <w:tcPrChange w:id="581" w:author="Inno" w:date="2024-08-12T10:19:00Z" w16du:dateUtc="2024-08-12T04:49:00Z">
              <w:tcPr>
                <w:tcW w:w="3193" w:type="dxa"/>
              </w:tcPr>
            </w:tcPrChange>
          </w:tcPr>
          <w:p w14:paraId="73F937C1" w14:textId="77777777" w:rsidR="006A25A0" w:rsidRPr="003C0A02" w:rsidRDefault="006A25A0">
            <w:pPr>
              <w:spacing w:after="120"/>
              <w:jc w:val="center"/>
              <w:rPr>
                <w:rFonts w:asciiTheme="majorBidi" w:hAnsiTheme="majorBidi" w:cstheme="majorBidi"/>
                <w:szCs w:val="20"/>
              </w:rPr>
              <w:pPrChange w:id="582" w:author="Inno" w:date="2024-08-12T10:18:00Z" w16du:dateUtc="2024-08-12T04:48:00Z">
                <w:pPr>
                  <w:jc w:val="center"/>
                </w:pPr>
              </w:pPrChange>
            </w:pPr>
            <w:r w:rsidRPr="003C0A02">
              <w:rPr>
                <w:rFonts w:asciiTheme="majorBidi" w:hAnsiTheme="majorBidi" w:cstheme="majorBidi"/>
                <w:szCs w:val="20"/>
              </w:rPr>
              <w:t>0.6</w:t>
            </w:r>
          </w:p>
        </w:tc>
        <w:tc>
          <w:tcPr>
            <w:tcW w:w="3035" w:type="dxa"/>
            <w:tcPrChange w:id="583" w:author="Inno" w:date="2024-08-12T10:19:00Z" w16du:dateUtc="2024-08-12T04:49:00Z">
              <w:tcPr>
                <w:tcW w:w="3035" w:type="dxa"/>
              </w:tcPr>
            </w:tcPrChange>
          </w:tcPr>
          <w:p w14:paraId="3ADCDC14" w14:textId="77777777" w:rsidR="006A25A0" w:rsidRPr="003C0A02" w:rsidRDefault="006A25A0">
            <w:pPr>
              <w:spacing w:after="120"/>
              <w:jc w:val="center"/>
              <w:rPr>
                <w:rFonts w:asciiTheme="majorBidi" w:hAnsiTheme="majorBidi" w:cstheme="majorBidi"/>
                <w:szCs w:val="20"/>
              </w:rPr>
              <w:pPrChange w:id="584" w:author="Inno" w:date="2024-08-12T10:18:00Z" w16du:dateUtc="2024-08-12T04:48:00Z">
                <w:pPr>
                  <w:jc w:val="center"/>
                </w:pPr>
              </w:pPrChange>
            </w:pPr>
            <w:r w:rsidRPr="003C0A02">
              <w:rPr>
                <w:rFonts w:asciiTheme="majorBidi" w:hAnsiTheme="majorBidi" w:cstheme="majorBidi"/>
                <w:szCs w:val="20"/>
              </w:rPr>
              <w:t>-do-</w:t>
            </w:r>
          </w:p>
        </w:tc>
      </w:tr>
      <w:tr w:rsidR="006A25A0" w:rsidRPr="003C0A02" w14:paraId="4AAA1AE5" w14:textId="77777777" w:rsidTr="00E92BCA">
        <w:tblPrEx>
          <w:tblPrExChange w:id="585" w:author="Inno" w:date="2024-08-12T10:19:00Z" w16du:dateUtc="2024-08-12T04:49:00Z">
            <w:tblPrEx>
              <w:tblBorders>
                <w:top w:val="single" w:sz="4" w:space="0" w:color="auto"/>
                <w:bottom w:val="single" w:sz="4" w:space="0" w:color="auto"/>
              </w:tblBorders>
            </w:tblPrEx>
          </w:tblPrExChange>
        </w:tblPrEx>
        <w:trPr>
          <w:jc w:val="center"/>
          <w:trPrChange w:id="586" w:author="Inno" w:date="2024-08-12T10:19:00Z" w16du:dateUtc="2024-08-12T04:49:00Z">
            <w:trPr>
              <w:jc w:val="center"/>
            </w:trPr>
          </w:trPrChange>
        </w:trPr>
        <w:tc>
          <w:tcPr>
            <w:tcW w:w="1132" w:type="dxa"/>
            <w:tcPrChange w:id="587" w:author="Inno" w:date="2024-08-12T10:19:00Z" w16du:dateUtc="2024-08-12T04:49:00Z">
              <w:tcPr>
                <w:tcW w:w="1132" w:type="dxa"/>
              </w:tcPr>
            </w:tcPrChange>
          </w:tcPr>
          <w:p w14:paraId="313CCCBE" w14:textId="77777777" w:rsidR="006A25A0" w:rsidRPr="003C0A02" w:rsidRDefault="006A25A0">
            <w:pPr>
              <w:spacing w:after="120"/>
              <w:jc w:val="center"/>
              <w:rPr>
                <w:rFonts w:asciiTheme="majorBidi" w:hAnsiTheme="majorBidi" w:cstheme="majorBidi"/>
                <w:szCs w:val="20"/>
              </w:rPr>
              <w:pPrChange w:id="588" w:author="Inno" w:date="2024-08-12T10:18:00Z" w16du:dateUtc="2024-08-12T04:48:00Z">
                <w:pPr>
                  <w:jc w:val="center"/>
                </w:pPr>
              </w:pPrChange>
            </w:pPr>
            <w:r w:rsidRPr="003C0A02">
              <w:rPr>
                <w:rFonts w:asciiTheme="majorBidi" w:hAnsiTheme="majorBidi" w:cstheme="majorBidi"/>
                <w:szCs w:val="20"/>
              </w:rPr>
              <w:t>vii)</w:t>
            </w:r>
          </w:p>
        </w:tc>
        <w:tc>
          <w:tcPr>
            <w:tcW w:w="2270" w:type="dxa"/>
            <w:tcPrChange w:id="589" w:author="Inno" w:date="2024-08-12T10:19:00Z" w16du:dateUtc="2024-08-12T04:49:00Z">
              <w:tcPr>
                <w:tcW w:w="2270" w:type="dxa"/>
              </w:tcPr>
            </w:tcPrChange>
          </w:tcPr>
          <w:p w14:paraId="048773A9" w14:textId="77777777" w:rsidR="006A25A0" w:rsidRPr="003C0A02" w:rsidRDefault="006A25A0">
            <w:pPr>
              <w:spacing w:after="120"/>
              <w:rPr>
                <w:rFonts w:asciiTheme="majorBidi" w:hAnsiTheme="majorBidi" w:cstheme="majorBidi"/>
                <w:szCs w:val="20"/>
              </w:rPr>
              <w:pPrChange w:id="590" w:author="Inno" w:date="2024-08-12T10:18:00Z" w16du:dateUtc="2024-08-12T04:48:00Z">
                <w:pPr/>
              </w:pPrChange>
            </w:pPr>
            <w:r w:rsidRPr="003C0A02">
              <w:rPr>
                <w:rFonts w:asciiTheme="majorBidi" w:hAnsiTheme="majorBidi" w:cstheme="majorBidi"/>
                <w:szCs w:val="20"/>
              </w:rPr>
              <w:t>Zinc</w:t>
            </w:r>
          </w:p>
        </w:tc>
        <w:tc>
          <w:tcPr>
            <w:tcW w:w="3193" w:type="dxa"/>
            <w:tcPrChange w:id="591" w:author="Inno" w:date="2024-08-12T10:19:00Z" w16du:dateUtc="2024-08-12T04:49:00Z">
              <w:tcPr>
                <w:tcW w:w="3193" w:type="dxa"/>
              </w:tcPr>
            </w:tcPrChange>
          </w:tcPr>
          <w:p w14:paraId="5B6CDDAE" w14:textId="77777777" w:rsidR="006A25A0" w:rsidRPr="003C0A02" w:rsidRDefault="006A25A0">
            <w:pPr>
              <w:spacing w:after="120"/>
              <w:jc w:val="center"/>
              <w:rPr>
                <w:rFonts w:asciiTheme="majorBidi" w:hAnsiTheme="majorBidi" w:cstheme="majorBidi"/>
                <w:szCs w:val="20"/>
              </w:rPr>
              <w:pPrChange w:id="592" w:author="Inno" w:date="2024-08-12T10:18:00Z" w16du:dateUtc="2024-08-12T04:48:00Z">
                <w:pPr>
                  <w:jc w:val="center"/>
                </w:pPr>
              </w:pPrChange>
            </w:pPr>
            <w:r w:rsidRPr="003C0A02">
              <w:rPr>
                <w:rFonts w:asciiTheme="majorBidi" w:hAnsiTheme="majorBidi" w:cstheme="majorBidi"/>
                <w:szCs w:val="20"/>
              </w:rPr>
              <w:t>25.0</w:t>
            </w:r>
          </w:p>
        </w:tc>
        <w:tc>
          <w:tcPr>
            <w:tcW w:w="3035" w:type="dxa"/>
            <w:tcPrChange w:id="593" w:author="Inno" w:date="2024-08-12T10:19:00Z" w16du:dateUtc="2024-08-12T04:49:00Z">
              <w:tcPr>
                <w:tcW w:w="3035" w:type="dxa"/>
              </w:tcPr>
            </w:tcPrChange>
          </w:tcPr>
          <w:p w14:paraId="7A813A64" w14:textId="77777777" w:rsidR="006A25A0" w:rsidRPr="003C0A02" w:rsidRDefault="006A25A0">
            <w:pPr>
              <w:spacing w:after="120"/>
              <w:jc w:val="center"/>
              <w:rPr>
                <w:rFonts w:asciiTheme="majorBidi" w:hAnsiTheme="majorBidi" w:cstheme="majorBidi"/>
                <w:szCs w:val="20"/>
              </w:rPr>
              <w:pPrChange w:id="594" w:author="Inno" w:date="2024-08-12T10:18:00Z" w16du:dateUtc="2024-08-12T04:48:00Z">
                <w:pPr>
                  <w:jc w:val="center"/>
                </w:pPr>
              </w:pPrChange>
            </w:pPr>
            <w:r w:rsidRPr="003C0A02">
              <w:rPr>
                <w:rFonts w:asciiTheme="majorBidi" w:hAnsiTheme="majorBidi" w:cstheme="majorBidi"/>
                <w:szCs w:val="20"/>
              </w:rPr>
              <w:t>-do-</w:t>
            </w:r>
          </w:p>
        </w:tc>
      </w:tr>
      <w:tr w:rsidR="00E92BCA" w:rsidRPr="003C0A02" w14:paraId="4E5D3C41" w14:textId="77777777" w:rsidTr="00E92BCA">
        <w:trPr>
          <w:jc w:val="center"/>
        </w:trPr>
        <w:tc>
          <w:tcPr>
            <w:tcW w:w="1132" w:type="dxa"/>
          </w:tcPr>
          <w:p w14:paraId="7AD693BC" w14:textId="77777777" w:rsidR="006A25A0" w:rsidRPr="003C0A02" w:rsidRDefault="006A25A0">
            <w:pPr>
              <w:spacing w:after="120"/>
              <w:jc w:val="center"/>
              <w:rPr>
                <w:rFonts w:asciiTheme="majorBidi" w:hAnsiTheme="majorBidi" w:cstheme="majorBidi"/>
                <w:szCs w:val="20"/>
              </w:rPr>
              <w:pPrChange w:id="595" w:author="Inno" w:date="2024-08-12T10:18:00Z" w16du:dateUtc="2024-08-12T04:48:00Z">
                <w:pPr>
                  <w:jc w:val="center"/>
                </w:pPr>
              </w:pPrChange>
            </w:pPr>
            <w:r w:rsidRPr="003C0A02">
              <w:rPr>
                <w:rFonts w:asciiTheme="majorBidi" w:hAnsiTheme="majorBidi" w:cstheme="majorBidi"/>
                <w:szCs w:val="20"/>
              </w:rPr>
              <w:t>viii)</w:t>
            </w:r>
          </w:p>
        </w:tc>
        <w:tc>
          <w:tcPr>
            <w:tcW w:w="2270" w:type="dxa"/>
          </w:tcPr>
          <w:p w14:paraId="14EE9D9E" w14:textId="77777777" w:rsidR="006A25A0" w:rsidRPr="003C0A02" w:rsidRDefault="006A25A0">
            <w:pPr>
              <w:spacing w:after="120"/>
              <w:rPr>
                <w:rFonts w:asciiTheme="majorBidi" w:hAnsiTheme="majorBidi" w:cstheme="majorBidi"/>
                <w:szCs w:val="20"/>
              </w:rPr>
              <w:pPrChange w:id="596" w:author="Inno" w:date="2024-08-12T10:18:00Z" w16du:dateUtc="2024-08-12T04:48:00Z">
                <w:pPr/>
              </w:pPrChange>
            </w:pPr>
            <w:r w:rsidRPr="003C0A02">
              <w:rPr>
                <w:rFonts w:asciiTheme="majorBidi" w:hAnsiTheme="majorBidi" w:cstheme="majorBidi"/>
                <w:szCs w:val="20"/>
              </w:rPr>
              <w:t>Antimony</w:t>
            </w:r>
          </w:p>
        </w:tc>
        <w:tc>
          <w:tcPr>
            <w:tcW w:w="3193" w:type="dxa"/>
          </w:tcPr>
          <w:p w14:paraId="212175DD" w14:textId="77777777" w:rsidR="006A25A0" w:rsidRPr="003C0A02" w:rsidRDefault="006A25A0">
            <w:pPr>
              <w:spacing w:after="120"/>
              <w:jc w:val="center"/>
              <w:rPr>
                <w:rFonts w:asciiTheme="majorBidi" w:hAnsiTheme="majorBidi" w:cstheme="majorBidi"/>
                <w:szCs w:val="20"/>
              </w:rPr>
              <w:pPrChange w:id="597" w:author="Inno" w:date="2024-08-12T10:18:00Z" w16du:dateUtc="2024-08-12T04:48:00Z">
                <w:pPr>
                  <w:jc w:val="center"/>
                </w:pPr>
              </w:pPrChange>
            </w:pPr>
            <w:r w:rsidRPr="003C0A02">
              <w:rPr>
                <w:rFonts w:asciiTheme="majorBidi" w:hAnsiTheme="majorBidi" w:cstheme="majorBidi"/>
                <w:szCs w:val="20"/>
              </w:rPr>
              <w:t>0.04</w:t>
            </w:r>
          </w:p>
        </w:tc>
        <w:tc>
          <w:tcPr>
            <w:tcW w:w="3035" w:type="dxa"/>
          </w:tcPr>
          <w:p w14:paraId="1BB3735B" w14:textId="77777777" w:rsidR="006A25A0" w:rsidRPr="003C0A02" w:rsidRDefault="006A25A0">
            <w:pPr>
              <w:spacing w:after="120"/>
              <w:jc w:val="center"/>
              <w:rPr>
                <w:rFonts w:asciiTheme="majorBidi" w:hAnsiTheme="majorBidi" w:cstheme="majorBidi"/>
                <w:szCs w:val="20"/>
              </w:rPr>
              <w:pPrChange w:id="598" w:author="Inno" w:date="2024-08-12T10:18:00Z" w16du:dateUtc="2024-08-12T04:48:00Z">
                <w:pPr>
                  <w:jc w:val="center"/>
                </w:pPr>
              </w:pPrChange>
            </w:pPr>
            <w:r w:rsidRPr="003C0A02">
              <w:rPr>
                <w:rFonts w:asciiTheme="majorBidi" w:hAnsiTheme="majorBidi" w:cstheme="majorBidi"/>
                <w:szCs w:val="20"/>
              </w:rPr>
              <w:t>-do-</w:t>
            </w:r>
          </w:p>
        </w:tc>
      </w:tr>
      <w:tr w:rsidR="006A25A0" w:rsidRPr="003C0A02" w14:paraId="1B2BD039" w14:textId="77777777" w:rsidTr="00E92BCA">
        <w:tblPrEx>
          <w:tblPrExChange w:id="599" w:author="Inno" w:date="2024-08-12T10:20:00Z" w16du:dateUtc="2024-08-12T04:50:00Z">
            <w:tblPrEx>
              <w:tblBorders>
                <w:top w:val="single" w:sz="4" w:space="0" w:color="auto"/>
                <w:bottom w:val="single" w:sz="4" w:space="0" w:color="auto"/>
              </w:tblBorders>
            </w:tblPrEx>
          </w:tblPrExChange>
        </w:tblPrEx>
        <w:trPr>
          <w:jc w:val="center"/>
          <w:trPrChange w:id="600" w:author="Inno" w:date="2024-08-12T10:20:00Z" w16du:dateUtc="2024-08-12T04:50:00Z">
            <w:trPr>
              <w:jc w:val="center"/>
            </w:trPr>
          </w:trPrChange>
        </w:trPr>
        <w:tc>
          <w:tcPr>
            <w:tcW w:w="1132" w:type="dxa"/>
            <w:tcBorders>
              <w:bottom w:val="single" w:sz="8" w:space="0" w:color="auto"/>
            </w:tcBorders>
            <w:tcPrChange w:id="601" w:author="Inno" w:date="2024-08-12T10:20:00Z" w16du:dateUtc="2024-08-12T04:50:00Z">
              <w:tcPr>
                <w:tcW w:w="1132" w:type="dxa"/>
              </w:tcPr>
            </w:tcPrChange>
          </w:tcPr>
          <w:p w14:paraId="69DD6D6A" w14:textId="77777777" w:rsidR="006A25A0" w:rsidRPr="003C0A02" w:rsidRDefault="006A25A0">
            <w:pPr>
              <w:spacing w:after="120"/>
              <w:jc w:val="center"/>
              <w:rPr>
                <w:rFonts w:asciiTheme="majorBidi" w:hAnsiTheme="majorBidi" w:cstheme="majorBidi"/>
                <w:szCs w:val="20"/>
              </w:rPr>
              <w:pPrChange w:id="602" w:author="Inno" w:date="2024-08-12T10:18:00Z" w16du:dateUtc="2024-08-12T04:48:00Z">
                <w:pPr>
                  <w:jc w:val="center"/>
                </w:pPr>
              </w:pPrChange>
            </w:pPr>
            <w:r w:rsidRPr="003C0A02">
              <w:rPr>
                <w:rFonts w:asciiTheme="majorBidi" w:hAnsiTheme="majorBidi" w:cstheme="majorBidi"/>
                <w:szCs w:val="20"/>
              </w:rPr>
              <w:t>ix)</w:t>
            </w:r>
          </w:p>
        </w:tc>
        <w:tc>
          <w:tcPr>
            <w:tcW w:w="2270" w:type="dxa"/>
            <w:tcBorders>
              <w:bottom w:val="single" w:sz="8" w:space="0" w:color="auto"/>
            </w:tcBorders>
            <w:tcPrChange w:id="603" w:author="Inno" w:date="2024-08-12T10:20:00Z" w16du:dateUtc="2024-08-12T04:50:00Z">
              <w:tcPr>
                <w:tcW w:w="2270" w:type="dxa"/>
              </w:tcPr>
            </w:tcPrChange>
          </w:tcPr>
          <w:p w14:paraId="6EBB799C" w14:textId="77777777" w:rsidR="006A25A0" w:rsidRPr="003C0A02" w:rsidRDefault="006A25A0">
            <w:pPr>
              <w:spacing w:after="120"/>
              <w:rPr>
                <w:rFonts w:asciiTheme="majorBidi" w:hAnsiTheme="majorBidi" w:cstheme="majorBidi"/>
                <w:szCs w:val="20"/>
              </w:rPr>
              <w:pPrChange w:id="604" w:author="Inno" w:date="2024-08-12T10:18:00Z" w16du:dateUtc="2024-08-12T04:48:00Z">
                <w:pPr/>
              </w:pPrChange>
            </w:pPr>
            <w:r w:rsidRPr="00652A7A">
              <w:rPr>
                <w:rFonts w:asciiTheme="majorBidi" w:hAnsiTheme="majorBidi" w:cstheme="majorBidi"/>
                <w:szCs w:val="20"/>
              </w:rPr>
              <w:t>Phthalic acid, bis(2-</w:t>
            </w:r>
            <w:proofErr w:type="gramStart"/>
            <w:r w:rsidRPr="00652A7A">
              <w:rPr>
                <w:rFonts w:asciiTheme="majorBidi" w:hAnsiTheme="majorBidi" w:cstheme="majorBidi"/>
                <w:szCs w:val="20"/>
              </w:rPr>
              <w:t>ethylhexyl)ester</w:t>
            </w:r>
            <w:proofErr w:type="gramEnd"/>
            <w:r w:rsidRPr="00652A7A">
              <w:rPr>
                <w:rFonts w:asciiTheme="majorBidi" w:hAnsiTheme="majorBidi" w:cstheme="majorBidi"/>
                <w:szCs w:val="20"/>
              </w:rPr>
              <w:t xml:space="preserve"> (DEHP)</w:t>
            </w:r>
          </w:p>
        </w:tc>
        <w:tc>
          <w:tcPr>
            <w:tcW w:w="3193" w:type="dxa"/>
            <w:tcBorders>
              <w:bottom w:val="single" w:sz="8" w:space="0" w:color="auto"/>
            </w:tcBorders>
            <w:tcPrChange w:id="605" w:author="Inno" w:date="2024-08-12T10:20:00Z" w16du:dateUtc="2024-08-12T04:50:00Z">
              <w:tcPr>
                <w:tcW w:w="3193" w:type="dxa"/>
              </w:tcPr>
            </w:tcPrChange>
          </w:tcPr>
          <w:p w14:paraId="29354A69" w14:textId="77777777" w:rsidR="006A25A0" w:rsidRPr="003C0A02" w:rsidRDefault="006A25A0">
            <w:pPr>
              <w:spacing w:after="120"/>
              <w:jc w:val="center"/>
              <w:rPr>
                <w:rFonts w:asciiTheme="majorBidi" w:hAnsiTheme="majorBidi" w:cstheme="majorBidi"/>
                <w:szCs w:val="20"/>
              </w:rPr>
              <w:pPrChange w:id="606" w:author="Inno" w:date="2024-08-12T10:18:00Z" w16du:dateUtc="2024-08-12T04:48:00Z">
                <w:pPr>
                  <w:jc w:val="center"/>
                </w:pPr>
              </w:pPrChange>
            </w:pPr>
            <w:r w:rsidRPr="003C0A02">
              <w:rPr>
                <w:rFonts w:asciiTheme="majorBidi" w:hAnsiTheme="majorBidi" w:cstheme="majorBidi"/>
                <w:szCs w:val="20"/>
              </w:rPr>
              <w:t>1.5</w:t>
            </w:r>
          </w:p>
        </w:tc>
        <w:tc>
          <w:tcPr>
            <w:tcW w:w="3035" w:type="dxa"/>
            <w:tcBorders>
              <w:bottom w:val="single" w:sz="8" w:space="0" w:color="auto"/>
            </w:tcBorders>
            <w:tcPrChange w:id="607" w:author="Inno" w:date="2024-08-12T10:20:00Z" w16du:dateUtc="2024-08-12T04:50:00Z">
              <w:tcPr>
                <w:tcW w:w="3035" w:type="dxa"/>
              </w:tcPr>
            </w:tcPrChange>
          </w:tcPr>
          <w:p w14:paraId="7C7477FB" w14:textId="16CB502D" w:rsidR="006A25A0" w:rsidRPr="003C0A02" w:rsidRDefault="006A25A0">
            <w:pPr>
              <w:spacing w:after="120"/>
              <w:jc w:val="center"/>
              <w:rPr>
                <w:rFonts w:asciiTheme="majorBidi" w:hAnsiTheme="majorBidi" w:cstheme="majorBidi"/>
                <w:szCs w:val="20"/>
              </w:rPr>
              <w:pPrChange w:id="608" w:author="Inno" w:date="2024-08-12T10:18:00Z" w16du:dateUtc="2024-08-12T04:48:00Z">
                <w:pPr>
                  <w:jc w:val="center"/>
                </w:pPr>
              </w:pPrChange>
            </w:pPr>
            <w:r w:rsidRPr="003C0A02">
              <w:rPr>
                <w:rFonts w:asciiTheme="majorBidi" w:hAnsiTheme="majorBidi" w:cstheme="majorBidi"/>
                <w:szCs w:val="20"/>
              </w:rPr>
              <w:t>ISO 18856</w:t>
            </w:r>
          </w:p>
        </w:tc>
      </w:tr>
    </w:tbl>
    <w:p w14:paraId="77B5A67E" w14:textId="2CF0FDBA" w:rsidR="006A7F0D" w:rsidRPr="003C0A02" w:rsidRDefault="006A7F0D" w:rsidP="001C3CA3">
      <w:pPr>
        <w:autoSpaceDE w:val="0"/>
        <w:autoSpaceDN w:val="0"/>
        <w:adjustRightInd w:val="0"/>
        <w:spacing w:after="0" w:line="240" w:lineRule="auto"/>
        <w:rPr>
          <w:rFonts w:asciiTheme="majorBidi" w:hAnsiTheme="majorBidi" w:cstheme="majorBidi"/>
          <w:b/>
          <w:bCs/>
          <w:szCs w:val="20"/>
        </w:rPr>
      </w:pPr>
    </w:p>
    <w:p w14:paraId="09F57DE7" w14:textId="1867FA44" w:rsidR="000C7EBD" w:rsidRDefault="009A3746" w:rsidP="000C7EBD">
      <w:pPr>
        <w:autoSpaceDE w:val="0"/>
        <w:autoSpaceDN w:val="0"/>
        <w:adjustRightInd w:val="0"/>
        <w:spacing w:after="0" w:line="240" w:lineRule="auto"/>
        <w:rPr>
          <w:rFonts w:asciiTheme="majorBidi" w:hAnsiTheme="majorBidi" w:cstheme="majorBidi"/>
          <w:b/>
          <w:bCs/>
          <w:szCs w:val="20"/>
        </w:rPr>
      </w:pPr>
      <w:r>
        <w:rPr>
          <w:rFonts w:asciiTheme="majorBidi" w:hAnsiTheme="majorBidi" w:cstheme="majorBidi"/>
          <w:b/>
          <w:bCs/>
          <w:szCs w:val="20"/>
        </w:rPr>
        <w:t>12</w:t>
      </w:r>
      <w:r w:rsidR="00467AD5">
        <w:rPr>
          <w:rFonts w:asciiTheme="majorBidi" w:hAnsiTheme="majorBidi" w:cstheme="majorBidi"/>
          <w:b/>
          <w:bCs/>
          <w:szCs w:val="20"/>
        </w:rPr>
        <w:t xml:space="preserve"> </w:t>
      </w:r>
      <w:r w:rsidR="000C7EBD">
        <w:rPr>
          <w:rFonts w:asciiTheme="majorBidi" w:hAnsiTheme="majorBidi" w:cstheme="majorBidi"/>
          <w:b/>
          <w:bCs/>
          <w:szCs w:val="20"/>
        </w:rPr>
        <w:t xml:space="preserve">MARKING </w:t>
      </w:r>
      <w:r w:rsidR="002F09C8" w:rsidRPr="009D70C0">
        <w:rPr>
          <w:rFonts w:asciiTheme="majorBidi" w:hAnsiTheme="majorBidi" w:cstheme="majorBidi"/>
          <w:b/>
          <w:bCs/>
          <w:szCs w:val="20"/>
        </w:rPr>
        <w:t>AND</w:t>
      </w:r>
      <w:r w:rsidR="000C7EBD" w:rsidRPr="009D70C0">
        <w:rPr>
          <w:rFonts w:asciiTheme="majorBidi" w:hAnsiTheme="majorBidi" w:cstheme="majorBidi"/>
          <w:b/>
          <w:bCs/>
          <w:szCs w:val="20"/>
        </w:rPr>
        <w:t xml:space="preserve"> PACKING</w:t>
      </w:r>
      <w:r w:rsidR="000C7EBD">
        <w:rPr>
          <w:rFonts w:asciiTheme="majorBidi" w:hAnsiTheme="majorBidi" w:cstheme="majorBidi"/>
          <w:b/>
          <w:bCs/>
          <w:szCs w:val="20"/>
        </w:rPr>
        <w:t xml:space="preserve"> </w:t>
      </w:r>
    </w:p>
    <w:p w14:paraId="29EBB6A6" w14:textId="77777777" w:rsidR="000C7EBD" w:rsidRDefault="000C7EBD" w:rsidP="000C7EBD">
      <w:pPr>
        <w:autoSpaceDE w:val="0"/>
        <w:autoSpaceDN w:val="0"/>
        <w:adjustRightInd w:val="0"/>
        <w:spacing w:after="0" w:line="240" w:lineRule="auto"/>
        <w:jc w:val="center"/>
        <w:rPr>
          <w:rFonts w:asciiTheme="majorBidi" w:hAnsiTheme="majorBidi" w:cstheme="majorBidi"/>
          <w:b/>
          <w:bCs/>
          <w:szCs w:val="20"/>
        </w:rPr>
      </w:pPr>
    </w:p>
    <w:p w14:paraId="52CACCD4" w14:textId="4A4F8172" w:rsidR="000C7EBD" w:rsidRPr="00480281" w:rsidRDefault="009A3746">
      <w:pPr>
        <w:autoSpaceDE w:val="0"/>
        <w:autoSpaceDN w:val="0"/>
        <w:adjustRightInd w:val="0"/>
        <w:spacing w:after="120" w:line="240" w:lineRule="auto"/>
        <w:rPr>
          <w:rFonts w:asciiTheme="majorBidi" w:hAnsiTheme="majorBidi" w:cstheme="majorBidi"/>
          <w:szCs w:val="20"/>
        </w:rPr>
        <w:pPrChange w:id="609" w:author="Inno" w:date="2024-08-12T11:03:00Z" w16du:dateUtc="2024-08-12T05:33:00Z">
          <w:pPr>
            <w:autoSpaceDE w:val="0"/>
            <w:autoSpaceDN w:val="0"/>
            <w:adjustRightInd w:val="0"/>
            <w:spacing w:after="0" w:line="240" w:lineRule="auto"/>
          </w:pPr>
        </w:pPrChange>
      </w:pPr>
      <w:r>
        <w:rPr>
          <w:rFonts w:ascii="Times New Roman" w:hAnsi="Times New Roman"/>
          <w:b/>
          <w:bCs/>
          <w:szCs w:val="20"/>
        </w:rPr>
        <w:t>12</w:t>
      </w:r>
      <w:r w:rsidR="007E0A6B">
        <w:rPr>
          <w:rFonts w:ascii="Times New Roman" w:hAnsi="Times New Roman"/>
          <w:b/>
          <w:bCs/>
          <w:szCs w:val="20"/>
        </w:rPr>
        <w:t>.</w:t>
      </w:r>
      <w:r w:rsidR="000C7EBD" w:rsidRPr="00181672">
        <w:rPr>
          <w:rFonts w:ascii="Times New Roman" w:hAnsi="Times New Roman"/>
          <w:b/>
          <w:bCs/>
          <w:szCs w:val="20"/>
        </w:rPr>
        <w:t>1</w:t>
      </w:r>
      <w:r w:rsidR="000C7EBD" w:rsidRPr="00E02AE3">
        <w:rPr>
          <w:rFonts w:ascii="Times New Roman" w:hAnsi="Times New Roman"/>
          <w:szCs w:val="20"/>
        </w:rPr>
        <w:t xml:space="preserve"> </w:t>
      </w:r>
      <w:r w:rsidR="000C7EBD" w:rsidRPr="00480281">
        <w:rPr>
          <w:rFonts w:asciiTheme="majorBidi" w:hAnsiTheme="majorBidi" w:cstheme="majorBidi"/>
          <w:szCs w:val="20"/>
        </w:rPr>
        <w:t>Each bottle shall be marked with:</w:t>
      </w:r>
    </w:p>
    <w:p w14:paraId="4920C8A4" w14:textId="55B511AD" w:rsidR="000C7EBD" w:rsidRPr="00591043" w:rsidRDefault="000C7EBD">
      <w:pPr>
        <w:pStyle w:val="ListParagraph"/>
        <w:numPr>
          <w:ilvl w:val="0"/>
          <w:numId w:val="55"/>
        </w:numPr>
        <w:autoSpaceDE w:val="0"/>
        <w:autoSpaceDN w:val="0"/>
        <w:adjustRightInd w:val="0"/>
        <w:spacing w:after="120" w:line="240" w:lineRule="auto"/>
        <w:contextualSpacing w:val="0"/>
        <w:rPr>
          <w:rFonts w:asciiTheme="majorBidi" w:hAnsiTheme="majorBidi" w:cstheme="majorBidi"/>
          <w:szCs w:val="20"/>
        </w:rPr>
        <w:pPrChange w:id="610" w:author="Inno" w:date="2024-08-12T11:03:00Z" w16du:dateUtc="2024-08-12T05:33:00Z">
          <w:pPr>
            <w:pStyle w:val="ListParagraph"/>
            <w:numPr>
              <w:numId w:val="28"/>
            </w:numPr>
            <w:autoSpaceDE w:val="0"/>
            <w:autoSpaceDN w:val="0"/>
            <w:adjustRightInd w:val="0"/>
            <w:spacing w:after="0" w:line="240" w:lineRule="auto"/>
            <w:ind w:left="1080" w:hanging="360"/>
          </w:pPr>
        </w:pPrChange>
      </w:pPr>
      <w:r w:rsidRPr="00591043">
        <w:rPr>
          <w:rFonts w:asciiTheme="majorBidi" w:hAnsiTheme="majorBidi" w:cstheme="majorBidi"/>
          <w:szCs w:val="20"/>
        </w:rPr>
        <w:t>an iden</w:t>
      </w:r>
      <w:r w:rsidR="00E4378D">
        <w:rPr>
          <w:rFonts w:asciiTheme="majorBidi" w:hAnsiTheme="majorBidi" w:cstheme="majorBidi"/>
          <w:szCs w:val="20"/>
        </w:rPr>
        <w:t>tifier of its source (producer); and</w:t>
      </w:r>
    </w:p>
    <w:p w14:paraId="09BE1D70" w14:textId="34CA50F2" w:rsidR="000C7EBD" w:rsidRPr="00591043" w:rsidRDefault="000C7EBD">
      <w:pPr>
        <w:pStyle w:val="ListParagraph"/>
        <w:numPr>
          <w:ilvl w:val="0"/>
          <w:numId w:val="55"/>
        </w:numPr>
        <w:autoSpaceDE w:val="0"/>
        <w:autoSpaceDN w:val="0"/>
        <w:adjustRightInd w:val="0"/>
        <w:spacing w:after="120" w:line="240" w:lineRule="auto"/>
        <w:contextualSpacing w:val="0"/>
        <w:rPr>
          <w:rFonts w:asciiTheme="majorBidi" w:hAnsiTheme="majorBidi" w:cstheme="majorBidi"/>
          <w:szCs w:val="20"/>
        </w:rPr>
        <w:pPrChange w:id="611" w:author="Inno" w:date="2024-08-12T11:03:00Z" w16du:dateUtc="2024-08-12T05:33:00Z">
          <w:pPr>
            <w:pStyle w:val="ListParagraph"/>
            <w:numPr>
              <w:numId w:val="28"/>
            </w:numPr>
            <w:autoSpaceDE w:val="0"/>
            <w:autoSpaceDN w:val="0"/>
            <w:adjustRightInd w:val="0"/>
            <w:spacing w:after="0" w:line="240" w:lineRule="auto"/>
            <w:ind w:left="1080" w:hanging="360"/>
          </w:pPr>
        </w:pPrChange>
      </w:pPr>
      <w:r w:rsidRPr="00591043">
        <w:rPr>
          <w:rFonts w:asciiTheme="majorBidi" w:hAnsiTheme="majorBidi" w:cstheme="majorBidi"/>
          <w:szCs w:val="20"/>
        </w:rPr>
        <w:t>name of material (PET) along with its recycling symbol (as required by IS 14534)</w:t>
      </w:r>
      <w:r w:rsidR="00C1507A" w:rsidRPr="00591043">
        <w:rPr>
          <w:rFonts w:asciiTheme="majorBidi" w:hAnsiTheme="majorBidi" w:cstheme="majorBidi"/>
          <w:szCs w:val="20"/>
        </w:rPr>
        <w:t>.</w:t>
      </w:r>
      <w:r w:rsidRPr="00591043">
        <w:rPr>
          <w:rFonts w:asciiTheme="majorBidi" w:hAnsiTheme="majorBidi" w:cstheme="majorBidi"/>
          <w:szCs w:val="20"/>
        </w:rPr>
        <w:t xml:space="preserve"> </w:t>
      </w:r>
    </w:p>
    <w:p w14:paraId="5D7C0DB4" w14:textId="77777777" w:rsidR="000C7EBD" w:rsidRPr="00480281" w:rsidRDefault="000C7EBD">
      <w:pPr>
        <w:autoSpaceDE w:val="0"/>
        <w:autoSpaceDN w:val="0"/>
        <w:adjustRightInd w:val="0"/>
        <w:spacing w:after="120" w:line="240" w:lineRule="auto"/>
        <w:ind w:left="720"/>
        <w:rPr>
          <w:rFonts w:asciiTheme="majorBidi" w:hAnsiTheme="majorBidi" w:cstheme="majorBidi"/>
          <w:szCs w:val="20"/>
        </w:rPr>
        <w:pPrChange w:id="612" w:author="Inno" w:date="2024-08-12T11:03:00Z" w16du:dateUtc="2024-08-12T05:33:00Z">
          <w:pPr>
            <w:autoSpaceDE w:val="0"/>
            <w:autoSpaceDN w:val="0"/>
            <w:adjustRightInd w:val="0"/>
            <w:spacing w:after="0" w:line="240" w:lineRule="auto"/>
            <w:ind w:left="360"/>
          </w:pPr>
        </w:pPrChange>
      </w:pPr>
    </w:p>
    <w:p w14:paraId="7B269F2F" w14:textId="3F0E9207" w:rsidR="000C7EBD" w:rsidRPr="00480281" w:rsidRDefault="00821D24" w:rsidP="000C7EBD">
      <w:pPr>
        <w:autoSpaceDE w:val="0"/>
        <w:autoSpaceDN w:val="0"/>
        <w:adjustRightInd w:val="0"/>
        <w:spacing w:after="0" w:line="240" w:lineRule="auto"/>
        <w:jc w:val="center"/>
        <w:rPr>
          <w:rFonts w:asciiTheme="majorBidi" w:hAnsiTheme="majorBidi" w:cstheme="majorBidi"/>
          <w:b/>
          <w:bCs/>
          <w:szCs w:val="20"/>
        </w:rPr>
      </w:pPr>
      <w:r w:rsidRPr="00821D24">
        <w:rPr>
          <w:rFonts w:asciiTheme="majorBidi" w:hAnsiTheme="majorBidi" w:cstheme="majorBidi"/>
          <w:noProof/>
          <w:szCs w:val="20"/>
          <w:lang w:val="en-US" w:bidi="hi-IN"/>
        </w:rPr>
        <w:lastRenderedPageBreak/>
        <w:drawing>
          <wp:inline distT="0" distB="0" distL="0" distR="0" wp14:anchorId="2D04FDDF" wp14:editId="338C19FF">
            <wp:extent cx="638175" cy="685800"/>
            <wp:effectExtent l="0" t="0" r="9525" b="0"/>
            <wp:docPr id="8" name="Picture 8" descr="C:\Users\HPCD\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CD\Desktop\Cap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p>
    <w:p w14:paraId="13B5C464" w14:textId="77777777" w:rsidR="000C7EBD" w:rsidRPr="00480281" w:rsidRDefault="000C7EBD" w:rsidP="000C7EBD">
      <w:pPr>
        <w:autoSpaceDE w:val="0"/>
        <w:autoSpaceDN w:val="0"/>
        <w:adjustRightInd w:val="0"/>
        <w:spacing w:after="0" w:line="240" w:lineRule="auto"/>
        <w:rPr>
          <w:rFonts w:asciiTheme="majorBidi" w:hAnsiTheme="majorBidi" w:cstheme="majorBidi"/>
          <w:spacing w:val="-3"/>
          <w:szCs w:val="20"/>
        </w:rPr>
      </w:pPr>
    </w:p>
    <w:p w14:paraId="3F3BDC9C" w14:textId="2F2B1605" w:rsidR="000C7EBD" w:rsidRPr="00480281" w:rsidRDefault="009A3746">
      <w:pPr>
        <w:autoSpaceDE w:val="0"/>
        <w:autoSpaceDN w:val="0"/>
        <w:adjustRightInd w:val="0"/>
        <w:spacing w:after="120" w:line="240" w:lineRule="auto"/>
        <w:jc w:val="both"/>
        <w:rPr>
          <w:rFonts w:asciiTheme="majorBidi" w:hAnsiTheme="majorBidi" w:cstheme="majorBidi"/>
          <w:szCs w:val="20"/>
        </w:rPr>
        <w:pPrChange w:id="613" w:author="Inno" w:date="2024-08-12T11:07:00Z" w16du:dateUtc="2024-08-12T05:37:00Z">
          <w:pPr>
            <w:autoSpaceDE w:val="0"/>
            <w:autoSpaceDN w:val="0"/>
            <w:adjustRightInd w:val="0"/>
            <w:spacing w:after="0" w:line="240" w:lineRule="auto"/>
            <w:jc w:val="both"/>
          </w:pPr>
        </w:pPrChange>
      </w:pPr>
      <w:r>
        <w:rPr>
          <w:rFonts w:ascii="Times New Roman" w:hAnsi="Times New Roman"/>
          <w:b/>
          <w:bCs/>
          <w:szCs w:val="20"/>
        </w:rPr>
        <w:t>12</w:t>
      </w:r>
      <w:r w:rsidR="007E0A6B">
        <w:rPr>
          <w:rFonts w:ascii="Times New Roman" w:hAnsi="Times New Roman"/>
          <w:b/>
          <w:bCs/>
          <w:szCs w:val="20"/>
        </w:rPr>
        <w:t>.</w:t>
      </w:r>
      <w:r w:rsidR="000C7EBD" w:rsidRPr="00181672">
        <w:rPr>
          <w:rFonts w:ascii="Times New Roman" w:hAnsi="Times New Roman"/>
          <w:b/>
          <w:bCs/>
          <w:szCs w:val="20"/>
        </w:rPr>
        <w:t>2</w:t>
      </w:r>
      <w:r w:rsidR="000C7EBD" w:rsidRPr="00E02AE3">
        <w:rPr>
          <w:rFonts w:ascii="Times New Roman" w:hAnsi="Times New Roman"/>
          <w:szCs w:val="20"/>
        </w:rPr>
        <w:t xml:space="preserve"> </w:t>
      </w:r>
      <w:r w:rsidR="000C7EBD" w:rsidRPr="00480281">
        <w:rPr>
          <w:rFonts w:asciiTheme="majorBidi" w:hAnsiTheme="majorBidi" w:cstheme="majorBidi"/>
          <w:szCs w:val="20"/>
        </w:rPr>
        <w:t xml:space="preserve">Each plastic </w:t>
      </w:r>
      <w:r w:rsidR="002C3EE7">
        <w:rPr>
          <w:rFonts w:asciiTheme="majorBidi" w:hAnsiTheme="majorBidi" w:cstheme="majorBidi"/>
          <w:szCs w:val="20"/>
        </w:rPr>
        <w:t>closure</w:t>
      </w:r>
      <w:r w:rsidR="000C7EBD" w:rsidRPr="00480281">
        <w:rPr>
          <w:rFonts w:asciiTheme="majorBidi" w:hAnsiTheme="majorBidi" w:cstheme="majorBidi"/>
          <w:szCs w:val="20"/>
        </w:rPr>
        <w:t xml:space="preserve"> shall be marked with:</w:t>
      </w:r>
    </w:p>
    <w:p w14:paraId="768B33EC" w14:textId="7F791621" w:rsidR="000C7EBD" w:rsidRPr="00591043" w:rsidRDefault="000C7EBD">
      <w:pPr>
        <w:pStyle w:val="ListParagraph"/>
        <w:numPr>
          <w:ilvl w:val="0"/>
          <w:numId w:val="56"/>
        </w:numPr>
        <w:autoSpaceDE w:val="0"/>
        <w:autoSpaceDN w:val="0"/>
        <w:adjustRightInd w:val="0"/>
        <w:spacing w:after="120" w:line="240" w:lineRule="auto"/>
        <w:ind w:left="720"/>
        <w:contextualSpacing w:val="0"/>
        <w:jc w:val="both"/>
        <w:rPr>
          <w:rFonts w:asciiTheme="majorBidi" w:hAnsiTheme="majorBidi" w:cstheme="majorBidi"/>
          <w:szCs w:val="20"/>
        </w:rPr>
        <w:pPrChange w:id="614" w:author="Inno" w:date="2024-08-12T11:07:00Z" w16du:dateUtc="2024-08-12T05:37:00Z">
          <w:pPr>
            <w:pStyle w:val="ListParagraph"/>
            <w:numPr>
              <w:numId w:val="30"/>
            </w:numPr>
            <w:autoSpaceDE w:val="0"/>
            <w:autoSpaceDN w:val="0"/>
            <w:adjustRightInd w:val="0"/>
            <w:spacing w:after="0" w:line="240" w:lineRule="auto"/>
            <w:ind w:left="1080" w:hanging="360"/>
            <w:jc w:val="both"/>
          </w:pPr>
        </w:pPrChange>
      </w:pPr>
      <w:r w:rsidRPr="00591043">
        <w:rPr>
          <w:rFonts w:asciiTheme="majorBidi" w:hAnsiTheme="majorBidi" w:cstheme="majorBidi"/>
          <w:szCs w:val="20"/>
        </w:rPr>
        <w:t>an iden</w:t>
      </w:r>
      <w:r w:rsidR="00E4378D">
        <w:rPr>
          <w:rFonts w:asciiTheme="majorBidi" w:hAnsiTheme="majorBidi" w:cstheme="majorBidi"/>
          <w:szCs w:val="20"/>
        </w:rPr>
        <w:t>tifier of its source (producer); and</w:t>
      </w:r>
    </w:p>
    <w:p w14:paraId="5553CA1D" w14:textId="33FDAFBF" w:rsidR="000C7EBD" w:rsidRPr="00591043" w:rsidRDefault="009212D9">
      <w:pPr>
        <w:pStyle w:val="ListParagraph"/>
        <w:numPr>
          <w:ilvl w:val="0"/>
          <w:numId w:val="56"/>
        </w:numPr>
        <w:autoSpaceDE w:val="0"/>
        <w:autoSpaceDN w:val="0"/>
        <w:adjustRightInd w:val="0"/>
        <w:spacing w:after="120" w:line="240" w:lineRule="auto"/>
        <w:ind w:left="720"/>
        <w:contextualSpacing w:val="0"/>
        <w:jc w:val="both"/>
        <w:rPr>
          <w:rFonts w:asciiTheme="majorBidi" w:hAnsiTheme="majorBidi" w:cstheme="majorBidi"/>
          <w:szCs w:val="20"/>
        </w:rPr>
        <w:pPrChange w:id="615" w:author="Inno" w:date="2024-08-12T11:07:00Z" w16du:dateUtc="2024-08-12T05:37:00Z">
          <w:pPr>
            <w:pStyle w:val="ListParagraph"/>
            <w:numPr>
              <w:numId w:val="30"/>
            </w:numPr>
            <w:autoSpaceDE w:val="0"/>
            <w:autoSpaceDN w:val="0"/>
            <w:adjustRightInd w:val="0"/>
            <w:spacing w:after="0" w:line="240" w:lineRule="auto"/>
            <w:ind w:left="1080" w:hanging="360"/>
            <w:jc w:val="both"/>
          </w:pPr>
        </w:pPrChange>
      </w:pPr>
      <w:r>
        <w:rPr>
          <w:rFonts w:asciiTheme="majorBidi" w:hAnsiTheme="majorBidi" w:cstheme="majorBidi"/>
          <w:szCs w:val="20"/>
        </w:rPr>
        <w:t>name of material (HDPE/</w:t>
      </w:r>
      <w:r w:rsidR="000C7EBD" w:rsidRPr="00591043">
        <w:rPr>
          <w:rFonts w:asciiTheme="majorBidi" w:hAnsiTheme="majorBidi" w:cstheme="majorBidi"/>
          <w:szCs w:val="20"/>
        </w:rPr>
        <w:t>PP) along with its recycling symbol (as required by IS 14534)</w:t>
      </w:r>
      <w:r w:rsidR="00C1507A" w:rsidRPr="00591043">
        <w:rPr>
          <w:rFonts w:asciiTheme="majorBidi" w:hAnsiTheme="majorBidi" w:cstheme="majorBidi"/>
          <w:szCs w:val="20"/>
        </w:rPr>
        <w:t>.</w:t>
      </w:r>
    </w:p>
    <w:p w14:paraId="0A7D8B3D" w14:textId="77777777" w:rsidR="000C7EBD" w:rsidRPr="00480281" w:rsidRDefault="000C7EBD" w:rsidP="000C7EBD">
      <w:pPr>
        <w:autoSpaceDE w:val="0"/>
        <w:autoSpaceDN w:val="0"/>
        <w:adjustRightInd w:val="0"/>
        <w:spacing w:after="0" w:line="240" w:lineRule="auto"/>
        <w:jc w:val="both"/>
        <w:rPr>
          <w:rFonts w:asciiTheme="majorBidi" w:hAnsiTheme="majorBidi" w:cstheme="majorBidi"/>
          <w:szCs w:val="20"/>
        </w:rPr>
      </w:pPr>
    </w:p>
    <w:p w14:paraId="0D534854" w14:textId="7305C2C9" w:rsidR="000C7EBD" w:rsidRPr="00480281" w:rsidRDefault="00821D24" w:rsidP="000C7EBD">
      <w:pPr>
        <w:autoSpaceDE w:val="0"/>
        <w:autoSpaceDN w:val="0"/>
        <w:adjustRightInd w:val="0"/>
        <w:spacing w:after="0" w:line="240" w:lineRule="auto"/>
        <w:jc w:val="center"/>
        <w:rPr>
          <w:rFonts w:asciiTheme="majorBidi" w:hAnsiTheme="majorBidi" w:cstheme="majorBidi"/>
          <w:szCs w:val="20"/>
        </w:rPr>
      </w:pPr>
      <w:r w:rsidRPr="00821D24">
        <w:rPr>
          <w:rFonts w:asciiTheme="majorBidi" w:hAnsiTheme="majorBidi" w:cstheme="majorBidi"/>
          <w:noProof/>
          <w:szCs w:val="20"/>
          <w:lang w:val="en-US" w:bidi="hi-IN"/>
        </w:rPr>
        <w:drawing>
          <wp:inline distT="0" distB="0" distL="0" distR="0" wp14:anchorId="27F12338" wp14:editId="4ECD6DBE">
            <wp:extent cx="685800" cy="704850"/>
            <wp:effectExtent l="0" t="0" r="0" b="0"/>
            <wp:docPr id="1" name="Picture 1" descr="C:\Users\HPCD\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CD\Desktop\Captu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r w:rsidR="000C7EBD" w:rsidRPr="00480281">
        <w:rPr>
          <w:rFonts w:asciiTheme="majorBidi" w:hAnsiTheme="majorBidi" w:cstheme="majorBidi"/>
          <w:szCs w:val="20"/>
        </w:rPr>
        <w:t xml:space="preserve">     </w:t>
      </w:r>
      <w:r w:rsidRPr="00821D24">
        <w:rPr>
          <w:rFonts w:asciiTheme="majorBidi" w:hAnsiTheme="majorBidi" w:cstheme="majorBidi"/>
          <w:noProof/>
          <w:szCs w:val="20"/>
          <w:lang w:val="en-US" w:bidi="hi-IN"/>
        </w:rPr>
        <w:drawing>
          <wp:inline distT="0" distB="0" distL="0" distR="0" wp14:anchorId="1BBC4F43" wp14:editId="106E43E2">
            <wp:extent cx="714375" cy="723900"/>
            <wp:effectExtent l="0" t="0" r="9525" b="0"/>
            <wp:docPr id="2" name="Picture 2" descr="C:\Users\HPCD\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CD\Desktop\Captur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r w:rsidR="000C7EBD" w:rsidRPr="00480281">
        <w:rPr>
          <w:rFonts w:asciiTheme="majorBidi" w:hAnsiTheme="majorBidi" w:cstheme="majorBidi"/>
          <w:szCs w:val="20"/>
        </w:rPr>
        <w:t xml:space="preserve">       </w:t>
      </w:r>
    </w:p>
    <w:p w14:paraId="4F0A7596" w14:textId="77777777" w:rsidR="000C7EBD" w:rsidRPr="00480281" w:rsidRDefault="000C7EBD" w:rsidP="000C7EBD">
      <w:pPr>
        <w:autoSpaceDE w:val="0"/>
        <w:autoSpaceDN w:val="0"/>
        <w:adjustRightInd w:val="0"/>
        <w:spacing w:after="0" w:line="240" w:lineRule="auto"/>
        <w:jc w:val="both"/>
        <w:rPr>
          <w:rFonts w:asciiTheme="majorBidi" w:hAnsiTheme="majorBidi" w:cstheme="majorBidi"/>
          <w:szCs w:val="20"/>
        </w:rPr>
      </w:pPr>
    </w:p>
    <w:p w14:paraId="5F4DE8BC" w14:textId="3552000B" w:rsidR="000C7EBD" w:rsidRPr="00480281" w:rsidRDefault="009A3746" w:rsidP="000C7EBD">
      <w:pPr>
        <w:autoSpaceDE w:val="0"/>
        <w:autoSpaceDN w:val="0"/>
        <w:adjustRightInd w:val="0"/>
        <w:spacing w:after="0" w:line="240" w:lineRule="auto"/>
        <w:jc w:val="both"/>
        <w:rPr>
          <w:rFonts w:asciiTheme="majorBidi" w:hAnsiTheme="majorBidi" w:cstheme="majorBidi"/>
          <w:b/>
          <w:bCs/>
          <w:szCs w:val="20"/>
        </w:rPr>
      </w:pPr>
      <w:r>
        <w:rPr>
          <w:rFonts w:ascii="Times New Roman" w:hAnsi="Times New Roman"/>
          <w:b/>
          <w:bCs/>
          <w:szCs w:val="20"/>
        </w:rPr>
        <w:t>12</w:t>
      </w:r>
      <w:r w:rsidR="007E0A6B">
        <w:rPr>
          <w:rFonts w:ascii="Times New Roman" w:hAnsi="Times New Roman"/>
          <w:b/>
          <w:bCs/>
          <w:szCs w:val="20"/>
        </w:rPr>
        <w:t>.</w:t>
      </w:r>
      <w:r w:rsidR="000C7EBD" w:rsidRPr="00181672">
        <w:rPr>
          <w:rFonts w:ascii="Times New Roman" w:hAnsi="Times New Roman"/>
          <w:b/>
          <w:bCs/>
          <w:szCs w:val="20"/>
        </w:rPr>
        <w:t xml:space="preserve">3 </w:t>
      </w:r>
      <w:r w:rsidR="000C7EBD" w:rsidRPr="00480281">
        <w:rPr>
          <w:rFonts w:asciiTheme="majorBidi" w:hAnsiTheme="majorBidi" w:cstheme="majorBidi"/>
          <w:b/>
          <w:bCs/>
          <w:szCs w:val="20"/>
        </w:rPr>
        <w:t xml:space="preserve">BIS Certification Marking </w:t>
      </w:r>
    </w:p>
    <w:p w14:paraId="4AE66E0E" w14:textId="77777777" w:rsidR="000C7EBD" w:rsidRPr="00480281" w:rsidRDefault="000C7EBD" w:rsidP="000C7EBD">
      <w:pPr>
        <w:autoSpaceDE w:val="0"/>
        <w:autoSpaceDN w:val="0"/>
        <w:adjustRightInd w:val="0"/>
        <w:spacing w:after="0" w:line="240" w:lineRule="auto"/>
        <w:jc w:val="both"/>
        <w:rPr>
          <w:rFonts w:asciiTheme="majorBidi" w:hAnsiTheme="majorBidi" w:cstheme="majorBidi"/>
          <w:szCs w:val="20"/>
        </w:rPr>
      </w:pPr>
    </w:p>
    <w:p w14:paraId="0518EF4C" w14:textId="087D8B23" w:rsidR="000C7EBD" w:rsidRPr="00480281" w:rsidRDefault="000C7EBD" w:rsidP="000C7EBD">
      <w:pPr>
        <w:autoSpaceDE w:val="0"/>
        <w:autoSpaceDN w:val="0"/>
        <w:adjustRightInd w:val="0"/>
        <w:spacing w:after="0" w:line="240" w:lineRule="auto"/>
        <w:jc w:val="both"/>
        <w:rPr>
          <w:rFonts w:asciiTheme="majorBidi" w:hAnsiTheme="majorBidi" w:cstheme="majorBidi"/>
          <w:szCs w:val="20"/>
        </w:rPr>
      </w:pPr>
      <w:r w:rsidRPr="00480281">
        <w:rPr>
          <w:rFonts w:asciiTheme="majorBidi" w:hAnsiTheme="majorBidi" w:cstheme="majorBidi"/>
          <w:szCs w:val="20"/>
        </w:rPr>
        <w:t xml:space="preserve">The product(s) conforming to the requirements of this standard may be certified as per the conformity assessment schemes under the provisions of the </w:t>
      </w:r>
      <w:r w:rsidRPr="00C1507A">
        <w:rPr>
          <w:rFonts w:asciiTheme="majorBidi" w:hAnsiTheme="majorBidi" w:cstheme="majorBidi"/>
          <w:i/>
          <w:iCs/>
          <w:szCs w:val="20"/>
        </w:rPr>
        <w:t>Bureau of Indian Standards Act</w:t>
      </w:r>
      <w:r w:rsidRPr="00480281">
        <w:rPr>
          <w:rFonts w:asciiTheme="majorBidi" w:hAnsiTheme="majorBidi" w:cstheme="majorBidi"/>
          <w:szCs w:val="20"/>
        </w:rPr>
        <w:t xml:space="preserve">, 2016 and the </w:t>
      </w:r>
      <w:r w:rsidR="00E4378D">
        <w:rPr>
          <w:rFonts w:asciiTheme="majorBidi" w:hAnsiTheme="majorBidi" w:cstheme="majorBidi"/>
          <w:szCs w:val="20"/>
        </w:rPr>
        <w:t>r</w:t>
      </w:r>
      <w:r w:rsidRPr="00480281">
        <w:rPr>
          <w:rFonts w:asciiTheme="majorBidi" w:hAnsiTheme="majorBidi" w:cstheme="majorBidi"/>
          <w:szCs w:val="20"/>
        </w:rPr>
        <w:t xml:space="preserve">ules and </w:t>
      </w:r>
      <w:r w:rsidR="00E4378D">
        <w:rPr>
          <w:rFonts w:asciiTheme="majorBidi" w:hAnsiTheme="majorBidi" w:cstheme="majorBidi"/>
          <w:szCs w:val="20"/>
        </w:rPr>
        <w:t>r</w:t>
      </w:r>
      <w:r w:rsidRPr="00480281">
        <w:rPr>
          <w:rFonts w:asciiTheme="majorBidi" w:hAnsiTheme="majorBidi" w:cstheme="majorBidi"/>
          <w:szCs w:val="20"/>
        </w:rPr>
        <w:t>egulations framed thereunder, and the products may be marked with the Standard Mark.</w:t>
      </w:r>
    </w:p>
    <w:p w14:paraId="28A0F2C7" w14:textId="77777777" w:rsidR="000C7EBD" w:rsidRPr="00480281" w:rsidRDefault="000C7EBD" w:rsidP="00C91221">
      <w:pPr>
        <w:autoSpaceDE w:val="0"/>
        <w:autoSpaceDN w:val="0"/>
        <w:adjustRightInd w:val="0"/>
        <w:spacing w:after="0" w:line="240" w:lineRule="auto"/>
        <w:jc w:val="both"/>
        <w:rPr>
          <w:rFonts w:asciiTheme="majorBidi" w:hAnsiTheme="majorBidi" w:cstheme="majorBidi"/>
          <w:szCs w:val="20"/>
        </w:rPr>
      </w:pPr>
    </w:p>
    <w:p w14:paraId="418E90AA" w14:textId="796017F1" w:rsidR="000C7EBD" w:rsidRPr="00480281" w:rsidRDefault="009A3746" w:rsidP="00C91221">
      <w:pPr>
        <w:autoSpaceDE w:val="0"/>
        <w:autoSpaceDN w:val="0"/>
        <w:adjustRightInd w:val="0"/>
        <w:spacing w:after="0" w:line="240" w:lineRule="auto"/>
        <w:jc w:val="both"/>
        <w:rPr>
          <w:rFonts w:asciiTheme="majorBidi" w:hAnsiTheme="majorBidi" w:cstheme="majorBidi"/>
          <w:b/>
          <w:bCs/>
          <w:szCs w:val="20"/>
        </w:rPr>
      </w:pPr>
      <w:r>
        <w:rPr>
          <w:rFonts w:ascii="Times New Roman" w:hAnsi="Times New Roman"/>
          <w:b/>
          <w:bCs/>
          <w:szCs w:val="20"/>
        </w:rPr>
        <w:t>12</w:t>
      </w:r>
      <w:r w:rsidR="007E0A6B" w:rsidRPr="00E631B5">
        <w:rPr>
          <w:rFonts w:ascii="Times New Roman" w:hAnsi="Times New Roman"/>
          <w:b/>
          <w:bCs/>
          <w:szCs w:val="20"/>
        </w:rPr>
        <w:t>.</w:t>
      </w:r>
      <w:r w:rsidR="000C7EBD" w:rsidRPr="00E631B5">
        <w:rPr>
          <w:rFonts w:ascii="Times New Roman" w:hAnsi="Times New Roman"/>
          <w:b/>
          <w:bCs/>
          <w:szCs w:val="20"/>
        </w:rPr>
        <w:t xml:space="preserve">4 </w:t>
      </w:r>
      <w:r w:rsidR="000C7EBD" w:rsidRPr="00E631B5">
        <w:rPr>
          <w:rFonts w:asciiTheme="majorBidi" w:hAnsiTheme="majorBidi" w:cstheme="majorBidi"/>
          <w:b/>
          <w:bCs/>
          <w:szCs w:val="20"/>
        </w:rPr>
        <w:t>ECO</w:t>
      </w:r>
      <w:r w:rsidR="00C44D12" w:rsidRPr="00E631B5">
        <w:rPr>
          <w:rFonts w:asciiTheme="majorBidi" w:hAnsiTheme="majorBidi" w:cstheme="majorBidi"/>
          <w:b/>
          <w:bCs/>
          <w:szCs w:val="20"/>
        </w:rPr>
        <w:t>-</w:t>
      </w:r>
      <w:r w:rsidR="000C7EBD" w:rsidRPr="00E631B5">
        <w:rPr>
          <w:rFonts w:asciiTheme="majorBidi" w:hAnsiTheme="majorBidi" w:cstheme="majorBidi"/>
          <w:b/>
          <w:bCs/>
          <w:szCs w:val="20"/>
        </w:rPr>
        <w:t>Mark</w:t>
      </w:r>
      <w:r w:rsidR="000C7EBD" w:rsidRPr="00480281">
        <w:rPr>
          <w:rFonts w:asciiTheme="majorBidi" w:hAnsiTheme="majorBidi" w:cstheme="majorBidi"/>
          <w:b/>
          <w:bCs/>
          <w:szCs w:val="20"/>
        </w:rPr>
        <w:t xml:space="preserve"> </w:t>
      </w:r>
    </w:p>
    <w:p w14:paraId="15509178" w14:textId="77777777" w:rsidR="000C7EBD" w:rsidRPr="00480281" w:rsidRDefault="000C7EBD" w:rsidP="00C91221">
      <w:pPr>
        <w:autoSpaceDE w:val="0"/>
        <w:autoSpaceDN w:val="0"/>
        <w:adjustRightInd w:val="0"/>
        <w:spacing w:after="0" w:line="240" w:lineRule="auto"/>
        <w:jc w:val="both"/>
        <w:rPr>
          <w:rFonts w:asciiTheme="majorBidi" w:hAnsiTheme="majorBidi" w:cstheme="majorBidi"/>
          <w:b/>
          <w:bCs/>
          <w:szCs w:val="20"/>
        </w:rPr>
      </w:pPr>
    </w:p>
    <w:p w14:paraId="4EE9558D" w14:textId="16F6CE49" w:rsidR="000C7EBD" w:rsidRPr="00480281" w:rsidRDefault="00461AB6" w:rsidP="00C91221">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szCs w:val="20"/>
        </w:rPr>
        <w:t>If c</w:t>
      </w:r>
      <w:r w:rsidR="000C7EBD" w:rsidRPr="00480281">
        <w:rPr>
          <w:rFonts w:asciiTheme="majorBidi" w:hAnsiTheme="majorBidi" w:cstheme="majorBidi"/>
          <w:szCs w:val="20"/>
        </w:rPr>
        <w:t>ompliant with th</w:t>
      </w:r>
      <w:r w:rsidR="008E4C76">
        <w:rPr>
          <w:rFonts w:asciiTheme="majorBidi" w:hAnsiTheme="majorBidi" w:cstheme="majorBidi"/>
          <w:szCs w:val="20"/>
        </w:rPr>
        <w:t>e criteria stipulated in Annex C</w:t>
      </w:r>
      <w:r w:rsidR="000C7EBD" w:rsidRPr="00480281">
        <w:rPr>
          <w:rFonts w:asciiTheme="majorBidi" w:hAnsiTheme="majorBidi" w:cstheme="majorBidi"/>
          <w:szCs w:val="20"/>
        </w:rPr>
        <w:t>, the product may be marked with ECO</w:t>
      </w:r>
      <w:r w:rsidR="00C1507A">
        <w:rPr>
          <w:rFonts w:asciiTheme="majorBidi" w:hAnsiTheme="majorBidi" w:cstheme="majorBidi"/>
          <w:szCs w:val="20"/>
        </w:rPr>
        <w:t>-</w:t>
      </w:r>
      <w:r w:rsidR="00C44D12">
        <w:rPr>
          <w:rFonts w:asciiTheme="majorBidi" w:hAnsiTheme="majorBidi" w:cstheme="majorBidi"/>
          <w:szCs w:val="20"/>
        </w:rPr>
        <w:t>M</w:t>
      </w:r>
      <w:r w:rsidR="000C7EBD" w:rsidRPr="00480281">
        <w:rPr>
          <w:rFonts w:asciiTheme="majorBidi" w:hAnsiTheme="majorBidi" w:cstheme="majorBidi"/>
          <w:szCs w:val="20"/>
        </w:rPr>
        <w:t xml:space="preserve">ark. </w:t>
      </w:r>
    </w:p>
    <w:p w14:paraId="6883DB76" w14:textId="77777777" w:rsidR="000C7EBD" w:rsidRPr="00480281" w:rsidRDefault="000C7EBD">
      <w:pPr>
        <w:pStyle w:val="ListParagraph"/>
        <w:autoSpaceDE w:val="0"/>
        <w:autoSpaceDN w:val="0"/>
        <w:adjustRightInd w:val="0"/>
        <w:spacing w:after="0" w:line="240" w:lineRule="auto"/>
        <w:ind w:left="0"/>
        <w:jc w:val="both"/>
        <w:rPr>
          <w:rFonts w:asciiTheme="majorBidi" w:hAnsiTheme="majorBidi" w:cstheme="majorBidi"/>
          <w:szCs w:val="20"/>
        </w:rPr>
        <w:pPrChange w:id="616" w:author="Inno" w:date="2024-08-12T11:08:00Z" w16du:dateUtc="2024-08-12T05:38:00Z">
          <w:pPr>
            <w:pStyle w:val="ListParagraph"/>
            <w:autoSpaceDE w:val="0"/>
            <w:autoSpaceDN w:val="0"/>
            <w:adjustRightInd w:val="0"/>
            <w:spacing w:after="0" w:line="240" w:lineRule="auto"/>
            <w:ind w:left="600"/>
            <w:jc w:val="both"/>
          </w:pPr>
        </w:pPrChange>
      </w:pPr>
    </w:p>
    <w:p w14:paraId="25872485" w14:textId="422B1326" w:rsidR="000C7EBD" w:rsidRPr="00480281" w:rsidRDefault="009A3746" w:rsidP="00C91221">
      <w:pPr>
        <w:autoSpaceDE w:val="0"/>
        <w:autoSpaceDN w:val="0"/>
        <w:adjustRightInd w:val="0"/>
        <w:spacing w:after="0" w:line="240" w:lineRule="auto"/>
        <w:jc w:val="both"/>
        <w:rPr>
          <w:rFonts w:asciiTheme="majorBidi" w:hAnsiTheme="majorBidi" w:cstheme="majorBidi"/>
          <w:b/>
          <w:bCs/>
          <w:szCs w:val="20"/>
        </w:rPr>
      </w:pPr>
      <w:r>
        <w:rPr>
          <w:rFonts w:ascii="Times New Roman" w:hAnsi="Times New Roman"/>
          <w:b/>
          <w:bCs/>
          <w:szCs w:val="20"/>
        </w:rPr>
        <w:t>12</w:t>
      </w:r>
      <w:r w:rsidR="007E0A6B" w:rsidRPr="00E631B5">
        <w:rPr>
          <w:rFonts w:ascii="Times New Roman" w:hAnsi="Times New Roman"/>
          <w:b/>
          <w:bCs/>
          <w:szCs w:val="20"/>
        </w:rPr>
        <w:t>.</w:t>
      </w:r>
      <w:r w:rsidR="000C7EBD" w:rsidRPr="00E631B5">
        <w:rPr>
          <w:rFonts w:ascii="Times New Roman" w:hAnsi="Times New Roman"/>
          <w:b/>
          <w:bCs/>
          <w:szCs w:val="20"/>
        </w:rPr>
        <w:t xml:space="preserve">5 Secondary </w:t>
      </w:r>
      <w:r w:rsidR="00E4378D" w:rsidRPr="00E631B5">
        <w:rPr>
          <w:rFonts w:ascii="Times New Roman" w:hAnsi="Times New Roman"/>
          <w:b/>
          <w:bCs/>
          <w:szCs w:val="20"/>
        </w:rPr>
        <w:t>Packaging for Bottles/Closures</w:t>
      </w:r>
    </w:p>
    <w:p w14:paraId="4C90D650" w14:textId="77777777" w:rsidR="000C7EBD" w:rsidRPr="00480281" w:rsidRDefault="000C7EBD" w:rsidP="00C91221">
      <w:pPr>
        <w:autoSpaceDE w:val="0"/>
        <w:autoSpaceDN w:val="0"/>
        <w:adjustRightInd w:val="0"/>
        <w:spacing w:after="0" w:line="240" w:lineRule="auto"/>
        <w:jc w:val="both"/>
        <w:rPr>
          <w:rFonts w:asciiTheme="majorBidi" w:hAnsiTheme="majorBidi" w:cstheme="majorBidi"/>
          <w:szCs w:val="20"/>
        </w:rPr>
      </w:pPr>
    </w:p>
    <w:p w14:paraId="6B7A864A" w14:textId="393FFD5A" w:rsidR="000C7EBD" w:rsidRPr="00480281" w:rsidRDefault="00A629B0" w:rsidP="00C91221">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12</w:t>
      </w:r>
      <w:r w:rsidR="00C1507A" w:rsidRPr="00C1507A">
        <w:rPr>
          <w:rFonts w:asciiTheme="majorBidi" w:hAnsiTheme="majorBidi" w:cstheme="majorBidi"/>
          <w:b/>
          <w:bCs/>
          <w:szCs w:val="20"/>
        </w:rPr>
        <w:t>.5.1</w:t>
      </w:r>
      <w:r w:rsidR="00C1507A">
        <w:rPr>
          <w:rFonts w:asciiTheme="majorBidi" w:hAnsiTheme="majorBidi" w:cstheme="majorBidi"/>
          <w:szCs w:val="20"/>
        </w:rPr>
        <w:t xml:space="preserve"> </w:t>
      </w:r>
      <w:r w:rsidR="000C7EBD" w:rsidRPr="00480281">
        <w:rPr>
          <w:rFonts w:asciiTheme="majorBidi" w:hAnsiTheme="majorBidi" w:cstheme="majorBidi"/>
          <w:szCs w:val="20"/>
        </w:rPr>
        <w:t xml:space="preserve">Bottles, </w:t>
      </w:r>
      <w:r w:rsidR="002C3EE7">
        <w:rPr>
          <w:rFonts w:asciiTheme="majorBidi" w:hAnsiTheme="majorBidi" w:cstheme="majorBidi"/>
          <w:szCs w:val="20"/>
        </w:rPr>
        <w:t>closures</w:t>
      </w:r>
      <w:r w:rsidR="000C7EBD" w:rsidRPr="00480281">
        <w:rPr>
          <w:rFonts w:asciiTheme="majorBidi" w:hAnsiTheme="majorBidi" w:cstheme="majorBidi"/>
          <w:szCs w:val="20"/>
        </w:rPr>
        <w:t xml:space="preserve"> shall be packed in ma</w:t>
      </w:r>
      <w:r w:rsidR="0035348C">
        <w:rPr>
          <w:rFonts w:asciiTheme="majorBidi" w:hAnsiTheme="majorBidi" w:cstheme="majorBidi"/>
          <w:szCs w:val="20"/>
        </w:rPr>
        <w:t>terials as agreed to between the</w:t>
      </w:r>
      <w:r w:rsidR="00B656DD">
        <w:rPr>
          <w:rFonts w:asciiTheme="majorBidi" w:hAnsiTheme="majorBidi" w:cstheme="majorBidi"/>
          <w:szCs w:val="20"/>
        </w:rPr>
        <w:t xml:space="preserve"> purchaser</w:t>
      </w:r>
      <w:r w:rsidR="000C7EBD" w:rsidRPr="00480281">
        <w:rPr>
          <w:rFonts w:asciiTheme="majorBidi" w:hAnsiTheme="majorBidi" w:cstheme="majorBidi"/>
          <w:szCs w:val="20"/>
        </w:rPr>
        <w:t xml:space="preserve"> and supplier but devoid of any component having PVC. </w:t>
      </w:r>
    </w:p>
    <w:p w14:paraId="639FAB67" w14:textId="77777777" w:rsidR="00C1507A" w:rsidRDefault="00C1507A" w:rsidP="00C91221">
      <w:pPr>
        <w:autoSpaceDE w:val="0"/>
        <w:autoSpaceDN w:val="0"/>
        <w:adjustRightInd w:val="0"/>
        <w:spacing w:after="0" w:line="240" w:lineRule="auto"/>
        <w:jc w:val="both"/>
        <w:rPr>
          <w:rFonts w:asciiTheme="majorBidi" w:hAnsiTheme="majorBidi" w:cstheme="majorBidi"/>
          <w:szCs w:val="20"/>
        </w:rPr>
      </w:pPr>
    </w:p>
    <w:p w14:paraId="567EACCF" w14:textId="5226A94D" w:rsidR="000C7EBD" w:rsidRPr="00480281" w:rsidRDefault="00A629B0" w:rsidP="00C91221">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12</w:t>
      </w:r>
      <w:r w:rsidR="00C1507A" w:rsidRPr="00C1507A">
        <w:rPr>
          <w:rFonts w:asciiTheme="majorBidi" w:hAnsiTheme="majorBidi" w:cstheme="majorBidi"/>
          <w:b/>
          <w:bCs/>
          <w:szCs w:val="20"/>
        </w:rPr>
        <w:t>.5.2</w:t>
      </w:r>
      <w:r w:rsidR="00C1507A">
        <w:rPr>
          <w:rFonts w:asciiTheme="majorBidi" w:hAnsiTheme="majorBidi" w:cstheme="majorBidi"/>
          <w:szCs w:val="20"/>
        </w:rPr>
        <w:t xml:space="preserve"> </w:t>
      </w:r>
      <w:r w:rsidR="000C7EBD" w:rsidRPr="00480281">
        <w:rPr>
          <w:rFonts w:asciiTheme="majorBidi" w:hAnsiTheme="majorBidi" w:cstheme="majorBidi"/>
          <w:szCs w:val="20"/>
        </w:rPr>
        <w:t xml:space="preserve">If any secondary packaging is of a plastic (non-PVC) then it shall comply with </w:t>
      </w:r>
      <w:r w:rsidR="000C7EBD" w:rsidRPr="002C7455">
        <w:rPr>
          <w:rFonts w:asciiTheme="majorBidi" w:hAnsiTheme="majorBidi" w:cstheme="majorBidi"/>
          <w:i/>
          <w:iCs/>
          <w:szCs w:val="20"/>
        </w:rPr>
        <w:t>PWM Rules</w:t>
      </w:r>
      <w:r w:rsidR="002F09C8">
        <w:rPr>
          <w:rFonts w:asciiTheme="majorBidi" w:hAnsiTheme="majorBidi" w:cstheme="majorBidi"/>
          <w:szCs w:val="20"/>
        </w:rPr>
        <w:t>, as amended.</w:t>
      </w:r>
      <w:r w:rsidR="000C7EBD" w:rsidRPr="00480281">
        <w:rPr>
          <w:rFonts w:asciiTheme="majorBidi" w:hAnsiTheme="majorBidi" w:cstheme="majorBidi"/>
          <w:szCs w:val="20"/>
        </w:rPr>
        <w:t xml:space="preserve"> </w:t>
      </w:r>
    </w:p>
    <w:p w14:paraId="59D1AF7A" w14:textId="77777777" w:rsidR="00C1507A" w:rsidRDefault="00C1507A" w:rsidP="00C91221">
      <w:pPr>
        <w:autoSpaceDE w:val="0"/>
        <w:autoSpaceDN w:val="0"/>
        <w:adjustRightInd w:val="0"/>
        <w:spacing w:after="0" w:line="240" w:lineRule="auto"/>
        <w:jc w:val="both"/>
        <w:rPr>
          <w:rFonts w:asciiTheme="majorBidi" w:hAnsiTheme="majorBidi" w:cstheme="majorBidi"/>
          <w:szCs w:val="20"/>
        </w:rPr>
      </w:pPr>
    </w:p>
    <w:p w14:paraId="54B858A4" w14:textId="345DDF49" w:rsidR="000C7EBD" w:rsidRPr="00480281" w:rsidRDefault="00A629B0">
      <w:pPr>
        <w:autoSpaceDE w:val="0"/>
        <w:autoSpaceDN w:val="0"/>
        <w:adjustRightInd w:val="0"/>
        <w:spacing w:after="120" w:line="240" w:lineRule="auto"/>
        <w:jc w:val="both"/>
        <w:rPr>
          <w:rFonts w:asciiTheme="majorBidi" w:hAnsiTheme="majorBidi" w:cstheme="majorBidi"/>
          <w:szCs w:val="20"/>
        </w:rPr>
        <w:pPrChange w:id="617" w:author="Inno" w:date="2024-08-12T11:08:00Z" w16du:dateUtc="2024-08-12T05:38:00Z">
          <w:pPr>
            <w:autoSpaceDE w:val="0"/>
            <w:autoSpaceDN w:val="0"/>
            <w:adjustRightInd w:val="0"/>
            <w:spacing w:after="0" w:line="240" w:lineRule="auto"/>
            <w:jc w:val="both"/>
          </w:pPr>
        </w:pPrChange>
      </w:pPr>
      <w:r>
        <w:rPr>
          <w:rFonts w:asciiTheme="majorBidi" w:hAnsiTheme="majorBidi" w:cstheme="majorBidi"/>
          <w:b/>
          <w:bCs/>
          <w:szCs w:val="20"/>
        </w:rPr>
        <w:t>12</w:t>
      </w:r>
      <w:r w:rsidR="00C1507A" w:rsidRPr="00C1507A">
        <w:rPr>
          <w:rFonts w:asciiTheme="majorBidi" w:hAnsiTheme="majorBidi" w:cstheme="majorBidi"/>
          <w:b/>
          <w:bCs/>
          <w:szCs w:val="20"/>
        </w:rPr>
        <w:t>.5.3</w:t>
      </w:r>
      <w:r w:rsidR="00C1507A">
        <w:rPr>
          <w:rFonts w:asciiTheme="majorBidi" w:hAnsiTheme="majorBidi" w:cstheme="majorBidi"/>
          <w:szCs w:val="20"/>
        </w:rPr>
        <w:t xml:space="preserve"> </w:t>
      </w:r>
      <w:r w:rsidR="000C7EBD" w:rsidRPr="00480281">
        <w:rPr>
          <w:rFonts w:asciiTheme="majorBidi" w:hAnsiTheme="majorBidi" w:cstheme="majorBidi"/>
          <w:szCs w:val="20"/>
        </w:rPr>
        <w:t>Packing slip in each consignment shall include:</w:t>
      </w:r>
    </w:p>
    <w:p w14:paraId="3F2D6472" w14:textId="34316F0F" w:rsidR="000C7EBD" w:rsidRPr="001B75A6" w:rsidRDefault="00C91221">
      <w:pPr>
        <w:pStyle w:val="ListParagraph"/>
        <w:numPr>
          <w:ilvl w:val="0"/>
          <w:numId w:val="57"/>
        </w:numPr>
        <w:autoSpaceDE w:val="0"/>
        <w:autoSpaceDN w:val="0"/>
        <w:adjustRightInd w:val="0"/>
        <w:spacing w:after="120" w:line="240" w:lineRule="auto"/>
        <w:ind w:left="720"/>
        <w:contextualSpacing w:val="0"/>
        <w:jc w:val="both"/>
        <w:rPr>
          <w:rFonts w:asciiTheme="majorBidi" w:hAnsiTheme="majorBidi" w:cstheme="majorBidi"/>
          <w:szCs w:val="20"/>
          <w:rPrChange w:id="618" w:author="Inno" w:date="2024-08-12T11:07:00Z" w16du:dateUtc="2024-08-12T05:37:00Z">
            <w:rPr/>
          </w:rPrChange>
        </w:rPr>
        <w:pPrChange w:id="619" w:author="Inno" w:date="2024-08-12T11:08:00Z" w16du:dateUtc="2024-08-12T05:38:00Z">
          <w:pPr>
            <w:pStyle w:val="ListParagraph"/>
            <w:numPr>
              <w:numId w:val="32"/>
            </w:numPr>
            <w:autoSpaceDE w:val="0"/>
            <w:autoSpaceDN w:val="0"/>
            <w:adjustRightInd w:val="0"/>
            <w:spacing w:after="0" w:line="240" w:lineRule="auto"/>
            <w:ind w:left="1080" w:hanging="360"/>
            <w:jc w:val="both"/>
          </w:pPr>
        </w:pPrChange>
      </w:pPr>
      <w:r w:rsidRPr="001B75A6">
        <w:rPr>
          <w:rFonts w:asciiTheme="majorBidi" w:hAnsiTheme="majorBidi" w:cstheme="majorBidi"/>
          <w:szCs w:val="20"/>
          <w:rPrChange w:id="620" w:author="Inno" w:date="2024-08-12T11:07:00Z" w16du:dateUtc="2024-08-12T05:37:00Z">
            <w:rPr/>
          </w:rPrChange>
        </w:rPr>
        <w:t>n</w:t>
      </w:r>
      <w:r w:rsidR="000C7EBD" w:rsidRPr="001B75A6">
        <w:rPr>
          <w:rFonts w:asciiTheme="majorBidi" w:hAnsiTheme="majorBidi" w:cstheme="majorBidi"/>
          <w:szCs w:val="20"/>
          <w:rPrChange w:id="621" w:author="Inno" w:date="2024-08-12T11:07:00Z" w16du:dateUtc="2024-08-12T05:37:00Z">
            <w:rPr/>
          </w:rPrChange>
        </w:rPr>
        <w:t xml:space="preserve">ominal </w:t>
      </w:r>
      <w:r w:rsidR="00C1069A" w:rsidRPr="001B75A6">
        <w:rPr>
          <w:rFonts w:asciiTheme="majorBidi" w:hAnsiTheme="majorBidi" w:cstheme="majorBidi"/>
          <w:szCs w:val="20"/>
          <w:rPrChange w:id="622" w:author="Inno" w:date="2024-08-12T11:07:00Z" w16du:dateUtc="2024-08-12T05:37:00Z">
            <w:rPr/>
          </w:rPrChange>
        </w:rPr>
        <w:t>capacity (only for bottles);</w:t>
      </w:r>
    </w:p>
    <w:p w14:paraId="4B732D39" w14:textId="772CEEA4" w:rsidR="000C7EBD" w:rsidRPr="001B75A6" w:rsidRDefault="00C91221">
      <w:pPr>
        <w:pStyle w:val="ListParagraph"/>
        <w:numPr>
          <w:ilvl w:val="0"/>
          <w:numId w:val="57"/>
        </w:numPr>
        <w:autoSpaceDE w:val="0"/>
        <w:autoSpaceDN w:val="0"/>
        <w:adjustRightInd w:val="0"/>
        <w:spacing w:after="120" w:line="240" w:lineRule="auto"/>
        <w:ind w:left="720"/>
        <w:contextualSpacing w:val="0"/>
        <w:jc w:val="both"/>
        <w:rPr>
          <w:rFonts w:asciiTheme="majorBidi" w:hAnsiTheme="majorBidi" w:cstheme="majorBidi"/>
          <w:szCs w:val="20"/>
          <w:rPrChange w:id="623" w:author="Inno" w:date="2024-08-12T11:07:00Z" w16du:dateUtc="2024-08-12T05:37:00Z">
            <w:rPr/>
          </w:rPrChange>
        </w:rPr>
        <w:pPrChange w:id="624" w:author="Inno" w:date="2024-08-12T11:08:00Z" w16du:dateUtc="2024-08-12T05:38:00Z">
          <w:pPr>
            <w:pStyle w:val="ListParagraph"/>
            <w:numPr>
              <w:numId w:val="32"/>
            </w:numPr>
            <w:autoSpaceDE w:val="0"/>
            <w:autoSpaceDN w:val="0"/>
            <w:adjustRightInd w:val="0"/>
            <w:spacing w:after="0" w:line="240" w:lineRule="auto"/>
            <w:ind w:left="1080" w:hanging="360"/>
            <w:jc w:val="both"/>
          </w:pPr>
        </w:pPrChange>
      </w:pPr>
      <w:r w:rsidRPr="001B75A6">
        <w:rPr>
          <w:rFonts w:asciiTheme="majorBidi" w:hAnsiTheme="majorBidi" w:cstheme="majorBidi"/>
          <w:szCs w:val="20"/>
          <w:rPrChange w:id="625" w:author="Inno" w:date="2024-08-12T11:07:00Z" w16du:dateUtc="2024-08-12T05:37:00Z">
            <w:rPr/>
          </w:rPrChange>
        </w:rPr>
        <w:t>b</w:t>
      </w:r>
      <w:r w:rsidR="000C7EBD" w:rsidRPr="001B75A6">
        <w:rPr>
          <w:rFonts w:asciiTheme="majorBidi" w:hAnsiTheme="majorBidi" w:cstheme="majorBidi"/>
          <w:szCs w:val="20"/>
          <w:rPrChange w:id="626" w:author="Inno" w:date="2024-08-12T11:07:00Z" w16du:dateUtc="2024-08-12T05:37:00Z">
            <w:rPr/>
          </w:rPrChange>
        </w:rPr>
        <w:t xml:space="preserve">atch </w:t>
      </w:r>
      <w:r w:rsidR="00C1069A" w:rsidRPr="001B75A6">
        <w:rPr>
          <w:rFonts w:asciiTheme="majorBidi" w:hAnsiTheme="majorBidi" w:cstheme="majorBidi"/>
          <w:szCs w:val="20"/>
          <w:rPrChange w:id="627" w:author="Inno" w:date="2024-08-12T11:07:00Z" w16du:dateUtc="2024-08-12T05:37:00Z">
            <w:rPr/>
          </w:rPrChange>
        </w:rPr>
        <w:t>n</w:t>
      </w:r>
      <w:r w:rsidR="000C7EBD" w:rsidRPr="001B75A6">
        <w:rPr>
          <w:rFonts w:asciiTheme="majorBidi" w:hAnsiTheme="majorBidi" w:cstheme="majorBidi"/>
          <w:szCs w:val="20"/>
          <w:rPrChange w:id="628" w:author="Inno" w:date="2024-08-12T11:07:00Z" w16du:dateUtc="2024-08-12T05:37:00Z">
            <w:rPr/>
          </w:rPrChange>
        </w:rPr>
        <w:t xml:space="preserve">o. or </w:t>
      </w:r>
      <w:r w:rsidR="00C1069A" w:rsidRPr="001B75A6">
        <w:rPr>
          <w:rFonts w:asciiTheme="majorBidi" w:hAnsiTheme="majorBidi" w:cstheme="majorBidi"/>
          <w:szCs w:val="20"/>
          <w:rPrChange w:id="629" w:author="Inno" w:date="2024-08-12T11:07:00Z" w16du:dateUtc="2024-08-12T05:37:00Z">
            <w:rPr/>
          </w:rPrChange>
        </w:rPr>
        <w:t>c</w:t>
      </w:r>
      <w:r w:rsidR="000C7EBD" w:rsidRPr="001B75A6">
        <w:rPr>
          <w:rFonts w:asciiTheme="majorBidi" w:hAnsiTheme="majorBidi" w:cstheme="majorBidi"/>
          <w:szCs w:val="20"/>
          <w:rPrChange w:id="630" w:author="Inno" w:date="2024-08-12T11:07:00Z" w16du:dateUtc="2024-08-12T05:37:00Z">
            <w:rPr/>
          </w:rPrChange>
        </w:rPr>
        <w:t xml:space="preserve">ode </w:t>
      </w:r>
      <w:r w:rsidR="00C1069A" w:rsidRPr="001B75A6">
        <w:rPr>
          <w:rFonts w:asciiTheme="majorBidi" w:hAnsiTheme="majorBidi" w:cstheme="majorBidi"/>
          <w:szCs w:val="20"/>
          <w:rPrChange w:id="631" w:author="Inno" w:date="2024-08-12T11:07:00Z" w16du:dateUtc="2024-08-12T05:37:00Z">
            <w:rPr/>
          </w:rPrChange>
        </w:rPr>
        <w:t>n</w:t>
      </w:r>
      <w:r w:rsidR="000C7EBD" w:rsidRPr="001B75A6">
        <w:rPr>
          <w:rFonts w:asciiTheme="majorBidi" w:hAnsiTheme="majorBidi" w:cstheme="majorBidi"/>
          <w:szCs w:val="20"/>
          <w:rPrChange w:id="632" w:author="Inno" w:date="2024-08-12T11:07:00Z" w16du:dateUtc="2024-08-12T05:37:00Z">
            <w:rPr/>
          </w:rPrChange>
        </w:rPr>
        <w:t xml:space="preserve">o. (for bottles and </w:t>
      </w:r>
      <w:r w:rsidR="002C3EE7" w:rsidRPr="001B75A6">
        <w:rPr>
          <w:rFonts w:asciiTheme="majorBidi" w:hAnsiTheme="majorBidi" w:cstheme="majorBidi"/>
          <w:szCs w:val="20"/>
          <w:rPrChange w:id="633" w:author="Inno" w:date="2024-08-12T11:07:00Z" w16du:dateUtc="2024-08-12T05:37:00Z">
            <w:rPr/>
          </w:rPrChange>
        </w:rPr>
        <w:t>closures</w:t>
      </w:r>
      <w:r w:rsidR="000C7EBD" w:rsidRPr="001B75A6">
        <w:rPr>
          <w:rFonts w:asciiTheme="majorBidi" w:hAnsiTheme="majorBidi" w:cstheme="majorBidi"/>
          <w:szCs w:val="20"/>
          <w:rPrChange w:id="634" w:author="Inno" w:date="2024-08-12T11:07:00Z" w16du:dateUtc="2024-08-12T05:37:00Z">
            <w:rPr/>
          </w:rPrChange>
        </w:rPr>
        <w:t>)</w:t>
      </w:r>
      <w:r w:rsidR="00C1069A" w:rsidRPr="001B75A6">
        <w:rPr>
          <w:rFonts w:asciiTheme="majorBidi" w:hAnsiTheme="majorBidi" w:cstheme="majorBidi"/>
          <w:szCs w:val="20"/>
          <w:rPrChange w:id="635" w:author="Inno" w:date="2024-08-12T11:07:00Z" w16du:dateUtc="2024-08-12T05:37:00Z">
            <w:rPr/>
          </w:rPrChange>
        </w:rPr>
        <w:t>;</w:t>
      </w:r>
      <w:r w:rsidR="00C1507A" w:rsidRPr="001B75A6">
        <w:rPr>
          <w:rFonts w:asciiTheme="majorBidi" w:hAnsiTheme="majorBidi" w:cstheme="majorBidi"/>
          <w:szCs w:val="20"/>
          <w:rPrChange w:id="636" w:author="Inno" w:date="2024-08-12T11:07:00Z" w16du:dateUtc="2024-08-12T05:37:00Z">
            <w:rPr/>
          </w:rPrChange>
        </w:rPr>
        <w:t xml:space="preserve"> and</w:t>
      </w:r>
    </w:p>
    <w:p w14:paraId="41C84061" w14:textId="57FCB94E" w:rsidR="00460030" w:rsidRPr="001B75A6" w:rsidRDefault="00C91221">
      <w:pPr>
        <w:pStyle w:val="ListParagraph"/>
        <w:numPr>
          <w:ilvl w:val="0"/>
          <w:numId w:val="57"/>
        </w:numPr>
        <w:autoSpaceDE w:val="0"/>
        <w:autoSpaceDN w:val="0"/>
        <w:adjustRightInd w:val="0"/>
        <w:spacing w:after="120" w:line="240" w:lineRule="auto"/>
        <w:ind w:left="720"/>
        <w:contextualSpacing w:val="0"/>
        <w:jc w:val="both"/>
        <w:rPr>
          <w:rFonts w:asciiTheme="majorBidi" w:hAnsiTheme="majorBidi" w:cstheme="majorBidi"/>
          <w:szCs w:val="20"/>
          <w:rPrChange w:id="637" w:author="Inno" w:date="2024-08-12T11:07:00Z" w16du:dateUtc="2024-08-12T05:37:00Z">
            <w:rPr/>
          </w:rPrChange>
        </w:rPr>
        <w:pPrChange w:id="638" w:author="Inno" w:date="2024-08-12T11:08:00Z" w16du:dateUtc="2024-08-12T05:38:00Z">
          <w:pPr>
            <w:pStyle w:val="ListParagraph"/>
            <w:numPr>
              <w:numId w:val="32"/>
            </w:numPr>
            <w:autoSpaceDE w:val="0"/>
            <w:autoSpaceDN w:val="0"/>
            <w:adjustRightInd w:val="0"/>
            <w:spacing w:after="0" w:line="240" w:lineRule="auto"/>
            <w:ind w:left="1080" w:hanging="360"/>
            <w:jc w:val="both"/>
          </w:pPr>
        </w:pPrChange>
      </w:pPr>
      <w:r w:rsidRPr="001B75A6">
        <w:rPr>
          <w:rFonts w:asciiTheme="majorBidi" w:hAnsiTheme="majorBidi" w:cstheme="majorBidi"/>
          <w:szCs w:val="20"/>
          <w:rPrChange w:id="639" w:author="Inno" w:date="2024-08-12T11:07:00Z" w16du:dateUtc="2024-08-12T05:37:00Z">
            <w:rPr/>
          </w:rPrChange>
        </w:rPr>
        <w:t>q</w:t>
      </w:r>
      <w:r w:rsidR="000C7EBD" w:rsidRPr="001B75A6">
        <w:rPr>
          <w:rFonts w:asciiTheme="majorBidi" w:hAnsiTheme="majorBidi" w:cstheme="majorBidi"/>
          <w:szCs w:val="20"/>
          <w:rPrChange w:id="640" w:author="Inno" w:date="2024-08-12T11:07:00Z" w16du:dateUtc="2024-08-12T05:37:00Z">
            <w:rPr/>
          </w:rPrChange>
        </w:rPr>
        <w:t xml:space="preserve">uantity (for bottles and </w:t>
      </w:r>
      <w:r w:rsidR="002C3EE7" w:rsidRPr="001B75A6">
        <w:rPr>
          <w:rFonts w:asciiTheme="majorBidi" w:hAnsiTheme="majorBidi" w:cstheme="majorBidi"/>
          <w:szCs w:val="20"/>
          <w:rPrChange w:id="641" w:author="Inno" w:date="2024-08-12T11:07:00Z" w16du:dateUtc="2024-08-12T05:37:00Z">
            <w:rPr/>
          </w:rPrChange>
        </w:rPr>
        <w:t>closures</w:t>
      </w:r>
      <w:r w:rsidR="000C7EBD" w:rsidRPr="001B75A6">
        <w:rPr>
          <w:rFonts w:asciiTheme="majorBidi" w:hAnsiTheme="majorBidi" w:cstheme="majorBidi"/>
          <w:szCs w:val="20"/>
          <w:rPrChange w:id="642" w:author="Inno" w:date="2024-08-12T11:07:00Z" w16du:dateUtc="2024-08-12T05:37:00Z">
            <w:rPr/>
          </w:rPrChange>
        </w:rPr>
        <w:t>)</w:t>
      </w:r>
      <w:r w:rsidR="00C1507A" w:rsidRPr="001B75A6">
        <w:rPr>
          <w:rFonts w:asciiTheme="majorBidi" w:hAnsiTheme="majorBidi" w:cstheme="majorBidi"/>
          <w:szCs w:val="20"/>
          <w:rPrChange w:id="643" w:author="Inno" w:date="2024-08-12T11:07:00Z" w16du:dateUtc="2024-08-12T05:37:00Z">
            <w:rPr/>
          </w:rPrChange>
        </w:rPr>
        <w:t>.</w:t>
      </w:r>
    </w:p>
    <w:p w14:paraId="1D88DF7B" w14:textId="77777777" w:rsidR="00591043" w:rsidRDefault="00591043">
      <w:pPr>
        <w:pStyle w:val="ListParagraph"/>
        <w:autoSpaceDE w:val="0"/>
        <w:autoSpaceDN w:val="0"/>
        <w:adjustRightInd w:val="0"/>
        <w:spacing w:after="0" w:line="240" w:lineRule="auto"/>
        <w:ind w:left="0"/>
        <w:jc w:val="both"/>
        <w:rPr>
          <w:rFonts w:asciiTheme="majorBidi" w:hAnsiTheme="majorBidi" w:cstheme="majorBidi"/>
          <w:szCs w:val="20"/>
        </w:rPr>
        <w:pPrChange w:id="644" w:author="Inno" w:date="2024-08-12T11:08:00Z" w16du:dateUtc="2024-08-12T05:38:00Z">
          <w:pPr>
            <w:pStyle w:val="ListParagraph"/>
            <w:autoSpaceDE w:val="0"/>
            <w:autoSpaceDN w:val="0"/>
            <w:adjustRightInd w:val="0"/>
            <w:spacing w:after="0" w:line="240" w:lineRule="auto"/>
            <w:ind w:left="1080"/>
            <w:jc w:val="both"/>
          </w:pPr>
        </w:pPrChange>
      </w:pPr>
    </w:p>
    <w:p w14:paraId="0F830B7C" w14:textId="475710FD" w:rsidR="000162CA" w:rsidRDefault="00A629B0" w:rsidP="00C91221">
      <w:pPr>
        <w:autoSpaceDE w:val="0"/>
        <w:autoSpaceDN w:val="0"/>
        <w:adjustRightInd w:val="0"/>
        <w:spacing w:after="0" w:line="240" w:lineRule="auto"/>
        <w:jc w:val="both"/>
        <w:rPr>
          <w:ins w:id="645" w:author="Inno" w:date="2024-08-14T11:40:00Z" w16du:dateUtc="2024-08-14T06:10:00Z"/>
          <w:rFonts w:asciiTheme="majorBidi" w:hAnsiTheme="majorBidi" w:cstheme="majorBidi"/>
          <w:b/>
          <w:bCs/>
          <w:szCs w:val="20"/>
        </w:rPr>
      </w:pPr>
      <w:r>
        <w:rPr>
          <w:rFonts w:asciiTheme="majorBidi" w:hAnsiTheme="majorBidi" w:cstheme="majorBidi"/>
          <w:b/>
          <w:bCs/>
          <w:szCs w:val="20"/>
        </w:rPr>
        <w:t>13</w:t>
      </w:r>
      <w:r w:rsidR="001C3CA3" w:rsidRPr="00460030">
        <w:rPr>
          <w:rFonts w:asciiTheme="majorBidi" w:hAnsiTheme="majorBidi" w:cstheme="majorBidi"/>
          <w:b/>
          <w:bCs/>
          <w:szCs w:val="20"/>
        </w:rPr>
        <w:t xml:space="preserve"> </w:t>
      </w:r>
      <w:r w:rsidR="000162CA" w:rsidRPr="00460030">
        <w:rPr>
          <w:rFonts w:asciiTheme="majorBidi" w:hAnsiTheme="majorBidi" w:cstheme="majorBidi"/>
          <w:b/>
          <w:bCs/>
          <w:szCs w:val="20"/>
        </w:rPr>
        <w:t>SAMPLING</w:t>
      </w:r>
    </w:p>
    <w:p w14:paraId="5FAF24D9" w14:textId="77777777" w:rsidR="000D63BE" w:rsidRPr="00460030" w:rsidRDefault="000D63BE" w:rsidP="00C91221">
      <w:pPr>
        <w:autoSpaceDE w:val="0"/>
        <w:autoSpaceDN w:val="0"/>
        <w:adjustRightInd w:val="0"/>
        <w:spacing w:after="0" w:line="240" w:lineRule="auto"/>
        <w:jc w:val="both"/>
        <w:rPr>
          <w:rFonts w:asciiTheme="majorBidi" w:hAnsiTheme="majorBidi" w:cstheme="majorBidi"/>
          <w:szCs w:val="20"/>
        </w:rPr>
      </w:pPr>
    </w:p>
    <w:p w14:paraId="75092AC7" w14:textId="77777777" w:rsidR="003E30D0" w:rsidRPr="003C0A02" w:rsidDel="00AB20D2" w:rsidRDefault="003E30D0" w:rsidP="00C91221">
      <w:pPr>
        <w:autoSpaceDE w:val="0"/>
        <w:autoSpaceDN w:val="0"/>
        <w:adjustRightInd w:val="0"/>
        <w:spacing w:after="0" w:line="240" w:lineRule="auto"/>
        <w:jc w:val="both"/>
        <w:rPr>
          <w:del w:id="646" w:author="Inno" w:date="2024-08-12T11:57:00Z" w16du:dateUtc="2024-08-12T06:27:00Z"/>
          <w:rFonts w:asciiTheme="majorBidi" w:hAnsiTheme="majorBidi" w:cstheme="majorBidi"/>
          <w:szCs w:val="20"/>
        </w:rPr>
      </w:pPr>
    </w:p>
    <w:p w14:paraId="2F2BD173" w14:textId="5460FB8C" w:rsidR="001B75A6" w:rsidRDefault="00A629B0" w:rsidP="00C91221">
      <w:pPr>
        <w:autoSpaceDE w:val="0"/>
        <w:autoSpaceDN w:val="0"/>
        <w:adjustRightInd w:val="0"/>
        <w:spacing w:after="0" w:line="240" w:lineRule="auto"/>
        <w:jc w:val="both"/>
        <w:rPr>
          <w:ins w:id="647" w:author="Inno" w:date="2024-08-12T11:08:00Z" w16du:dateUtc="2024-08-12T05:38:00Z"/>
          <w:rFonts w:asciiTheme="majorBidi" w:hAnsiTheme="majorBidi" w:cstheme="majorBidi"/>
          <w:szCs w:val="20"/>
        </w:rPr>
      </w:pPr>
      <w:del w:id="648" w:author="Inno" w:date="2024-08-12T11:57:00Z" w16du:dateUtc="2024-08-12T06:27:00Z">
        <w:r w:rsidDel="00AB20D2">
          <w:rPr>
            <w:rFonts w:asciiTheme="majorBidi" w:hAnsiTheme="majorBidi" w:cstheme="majorBidi"/>
            <w:b/>
            <w:bCs/>
            <w:szCs w:val="20"/>
          </w:rPr>
          <w:delText>13</w:delText>
        </w:r>
        <w:r w:rsidR="00523D35" w:rsidDel="00AB20D2">
          <w:rPr>
            <w:rFonts w:asciiTheme="majorBidi" w:hAnsiTheme="majorBidi" w:cstheme="majorBidi"/>
            <w:b/>
            <w:bCs/>
            <w:szCs w:val="20"/>
          </w:rPr>
          <w:delText>.1</w:delText>
        </w:r>
        <w:r w:rsidR="003E30D0" w:rsidRPr="003C0A02" w:rsidDel="00AB20D2">
          <w:rPr>
            <w:rFonts w:asciiTheme="majorBidi" w:hAnsiTheme="majorBidi" w:cstheme="majorBidi"/>
            <w:b/>
            <w:bCs/>
            <w:szCs w:val="20"/>
          </w:rPr>
          <w:delText xml:space="preserve"> </w:delText>
        </w:r>
      </w:del>
      <w:r w:rsidR="00FA7B17" w:rsidRPr="003C0A02">
        <w:rPr>
          <w:rFonts w:asciiTheme="majorBidi" w:hAnsiTheme="majorBidi" w:cstheme="majorBidi"/>
          <w:szCs w:val="20"/>
        </w:rPr>
        <w:t xml:space="preserve">The method of drawing representative sample from a lot and the determination of its conformity with the requirements of this </w:t>
      </w:r>
      <w:r w:rsidR="00511C9E">
        <w:rPr>
          <w:rFonts w:asciiTheme="majorBidi" w:hAnsiTheme="majorBidi" w:cstheme="majorBidi"/>
          <w:szCs w:val="20"/>
        </w:rPr>
        <w:t>s</w:t>
      </w:r>
      <w:r w:rsidR="00FA7B17" w:rsidRPr="003C0A02">
        <w:rPr>
          <w:rFonts w:asciiTheme="majorBidi" w:hAnsiTheme="majorBidi" w:cstheme="majorBidi"/>
          <w:szCs w:val="20"/>
        </w:rPr>
        <w:t xml:space="preserve">tandard shall be as prescribed in Annex </w:t>
      </w:r>
      <w:r w:rsidR="008E4C76">
        <w:rPr>
          <w:rFonts w:asciiTheme="majorBidi" w:hAnsiTheme="majorBidi" w:cstheme="majorBidi"/>
          <w:szCs w:val="20"/>
        </w:rPr>
        <w:t>D</w:t>
      </w:r>
      <w:r w:rsidR="00FA7B17" w:rsidRPr="003C0A02">
        <w:rPr>
          <w:rFonts w:asciiTheme="majorBidi" w:hAnsiTheme="majorBidi" w:cstheme="majorBidi"/>
          <w:szCs w:val="20"/>
        </w:rPr>
        <w:t>.</w:t>
      </w:r>
      <w:ins w:id="649" w:author="Inno" w:date="2024-08-12T11:08:00Z" w16du:dateUtc="2024-08-12T05:38:00Z">
        <w:r w:rsidR="001B75A6">
          <w:rPr>
            <w:rFonts w:asciiTheme="majorBidi" w:hAnsiTheme="majorBidi" w:cstheme="majorBidi"/>
            <w:szCs w:val="20"/>
          </w:rPr>
          <w:br w:type="page"/>
        </w:r>
      </w:ins>
    </w:p>
    <w:p w14:paraId="279F1CF3" w14:textId="5E982CFB" w:rsidR="00A4631B" w:rsidDel="001B75A6" w:rsidRDefault="00A4631B">
      <w:pPr>
        <w:autoSpaceDE w:val="0"/>
        <w:autoSpaceDN w:val="0"/>
        <w:adjustRightInd w:val="0"/>
        <w:spacing w:after="120" w:line="240" w:lineRule="auto"/>
        <w:jc w:val="both"/>
        <w:rPr>
          <w:del w:id="650" w:author="Inno" w:date="2024-08-12T11:10:00Z" w16du:dateUtc="2024-08-12T05:40:00Z"/>
          <w:rFonts w:asciiTheme="majorBidi" w:hAnsiTheme="majorBidi" w:cstheme="majorBidi"/>
          <w:szCs w:val="20"/>
        </w:rPr>
        <w:pPrChange w:id="651" w:author="Inno" w:date="2024-08-12T11:10:00Z" w16du:dateUtc="2024-08-12T05:40:00Z">
          <w:pPr>
            <w:autoSpaceDE w:val="0"/>
            <w:autoSpaceDN w:val="0"/>
            <w:adjustRightInd w:val="0"/>
            <w:spacing w:after="0" w:line="240" w:lineRule="auto"/>
            <w:jc w:val="both"/>
          </w:pPr>
        </w:pPrChange>
      </w:pPr>
    </w:p>
    <w:p w14:paraId="2E50C268" w14:textId="0F028FA6" w:rsidR="005B6E03" w:rsidDel="001B75A6" w:rsidRDefault="005B6E03">
      <w:pPr>
        <w:autoSpaceDE w:val="0"/>
        <w:autoSpaceDN w:val="0"/>
        <w:adjustRightInd w:val="0"/>
        <w:spacing w:after="120" w:line="240" w:lineRule="auto"/>
        <w:jc w:val="both"/>
        <w:rPr>
          <w:del w:id="652" w:author="Inno" w:date="2024-08-12T11:10:00Z" w16du:dateUtc="2024-08-12T05:40:00Z"/>
          <w:rFonts w:asciiTheme="majorBidi" w:hAnsiTheme="majorBidi" w:cstheme="majorBidi"/>
          <w:szCs w:val="20"/>
        </w:rPr>
        <w:pPrChange w:id="653" w:author="Inno" w:date="2024-08-12T11:10:00Z" w16du:dateUtc="2024-08-12T05:40:00Z">
          <w:pPr>
            <w:autoSpaceDE w:val="0"/>
            <w:autoSpaceDN w:val="0"/>
            <w:adjustRightInd w:val="0"/>
            <w:spacing w:after="0" w:line="240" w:lineRule="auto"/>
            <w:jc w:val="both"/>
          </w:pPr>
        </w:pPrChange>
      </w:pPr>
    </w:p>
    <w:p w14:paraId="6328BD63" w14:textId="704D8D72" w:rsidR="005B6E03" w:rsidRPr="00836181" w:rsidDel="001B75A6" w:rsidRDefault="005B6E03">
      <w:pPr>
        <w:autoSpaceDE w:val="0"/>
        <w:autoSpaceDN w:val="0"/>
        <w:adjustRightInd w:val="0"/>
        <w:spacing w:after="120" w:line="240" w:lineRule="auto"/>
        <w:jc w:val="both"/>
        <w:rPr>
          <w:del w:id="654" w:author="Inno" w:date="2024-08-12T11:10:00Z" w16du:dateUtc="2024-08-12T05:40:00Z"/>
          <w:rFonts w:asciiTheme="majorBidi" w:hAnsiTheme="majorBidi" w:cstheme="majorBidi"/>
          <w:szCs w:val="20"/>
        </w:rPr>
        <w:pPrChange w:id="655" w:author="Inno" w:date="2024-08-12T11:10:00Z" w16du:dateUtc="2024-08-12T05:40:00Z">
          <w:pPr>
            <w:autoSpaceDE w:val="0"/>
            <w:autoSpaceDN w:val="0"/>
            <w:adjustRightInd w:val="0"/>
            <w:spacing w:after="0" w:line="240" w:lineRule="auto"/>
            <w:jc w:val="both"/>
          </w:pPr>
        </w:pPrChange>
      </w:pPr>
    </w:p>
    <w:p w14:paraId="3A6B18B6" w14:textId="7C952FD0" w:rsidR="00440435" w:rsidRPr="003C0A02" w:rsidRDefault="00440435">
      <w:pPr>
        <w:autoSpaceDE w:val="0"/>
        <w:autoSpaceDN w:val="0"/>
        <w:adjustRightInd w:val="0"/>
        <w:spacing w:after="120" w:line="240" w:lineRule="auto"/>
        <w:jc w:val="center"/>
        <w:rPr>
          <w:rFonts w:asciiTheme="majorBidi" w:hAnsiTheme="majorBidi" w:cstheme="majorBidi"/>
          <w:b/>
          <w:bCs/>
          <w:szCs w:val="20"/>
        </w:rPr>
        <w:pPrChange w:id="656" w:author="Inno" w:date="2024-08-12T11:10:00Z" w16du:dateUtc="2024-08-12T05:40:00Z">
          <w:pPr>
            <w:autoSpaceDE w:val="0"/>
            <w:autoSpaceDN w:val="0"/>
            <w:adjustRightInd w:val="0"/>
            <w:spacing w:after="0" w:line="240" w:lineRule="auto"/>
            <w:jc w:val="center"/>
          </w:pPr>
        </w:pPrChange>
      </w:pPr>
      <w:r w:rsidRPr="003C0A02">
        <w:rPr>
          <w:rFonts w:asciiTheme="majorBidi" w:hAnsiTheme="majorBidi" w:cstheme="majorBidi"/>
          <w:b/>
          <w:bCs/>
          <w:szCs w:val="20"/>
        </w:rPr>
        <w:t>ANNEX A</w:t>
      </w:r>
    </w:p>
    <w:p w14:paraId="02582E49" w14:textId="264B682C" w:rsidR="00440435" w:rsidRDefault="00440435">
      <w:pPr>
        <w:autoSpaceDE w:val="0"/>
        <w:autoSpaceDN w:val="0"/>
        <w:adjustRightInd w:val="0"/>
        <w:spacing w:after="120" w:line="240" w:lineRule="auto"/>
        <w:jc w:val="center"/>
        <w:rPr>
          <w:rFonts w:asciiTheme="majorBidi" w:hAnsiTheme="majorBidi" w:cstheme="majorBidi"/>
          <w:szCs w:val="20"/>
        </w:rPr>
        <w:pPrChange w:id="657" w:author="Inno" w:date="2024-08-12T11:10:00Z" w16du:dateUtc="2024-08-12T05:40:00Z">
          <w:pPr>
            <w:autoSpaceDE w:val="0"/>
            <w:autoSpaceDN w:val="0"/>
            <w:adjustRightInd w:val="0"/>
            <w:spacing w:after="0" w:line="240" w:lineRule="auto"/>
            <w:jc w:val="center"/>
          </w:pPr>
        </w:pPrChange>
      </w:pPr>
      <w:r w:rsidRPr="003C0A02">
        <w:rPr>
          <w:rFonts w:asciiTheme="majorBidi" w:hAnsiTheme="majorBidi" w:cstheme="majorBidi"/>
          <w:szCs w:val="20"/>
        </w:rPr>
        <w:t>(</w:t>
      </w:r>
      <w:r w:rsidRPr="003C0A02">
        <w:rPr>
          <w:rFonts w:asciiTheme="majorBidi" w:hAnsiTheme="majorBidi" w:cstheme="majorBidi"/>
          <w:i/>
          <w:iCs/>
          <w:szCs w:val="20"/>
        </w:rPr>
        <w:t>Clause</w:t>
      </w:r>
      <w:r w:rsidRPr="003C0A02">
        <w:rPr>
          <w:rFonts w:asciiTheme="majorBidi" w:hAnsiTheme="majorBidi" w:cstheme="majorBidi"/>
          <w:szCs w:val="20"/>
        </w:rPr>
        <w:t xml:space="preserve"> 2)</w:t>
      </w:r>
    </w:p>
    <w:p w14:paraId="35E8254B" w14:textId="4EE38DE4" w:rsidR="00B16018" w:rsidRPr="00B16018" w:rsidRDefault="00B16018">
      <w:pPr>
        <w:autoSpaceDE w:val="0"/>
        <w:autoSpaceDN w:val="0"/>
        <w:adjustRightInd w:val="0"/>
        <w:spacing w:after="120" w:line="240" w:lineRule="auto"/>
        <w:jc w:val="center"/>
        <w:rPr>
          <w:rFonts w:asciiTheme="majorBidi" w:hAnsiTheme="majorBidi" w:cstheme="majorBidi"/>
          <w:b/>
          <w:bCs/>
          <w:szCs w:val="20"/>
        </w:rPr>
        <w:pPrChange w:id="658" w:author="Inno" w:date="2024-08-12T11:10:00Z" w16du:dateUtc="2024-08-12T05:40:00Z">
          <w:pPr>
            <w:autoSpaceDE w:val="0"/>
            <w:autoSpaceDN w:val="0"/>
            <w:adjustRightInd w:val="0"/>
            <w:spacing w:after="0" w:line="240" w:lineRule="auto"/>
            <w:jc w:val="center"/>
          </w:pPr>
        </w:pPrChange>
      </w:pPr>
      <w:r w:rsidRPr="00B16018">
        <w:rPr>
          <w:rFonts w:asciiTheme="majorBidi" w:hAnsiTheme="majorBidi" w:cstheme="majorBidi"/>
          <w:b/>
          <w:bCs/>
          <w:szCs w:val="20"/>
        </w:rPr>
        <w:t>LIST OF REFERRED STANDARDS</w:t>
      </w:r>
    </w:p>
    <w:p w14:paraId="0D7BCB39" w14:textId="612FFC95" w:rsidR="00440435" w:rsidRPr="003C0A02" w:rsidRDefault="00440435" w:rsidP="000275CE">
      <w:pPr>
        <w:autoSpaceDE w:val="0"/>
        <w:autoSpaceDN w:val="0"/>
        <w:adjustRightInd w:val="0"/>
        <w:spacing w:after="0" w:line="240" w:lineRule="auto"/>
        <w:jc w:val="center"/>
        <w:rPr>
          <w:rFonts w:asciiTheme="majorBidi" w:hAnsiTheme="majorBidi" w:cstheme="majorBidi"/>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59" w:author="Inno" w:date="2024-08-12T11:57:00Z" w16du:dateUtc="2024-08-12T06:27:00Z">
          <w:tblPr>
            <w:tblStyle w:val="TableGrid"/>
            <w:tblW w:w="5000" w:type="pct"/>
            <w:tblLook w:val="04A0" w:firstRow="1" w:lastRow="0" w:firstColumn="1" w:lastColumn="0" w:noHBand="0" w:noVBand="1"/>
          </w:tblPr>
        </w:tblPrChange>
      </w:tblPr>
      <w:tblGrid>
        <w:gridCol w:w="2157"/>
        <w:gridCol w:w="6869"/>
        <w:tblGridChange w:id="660">
          <w:tblGrid>
            <w:gridCol w:w="15"/>
            <w:gridCol w:w="2142"/>
            <w:gridCol w:w="13"/>
            <w:gridCol w:w="6856"/>
            <w:gridCol w:w="5"/>
          </w:tblGrid>
        </w:tblGridChange>
      </w:tblGrid>
      <w:tr w:rsidR="00BF6B50" w:rsidRPr="003C0A02" w14:paraId="3E416A4B" w14:textId="77777777" w:rsidTr="00AB20D2">
        <w:trPr>
          <w:trHeight w:val="422"/>
          <w:trPrChange w:id="661" w:author="Inno" w:date="2024-08-12T11:57:00Z" w16du:dateUtc="2024-08-12T06:27:00Z">
            <w:trPr>
              <w:gridBefore w:val="1"/>
              <w:trHeight w:val="422"/>
            </w:trPr>
          </w:trPrChange>
        </w:trPr>
        <w:tc>
          <w:tcPr>
            <w:tcW w:w="1195" w:type="pct"/>
            <w:tcPrChange w:id="662" w:author="Inno" w:date="2024-08-12T11:57:00Z" w16du:dateUtc="2024-08-12T06:27:00Z">
              <w:tcPr>
                <w:tcW w:w="1195" w:type="pct"/>
                <w:gridSpan w:val="2"/>
              </w:tcPr>
            </w:tcPrChange>
          </w:tcPr>
          <w:p w14:paraId="35E367D9" w14:textId="5E4CB417" w:rsidR="00440435" w:rsidRPr="00573CFA" w:rsidRDefault="002C7455">
            <w:pPr>
              <w:pStyle w:val="ListParagraph"/>
              <w:autoSpaceDE w:val="0"/>
              <w:autoSpaceDN w:val="0"/>
              <w:adjustRightInd w:val="0"/>
              <w:spacing w:after="120"/>
              <w:ind w:left="0"/>
              <w:jc w:val="center"/>
              <w:rPr>
                <w:rFonts w:asciiTheme="majorBidi" w:hAnsiTheme="majorBidi" w:cstheme="majorBidi"/>
                <w:i/>
                <w:iCs/>
                <w:szCs w:val="20"/>
              </w:rPr>
              <w:pPrChange w:id="663" w:author="Inno" w:date="2024-08-12T11:16:00Z" w16du:dateUtc="2024-08-12T05:46:00Z">
                <w:pPr>
                  <w:pStyle w:val="ListParagraph"/>
                  <w:autoSpaceDE w:val="0"/>
                  <w:autoSpaceDN w:val="0"/>
                  <w:adjustRightInd w:val="0"/>
                  <w:ind w:left="0"/>
                  <w:jc w:val="center"/>
                </w:pPr>
              </w:pPrChange>
            </w:pPr>
            <w:r>
              <w:rPr>
                <w:rFonts w:asciiTheme="majorBidi" w:hAnsiTheme="majorBidi" w:cstheme="majorBidi"/>
                <w:i/>
                <w:iCs/>
                <w:szCs w:val="20"/>
              </w:rPr>
              <w:t>IS No</w:t>
            </w:r>
            <w:del w:id="664" w:author="Inno" w:date="2024-08-12T11:09:00Z" w16du:dateUtc="2024-08-12T05:39:00Z">
              <w:r w:rsidDel="001B75A6">
                <w:rPr>
                  <w:rFonts w:asciiTheme="majorBidi" w:hAnsiTheme="majorBidi" w:cstheme="majorBidi"/>
                  <w:i/>
                  <w:iCs/>
                  <w:szCs w:val="20"/>
                </w:rPr>
                <w:delText>./</w:delText>
              </w:r>
              <w:r w:rsidR="00440435" w:rsidRPr="00573CFA" w:rsidDel="001B75A6">
                <w:rPr>
                  <w:rFonts w:asciiTheme="majorBidi" w:hAnsiTheme="majorBidi" w:cstheme="majorBidi"/>
                  <w:i/>
                  <w:iCs/>
                  <w:szCs w:val="20"/>
                </w:rPr>
                <w:delText xml:space="preserve">Other </w:delText>
              </w:r>
              <w:r w:rsidR="00B16018" w:rsidDel="001B75A6">
                <w:rPr>
                  <w:rFonts w:asciiTheme="majorBidi" w:hAnsiTheme="majorBidi" w:cstheme="majorBidi"/>
                  <w:i/>
                  <w:iCs/>
                  <w:szCs w:val="20"/>
                </w:rPr>
                <w:delText>P</w:delText>
              </w:r>
              <w:r w:rsidR="00440435" w:rsidRPr="00573CFA" w:rsidDel="001B75A6">
                <w:rPr>
                  <w:rFonts w:asciiTheme="majorBidi" w:hAnsiTheme="majorBidi" w:cstheme="majorBidi"/>
                  <w:i/>
                  <w:iCs/>
                  <w:szCs w:val="20"/>
                </w:rPr>
                <w:delText>ublications</w:delText>
              </w:r>
            </w:del>
            <w:ins w:id="665" w:author="Inno" w:date="2024-08-12T11:09:00Z" w16du:dateUtc="2024-08-12T05:39:00Z">
              <w:r w:rsidR="001B75A6">
                <w:rPr>
                  <w:rFonts w:asciiTheme="majorBidi" w:hAnsiTheme="majorBidi" w:cstheme="majorBidi"/>
                  <w:i/>
                  <w:iCs/>
                  <w:szCs w:val="20"/>
                </w:rPr>
                <w:t>.</w:t>
              </w:r>
            </w:ins>
          </w:p>
        </w:tc>
        <w:tc>
          <w:tcPr>
            <w:tcW w:w="3805" w:type="pct"/>
            <w:tcPrChange w:id="666" w:author="Inno" w:date="2024-08-12T11:57:00Z" w16du:dateUtc="2024-08-12T06:27:00Z">
              <w:tcPr>
                <w:tcW w:w="3805" w:type="pct"/>
                <w:gridSpan w:val="2"/>
              </w:tcPr>
            </w:tcPrChange>
          </w:tcPr>
          <w:p w14:paraId="7013AF85" w14:textId="77777777" w:rsidR="00440435" w:rsidRPr="00573CFA" w:rsidRDefault="00440435">
            <w:pPr>
              <w:autoSpaceDE w:val="0"/>
              <w:autoSpaceDN w:val="0"/>
              <w:adjustRightInd w:val="0"/>
              <w:spacing w:after="120"/>
              <w:jc w:val="center"/>
              <w:rPr>
                <w:rFonts w:asciiTheme="majorBidi" w:hAnsiTheme="majorBidi" w:cstheme="majorBidi"/>
                <w:i/>
                <w:iCs/>
                <w:szCs w:val="20"/>
              </w:rPr>
              <w:pPrChange w:id="667" w:author="Inno" w:date="2024-08-12T11:16:00Z" w16du:dateUtc="2024-08-12T05:46:00Z">
                <w:pPr>
                  <w:autoSpaceDE w:val="0"/>
                  <w:autoSpaceDN w:val="0"/>
                  <w:adjustRightInd w:val="0"/>
                  <w:jc w:val="center"/>
                </w:pPr>
              </w:pPrChange>
            </w:pPr>
            <w:r w:rsidRPr="00573CFA">
              <w:rPr>
                <w:rFonts w:asciiTheme="majorBidi" w:hAnsiTheme="majorBidi" w:cstheme="majorBidi"/>
                <w:i/>
                <w:iCs/>
                <w:szCs w:val="20"/>
              </w:rPr>
              <w:t>Title</w:t>
            </w:r>
          </w:p>
        </w:tc>
      </w:tr>
      <w:tr w:rsidR="00BF6B50" w:rsidRPr="003C0A02" w14:paraId="2720F63C" w14:textId="77777777" w:rsidTr="00AB20D2">
        <w:trPr>
          <w:trHeight w:val="341"/>
          <w:trPrChange w:id="668" w:author="Inno" w:date="2024-08-12T11:57:00Z" w16du:dateUtc="2024-08-12T06:27:00Z">
            <w:trPr>
              <w:gridBefore w:val="1"/>
              <w:trHeight w:val="341"/>
            </w:trPr>
          </w:trPrChange>
        </w:trPr>
        <w:tc>
          <w:tcPr>
            <w:tcW w:w="1195" w:type="pct"/>
            <w:tcPrChange w:id="669" w:author="Inno" w:date="2024-08-12T11:57:00Z" w16du:dateUtc="2024-08-12T06:27:00Z">
              <w:tcPr>
                <w:tcW w:w="1195" w:type="pct"/>
                <w:gridSpan w:val="2"/>
              </w:tcPr>
            </w:tcPrChange>
          </w:tcPr>
          <w:p w14:paraId="6E978527" w14:textId="77777777" w:rsidR="00440435" w:rsidRPr="003C0A02" w:rsidRDefault="00440435">
            <w:pPr>
              <w:pStyle w:val="ListParagraph"/>
              <w:autoSpaceDE w:val="0"/>
              <w:autoSpaceDN w:val="0"/>
              <w:adjustRightInd w:val="0"/>
              <w:spacing w:after="120"/>
              <w:ind w:left="0"/>
              <w:jc w:val="both"/>
              <w:rPr>
                <w:rFonts w:asciiTheme="majorBidi" w:hAnsiTheme="majorBidi" w:cstheme="majorBidi"/>
                <w:szCs w:val="20"/>
              </w:rPr>
              <w:pPrChange w:id="670" w:author="Inno" w:date="2024-08-12T11:16:00Z" w16du:dateUtc="2024-08-12T05:46:00Z">
                <w:pPr>
                  <w:pStyle w:val="ListParagraph"/>
                  <w:autoSpaceDE w:val="0"/>
                  <w:autoSpaceDN w:val="0"/>
                  <w:adjustRightInd w:val="0"/>
                  <w:ind w:left="0"/>
                  <w:jc w:val="both"/>
                </w:pPr>
              </w:pPrChange>
            </w:pPr>
            <w:r w:rsidRPr="003C0A02">
              <w:rPr>
                <w:rFonts w:asciiTheme="majorBidi" w:hAnsiTheme="majorBidi" w:cstheme="majorBidi"/>
                <w:szCs w:val="20"/>
              </w:rPr>
              <w:t xml:space="preserve">IS </w:t>
            </w:r>
            <w:proofErr w:type="gramStart"/>
            <w:r w:rsidRPr="003C0A02">
              <w:rPr>
                <w:rFonts w:asciiTheme="majorBidi" w:hAnsiTheme="majorBidi" w:cstheme="majorBidi"/>
                <w:szCs w:val="20"/>
              </w:rPr>
              <w:t>2798 :</w:t>
            </w:r>
            <w:proofErr w:type="gramEnd"/>
            <w:r w:rsidRPr="003C0A02">
              <w:rPr>
                <w:rFonts w:asciiTheme="majorBidi" w:hAnsiTheme="majorBidi" w:cstheme="majorBidi"/>
                <w:szCs w:val="20"/>
              </w:rPr>
              <w:t xml:space="preserve"> 1998</w:t>
            </w:r>
          </w:p>
        </w:tc>
        <w:tc>
          <w:tcPr>
            <w:tcW w:w="3805" w:type="pct"/>
            <w:tcPrChange w:id="671" w:author="Inno" w:date="2024-08-12T11:57:00Z" w16du:dateUtc="2024-08-12T06:27:00Z">
              <w:tcPr>
                <w:tcW w:w="3805" w:type="pct"/>
                <w:gridSpan w:val="2"/>
              </w:tcPr>
            </w:tcPrChange>
          </w:tcPr>
          <w:p w14:paraId="45DC1511" w14:textId="7DB78C96" w:rsidR="00440435" w:rsidRPr="003C0A02" w:rsidRDefault="00440435">
            <w:pPr>
              <w:autoSpaceDE w:val="0"/>
              <w:autoSpaceDN w:val="0"/>
              <w:adjustRightInd w:val="0"/>
              <w:spacing w:after="120"/>
              <w:jc w:val="both"/>
              <w:rPr>
                <w:rFonts w:asciiTheme="majorBidi" w:hAnsiTheme="majorBidi" w:cstheme="majorBidi"/>
                <w:szCs w:val="20"/>
              </w:rPr>
              <w:pPrChange w:id="672" w:author="Inno" w:date="2024-08-12T11:16:00Z" w16du:dateUtc="2024-08-12T05:46:00Z">
                <w:pPr>
                  <w:autoSpaceDE w:val="0"/>
                  <w:autoSpaceDN w:val="0"/>
                  <w:adjustRightInd w:val="0"/>
                  <w:jc w:val="both"/>
                </w:pPr>
              </w:pPrChange>
            </w:pPr>
            <w:r w:rsidRPr="003C0A02">
              <w:rPr>
                <w:rFonts w:asciiTheme="majorBidi" w:hAnsiTheme="majorBidi" w:cstheme="majorBidi"/>
                <w:szCs w:val="20"/>
              </w:rPr>
              <w:t>Method</w:t>
            </w:r>
            <w:r w:rsidR="00ED3E88">
              <w:rPr>
                <w:rFonts w:asciiTheme="majorBidi" w:hAnsiTheme="majorBidi" w:cstheme="majorBidi"/>
                <w:szCs w:val="20"/>
              </w:rPr>
              <w:t xml:space="preserve">s of test for </w:t>
            </w:r>
            <w:r w:rsidR="00ED3E88" w:rsidRPr="00553BA3">
              <w:rPr>
                <w:rFonts w:asciiTheme="majorBidi" w:hAnsiTheme="majorBidi" w:cstheme="majorBidi"/>
                <w:szCs w:val="20"/>
              </w:rPr>
              <w:t>plastic</w:t>
            </w:r>
            <w:r w:rsidR="009D4CBC">
              <w:rPr>
                <w:rFonts w:asciiTheme="majorBidi" w:hAnsiTheme="majorBidi" w:cstheme="majorBidi"/>
                <w:szCs w:val="20"/>
              </w:rPr>
              <w:t>s</w:t>
            </w:r>
            <w:r w:rsidR="00ED3E88" w:rsidRPr="00553BA3">
              <w:rPr>
                <w:rFonts w:asciiTheme="majorBidi" w:hAnsiTheme="majorBidi" w:cstheme="majorBidi"/>
                <w:szCs w:val="20"/>
              </w:rPr>
              <w:t xml:space="preserve"> </w:t>
            </w:r>
            <w:r w:rsidR="009D4CBC" w:rsidRPr="00AE2B72">
              <w:rPr>
                <w:rFonts w:ascii="Times New Roman" w:hAnsi="Times New Roman"/>
                <w:spacing w:val="-3"/>
                <w:szCs w:val="20"/>
              </w:rPr>
              <w:t>containers</w:t>
            </w:r>
            <w:r w:rsidRPr="003C0A02">
              <w:rPr>
                <w:rFonts w:asciiTheme="majorBidi" w:hAnsiTheme="majorBidi" w:cstheme="majorBidi"/>
                <w:szCs w:val="20"/>
              </w:rPr>
              <w:t xml:space="preserve"> (</w:t>
            </w:r>
            <w:r w:rsidRPr="003C0A02">
              <w:rPr>
                <w:rFonts w:asciiTheme="majorBidi" w:hAnsiTheme="majorBidi" w:cstheme="majorBidi"/>
                <w:i/>
                <w:iCs/>
                <w:szCs w:val="20"/>
              </w:rPr>
              <w:t>first revision</w:t>
            </w:r>
            <w:r w:rsidRPr="003C0A02">
              <w:rPr>
                <w:rFonts w:asciiTheme="majorBidi" w:hAnsiTheme="majorBidi" w:cstheme="majorBidi"/>
                <w:szCs w:val="20"/>
              </w:rPr>
              <w:t>)</w:t>
            </w:r>
          </w:p>
        </w:tc>
      </w:tr>
      <w:tr w:rsidR="00BF6B50" w:rsidRPr="003C0A02" w14:paraId="7CD35141" w14:textId="77777777" w:rsidTr="00AB20D2">
        <w:trPr>
          <w:trHeight w:val="719"/>
          <w:trPrChange w:id="673" w:author="Inno" w:date="2024-08-12T11:57:00Z" w16du:dateUtc="2024-08-12T06:27:00Z">
            <w:trPr>
              <w:gridBefore w:val="1"/>
              <w:trHeight w:val="719"/>
            </w:trPr>
          </w:trPrChange>
        </w:trPr>
        <w:tc>
          <w:tcPr>
            <w:tcW w:w="1195" w:type="pct"/>
            <w:tcPrChange w:id="674" w:author="Inno" w:date="2024-08-12T11:57:00Z" w16du:dateUtc="2024-08-12T06:27:00Z">
              <w:tcPr>
                <w:tcW w:w="1195" w:type="pct"/>
                <w:gridSpan w:val="2"/>
              </w:tcPr>
            </w:tcPrChange>
          </w:tcPr>
          <w:p w14:paraId="36931318" w14:textId="633AC13D" w:rsidR="00440435" w:rsidRPr="003C0A02" w:rsidRDefault="001E5FC3">
            <w:pPr>
              <w:pStyle w:val="ListParagraph"/>
              <w:autoSpaceDE w:val="0"/>
              <w:autoSpaceDN w:val="0"/>
              <w:adjustRightInd w:val="0"/>
              <w:spacing w:after="120"/>
              <w:ind w:left="65" w:hanging="65"/>
              <w:jc w:val="both"/>
              <w:rPr>
                <w:rFonts w:asciiTheme="majorBidi" w:hAnsiTheme="majorBidi" w:cstheme="majorBidi"/>
                <w:szCs w:val="20"/>
              </w:rPr>
              <w:pPrChange w:id="675" w:author="Inno" w:date="2024-08-12T11:16:00Z" w16du:dateUtc="2024-08-12T05:46:00Z">
                <w:pPr>
                  <w:pStyle w:val="ListParagraph"/>
                  <w:autoSpaceDE w:val="0"/>
                  <w:autoSpaceDN w:val="0"/>
                  <w:adjustRightInd w:val="0"/>
                  <w:ind w:left="0"/>
                  <w:jc w:val="both"/>
                </w:pPr>
              </w:pPrChange>
            </w:pPr>
            <w:r>
              <w:rPr>
                <w:rFonts w:asciiTheme="majorBidi" w:hAnsiTheme="majorBidi" w:cstheme="majorBidi"/>
                <w:spacing w:val="-15"/>
                <w:szCs w:val="20"/>
              </w:rPr>
              <w:t>IS 3025 (Part 2</w:t>
            </w:r>
            <w:proofErr w:type="gramStart"/>
            <w:r>
              <w:rPr>
                <w:rFonts w:asciiTheme="majorBidi" w:hAnsiTheme="majorBidi" w:cstheme="majorBidi"/>
                <w:spacing w:val="-15"/>
                <w:szCs w:val="20"/>
              </w:rPr>
              <w:t>) :</w:t>
            </w:r>
            <w:proofErr w:type="gramEnd"/>
            <w:r>
              <w:rPr>
                <w:rFonts w:asciiTheme="majorBidi" w:hAnsiTheme="majorBidi" w:cstheme="majorBidi"/>
                <w:spacing w:val="-15"/>
                <w:szCs w:val="20"/>
              </w:rPr>
              <w:t xml:space="preserve"> 2019/</w:t>
            </w:r>
            <w:ins w:id="676" w:author="Inno" w:date="2024-08-12T11:10:00Z" w16du:dateUtc="2024-08-12T05:40:00Z">
              <w:r w:rsidR="001B75A6">
                <w:rPr>
                  <w:rFonts w:asciiTheme="majorBidi" w:hAnsiTheme="majorBidi" w:cstheme="majorBidi"/>
                  <w:spacing w:val="-15"/>
                  <w:szCs w:val="20"/>
                </w:rPr>
                <w:t xml:space="preserve">             </w:t>
              </w:r>
            </w:ins>
            <w:ins w:id="677" w:author="Inno" w:date="2024-08-12T11:11:00Z" w16du:dateUtc="2024-08-12T05:41:00Z">
              <w:r w:rsidR="001B75A6">
                <w:rPr>
                  <w:rFonts w:asciiTheme="majorBidi" w:hAnsiTheme="majorBidi" w:cstheme="majorBidi"/>
                  <w:spacing w:val="-15"/>
                  <w:szCs w:val="20"/>
                </w:rPr>
                <w:t xml:space="preserve">                   </w:t>
              </w:r>
            </w:ins>
            <w:ins w:id="678" w:author="Inno" w:date="2024-08-12T11:10:00Z" w16du:dateUtc="2024-08-12T05:40:00Z">
              <w:r w:rsidR="001B75A6">
                <w:rPr>
                  <w:rFonts w:asciiTheme="majorBidi" w:hAnsiTheme="majorBidi" w:cstheme="majorBidi"/>
                  <w:spacing w:val="-15"/>
                  <w:szCs w:val="20"/>
                </w:rPr>
                <w:t xml:space="preserve">   </w:t>
              </w:r>
            </w:ins>
            <w:r w:rsidR="00440435" w:rsidRPr="003C0A02">
              <w:rPr>
                <w:rFonts w:asciiTheme="majorBidi" w:hAnsiTheme="majorBidi" w:cstheme="majorBidi"/>
                <w:spacing w:val="-15"/>
                <w:szCs w:val="20"/>
              </w:rPr>
              <w:t>ISO 11885</w:t>
            </w:r>
            <w:r w:rsidR="00E1140D">
              <w:rPr>
                <w:rFonts w:asciiTheme="majorBidi" w:hAnsiTheme="majorBidi" w:cstheme="majorBidi"/>
                <w:spacing w:val="-15"/>
                <w:szCs w:val="20"/>
              </w:rPr>
              <w:t xml:space="preserve"> </w:t>
            </w:r>
            <w:r w:rsidR="00440435" w:rsidRPr="003C0A02">
              <w:rPr>
                <w:rFonts w:asciiTheme="majorBidi" w:hAnsiTheme="majorBidi" w:cstheme="majorBidi"/>
                <w:spacing w:val="-15"/>
                <w:szCs w:val="20"/>
              </w:rPr>
              <w:t xml:space="preserve"> : </w:t>
            </w:r>
            <w:r w:rsidR="00E1140D">
              <w:rPr>
                <w:rFonts w:asciiTheme="majorBidi" w:hAnsiTheme="majorBidi" w:cstheme="majorBidi"/>
                <w:spacing w:val="-15"/>
                <w:szCs w:val="20"/>
              </w:rPr>
              <w:t xml:space="preserve"> </w:t>
            </w:r>
            <w:r w:rsidR="00440435" w:rsidRPr="003C0A02">
              <w:rPr>
                <w:rFonts w:asciiTheme="majorBidi" w:hAnsiTheme="majorBidi" w:cstheme="majorBidi"/>
                <w:spacing w:val="-15"/>
                <w:szCs w:val="20"/>
              </w:rPr>
              <w:t>2007</w:t>
            </w:r>
          </w:p>
        </w:tc>
        <w:tc>
          <w:tcPr>
            <w:tcW w:w="3805" w:type="pct"/>
            <w:tcPrChange w:id="679" w:author="Inno" w:date="2024-08-12T11:57:00Z" w16du:dateUtc="2024-08-12T06:27:00Z">
              <w:tcPr>
                <w:tcW w:w="3805" w:type="pct"/>
                <w:gridSpan w:val="2"/>
              </w:tcPr>
            </w:tcPrChange>
          </w:tcPr>
          <w:p w14:paraId="43505B82" w14:textId="5ED49779" w:rsidR="00440435" w:rsidRPr="003C0A02" w:rsidRDefault="00440435">
            <w:pPr>
              <w:spacing w:after="120"/>
              <w:jc w:val="both"/>
              <w:rPr>
                <w:rFonts w:asciiTheme="majorBidi" w:hAnsiTheme="majorBidi" w:cstheme="majorBidi"/>
                <w:szCs w:val="20"/>
              </w:rPr>
              <w:pPrChange w:id="680" w:author="Inno" w:date="2024-08-12T11:16:00Z" w16du:dateUtc="2024-08-12T05:46:00Z">
                <w:pPr>
                  <w:jc w:val="both"/>
                </w:pPr>
              </w:pPrChange>
            </w:pPr>
            <w:r w:rsidRPr="003C0A02">
              <w:rPr>
                <w:rFonts w:asciiTheme="majorBidi" w:hAnsiTheme="majorBidi" w:cstheme="majorBidi"/>
                <w:spacing w:val="-3"/>
                <w:szCs w:val="20"/>
              </w:rPr>
              <w:t>Methods of sampling and test (physical and che</w:t>
            </w:r>
            <w:r w:rsidR="001E5FC3">
              <w:rPr>
                <w:rFonts w:asciiTheme="majorBidi" w:hAnsiTheme="majorBidi" w:cstheme="majorBidi"/>
                <w:spacing w:val="-3"/>
                <w:szCs w:val="20"/>
              </w:rPr>
              <w:t>mical) for water and wastewater</w:t>
            </w:r>
            <w:r w:rsidRPr="003C0A02">
              <w:rPr>
                <w:rFonts w:asciiTheme="majorBidi" w:hAnsiTheme="majorBidi" w:cstheme="majorBidi"/>
                <w:spacing w:val="-3"/>
                <w:szCs w:val="20"/>
              </w:rPr>
              <w:t xml:space="preserve">: Part 2 Determination of selected elements by inductively coupled plasma </w:t>
            </w:r>
            <w:r w:rsidR="001E5FC3">
              <w:rPr>
                <w:rFonts w:asciiTheme="majorBidi" w:hAnsiTheme="majorBidi" w:cstheme="majorBidi"/>
                <w:spacing w:val="-3"/>
                <w:szCs w:val="20"/>
              </w:rPr>
              <w:t>optical emission spectrometry (ICP-OES</w:t>
            </w:r>
            <w:r w:rsidRPr="003C0A02">
              <w:rPr>
                <w:rFonts w:asciiTheme="majorBidi" w:hAnsiTheme="majorBidi" w:cstheme="majorBidi"/>
                <w:spacing w:val="-3"/>
                <w:szCs w:val="20"/>
              </w:rPr>
              <w:t>) (</w:t>
            </w:r>
            <w:r w:rsidRPr="003C0A02">
              <w:rPr>
                <w:rFonts w:asciiTheme="majorBidi" w:hAnsiTheme="majorBidi" w:cstheme="majorBidi"/>
                <w:i/>
                <w:iCs/>
                <w:spacing w:val="-3"/>
                <w:szCs w:val="20"/>
              </w:rPr>
              <w:t>first revision</w:t>
            </w:r>
            <w:r w:rsidRPr="003C0A02">
              <w:rPr>
                <w:rFonts w:asciiTheme="majorBidi" w:hAnsiTheme="majorBidi" w:cstheme="majorBidi"/>
                <w:spacing w:val="-3"/>
                <w:szCs w:val="20"/>
              </w:rPr>
              <w:t>)</w:t>
            </w:r>
          </w:p>
        </w:tc>
      </w:tr>
      <w:tr w:rsidR="00BF6B50" w:rsidRPr="003C0A02" w14:paraId="21B4284B" w14:textId="77777777" w:rsidTr="00AB20D2">
        <w:trPr>
          <w:trHeight w:val="296"/>
          <w:trPrChange w:id="681" w:author="Inno" w:date="2024-08-12T11:57:00Z" w16du:dateUtc="2024-08-12T06:27:00Z">
            <w:trPr>
              <w:gridBefore w:val="1"/>
              <w:trHeight w:val="296"/>
            </w:trPr>
          </w:trPrChange>
        </w:trPr>
        <w:tc>
          <w:tcPr>
            <w:tcW w:w="1195" w:type="pct"/>
            <w:tcPrChange w:id="682" w:author="Inno" w:date="2024-08-12T11:57:00Z" w16du:dateUtc="2024-08-12T06:27:00Z">
              <w:tcPr>
                <w:tcW w:w="1195" w:type="pct"/>
                <w:gridSpan w:val="2"/>
              </w:tcPr>
            </w:tcPrChange>
          </w:tcPr>
          <w:p w14:paraId="6080E838" w14:textId="5E31F636" w:rsidR="00E1140D" w:rsidRDefault="00E1140D">
            <w:pPr>
              <w:pStyle w:val="ListParagraph"/>
              <w:autoSpaceDE w:val="0"/>
              <w:autoSpaceDN w:val="0"/>
              <w:adjustRightInd w:val="0"/>
              <w:spacing w:after="120"/>
              <w:ind w:left="0"/>
              <w:jc w:val="both"/>
              <w:rPr>
                <w:rFonts w:asciiTheme="majorBidi" w:hAnsiTheme="majorBidi" w:cstheme="majorBidi"/>
                <w:spacing w:val="-15"/>
                <w:szCs w:val="20"/>
              </w:rPr>
              <w:pPrChange w:id="683" w:author="Inno" w:date="2024-08-12T11:16:00Z" w16du:dateUtc="2024-08-12T05:46:00Z">
                <w:pPr>
                  <w:pStyle w:val="ListParagraph"/>
                  <w:autoSpaceDE w:val="0"/>
                  <w:autoSpaceDN w:val="0"/>
                  <w:adjustRightInd w:val="0"/>
                  <w:ind w:left="0"/>
                  <w:jc w:val="both"/>
                </w:pPr>
              </w:pPrChange>
            </w:pPr>
            <w:r>
              <w:rPr>
                <w:rFonts w:asciiTheme="majorBidi" w:hAnsiTheme="majorBidi" w:cstheme="majorBidi"/>
                <w:szCs w:val="20"/>
              </w:rPr>
              <w:t xml:space="preserve">IS </w:t>
            </w:r>
            <w:proofErr w:type="gramStart"/>
            <w:r>
              <w:rPr>
                <w:rFonts w:asciiTheme="majorBidi" w:hAnsiTheme="majorBidi" w:cstheme="majorBidi"/>
                <w:szCs w:val="20"/>
              </w:rPr>
              <w:t>4664 :</w:t>
            </w:r>
            <w:proofErr w:type="gramEnd"/>
            <w:r w:rsidRPr="00E1140D">
              <w:rPr>
                <w:rFonts w:asciiTheme="majorBidi" w:hAnsiTheme="majorBidi" w:cstheme="majorBidi"/>
                <w:szCs w:val="20"/>
              </w:rPr>
              <w:t xml:space="preserve"> 1986</w:t>
            </w:r>
          </w:p>
        </w:tc>
        <w:tc>
          <w:tcPr>
            <w:tcW w:w="3805" w:type="pct"/>
            <w:tcPrChange w:id="684" w:author="Inno" w:date="2024-08-12T11:57:00Z" w16du:dateUtc="2024-08-12T06:27:00Z">
              <w:tcPr>
                <w:tcW w:w="3805" w:type="pct"/>
                <w:gridSpan w:val="2"/>
              </w:tcPr>
            </w:tcPrChange>
          </w:tcPr>
          <w:p w14:paraId="4C59879B" w14:textId="70E3700C" w:rsidR="00E1140D" w:rsidRPr="003C0A02" w:rsidRDefault="00E1140D">
            <w:pPr>
              <w:spacing w:after="120"/>
              <w:jc w:val="both"/>
              <w:rPr>
                <w:rFonts w:asciiTheme="majorBidi" w:hAnsiTheme="majorBidi" w:cstheme="majorBidi"/>
                <w:spacing w:val="-3"/>
                <w:szCs w:val="20"/>
              </w:rPr>
              <w:pPrChange w:id="685" w:author="Inno" w:date="2024-08-12T11:16:00Z" w16du:dateUtc="2024-08-12T05:46:00Z">
                <w:pPr>
                  <w:jc w:val="both"/>
                </w:pPr>
              </w:pPrChange>
            </w:pPr>
            <w:r>
              <w:rPr>
                <w:rFonts w:asciiTheme="majorBidi" w:hAnsiTheme="majorBidi" w:cstheme="majorBidi"/>
                <w:spacing w:val="-3"/>
                <w:szCs w:val="20"/>
              </w:rPr>
              <w:t>S</w:t>
            </w:r>
            <w:r w:rsidRPr="00E1140D">
              <w:rPr>
                <w:rFonts w:asciiTheme="majorBidi" w:hAnsiTheme="majorBidi" w:cstheme="majorBidi"/>
                <w:spacing w:val="-3"/>
                <w:szCs w:val="20"/>
              </w:rPr>
              <w:t>pecification for</w:t>
            </w:r>
            <w:r>
              <w:rPr>
                <w:rFonts w:asciiTheme="majorBidi" w:hAnsiTheme="majorBidi" w:cstheme="majorBidi"/>
                <w:spacing w:val="-3"/>
                <w:szCs w:val="20"/>
              </w:rPr>
              <w:t xml:space="preserve"> </w:t>
            </w:r>
            <w:r w:rsidRPr="00E1140D">
              <w:rPr>
                <w:rFonts w:asciiTheme="majorBidi" w:hAnsiTheme="majorBidi" w:cstheme="majorBidi"/>
                <w:spacing w:val="-3"/>
                <w:szCs w:val="20"/>
              </w:rPr>
              <w:t>pulp board</w:t>
            </w:r>
            <w:r>
              <w:rPr>
                <w:rFonts w:asciiTheme="majorBidi" w:hAnsiTheme="majorBidi" w:cstheme="majorBidi"/>
                <w:spacing w:val="-3"/>
                <w:szCs w:val="20"/>
              </w:rPr>
              <w:t xml:space="preserve"> (</w:t>
            </w:r>
            <w:r w:rsidRPr="00E1140D">
              <w:rPr>
                <w:rFonts w:asciiTheme="majorBidi" w:hAnsiTheme="majorBidi" w:cstheme="majorBidi"/>
                <w:i/>
                <w:iCs/>
                <w:spacing w:val="-3"/>
                <w:szCs w:val="20"/>
              </w:rPr>
              <w:t>first revision</w:t>
            </w:r>
            <w:r w:rsidRPr="00E1140D">
              <w:rPr>
                <w:rFonts w:asciiTheme="majorBidi" w:hAnsiTheme="majorBidi" w:cstheme="majorBidi"/>
                <w:spacing w:val="-3"/>
                <w:szCs w:val="20"/>
              </w:rPr>
              <w:t>)</w:t>
            </w:r>
          </w:p>
        </w:tc>
      </w:tr>
      <w:tr w:rsidR="00BF6B50" w:rsidRPr="003C0A02" w14:paraId="275F17DA" w14:textId="77777777" w:rsidTr="00AB20D2">
        <w:trPr>
          <w:trHeight w:val="521"/>
          <w:trPrChange w:id="686" w:author="Inno" w:date="2024-08-12T11:57:00Z" w16du:dateUtc="2024-08-12T06:27:00Z">
            <w:trPr>
              <w:gridBefore w:val="1"/>
              <w:trHeight w:val="521"/>
            </w:trPr>
          </w:trPrChange>
        </w:trPr>
        <w:tc>
          <w:tcPr>
            <w:tcW w:w="1195" w:type="pct"/>
            <w:tcPrChange w:id="687" w:author="Inno" w:date="2024-08-12T11:57:00Z" w16du:dateUtc="2024-08-12T06:27:00Z">
              <w:tcPr>
                <w:tcW w:w="1195" w:type="pct"/>
                <w:gridSpan w:val="2"/>
              </w:tcPr>
            </w:tcPrChange>
          </w:tcPr>
          <w:p w14:paraId="4753D8BD" w14:textId="6C11106F" w:rsidR="00440435" w:rsidRPr="003C0A02" w:rsidRDefault="00440435">
            <w:pPr>
              <w:autoSpaceDE w:val="0"/>
              <w:autoSpaceDN w:val="0"/>
              <w:adjustRightInd w:val="0"/>
              <w:spacing w:after="120"/>
              <w:ind w:left="159" w:hanging="159"/>
              <w:jc w:val="both"/>
              <w:rPr>
                <w:rFonts w:asciiTheme="majorBidi" w:hAnsiTheme="majorBidi" w:cstheme="majorBidi"/>
                <w:szCs w:val="20"/>
              </w:rPr>
              <w:pPrChange w:id="688" w:author="Inno" w:date="2024-08-12T11:43:00Z" w16du:dateUtc="2024-08-12T06:13:00Z">
                <w:pPr>
                  <w:autoSpaceDE w:val="0"/>
                  <w:autoSpaceDN w:val="0"/>
                  <w:adjustRightInd w:val="0"/>
                  <w:jc w:val="both"/>
                </w:pPr>
              </w:pPrChange>
            </w:pPr>
            <w:r w:rsidRPr="003C0A02">
              <w:rPr>
                <w:rFonts w:asciiTheme="majorBidi" w:hAnsiTheme="majorBidi" w:cstheme="majorBidi"/>
                <w:szCs w:val="20"/>
              </w:rPr>
              <w:t xml:space="preserve">IS </w:t>
            </w:r>
            <w:proofErr w:type="gramStart"/>
            <w:r w:rsidRPr="003C0A02">
              <w:rPr>
                <w:rFonts w:asciiTheme="majorBidi" w:hAnsiTheme="majorBidi" w:cstheme="majorBidi"/>
                <w:szCs w:val="20"/>
              </w:rPr>
              <w:t>4905</w:t>
            </w:r>
            <w:r w:rsidR="0047297C">
              <w:rPr>
                <w:rFonts w:asciiTheme="majorBidi" w:hAnsiTheme="majorBidi" w:cstheme="majorBidi"/>
                <w:szCs w:val="20"/>
              </w:rPr>
              <w:t xml:space="preserve"> </w:t>
            </w:r>
            <w:r w:rsidRPr="003C0A02">
              <w:rPr>
                <w:rFonts w:asciiTheme="majorBidi" w:hAnsiTheme="majorBidi" w:cstheme="majorBidi"/>
                <w:szCs w:val="20"/>
              </w:rPr>
              <w:t>:</w:t>
            </w:r>
            <w:proofErr w:type="gramEnd"/>
            <w:r w:rsidR="0047297C">
              <w:rPr>
                <w:rFonts w:asciiTheme="majorBidi" w:hAnsiTheme="majorBidi" w:cstheme="majorBidi"/>
                <w:szCs w:val="20"/>
              </w:rPr>
              <w:t xml:space="preserve"> 2015/</w:t>
            </w:r>
            <w:ins w:id="689" w:author="Inno" w:date="2024-08-12T11:11:00Z" w16du:dateUtc="2024-08-12T05:41:00Z">
              <w:r w:rsidR="001B75A6">
                <w:rPr>
                  <w:rFonts w:asciiTheme="majorBidi" w:hAnsiTheme="majorBidi" w:cstheme="majorBidi"/>
                  <w:szCs w:val="20"/>
                </w:rPr>
                <w:t xml:space="preserve">                              </w:t>
              </w:r>
            </w:ins>
            <w:r w:rsidRPr="003C0A02">
              <w:rPr>
                <w:rFonts w:asciiTheme="majorBidi" w:hAnsiTheme="majorBidi" w:cstheme="majorBidi"/>
                <w:szCs w:val="20"/>
              </w:rPr>
              <w:t>ISO 24153</w:t>
            </w:r>
            <w:r w:rsidR="0047297C">
              <w:rPr>
                <w:rFonts w:asciiTheme="majorBidi" w:hAnsiTheme="majorBidi" w:cstheme="majorBidi"/>
                <w:szCs w:val="20"/>
              </w:rPr>
              <w:t xml:space="preserve"> </w:t>
            </w:r>
            <w:r w:rsidRPr="003C0A02">
              <w:rPr>
                <w:rFonts w:asciiTheme="majorBidi" w:hAnsiTheme="majorBidi" w:cstheme="majorBidi"/>
                <w:szCs w:val="20"/>
              </w:rPr>
              <w:t>: 2009</w:t>
            </w:r>
          </w:p>
        </w:tc>
        <w:tc>
          <w:tcPr>
            <w:tcW w:w="3805" w:type="pct"/>
            <w:tcPrChange w:id="690" w:author="Inno" w:date="2024-08-12T11:57:00Z" w16du:dateUtc="2024-08-12T06:27:00Z">
              <w:tcPr>
                <w:tcW w:w="3805" w:type="pct"/>
                <w:gridSpan w:val="2"/>
              </w:tcPr>
            </w:tcPrChange>
          </w:tcPr>
          <w:p w14:paraId="76AEB4E8" w14:textId="56858C1B" w:rsidR="00767AF7" w:rsidRPr="003C0A02" w:rsidRDefault="00767AF7">
            <w:pPr>
              <w:autoSpaceDE w:val="0"/>
              <w:autoSpaceDN w:val="0"/>
              <w:adjustRightInd w:val="0"/>
              <w:spacing w:after="120"/>
              <w:jc w:val="both"/>
              <w:rPr>
                <w:rFonts w:asciiTheme="majorBidi" w:hAnsiTheme="majorBidi" w:cstheme="majorBidi"/>
                <w:szCs w:val="20"/>
              </w:rPr>
              <w:pPrChange w:id="691" w:author="Inno" w:date="2024-08-12T11:16:00Z" w16du:dateUtc="2024-08-12T05:46:00Z">
                <w:pPr>
                  <w:autoSpaceDE w:val="0"/>
                  <w:autoSpaceDN w:val="0"/>
                  <w:adjustRightInd w:val="0"/>
                  <w:jc w:val="both"/>
                </w:pPr>
              </w:pPrChange>
            </w:pPr>
            <w:r w:rsidRPr="009C6E81">
              <w:rPr>
                <w:rFonts w:asciiTheme="majorBidi" w:hAnsiTheme="majorBidi" w:cstheme="majorBidi"/>
                <w:szCs w:val="20"/>
              </w:rPr>
              <w:t xml:space="preserve">Random </w:t>
            </w:r>
            <w:r w:rsidR="0091343F" w:rsidRPr="009C6E81">
              <w:rPr>
                <w:rFonts w:asciiTheme="majorBidi" w:hAnsiTheme="majorBidi" w:cstheme="majorBidi"/>
                <w:szCs w:val="20"/>
              </w:rPr>
              <w:t xml:space="preserve">sampling and randomization procedures </w:t>
            </w:r>
            <w:r w:rsidRPr="009C6E81">
              <w:rPr>
                <w:rFonts w:asciiTheme="majorBidi" w:hAnsiTheme="majorBidi" w:cstheme="majorBidi"/>
                <w:szCs w:val="20"/>
              </w:rPr>
              <w:t>(</w:t>
            </w:r>
            <w:r w:rsidRPr="009C6E81">
              <w:rPr>
                <w:rFonts w:asciiTheme="majorBidi" w:hAnsiTheme="majorBidi" w:cstheme="majorBidi"/>
                <w:i/>
                <w:iCs/>
                <w:szCs w:val="20"/>
              </w:rPr>
              <w:t>first revision</w:t>
            </w:r>
            <w:r w:rsidRPr="009C6E81">
              <w:rPr>
                <w:rFonts w:asciiTheme="majorBidi" w:hAnsiTheme="majorBidi" w:cstheme="majorBidi"/>
                <w:szCs w:val="20"/>
              </w:rPr>
              <w:t>)</w:t>
            </w:r>
          </w:p>
        </w:tc>
      </w:tr>
      <w:tr w:rsidR="00BF6B50" w:rsidRPr="003C0A02" w14:paraId="32F6C2E6" w14:textId="77777777" w:rsidTr="00AB20D2">
        <w:trPr>
          <w:trHeight w:val="269"/>
          <w:trPrChange w:id="692" w:author="Inno" w:date="2024-08-12T11:57:00Z" w16du:dateUtc="2024-08-12T06:27:00Z">
            <w:trPr>
              <w:gridBefore w:val="1"/>
              <w:trHeight w:val="269"/>
            </w:trPr>
          </w:trPrChange>
        </w:trPr>
        <w:tc>
          <w:tcPr>
            <w:tcW w:w="1195" w:type="pct"/>
            <w:tcPrChange w:id="693" w:author="Inno" w:date="2024-08-12T11:57:00Z" w16du:dateUtc="2024-08-12T06:27:00Z">
              <w:tcPr>
                <w:tcW w:w="1195" w:type="pct"/>
                <w:gridSpan w:val="2"/>
              </w:tcPr>
            </w:tcPrChange>
          </w:tcPr>
          <w:p w14:paraId="0622CB82" w14:textId="77777777" w:rsidR="00440435" w:rsidRPr="003C0A02" w:rsidRDefault="00440435">
            <w:pPr>
              <w:autoSpaceDE w:val="0"/>
              <w:autoSpaceDN w:val="0"/>
              <w:adjustRightInd w:val="0"/>
              <w:spacing w:after="120"/>
              <w:jc w:val="both"/>
              <w:rPr>
                <w:rFonts w:asciiTheme="majorBidi" w:hAnsiTheme="majorBidi" w:cstheme="majorBidi"/>
                <w:szCs w:val="20"/>
              </w:rPr>
              <w:pPrChange w:id="694" w:author="Inno" w:date="2024-08-12T11:16:00Z" w16du:dateUtc="2024-08-12T05:46:00Z">
                <w:pPr>
                  <w:autoSpaceDE w:val="0"/>
                  <w:autoSpaceDN w:val="0"/>
                  <w:adjustRightInd w:val="0"/>
                  <w:jc w:val="both"/>
                </w:pPr>
              </w:pPrChange>
            </w:pPr>
            <w:r w:rsidRPr="003C0A02">
              <w:rPr>
                <w:rFonts w:asciiTheme="majorBidi" w:hAnsiTheme="majorBidi" w:cstheme="majorBidi"/>
                <w:szCs w:val="20"/>
              </w:rPr>
              <w:t xml:space="preserve">IS </w:t>
            </w:r>
            <w:proofErr w:type="gramStart"/>
            <w:r w:rsidRPr="003C0A02">
              <w:rPr>
                <w:rFonts w:asciiTheme="majorBidi" w:hAnsiTheme="majorBidi" w:cstheme="majorBidi"/>
                <w:szCs w:val="20"/>
              </w:rPr>
              <w:t>7019 :</w:t>
            </w:r>
            <w:proofErr w:type="gramEnd"/>
            <w:r w:rsidRPr="003C0A02">
              <w:rPr>
                <w:rFonts w:asciiTheme="majorBidi" w:hAnsiTheme="majorBidi" w:cstheme="majorBidi"/>
                <w:szCs w:val="20"/>
              </w:rPr>
              <w:t xml:space="preserve"> 1998</w:t>
            </w:r>
          </w:p>
        </w:tc>
        <w:tc>
          <w:tcPr>
            <w:tcW w:w="3805" w:type="pct"/>
            <w:tcPrChange w:id="695" w:author="Inno" w:date="2024-08-12T11:57:00Z" w16du:dateUtc="2024-08-12T06:27:00Z">
              <w:tcPr>
                <w:tcW w:w="3805" w:type="pct"/>
                <w:gridSpan w:val="2"/>
              </w:tcPr>
            </w:tcPrChange>
          </w:tcPr>
          <w:p w14:paraId="7FE5EE60" w14:textId="3B8555CC" w:rsidR="00440435" w:rsidRPr="003C0A02" w:rsidRDefault="00440435">
            <w:pPr>
              <w:autoSpaceDE w:val="0"/>
              <w:autoSpaceDN w:val="0"/>
              <w:adjustRightInd w:val="0"/>
              <w:spacing w:after="120"/>
              <w:jc w:val="both"/>
              <w:rPr>
                <w:rFonts w:asciiTheme="majorBidi" w:hAnsiTheme="majorBidi" w:cstheme="majorBidi"/>
                <w:szCs w:val="20"/>
              </w:rPr>
              <w:pPrChange w:id="696" w:author="Inno" w:date="2024-08-12T11:16:00Z" w16du:dateUtc="2024-08-12T05:46:00Z">
                <w:pPr>
                  <w:autoSpaceDE w:val="0"/>
                  <w:autoSpaceDN w:val="0"/>
                  <w:adjustRightInd w:val="0"/>
                  <w:jc w:val="both"/>
                </w:pPr>
              </w:pPrChange>
            </w:pPr>
            <w:r w:rsidRPr="003C0A02">
              <w:rPr>
                <w:rFonts w:asciiTheme="majorBidi" w:hAnsiTheme="majorBidi" w:cstheme="majorBidi"/>
                <w:szCs w:val="20"/>
              </w:rPr>
              <w:t xml:space="preserve">Glossary of terms in plastics and flexible packaging, excluding paper </w:t>
            </w:r>
            <w:ins w:id="697" w:author="Inno" w:date="2024-08-12T11:13:00Z" w16du:dateUtc="2024-08-12T05:43:00Z">
              <w:r w:rsidR="00BF6B50">
                <w:rPr>
                  <w:rFonts w:asciiTheme="majorBidi" w:hAnsiTheme="majorBidi" w:cstheme="majorBidi"/>
                  <w:szCs w:val="20"/>
                </w:rPr>
                <w:t xml:space="preserve">                             </w:t>
              </w:r>
              <w:proofErr w:type="gramStart"/>
              <w:r w:rsidR="00BF6B50">
                <w:rPr>
                  <w:rFonts w:asciiTheme="majorBidi" w:hAnsiTheme="majorBidi" w:cstheme="majorBidi"/>
                  <w:szCs w:val="20"/>
                </w:rPr>
                <w:t xml:space="preserve">   </w:t>
              </w:r>
            </w:ins>
            <w:r w:rsidRPr="00BF6B50">
              <w:rPr>
                <w:rFonts w:asciiTheme="majorBidi" w:hAnsiTheme="majorBidi" w:cstheme="majorBidi"/>
                <w:szCs w:val="20"/>
                <w:rPrChange w:id="698" w:author="Inno" w:date="2024-08-12T11:13:00Z" w16du:dateUtc="2024-08-12T05:43:00Z">
                  <w:rPr>
                    <w:rFonts w:asciiTheme="majorBidi" w:hAnsiTheme="majorBidi" w:cstheme="majorBidi"/>
                    <w:i/>
                    <w:iCs/>
                    <w:szCs w:val="20"/>
                  </w:rPr>
                </w:rPrChange>
              </w:rPr>
              <w:t>(</w:t>
            </w:r>
            <w:proofErr w:type="gramEnd"/>
            <w:r w:rsidRPr="003C0A02">
              <w:rPr>
                <w:rFonts w:asciiTheme="majorBidi" w:hAnsiTheme="majorBidi" w:cstheme="majorBidi"/>
                <w:i/>
                <w:iCs/>
                <w:szCs w:val="20"/>
              </w:rPr>
              <w:t>second revision</w:t>
            </w:r>
            <w:r w:rsidRPr="00BF6B50">
              <w:rPr>
                <w:rFonts w:asciiTheme="majorBidi" w:hAnsiTheme="majorBidi" w:cstheme="majorBidi"/>
                <w:szCs w:val="20"/>
                <w:rPrChange w:id="699" w:author="Inno" w:date="2024-08-12T11:13:00Z" w16du:dateUtc="2024-08-12T05:43:00Z">
                  <w:rPr>
                    <w:rFonts w:asciiTheme="majorBidi" w:hAnsiTheme="majorBidi" w:cstheme="majorBidi"/>
                    <w:i/>
                    <w:iCs/>
                    <w:szCs w:val="20"/>
                  </w:rPr>
                </w:rPrChange>
              </w:rPr>
              <w:t>)</w:t>
            </w:r>
          </w:p>
        </w:tc>
      </w:tr>
      <w:tr w:rsidR="00BF6B50" w:rsidRPr="003C0A02" w14:paraId="48BF185A" w14:textId="77777777" w:rsidTr="00AB20D2">
        <w:trPr>
          <w:trHeight w:val="269"/>
          <w:trPrChange w:id="700" w:author="Inno" w:date="2024-08-12T11:57:00Z" w16du:dateUtc="2024-08-12T06:27:00Z">
            <w:trPr>
              <w:gridBefore w:val="1"/>
              <w:trHeight w:val="269"/>
            </w:trPr>
          </w:trPrChange>
        </w:trPr>
        <w:tc>
          <w:tcPr>
            <w:tcW w:w="1195" w:type="pct"/>
            <w:tcPrChange w:id="701" w:author="Inno" w:date="2024-08-12T11:57:00Z" w16du:dateUtc="2024-08-12T06:27:00Z">
              <w:tcPr>
                <w:tcW w:w="1195" w:type="pct"/>
                <w:gridSpan w:val="2"/>
              </w:tcPr>
            </w:tcPrChange>
          </w:tcPr>
          <w:p w14:paraId="0A299A11" w14:textId="67451F7E" w:rsidR="00202728" w:rsidRPr="003C0A02" w:rsidRDefault="00202728">
            <w:pPr>
              <w:autoSpaceDE w:val="0"/>
              <w:autoSpaceDN w:val="0"/>
              <w:adjustRightInd w:val="0"/>
              <w:spacing w:after="120"/>
              <w:jc w:val="both"/>
              <w:rPr>
                <w:rFonts w:asciiTheme="majorBidi" w:hAnsiTheme="majorBidi" w:cstheme="majorBidi"/>
                <w:szCs w:val="20"/>
              </w:rPr>
              <w:pPrChange w:id="702" w:author="Inno" w:date="2024-08-12T11:16:00Z" w16du:dateUtc="2024-08-12T05:46:00Z">
                <w:pPr>
                  <w:autoSpaceDE w:val="0"/>
                  <w:autoSpaceDN w:val="0"/>
                  <w:adjustRightInd w:val="0"/>
                  <w:jc w:val="both"/>
                </w:pPr>
              </w:pPrChange>
            </w:pPr>
            <w:r w:rsidRPr="00202728">
              <w:rPr>
                <w:rFonts w:asciiTheme="majorBidi" w:hAnsiTheme="majorBidi" w:cstheme="majorBidi"/>
                <w:szCs w:val="20"/>
              </w:rPr>
              <w:t xml:space="preserve">IS </w:t>
            </w:r>
            <w:proofErr w:type="gramStart"/>
            <w:r w:rsidRPr="00202728">
              <w:rPr>
                <w:rFonts w:asciiTheme="majorBidi" w:hAnsiTheme="majorBidi" w:cstheme="majorBidi"/>
                <w:szCs w:val="20"/>
              </w:rPr>
              <w:t>7328 :</w:t>
            </w:r>
            <w:proofErr w:type="gramEnd"/>
            <w:r w:rsidRPr="00202728">
              <w:rPr>
                <w:rFonts w:asciiTheme="majorBidi" w:hAnsiTheme="majorBidi" w:cstheme="majorBidi"/>
                <w:szCs w:val="20"/>
              </w:rPr>
              <w:t xml:space="preserve"> 2020</w:t>
            </w:r>
            <w:r>
              <w:rPr>
                <w:rFonts w:asciiTheme="majorBidi" w:hAnsiTheme="majorBidi" w:cstheme="majorBidi"/>
                <w:szCs w:val="20"/>
              </w:rPr>
              <w:t xml:space="preserve"> </w:t>
            </w:r>
          </w:p>
        </w:tc>
        <w:tc>
          <w:tcPr>
            <w:tcW w:w="3805" w:type="pct"/>
            <w:tcPrChange w:id="703" w:author="Inno" w:date="2024-08-12T11:57:00Z" w16du:dateUtc="2024-08-12T06:27:00Z">
              <w:tcPr>
                <w:tcW w:w="3805" w:type="pct"/>
                <w:gridSpan w:val="2"/>
              </w:tcPr>
            </w:tcPrChange>
          </w:tcPr>
          <w:p w14:paraId="790826A2" w14:textId="6D2AEC98" w:rsidR="00202728" w:rsidRPr="003C0A02" w:rsidRDefault="00202728">
            <w:pPr>
              <w:autoSpaceDE w:val="0"/>
              <w:autoSpaceDN w:val="0"/>
              <w:adjustRightInd w:val="0"/>
              <w:spacing w:after="120"/>
              <w:jc w:val="both"/>
              <w:rPr>
                <w:rFonts w:asciiTheme="majorBidi" w:hAnsiTheme="majorBidi" w:cstheme="majorBidi"/>
                <w:szCs w:val="20"/>
              </w:rPr>
              <w:pPrChange w:id="704" w:author="Inno" w:date="2024-08-12T11:16:00Z" w16du:dateUtc="2024-08-12T05:46:00Z">
                <w:pPr>
                  <w:autoSpaceDE w:val="0"/>
                  <w:autoSpaceDN w:val="0"/>
                  <w:adjustRightInd w:val="0"/>
                  <w:jc w:val="both"/>
                </w:pPr>
              </w:pPrChange>
            </w:pPr>
            <w:r w:rsidRPr="00202728">
              <w:rPr>
                <w:rFonts w:asciiTheme="majorBidi" w:hAnsiTheme="majorBidi" w:cstheme="majorBidi"/>
                <w:szCs w:val="20"/>
              </w:rPr>
              <w:t>Specification for polyethylene</w:t>
            </w:r>
            <w:r>
              <w:rPr>
                <w:rFonts w:asciiTheme="majorBidi" w:hAnsiTheme="majorBidi" w:cstheme="majorBidi"/>
                <w:szCs w:val="20"/>
              </w:rPr>
              <w:t xml:space="preserve"> </w:t>
            </w:r>
            <w:r w:rsidRPr="00202728">
              <w:rPr>
                <w:rFonts w:asciiTheme="majorBidi" w:hAnsiTheme="majorBidi" w:cstheme="majorBidi"/>
                <w:szCs w:val="20"/>
              </w:rPr>
              <w:t>material for moulding and extrusion</w:t>
            </w:r>
            <w:r>
              <w:rPr>
                <w:rFonts w:asciiTheme="majorBidi" w:hAnsiTheme="majorBidi" w:cstheme="majorBidi"/>
                <w:szCs w:val="20"/>
              </w:rPr>
              <w:t xml:space="preserve"> (</w:t>
            </w:r>
            <w:r w:rsidRPr="00202728">
              <w:rPr>
                <w:rFonts w:asciiTheme="majorBidi" w:hAnsiTheme="majorBidi" w:cstheme="majorBidi"/>
                <w:i/>
                <w:iCs/>
                <w:szCs w:val="20"/>
              </w:rPr>
              <w:t>third revision</w:t>
            </w:r>
            <w:r w:rsidRPr="00202728">
              <w:rPr>
                <w:rFonts w:asciiTheme="majorBidi" w:hAnsiTheme="majorBidi" w:cstheme="majorBidi"/>
                <w:szCs w:val="20"/>
              </w:rPr>
              <w:t>)</w:t>
            </w:r>
          </w:p>
        </w:tc>
      </w:tr>
      <w:tr w:rsidR="00BF6B50" w:rsidRPr="003C0A02" w14:paraId="5460FA47" w14:textId="77777777" w:rsidTr="00AB20D2">
        <w:trPr>
          <w:trHeight w:val="251"/>
          <w:trPrChange w:id="705" w:author="Inno" w:date="2024-08-12T11:57:00Z" w16du:dateUtc="2024-08-12T06:27:00Z">
            <w:trPr>
              <w:gridBefore w:val="1"/>
              <w:trHeight w:val="251"/>
            </w:trPr>
          </w:trPrChange>
        </w:trPr>
        <w:tc>
          <w:tcPr>
            <w:tcW w:w="1195" w:type="pct"/>
            <w:tcPrChange w:id="706" w:author="Inno" w:date="2024-08-12T11:57:00Z" w16du:dateUtc="2024-08-12T06:27:00Z">
              <w:tcPr>
                <w:tcW w:w="1195" w:type="pct"/>
                <w:gridSpan w:val="2"/>
              </w:tcPr>
            </w:tcPrChange>
          </w:tcPr>
          <w:p w14:paraId="7305DF14" w14:textId="77777777" w:rsidR="00440435" w:rsidRPr="003C0A02" w:rsidRDefault="00440435">
            <w:pPr>
              <w:autoSpaceDE w:val="0"/>
              <w:autoSpaceDN w:val="0"/>
              <w:adjustRightInd w:val="0"/>
              <w:spacing w:after="120"/>
              <w:jc w:val="both"/>
              <w:rPr>
                <w:rFonts w:asciiTheme="majorBidi" w:hAnsiTheme="majorBidi" w:cstheme="majorBidi"/>
                <w:szCs w:val="20"/>
              </w:rPr>
              <w:pPrChange w:id="707" w:author="Inno" w:date="2024-08-12T11:16:00Z" w16du:dateUtc="2024-08-12T05:46:00Z">
                <w:pPr>
                  <w:autoSpaceDE w:val="0"/>
                  <w:autoSpaceDN w:val="0"/>
                  <w:adjustRightInd w:val="0"/>
                  <w:jc w:val="both"/>
                </w:pPr>
              </w:pPrChange>
            </w:pPr>
            <w:r w:rsidRPr="003C0A02">
              <w:rPr>
                <w:rFonts w:asciiTheme="majorBidi" w:hAnsiTheme="majorBidi" w:cstheme="majorBidi"/>
                <w:szCs w:val="20"/>
              </w:rPr>
              <w:t>IS 7408 (Part 1</w:t>
            </w:r>
            <w:proofErr w:type="gramStart"/>
            <w:r w:rsidRPr="003C0A02">
              <w:rPr>
                <w:rFonts w:asciiTheme="majorBidi" w:hAnsiTheme="majorBidi" w:cstheme="majorBidi"/>
                <w:szCs w:val="20"/>
              </w:rPr>
              <w:t>) :</w:t>
            </w:r>
            <w:proofErr w:type="gramEnd"/>
            <w:r w:rsidRPr="003C0A02">
              <w:rPr>
                <w:rFonts w:asciiTheme="majorBidi" w:hAnsiTheme="majorBidi" w:cstheme="majorBidi"/>
                <w:szCs w:val="20"/>
              </w:rPr>
              <w:t xml:space="preserve"> 2000</w:t>
            </w:r>
          </w:p>
        </w:tc>
        <w:tc>
          <w:tcPr>
            <w:tcW w:w="3805" w:type="pct"/>
            <w:tcPrChange w:id="708" w:author="Inno" w:date="2024-08-12T11:57:00Z" w16du:dateUtc="2024-08-12T06:27:00Z">
              <w:tcPr>
                <w:tcW w:w="3805" w:type="pct"/>
                <w:gridSpan w:val="2"/>
              </w:tcPr>
            </w:tcPrChange>
          </w:tcPr>
          <w:p w14:paraId="434BF774" w14:textId="615A25DF" w:rsidR="00440435" w:rsidRPr="003C0A02" w:rsidRDefault="00440435">
            <w:pPr>
              <w:autoSpaceDE w:val="0"/>
              <w:autoSpaceDN w:val="0"/>
              <w:adjustRightInd w:val="0"/>
              <w:spacing w:after="120"/>
              <w:jc w:val="both"/>
              <w:rPr>
                <w:rFonts w:asciiTheme="majorBidi" w:hAnsiTheme="majorBidi" w:cstheme="majorBidi"/>
                <w:szCs w:val="20"/>
              </w:rPr>
              <w:pPrChange w:id="709" w:author="Inno" w:date="2024-08-12T11:16:00Z" w16du:dateUtc="2024-08-12T05:46:00Z">
                <w:pPr>
                  <w:autoSpaceDE w:val="0"/>
                  <w:autoSpaceDN w:val="0"/>
                  <w:adjustRightInd w:val="0"/>
                  <w:jc w:val="both"/>
                </w:pPr>
              </w:pPrChange>
            </w:pPr>
            <w:r w:rsidRPr="003C0A02">
              <w:rPr>
                <w:rFonts w:asciiTheme="majorBidi" w:hAnsiTheme="majorBidi" w:cstheme="majorBidi"/>
                <w:szCs w:val="20"/>
              </w:rPr>
              <w:t>Bl</w:t>
            </w:r>
            <w:r w:rsidR="0097463D">
              <w:rPr>
                <w:rFonts w:asciiTheme="majorBidi" w:hAnsiTheme="majorBidi" w:cstheme="majorBidi"/>
                <w:szCs w:val="20"/>
              </w:rPr>
              <w:t xml:space="preserve">ow moulded </w:t>
            </w:r>
            <w:r w:rsidR="0097463D" w:rsidRPr="00553BA3">
              <w:rPr>
                <w:rFonts w:asciiTheme="majorBidi" w:hAnsiTheme="majorBidi" w:cstheme="majorBidi"/>
                <w:szCs w:val="20"/>
              </w:rPr>
              <w:t xml:space="preserve">polyolefin </w:t>
            </w:r>
            <w:r w:rsidR="009D4CBC" w:rsidRPr="00AE2B72">
              <w:rPr>
                <w:rFonts w:ascii="Times New Roman" w:hAnsi="Times New Roman"/>
                <w:spacing w:val="-3"/>
                <w:szCs w:val="20"/>
              </w:rPr>
              <w:t>containers</w:t>
            </w:r>
            <w:r w:rsidR="0097463D">
              <w:rPr>
                <w:rFonts w:asciiTheme="majorBidi" w:hAnsiTheme="majorBidi" w:cstheme="majorBidi"/>
                <w:szCs w:val="20"/>
              </w:rPr>
              <w:t xml:space="preserve"> </w:t>
            </w:r>
            <w:r w:rsidR="00991957" w:rsidRPr="003C0A02">
              <w:rPr>
                <w:rFonts w:asciiTheme="majorBidi" w:hAnsiTheme="majorBidi" w:cstheme="majorBidi"/>
                <w:spacing w:val="-3"/>
                <w:szCs w:val="20"/>
              </w:rPr>
              <w:t>—</w:t>
            </w:r>
            <w:r w:rsidR="0097609B" w:rsidRPr="003C0A02">
              <w:rPr>
                <w:rFonts w:asciiTheme="majorBidi" w:hAnsiTheme="majorBidi" w:cstheme="majorBidi"/>
                <w:szCs w:val="20"/>
              </w:rPr>
              <w:t xml:space="preserve"> Specification</w:t>
            </w:r>
            <w:r w:rsidR="0097609B">
              <w:rPr>
                <w:rFonts w:asciiTheme="majorBidi" w:hAnsiTheme="majorBidi" w:cstheme="majorBidi"/>
                <w:szCs w:val="20"/>
              </w:rPr>
              <w:t xml:space="preserve">: Part 1 Up to 5 </w:t>
            </w:r>
            <w:r w:rsidRPr="003C0A02">
              <w:rPr>
                <w:rFonts w:asciiTheme="majorBidi" w:hAnsiTheme="majorBidi" w:cstheme="majorBidi"/>
                <w:szCs w:val="20"/>
              </w:rPr>
              <w:t>litre</w:t>
            </w:r>
            <w:r w:rsidR="0097609B">
              <w:rPr>
                <w:rFonts w:asciiTheme="majorBidi" w:hAnsiTheme="majorBidi" w:cstheme="majorBidi"/>
                <w:szCs w:val="20"/>
              </w:rPr>
              <w:t>s</w:t>
            </w:r>
            <w:r w:rsidRPr="003C0A02">
              <w:rPr>
                <w:rFonts w:asciiTheme="majorBidi" w:hAnsiTheme="majorBidi" w:cstheme="majorBidi"/>
                <w:szCs w:val="20"/>
              </w:rPr>
              <w:t xml:space="preserve"> capacity </w:t>
            </w:r>
            <w:ins w:id="710" w:author="Inno" w:date="2024-08-12T11:13:00Z" w16du:dateUtc="2024-08-12T05:43:00Z">
              <w:r w:rsidR="00BF6B50" w:rsidRPr="003C159F">
                <w:rPr>
                  <w:rFonts w:asciiTheme="majorBidi" w:hAnsiTheme="majorBidi" w:cstheme="majorBidi"/>
                  <w:szCs w:val="20"/>
                </w:rPr>
                <w:t>(</w:t>
              </w:r>
              <w:r w:rsidR="00BF6B50" w:rsidRPr="003C0A02">
                <w:rPr>
                  <w:rFonts w:asciiTheme="majorBidi" w:hAnsiTheme="majorBidi" w:cstheme="majorBidi"/>
                  <w:i/>
                  <w:iCs/>
                  <w:szCs w:val="20"/>
                </w:rPr>
                <w:t>second revision</w:t>
              </w:r>
              <w:r w:rsidR="00BF6B50" w:rsidRPr="003C159F">
                <w:rPr>
                  <w:rFonts w:asciiTheme="majorBidi" w:hAnsiTheme="majorBidi" w:cstheme="majorBidi"/>
                  <w:szCs w:val="20"/>
                </w:rPr>
                <w:t>)</w:t>
              </w:r>
            </w:ins>
            <w:del w:id="711" w:author="Inno" w:date="2024-08-12T11:13:00Z" w16du:dateUtc="2024-08-12T05:43:00Z">
              <w:r w:rsidRPr="003C0A02" w:rsidDel="00BF6B50">
                <w:rPr>
                  <w:rFonts w:asciiTheme="majorBidi" w:hAnsiTheme="majorBidi" w:cstheme="majorBidi"/>
                  <w:i/>
                  <w:iCs/>
                  <w:szCs w:val="20"/>
                </w:rPr>
                <w:delText>(second revision)</w:delText>
              </w:r>
            </w:del>
          </w:p>
        </w:tc>
      </w:tr>
      <w:tr w:rsidR="00BF6B50" w:rsidRPr="003C0A02" w14:paraId="5AB3CB88" w14:textId="77777777" w:rsidTr="00AB20D2">
        <w:trPr>
          <w:trHeight w:val="251"/>
          <w:trPrChange w:id="712" w:author="Inno" w:date="2024-08-12T11:57:00Z" w16du:dateUtc="2024-08-12T06:27:00Z">
            <w:trPr>
              <w:gridBefore w:val="1"/>
              <w:trHeight w:val="251"/>
            </w:trPr>
          </w:trPrChange>
        </w:trPr>
        <w:tc>
          <w:tcPr>
            <w:tcW w:w="1195" w:type="pct"/>
            <w:tcPrChange w:id="713" w:author="Inno" w:date="2024-08-12T11:57:00Z" w16du:dateUtc="2024-08-12T06:27:00Z">
              <w:tcPr>
                <w:tcW w:w="1195" w:type="pct"/>
                <w:gridSpan w:val="2"/>
              </w:tcPr>
            </w:tcPrChange>
          </w:tcPr>
          <w:p w14:paraId="43F2DE37" w14:textId="63822794" w:rsidR="00D3595C" w:rsidRPr="003C0A02" w:rsidRDefault="00D3595C">
            <w:pPr>
              <w:autoSpaceDE w:val="0"/>
              <w:autoSpaceDN w:val="0"/>
              <w:adjustRightInd w:val="0"/>
              <w:spacing w:after="120"/>
              <w:jc w:val="both"/>
              <w:rPr>
                <w:rFonts w:asciiTheme="majorBidi" w:hAnsiTheme="majorBidi" w:cstheme="majorBidi"/>
                <w:szCs w:val="20"/>
              </w:rPr>
              <w:pPrChange w:id="714" w:author="Inno" w:date="2024-08-12T11:16:00Z" w16du:dateUtc="2024-08-12T05:46:00Z">
                <w:pPr>
                  <w:autoSpaceDE w:val="0"/>
                  <w:autoSpaceDN w:val="0"/>
                  <w:adjustRightInd w:val="0"/>
                  <w:jc w:val="both"/>
                </w:pPr>
              </w:pPrChange>
            </w:pPr>
            <w:r w:rsidRPr="003C0A02">
              <w:rPr>
                <w:rFonts w:asciiTheme="majorBidi" w:hAnsiTheme="majorBidi" w:cstheme="majorBidi"/>
                <w:szCs w:val="20"/>
              </w:rPr>
              <w:t xml:space="preserve">IS </w:t>
            </w:r>
            <w:proofErr w:type="gramStart"/>
            <w:r w:rsidRPr="003C0A02">
              <w:rPr>
                <w:rFonts w:asciiTheme="majorBidi" w:hAnsiTheme="majorBidi" w:cstheme="majorBidi"/>
                <w:szCs w:val="20"/>
              </w:rPr>
              <w:t>8970 :</w:t>
            </w:r>
            <w:proofErr w:type="gramEnd"/>
            <w:r w:rsidRPr="003C0A02">
              <w:rPr>
                <w:rFonts w:asciiTheme="majorBidi" w:hAnsiTheme="majorBidi" w:cstheme="majorBidi"/>
                <w:szCs w:val="20"/>
              </w:rPr>
              <w:t xml:space="preserve"> 1991</w:t>
            </w:r>
          </w:p>
        </w:tc>
        <w:tc>
          <w:tcPr>
            <w:tcW w:w="3805" w:type="pct"/>
            <w:tcPrChange w:id="715" w:author="Inno" w:date="2024-08-12T11:57:00Z" w16du:dateUtc="2024-08-12T06:27:00Z">
              <w:tcPr>
                <w:tcW w:w="3805" w:type="pct"/>
                <w:gridSpan w:val="2"/>
              </w:tcPr>
            </w:tcPrChange>
          </w:tcPr>
          <w:p w14:paraId="5743AF95" w14:textId="65FE4A28" w:rsidR="00D3595C" w:rsidRPr="003C0A02" w:rsidRDefault="00D3595C">
            <w:pPr>
              <w:autoSpaceDE w:val="0"/>
              <w:autoSpaceDN w:val="0"/>
              <w:adjustRightInd w:val="0"/>
              <w:spacing w:after="120"/>
              <w:jc w:val="both"/>
              <w:rPr>
                <w:rFonts w:asciiTheme="majorBidi" w:hAnsiTheme="majorBidi" w:cstheme="majorBidi"/>
                <w:szCs w:val="20"/>
              </w:rPr>
              <w:pPrChange w:id="716" w:author="Inno" w:date="2024-08-12T11:16:00Z" w16du:dateUtc="2024-08-12T05:46:00Z">
                <w:pPr>
                  <w:autoSpaceDE w:val="0"/>
                  <w:autoSpaceDN w:val="0"/>
                  <w:adjustRightInd w:val="0"/>
                  <w:jc w:val="both"/>
                </w:pPr>
              </w:pPrChange>
            </w:pPr>
            <w:r w:rsidRPr="003C0A02">
              <w:rPr>
                <w:rFonts w:asciiTheme="majorBidi" w:hAnsiTheme="majorBidi" w:cstheme="majorBidi"/>
                <w:szCs w:val="20"/>
              </w:rPr>
              <w:t>Alumini</w:t>
            </w:r>
            <w:r w:rsidR="00323E74">
              <w:rPr>
                <w:rFonts w:asciiTheme="majorBidi" w:hAnsiTheme="majorBidi" w:cstheme="majorBidi"/>
                <w:szCs w:val="20"/>
              </w:rPr>
              <w:t xml:space="preserve">um foil laminate for packaging </w:t>
            </w:r>
            <w:r w:rsidR="00991957" w:rsidRPr="003C0A02">
              <w:rPr>
                <w:rFonts w:asciiTheme="majorBidi" w:hAnsiTheme="majorBidi" w:cstheme="majorBidi"/>
                <w:spacing w:val="-3"/>
                <w:szCs w:val="20"/>
              </w:rPr>
              <w:t>—</w:t>
            </w:r>
            <w:r w:rsidRPr="003C0A02">
              <w:rPr>
                <w:rFonts w:asciiTheme="majorBidi" w:hAnsiTheme="majorBidi" w:cstheme="majorBidi"/>
                <w:szCs w:val="20"/>
              </w:rPr>
              <w:t xml:space="preserve"> Specification </w:t>
            </w:r>
            <w:ins w:id="717" w:author="Inno" w:date="2024-08-12T11:14:00Z" w16du:dateUtc="2024-08-12T05:44:00Z">
              <w:r w:rsidR="00BF6B50" w:rsidRPr="009C6E81">
                <w:rPr>
                  <w:rFonts w:asciiTheme="majorBidi" w:hAnsiTheme="majorBidi" w:cstheme="majorBidi"/>
                  <w:szCs w:val="20"/>
                </w:rPr>
                <w:t>(</w:t>
              </w:r>
              <w:r w:rsidR="00BF6B50" w:rsidRPr="009C6E81">
                <w:rPr>
                  <w:rFonts w:asciiTheme="majorBidi" w:hAnsiTheme="majorBidi" w:cstheme="majorBidi"/>
                  <w:i/>
                  <w:iCs/>
                  <w:szCs w:val="20"/>
                </w:rPr>
                <w:t>first revision</w:t>
              </w:r>
              <w:r w:rsidR="00BF6B50" w:rsidRPr="009C6E81">
                <w:rPr>
                  <w:rFonts w:asciiTheme="majorBidi" w:hAnsiTheme="majorBidi" w:cstheme="majorBidi"/>
                  <w:szCs w:val="20"/>
                </w:rPr>
                <w:t>)</w:t>
              </w:r>
            </w:ins>
            <w:del w:id="718" w:author="Inno" w:date="2024-08-12T11:14:00Z" w16du:dateUtc="2024-08-12T05:44:00Z">
              <w:r w:rsidRPr="003C0A02" w:rsidDel="00BF6B50">
                <w:rPr>
                  <w:rFonts w:asciiTheme="majorBidi" w:hAnsiTheme="majorBidi" w:cstheme="majorBidi"/>
                  <w:i/>
                  <w:iCs/>
                  <w:szCs w:val="20"/>
                </w:rPr>
                <w:delText>(first revision)</w:delText>
              </w:r>
            </w:del>
          </w:p>
        </w:tc>
      </w:tr>
      <w:tr w:rsidR="00BF6B50" w:rsidRPr="003C0A02" w14:paraId="6A3216E9" w14:textId="77777777" w:rsidTr="00AB20D2">
        <w:trPr>
          <w:trHeight w:val="539"/>
          <w:trPrChange w:id="719" w:author="Inno" w:date="2024-08-12T11:57:00Z" w16du:dateUtc="2024-08-12T06:27:00Z">
            <w:trPr>
              <w:gridBefore w:val="1"/>
              <w:trHeight w:val="539"/>
            </w:trPr>
          </w:trPrChange>
        </w:trPr>
        <w:tc>
          <w:tcPr>
            <w:tcW w:w="1195" w:type="pct"/>
            <w:tcPrChange w:id="720" w:author="Inno" w:date="2024-08-12T11:57:00Z" w16du:dateUtc="2024-08-12T06:27:00Z">
              <w:tcPr>
                <w:tcW w:w="1195" w:type="pct"/>
                <w:gridSpan w:val="2"/>
              </w:tcPr>
            </w:tcPrChange>
          </w:tcPr>
          <w:p w14:paraId="51B4250E" w14:textId="77777777" w:rsidR="00440435" w:rsidRPr="003C0A02" w:rsidRDefault="00440435">
            <w:pPr>
              <w:autoSpaceDE w:val="0"/>
              <w:autoSpaceDN w:val="0"/>
              <w:adjustRightInd w:val="0"/>
              <w:spacing w:after="120"/>
              <w:jc w:val="both"/>
              <w:rPr>
                <w:rFonts w:asciiTheme="majorBidi" w:hAnsiTheme="majorBidi" w:cstheme="majorBidi"/>
                <w:szCs w:val="20"/>
              </w:rPr>
              <w:pPrChange w:id="721" w:author="Inno" w:date="2024-08-12T11:16:00Z" w16du:dateUtc="2024-08-12T05:46:00Z">
                <w:pPr>
                  <w:autoSpaceDE w:val="0"/>
                  <w:autoSpaceDN w:val="0"/>
                  <w:adjustRightInd w:val="0"/>
                  <w:jc w:val="both"/>
                </w:pPr>
              </w:pPrChange>
            </w:pPr>
            <w:r w:rsidRPr="003C0A02">
              <w:rPr>
                <w:rFonts w:asciiTheme="majorBidi" w:hAnsiTheme="majorBidi" w:cstheme="majorBidi"/>
                <w:szCs w:val="20"/>
              </w:rPr>
              <w:t xml:space="preserve">IS </w:t>
            </w:r>
            <w:proofErr w:type="gramStart"/>
            <w:r w:rsidRPr="003C0A02">
              <w:rPr>
                <w:rFonts w:asciiTheme="majorBidi" w:hAnsiTheme="majorBidi" w:cstheme="majorBidi"/>
                <w:szCs w:val="20"/>
              </w:rPr>
              <w:t>9833 :</w:t>
            </w:r>
            <w:proofErr w:type="gramEnd"/>
            <w:r w:rsidRPr="003C0A02">
              <w:rPr>
                <w:rFonts w:asciiTheme="majorBidi" w:hAnsiTheme="majorBidi" w:cstheme="majorBidi"/>
                <w:szCs w:val="20"/>
              </w:rPr>
              <w:t xml:space="preserve"> 2018</w:t>
            </w:r>
          </w:p>
        </w:tc>
        <w:tc>
          <w:tcPr>
            <w:tcW w:w="3805" w:type="pct"/>
            <w:tcPrChange w:id="722" w:author="Inno" w:date="2024-08-12T11:57:00Z" w16du:dateUtc="2024-08-12T06:27:00Z">
              <w:tcPr>
                <w:tcW w:w="3805" w:type="pct"/>
                <w:gridSpan w:val="2"/>
              </w:tcPr>
            </w:tcPrChange>
          </w:tcPr>
          <w:p w14:paraId="06FE7097" w14:textId="5CC696E6" w:rsidR="00440435" w:rsidRPr="003C0A02" w:rsidRDefault="00440435">
            <w:pPr>
              <w:pStyle w:val="ListParagraph"/>
              <w:autoSpaceDE w:val="0"/>
              <w:autoSpaceDN w:val="0"/>
              <w:adjustRightInd w:val="0"/>
              <w:spacing w:after="120"/>
              <w:ind w:left="0"/>
              <w:jc w:val="both"/>
              <w:rPr>
                <w:rFonts w:asciiTheme="majorBidi" w:hAnsiTheme="majorBidi" w:cstheme="majorBidi"/>
                <w:szCs w:val="20"/>
              </w:rPr>
              <w:pPrChange w:id="723" w:author="Inno" w:date="2024-08-12T11:16:00Z" w16du:dateUtc="2024-08-12T05:46:00Z">
                <w:pPr>
                  <w:pStyle w:val="ListParagraph"/>
                  <w:autoSpaceDE w:val="0"/>
                  <w:autoSpaceDN w:val="0"/>
                  <w:adjustRightInd w:val="0"/>
                  <w:ind w:left="0"/>
                  <w:jc w:val="both"/>
                </w:pPr>
              </w:pPrChange>
            </w:pPr>
            <w:r w:rsidRPr="003C0A02">
              <w:rPr>
                <w:rFonts w:asciiTheme="majorBidi" w:hAnsiTheme="majorBidi" w:cstheme="majorBidi"/>
                <w:szCs w:val="20"/>
              </w:rPr>
              <w:t xml:space="preserve">List of colourants for use in plastics in contact with foodstuffs and pharmaceuticals </w:t>
            </w:r>
            <w:ins w:id="724" w:author="Inno" w:date="2024-08-12T11:14:00Z" w16du:dateUtc="2024-08-12T05:44:00Z">
              <w:r w:rsidR="00BF6B50" w:rsidRPr="003C159F">
                <w:rPr>
                  <w:rFonts w:asciiTheme="majorBidi" w:hAnsiTheme="majorBidi" w:cstheme="majorBidi"/>
                  <w:szCs w:val="20"/>
                </w:rPr>
                <w:t>(</w:t>
              </w:r>
              <w:r w:rsidR="00BF6B50" w:rsidRPr="003C0A02">
                <w:rPr>
                  <w:rFonts w:asciiTheme="majorBidi" w:hAnsiTheme="majorBidi" w:cstheme="majorBidi"/>
                  <w:i/>
                  <w:iCs/>
                  <w:szCs w:val="20"/>
                </w:rPr>
                <w:t>second revision</w:t>
              </w:r>
              <w:r w:rsidR="00BF6B50" w:rsidRPr="003C159F">
                <w:rPr>
                  <w:rFonts w:asciiTheme="majorBidi" w:hAnsiTheme="majorBidi" w:cstheme="majorBidi"/>
                  <w:szCs w:val="20"/>
                </w:rPr>
                <w:t>)</w:t>
              </w:r>
            </w:ins>
            <w:del w:id="725" w:author="Inno" w:date="2024-08-12T11:14:00Z" w16du:dateUtc="2024-08-12T05:44:00Z">
              <w:r w:rsidRPr="003C0A02" w:rsidDel="00BF6B50">
                <w:rPr>
                  <w:rFonts w:asciiTheme="majorBidi" w:hAnsiTheme="majorBidi" w:cstheme="majorBidi"/>
                  <w:i/>
                  <w:iCs/>
                  <w:szCs w:val="20"/>
                </w:rPr>
                <w:delText>(second revision)</w:delText>
              </w:r>
            </w:del>
          </w:p>
        </w:tc>
      </w:tr>
      <w:tr w:rsidR="00BF6B50" w:rsidRPr="003C0A02" w14:paraId="3C866B8C" w14:textId="77777777" w:rsidTr="00AB20D2">
        <w:trPr>
          <w:trHeight w:val="521"/>
          <w:trPrChange w:id="726" w:author="Inno" w:date="2024-08-12T11:57:00Z" w16du:dateUtc="2024-08-12T06:27:00Z">
            <w:trPr>
              <w:gridBefore w:val="1"/>
              <w:trHeight w:val="521"/>
            </w:trPr>
          </w:trPrChange>
        </w:trPr>
        <w:tc>
          <w:tcPr>
            <w:tcW w:w="1195" w:type="pct"/>
            <w:tcPrChange w:id="727" w:author="Inno" w:date="2024-08-12T11:57:00Z" w16du:dateUtc="2024-08-12T06:27:00Z">
              <w:tcPr>
                <w:tcW w:w="1195" w:type="pct"/>
                <w:gridSpan w:val="2"/>
              </w:tcPr>
            </w:tcPrChange>
          </w:tcPr>
          <w:p w14:paraId="1EA5E27B" w14:textId="77777777" w:rsidR="00440435" w:rsidRPr="003C0A02" w:rsidRDefault="00440435">
            <w:pPr>
              <w:autoSpaceDE w:val="0"/>
              <w:autoSpaceDN w:val="0"/>
              <w:adjustRightInd w:val="0"/>
              <w:spacing w:after="120"/>
              <w:jc w:val="both"/>
              <w:rPr>
                <w:rFonts w:asciiTheme="majorBidi" w:hAnsiTheme="majorBidi" w:cstheme="majorBidi"/>
                <w:szCs w:val="20"/>
              </w:rPr>
              <w:pPrChange w:id="728" w:author="Inno" w:date="2024-08-12T11:16:00Z" w16du:dateUtc="2024-08-12T05:46:00Z">
                <w:pPr>
                  <w:autoSpaceDE w:val="0"/>
                  <w:autoSpaceDN w:val="0"/>
                  <w:adjustRightInd w:val="0"/>
                  <w:jc w:val="both"/>
                </w:pPr>
              </w:pPrChange>
            </w:pPr>
            <w:r w:rsidRPr="003C0A02">
              <w:rPr>
                <w:rFonts w:asciiTheme="majorBidi" w:hAnsiTheme="majorBidi" w:cstheme="majorBidi"/>
                <w:szCs w:val="20"/>
              </w:rPr>
              <w:t xml:space="preserve">IS </w:t>
            </w:r>
            <w:proofErr w:type="gramStart"/>
            <w:r w:rsidRPr="003C0A02">
              <w:rPr>
                <w:rFonts w:asciiTheme="majorBidi" w:hAnsiTheme="majorBidi" w:cstheme="majorBidi"/>
                <w:szCs w:val="20"/>
              </w:rPr>
              <w:t>9845 :</w:t>
            </w:r>
            <w:proofErr w:type="gramEnd"/>
            <w:r w:rsidRPr="003C0A02">
              <w:rPr>
                <w:rFonts w:asciiTheme="majorBidi" w:hAnsiTheme="majorBidi" w:cstheme="majorBidi"/>
                <w:szCs w:val="20"/>
              </w:rPr>
              <w:t xml:space="preserve"> 1998</w:t>
            </w:r>
          </w:p>
        </w:tc>
        <w:tc>
          <w:tcPr>
            <w:tcW w:w="3805" w:type="pct"/>
            <w:tcPrChange w:id="729" w:author="Inno" w:date="2024-08-12T11:57:00Z" w16du:dateUtc="2024-08-12T06:27:00Z">
              <w:tcPr>
                <w:tcW w:w="3805" w:type="pct"/>
                <w:gridSpan w:val="2"/>
              </w:tcPr>
            </w:tcPrChange>
          </w:tcPr>
          <w:p w14:paraId="5CEE497F" w14:textId="69C84B66" w:rsidR="00440435" w:rsidRPr="003C0A02" w:rsidRDefault="0097609B">
            <w:pPr>
              <w:pStyle w:val="ListParagraph"/>
              <w:autoSpaceDE w:val="0"/>
              <w:autoSpaceDN w:val="0"/>
              <w:adjustRightInd w:val="0"/>
              <w:spacing w:after="120"/>
              <w:ind w:left="0"/>
              <w:jc w:val="both"/>
              <w:rPr>
                <w:rFonts w:asciiTheme="majorBidi" w:hAnsiTheme="majorBidi" w:cstheme="majorBidi"/>
                <w:szCs w:val="20"/>
              </w:rPr>
              <w:pPrChange w:id="730" w:author="Inno" w:date="2024-08-12T11:16:00Z" w16du:dateUtc="2024-08-12T05:46:00Z">
                <w:pPr>
                  <w:pStyle w:val="ListParagraph"/>
                  <w:autoSpaceDE w:val="0"/>
                  <w:autoSpaceDN w:val="0"/>
                  <w:adjustRightInd w:val="0"/>
                  <w:ind w:left="0"/>
                  <w:jc w:val="both"/>
                </w:pPr>
              </w:pPrChange>
            </w:pPr>
            <w:r>
              <w:rPr>
                <w:rFonts w:asciiTheme="majorBidi" w:hAnsiTheme="majorBidi" w:cstheme="majorBidi"/>
                <w:szCs w:val="20"/>
              </w:rPr>
              <w:t xml:space="preserve">Determination of overall </w:t>
            </w:r>
            <w:r w:rsidR="00440435" w:rsidRPr="003C0A02">
              <w:rPr>
                <w:rFonts w:asciiTheme="majorBidi" w:hAnsiTheme="majorBidi" w:cstheme="majorBidi"/>
                <w:szCs w:val="20"/>
              </w:rPr>
              <w:t>migration of constituents of plastics materials and articles intended to c</w:t>
            </w:r>
            <w:r w:rsidR="00323E74">
              <w:rPr>
                <w:rFonts w:asciiTheme="majorBidi" w:hAnsiTheme="majorBidi" w:cstheme="majorBidi"/>
                <w:szCs w:val="20"/>
              </w:rPr>
              <w:t xml:space="preserve">ome in contact with foodstuffs </w:t>
            </w:r>
            <w:r w:rsidR="00991957" w:rsidRPr="003C0A02">
              <w:rPr>
                <w:rFonts w:asciiTheme="majorBidi" w:hAnsiTheme="majorBidi" w:cstheme="majorBidi"/>
                <w:spacing w:val="-3"/>
                <w:szCs w:val="20"/>
              </w:rPr>
              <w:t>—</w:t>
            </w:r>
            <w:r w:rsidR="00440435" w:rsidRPr="003C0A02">
              <w:rPr>
                <w:rFonts w:asciiTheme="majorBidi" w:hAnsiTheme="majorBidi" w:cstheme="majorBidi"/>
                <w:szCs w:val="20"/>
              </w:rPr>
              <w:t xml:space="preserve"> Method of analysis (</w:t>
            </w:r>
            <w:r w:rsidR="00440435" w:rsidRPr="003C0A02">
              <w:rPr>
                <w:rFonts w:asciiTheme="majorBidi" w:hAnsiTheme="majorBidi" w:cstheme="majorBidi"/>
                <w:i/>
                <w:iCs/>
                <w:szCs w:val="20"/>
              </w:rPr>
              <w:t>second revision</w:t>
            </w:r>
            <w:r w:rsidR="00440435" w:rsidRPr="003C0A02">
              <w:rPr>
                <w:rFonts w:asciiTheme="majorBidi" w:hAnsiTheme="majorBidi" w:cstheme="majorBidi"/>
                <w:szCs w:val="20"/>
              </w:rPr>
              <w:t>)</w:t>
            </w:r>
          </w:p>
        </w:tc>
      </w:tr>
      <w:tr w:rsidR="00BF6B50" w:rsidRPr="003C0A02" w14:paraId="0E90573D" w14:textId="77777777" w:rsidTr="00AB20D2">
        <w:trPr>
          <w:trHeight w:val="539"/>
          <w:trPrChange w:id="731" w:author="Inno" w:date="2024-08-12T11:57:00Z" w16du:dateUtc="2024-08-12T06:27:00Z">
            <w:trPr>
              <w:gridBefore w:val="1"/>
              <w:trHeight w:val="539"/>
            </w:trPr>
          </w:trPrChange>
        </w:trPr>
        <w:tc>
          <w:tcPr>
            <w:tcW w:w="1195" w:type="pct"/>
            <w:tcPrChange w:id="732" w:author="Inno" w:date="2024-08-12T11:57:00Z" w16du:dateUtc="2024-08-12T06:27:00Z">
              <w:tcPr>
                <w:tcW w:w="1195" w:type="pct"/>
                <w:gridSpan w:val="2"/>
              </w:tcPr>
            </w:tcPrChange>
          </w:tcPr>
          <w:p w14:paraId="44191694" w14:textId="7A582506" w:rsidR="00C745FD" w:rsidRPr="003C0A02" w:rsidRDefault="00C745FD">
            <w:pPr>
              <w:autoSpaceDE w:val="0"/>
              <w:autoSpaceDN w:val="0"/>
              <w:adjustRightInd w:val="0"/>
              <w:spacing w:after="120"/>
              <w:jc w:val="both"/>
              <w:rPr>
                <w:rFonts w:asciiTheme="majorBidi" w:hAnsiTheme="majorBidi" w:cstheme="majorBidi"/>
                <w:szCs w:val="20"/>
              </w:rPr>
              <w:pPrChange w:id="733" w:author="Inno" w:date="2024-08-12T11:16:00Z" w16du:dateUtc="2024-08-12T05:46:00Z">
                <w:pPr>
                  <w:autoSpaceDE w:val="0"/>
                  <w:autoSpaceDN w:val="0"/>
                  <w:adjustRightInd w:val="0"/>
                  <w:jc w:val="both"/>
                </w:pPr>
              </w:pPrChange>
            </w:pPr>
            <w:r w:rsidRPr="003C0A02">
              <w:rPr>
                <w:rFonts w:asciiTheme="majorBidi" w:hAnsiTheme="majorBidi" w:cstheme="majorBidi"/>
                <w:szCs w:val="20"/>
              </w:rPr>
              <w:t xml:space="preserve">IS </w:t>
            </w:r>
            <w:proofErr w:type="gramStart"/>
            <w:r w:rsidRPr="003C0A02">
              <w:rPr>
                <w:rFonts w:asciiTheme="majorBidi" w:hAnsiTheme="majorBidi" w:cstheme="majorBidi"/>
                <w:szCs w:val="20"/>
              </w:rPr>
              <w:t>10142 :</w:t>
            </w:r>
            <w:proofErr w:type="gramEnd"/>
            <w:r w:rsidRPr="003C0A02">
              <w:rPr>
                <w:rFonts w:asciiTheme="majorBidi" w:hAnsiTheme="majorBidi" w:cstheme="majorBidi"/>
                <w:szCs w:val="20"/>
              </w:rPr>
              <w:t xml:space="preserve"> 1999</w:t>
            </w:r>
          </w:p>
        </w:tc>
        <w:tc>
          <w:tcPr>
            <w:tcW w:w="3805" w:type="pct"/>
            <w:tcPrChange w:id="734" w:author="Inno" w:date="2024-08-12T11:57:00Z" w16du:dateUtc="2024-08-12T06:27:00Z">
              <w:tcPr>
                <w:tcW w:w="3805" w:type="pct"/>
                <w:gridSpan w:val="2"/>
              </w:tcPr>
            </w:tcPrChange>
          </w:tcPr>
          <w:p w14:paraId="1183F666" w14:textId="04A37B7F" w:rsidR="00C745FD" w:rsidRPr="003C0A02" w:rsidRDefault="0097609B">
            <w:pPr>
              <w:pStyle w:val="ListParagraph"/>
              <w:autoSpaceDE w:val="0"/>
              <w:autoSpaceDN w:val="0"/>
              <w:adjustRightInd w:val="0"/>
              <w:spacing w:after="120"/>
              <w:ind w:left="0"/>
              <w:jc w:val="both"/>
              <w:rPr>
                <w:rFonts w:asciiTheme="majorBidi" w:hAnsiTheme="majorBidi" w:cstheme="majorBidi"/>
                <w:szCs w:val="20"/>
              </w:rPr>
              <w:pPrChange w:id="735" w:author="Inno" w:date="2024-08-12T11:16:00Z" w16du:dateUtc="2024-08-12T05:46:00Z">
                <w:pPr>
                  <w:pStyle w:val="ListParagraph"/>
                  <w:autoSpaceDE w:val="0"/>
                  <w:autoSpaceDN w:val="0"/>
                  <w:adjustRightInd w:val="0"/>
                  <w:ind w:left="0"/>
                  <w:jc w:val="both"/>
                </w:pPr>
              </w:pPrChange>
            </w:pPr>
            <w:r>
              <w:rPr>
                <w:rFonts w:asciiTheme="majorBidi" w:hAnsiTheme="majorBidi" w:cstheme="majorBidi"/>
                <w:szCs w:val="20"/>
              </w:rPr>
              <w:t>Polystyrene (c</w:t>
            </w:r>
            <w:r w:rsidR="00C745FD" w:rsidRPr="003C0A02">
              <w:rPr>
                <w:rFonts w:asciiTheme="majorBidi" w:hAnsiTheme="majorBidi" w:cstheme="majorBidi"/>
                <w:szCs w:val="20"/>
              </w:rPr>
              <w:t>rystal and high impact) for its safe use in contact with foodstuffs, phar</w:t>
            </w:r>
            <w:r w:rsidR="00323E74">
              <w:rPr>
                <w:rFonts w:asciiTheme="majorBidi" w:hAnsiTheme="majorBidi" w:cstheme="majorBidi"/>
                <w:szCs w:val="20"/>
              </w:rPr>
              <w:t xml:space="preserve">maceuticals and drinking water </w:t>
            </w:r>
            <w:r w:rsidR="00991957" w:rsidRPr="003C0A02">
              <w:rPr>
                <w:rFonts w:asciiTheme="majorBidi" w:hAnsiTheme="majorBidi" w:cstheme="majorBidi"/>
                <w:spacing w:val="-3"/>
                <w:szCs w:val="20"/>
              </w:rPr>
              <w:t>—</w:t>
            </w:r>
            <w:r w:rsidR="00C745FD" w:rsidRPr="003C0A02">
              <w:rPr>
                <w:rFonts w:asciiTheme="majorBidi" w:hAnsiTheme="majorBidi" w:cstheme="majorBidi"/>
                <w:szCs w:val="20"/>
              </w:rPr>
              <w:t xml:space="preserve"> Specification (</w:t>
            </w:r>
            <w:r w:rsidR="00C745FD" w:rsidRPr="003C0A02">
              <w:rPr>
                <w:rFonts w:asciiTheme="majorBidi" w:hAnsiTheme="majorBidi" w:cstheme="majorBidi"/>
                <w:i/>
                <w:iCs/>
                <w:szCs w:val="20"/>
              </w:rPr>
              <w:t>first revision</w:t>
            </w:r>
            <w:r w:rsidR="00C745FD" w:rsidRPr="003C0A02">
              <w:rPr>
                <w:rFonts w:asciiTheme="majorBidi" w:hAnsiTheme="majorBidi" w:cstheme="majorBidi"/>
                <w:szCs w:val="20"/>
              </w:rPr>
              <w:t xml:space="preserve">) </w:t>
            </w:r>
          </w:p>
        </w:tc>
      </w:tr>
      <w:tr w:rsidR="00BF6B50" w:rsidRPr="003C0A02" w14:paraId="2F6E2B3C" w14:textId="77777777" w:rsidTr="00AB20D2">
        <w:trPr>
          <w:trHeight w:val="521"/>
          <w:trPrChange w:id="736" w:author="Inno" w:date="2024-08-12T11:57:00Z" w16du:dateUtc="2024-08-12T06:27:00Z">
            <w:trPr>
              <w:gridBefore w:val="1"/>
              <w:trHeight w:val="521"/>
            </w:trPr>
          </w:trPrChange>
        </w:trPr>
        <w:tc>
          <w:tcPr>
            <w:tcW w:w="1195" w:type="pct"/>
            <w:tcPrChange w:id="737" w:author="Inno" w:date="2024-08-12T11:57:00Z" w16du:dateUtc="2024-08-12T06:27:00Z">
              <w:tcPr>
                <w:tcW w:w="1195" w:type="pct"/>
                <w:gridSpan w:val="2"/>
              </w:tcPr>
            </w:tcPrChange>
          </w:tcPr>
          <w:p w14:paraId="157F75E3" w14:textId="161822FF" w:rsidR="00C745FD" w:rsidRPr="003C0A02" w:rsidRDefault="00C745FD">
            <w:pPr>
              <w:autoSpaceDE w:val="0"/>
              <w:autoSpaceDN w:val="0"/>
              <w:adjustRightInd w:val="0"/>
              <w:spacing w:after="120"/>
              <w:jc w:val="both"/>
              <w:rPr>
                <w:rFonts w:asciiTheme="majorBidi" w:hAnsiTheme="majorBidi" w:cstheme="majorBidi"/>
                <w:szCs w:val="20"/>
              </w:rPr>
              <w:pPrChange w:id="738" w:author="Inno" w:date="2024-08-12T11:16:00Z" w16du:dateUtc="2024-08-12T05:46:00Z">
                <w:pPr>
                  <w:autoSpaceDE w:val="0"/>
                  <w:autoSpaceDN w:val="0"/>
                  <w:adjustRightInd w:val="0"/>
                  <w:jc w:val="both"/>
                </w:pPr>
              </w:pPrChange>
            </w:pPr>
            <w:r w:rsidRPr="003C0A02">
              <w:rPr>
                <w:rFonts w:asciiTheme="majorBidi" w:hAnsiTheme="majorBidi" w:cstheme="majorBidi"/>
                <w:szCs w:val="20"/>
              </w:rPr>
              <w:t xml:space="preserve">IS </w:t>
            </w:r>
            <w:proofErr w:type="gramStart"/>
            <w:r w:rsidRPr="003C0A02">
              <w:rPr>
                <w:rFonts w:asciiTheme="majorBidi" w:hAnsiTheme="majorBidi" w:cstheme="majorBidi"/>
                <w:szCs w:val="20"/>
              </w:rPr>
              <w:t>10151 :</w:t>
            </w:r>
            <w:proofErr w:type="gramEnd"/>
            <w:r w:rsidRPr="003C0A02">
              <w:rPr>
                <w:rFonts w:asciiTheme="majorBidi" w:hAnsiTheme="majorBidi" w:cstheme="majorBidi"/>
                <w:szCs w:val="20"/>
              </w:rPr>
              <w:t xml:space="preserve"> 2019</w:t>
            </w:r>
          </w:p>
        </w:tc>
        <w:tc>
          <w:tcPr>
            <w:tcW w:w="3805" w:type="pct"/>
            <w:tcPrChange w:id="739" w:author="Inno" w:date="2024-08-12T11:57:00Z" w16du:dateUtc="2024-08-12T06:27:00Z">
              <w:tcPr>
                <w:tcW w:w="3805" w:type="pct"/>
                <w:gridSpan w:val="2"/>
              </w:tcPr>
            </w:tcPrChange>
          </w:tcPr>
          <w:p w14:paraId="55DA369E" w14:textId="47F0CB30" w:rsidR="00C745FD" w:rsidRPr="003C0A02" w:rsidRDefault="00C745FD">
            <w:pPr>
              <w:pStyle w:val="ListParagraph"/>
              <w:autoSpaceDE w:val="0"/>
              <w:autoSpaceDN w:val="0"/>
              <w:adjustRightInd w:val="0"/>
              <w:spacing w:after="120"/>
              <w:ind w:left="0"/>
              <w:jc w:val="both"/>
              <w:rPr>
                <w:rFonts w:asciiTheme="majorBidi" w:hAnsiTheme="majorBidi" w:cstheme="majorBidi"/>
                <w:szCs w:val="20"/>
              </w:rPr>
              <w:pPrChange w:id="740" w:author="Inno" w:date="2024-08-12T11:16:00Z" w16du:dateUtc="2024-08-12T05:46:00Z">
                <w:pPr>
                  <w:pStyle w:val="ListParagraph"/>
                  <w:autoSpaceDE w:val="0"/>
                  <w:autoSpaceDN w:val="0"/>
                  <w:adjustRightInd w:val="0"/>
                  <w:ind w:left="0"/>
                  <w:jc w:val="both"/>
                </w:pPr>
              </w:pPrChange>
            </w:pPr>
            <w:r w:rsidRPr="003C0A02">
              <w:rPr>
                <w:rFonts w:asciiTheme="majorBidi" w:hAnsiTheme="majorBidi" w:cstheme="majorBidi"/>
                <w:szCs w:val="20"/>
              </w:rPr>
              <w:t xml:space="preserve">Polyvinyl </w:t>
            </w:r>
            <w:r w:rsidR="002233C1">
              <w:rPr>
                <w:rFonts w:asciiTheme="majorBidi" w:hAnsiTheme="majorBidi" w:cstheme="majorBidi"/>
                <w:szCs w:val="20"/>
              </w:rPr>
              <w:t>c</w:t>
            </w:r>
            <w:r w:rsidRPr="003C0A02">
              <w:rPr>
                <w:rFonts w:asciiTheme="majorBidi" w:hAnsiTheme="majorBidi" w:cstheme="majorBidi"/>
                <w:szCs w:val="20"/>
              </w:rPr>
              <w:t>hloride (PVC) and its copolymers for its safe use in contact with foodstuffs, pharmaceuticals and drinkin</w:t>
            </w:r>
            <w:r w:rsidR="00323E74">
              <w:rPr>
                <w:rFonts w:asciiTheme="majorBidi" w:hAnsiTheme="majorBidi" w:cstheme="majorBidi"/>
                <w:szCs w:val="20"/>
              </w:rPr>
              <w:t xml:space="preserve">g water </w:t>
            </w:r>
            <w:r w:rsidR="00991957" w:rsidRPr="003C0A02">
              <w:rPr>
                <w:rFonts w:asciiTheme="majorBidi" w:hAnsiTheme="majorBidi" w:cstheme="majorBidi"/>
                <w:spacing w:val="-3"/>
                <w:szCs w:val="20"/>
              </w:rPr>
              <w:t>—</w:t>
            </w:r>
            <w:r w:rsidRPr="003C0A02">
              <w:rPr>
                <w:rFonts w:asciiTheme="majorBidi" w:hAnsiTheme="majorBidi" w:cstheme="majorBidi"/>
                <w:szCs w:val="20"/>
              </w:rPr>
              <w:t xml:space="preserve"> Specification (</w:t>
            </w:r>
            <w:r w:rsidRPr="003C0A02">
              <w:rPr>
                <w:rFonts w:asciiTheme="majorBidi" w:hAnsiTheme="majorBidi" w:cstheme="majorBidi"/>
                <w:i/>
                <w:iCs/>
                <w:szCs w:val="20"/>
              </w:rPr>
              <w:t>first revision</w:t>
            </w:r>
            <w:r w:rsidRPr="003C0A02">
              <w:rPr>
                <w:rFonts w:asciiTheme="majorBidi" w:hAnsiTheme="majorBidi" w:cstheme="majorBidi"/>
                <w:szCs w:val="20"/>
              </w:rPr>
              <w:t>)</w:t>
            </w:r>
          </w:p>
        </w:tc>
      </w:tr>
      <w:tr w:rsidR="00BF6B50" w:rsidRPr="003C0A02" w14:paraId="16BA1F24" w14:textId="77777777" w:rsidTr="00AB20D2">
        <w:trPr>
          <w:trPrChange w:id="741" w:author="Inno" w:date="2024-08-12T11:57:00Z" w16du:dateUtc="2024-08-12T06:27:00Z">
            <w:trPr>
              <w:gridBefore w:val="1"/>
            </w:trPr>
          </w:trPrChange>
        </w:trPr>
        <w:tc>
          <w:tcPr>
            <w:tcW w:w="1195" w:type="pct"/>
            <w:tcPrChange w:id="742" w:author="Inno" w:date="2024-08-12T11:57:00Z" w16du:dateUtc="2024-08-12T06:27:00Z">
              <w:tcPr>
                <w:tcW w:w="1195" w:type="pct"/>
                <w:gridSpan w:val="2"/>
              </w:tcPr>
            </w:tcPrChange>
          </w:tcPr>
          <w:p w14:paraId="64A58CB4" w14:textId="79EE4E9B" w:rsidR="00C745FD" w:rsidRPr="003C0A02" w:rsidRDefault="00C745FD">
            <w:pPr>
              <w:autoSpaceDE w:val="0"/>
              <w:autoSpaceDN w:val="0"/>
              <w:adjustRightInd w:val="0"/>
              <w:spacing w:after="120"/>
              <w:jc w:val="both"/>
              <w:rPr>
                <w:rFonts w:asciiTheme="majorBidi" w:hAnsiTheme="majorBidi" w:cstheme="majorBidi"/>
                <w:szCs w:val="20"/>
              </w:rPr>
              <w:pPrChange w:id="743" w:author="Inno" w:date="2024-08-12T11:16:00Z" w16du:dateUtc="2024-08-12T05:46:00Z">
                <w:pPr>
                  <w:autoSpaceDE w:val="0"/>
                  <w:autoSpaceDN w:val="0"/>
                  <w:adjustRightInd w:val="0"/>
                  <w:jc w:val="both"/>
                </w:pPr>
              </w:pPrChange>
            </w:pPr>
            <w:r w:rsidRPr="003C0A02">
              <w:rPr>
                <w:rFonts w:asciiTheme="majorBidi" w:hAnsiTheme="majorBidi" w:cstheme="majorBidi"/>
                <w:szCs w:val="20"/>
              </w:rPr>
              <w:t xml:space="preserve">IS </w:t>
            </w:r>
            <w:proofErr w:type="gramStart"/>
            <w:r w:rsidRPr="003C0A02">
              <w:rPr>
                <w:rFonts w:asciiTheme="majorBidi" w:hAnsiTheme="majorBidi" w:cstheme="majorBidi"/>
                <w:szCs w:val="20"/>
              </w:rPr>
              <w:t>10910 :</w:t>
            </w:r>
            <w:proofErr w:type="gramEnd"/>
            <w:r w:rsidRPr="003C0A02">
              <w:rPr>
                <w:rFonts w:asciiTheme="majorBidi" w:hAnsiTheme="majorBidi" w:cstheme="majorBidi"/>
                <w:szCs w:val="20"/>
              </w:rPr>
              <w:t xml:space="preserve"> 1984</w:t>
            </w:r>
          </w:p>
        </w:tc>
        <w:tc>
          <w:tcPr>
            <w:tcW w:w="3805" w:type="pct"/>
            <w:tcPrChange w:id="744" w:author="Inno" w:date="2024-08-12T11:57:00Z" w16du:dateUtc="2024-08-12T06:27:00Z">
              <w:tcPr>
                <w:tcW w:w="3805" w:type="pct"/>
                <w:gridSpan w:val="2"/>
              </w:tcPr>
            </w:tcPrChange>
          </w:tcPr>
          <w:p w14:paraId="3E13C004" w14:textId="464A8951" w:rsidR="00C745FD" w:rsidRPr="003C0A02" w:rsidRDefault="00C745FD">
            <w:pPr>
              <w:pStyle w:val="ListParagraph"/>
              <w:autoSpaceDE w:val="0"/>
              <w:autoSpaceDN w:val="0"/>
              <w:adjustRightInd w:val="0"/>
              <w:spacing w:after="120"/>
              <w:ind w:left="0"/>
              <w:jc w:val="both"/>
              <w:rPr>
                <w:rFonts w:asciiTheme="majorBidi" w:hAnsiTheme="majorBidi" w:cstheme="majorBidi"/>
                <w:szCs w:val="20"/>
              </w:rPr>
              <w:pPrChange w:id="745" w:author="Inno" w:date="2024-08-12T11:16:00Z" w16du:dateUtc="2024-08-12T05:46:00Z">
                <w:pPr>
                  <w:pStyle w:val="ListParagraph"/>
                  <w:autoSpaceDE w:val="0"/>
                  <w:autoSpaceDN w:val="0"/>
                  <w:adjustRightInd w:val="0"/>
                  <w:ind w:left="0"/>
                  <w:jc w:val="both"/>
                </w:pPr>
              </w:pPrChange>
            </w:pPr>
            <w:r w:rsidRPr="003C0A02">
              <w:rPr>
                <w:rFonts w:asciiTheme="majorBidi" w:hAnsiTheme="majorBidi" w:cstheme="majorBidi"/>
                <w:szCs w:val="20"/>
              </w:rPr>
              <w:t>Specification for polypropylene and its copolymers for its safe use in contact with foodstuffs, pharmaceuticals and drinking water</w:t>
            </w:r>
          </w:p>
        </w:tc>
      </w:tr>
      <w:tr w:rsidR="00BF6B50" w:rsidRPr="003C0A02" w14:paraId="30534B67" w14:textId="77777777" w:rsidTr="00AB20D2">
        <w:trPr>
          <w:trPrChange w:id="746" w:author="Inno" w:date="2024-08-12T11:57:00Z" w16du:dateUtc="2024-08-12T06:27:00Z">
            <w:trPr>
              <w:gridBefore w:val="1"/>
            </w:trPr>
          </w:trPrChange>
        </w:trPr>
        <w:tc>
          <w:tcPr>
            <w:tcW w:w="1195" w:type="pct"/>
            <w:tcPrChange w:id="747" w:author="Inno" w:date="2024-08-12T11:57:00Z" w16du:dateUtc="2024-08-12T06:27:00Z">
              <w:tcPr>
                <w:tcW w:w="1195" w:type="pct"/>
                <w:gridSpan w:val="2"/>
              </w:tcPr>
            </w:tcPrChange>
          </w:tcPr>
          <w:p w14:paraId="1D189909" w14:textId="61BD2D4A" w:rsidR="003F33FA" w:rsidRPr="003C0A02" w:rsidRDefault="003F33FA">
            <w:pPr>
              <w:autoSpaceDE w:val="0"/>
              <w:autoSpaceDN w:val="0"/>
              <w:adjustRightInd w:val="0"/>
              <w:spacing w:after="120"/>
              <w:jc w:val="both"/>
              <w:rPr>
                <w:rFonts w:asciiTheme="majorBidi" w:hAnsiTheme="majorBidi" w:cstheme="majorBidi"/>
                <w:szCs w:val="20"/>
              </w:rPr>
              <w:pPrChange w:id="748" w:author="Inno" w:date="2024-08-12T11:16:00Z" w16du:dateUtc="2024-08-12T05:46:00Z">
                <w:pPr>
                  <w:autoSpaceDE w:val="0"/>
                  <w:autoSpaceDN w:val="0"/>
                  <w:adjustRightInd w:val="0"/>
                  <w:jc w:val="both"/>
                </w:pPr>
              </w:pPrChange>
            </w:pPr>
            <w:r w:rsidRPr="003F33FA">
              <w:rPr>
                <w:rFonts w:asciiTheme="majorBidi" w:hAnsiTheme="majorBidi" w:cstheme="majorBidi"/>
                <w:bCs/>
                <w:szCs w:val="20"/>
              </w:rPr>
              <w:t xml:space="preserve">IS </w:t>
            </w:r>
            <w:proofErr w:type="gramStart"/>
            <w:r w:rsidRPr="003F33FA">
              <w:rPr>
                <w:rFonts w:asciiTheme="majorBidi" w:hAnsiTheme="majorBidi" w:cstheme="majorBidi"/>
                <w:bCs/>
                <w:szCs w:val="20"/>
              </w:rPr>
              <w:t>10951 :</w:t>
            </w:r>
            <w:proofErr w:type="gramEnd"/>
            <w:r w:rsidRPr="003F33FA">
              <w:rPr>
                <w:rFonts w:asciiTheme="majorBidi" w:hAnsiTheme="majorBidi" w:cstheme="majorBidi"/>
                <w:bCs/>
                <w:szCs w:val="20"/>
              </w:rPr>
              <w:t xml:space="preserve"> 2020</w:t>
            </w:r>
          </w:p>
        </w:tc>
        <w:tc>
          <w:tcPr>
            <w:tcW w:w="3805" w:type="pct"/>
            <w:tcPrChange w:id="749" w:author="Inno" w:date="2024-08-12T11:57:00Z" w16du:dateUtc="2024-08-12T06:27:00Z">
              <w:tcPr>
                <w:tcW w:w="3805" w:type="pct"/>
                <w:gridSpan w:val="2"/>
              </w:tcPr>
            </w:tcPrChange>
          </w:tcPr>
          <w:p w14:paraId="53B3B5D3" w14:textId="465D0087" w:rsidR="003F33FA" w:rsidRPr="003C0A02" w:rsidRDefault="003F33FA">
            <w:pPr>
              <w:autoSpaceDE w:val="0"/>
              <w:autoSpaceDN w:val="0"/>
              <w:adjustRightInd w:val="0"/>
              <w:spacing w:after="120"/>
              <w:jc w:val="both"/>
              <w:rPr>
                <w:rFonts w:asciiTheme="majorBidi" w:hAnsiTheme="majorBidi" w:cstheme="majorBidi"/>
                <w:szCs w:val="20"/>
              </w:rPr>
              <w:pPrChange w:id="750" w:author="Inno" w:date="2024-08-12T11:16:00Z" w16du:dateUtc="2024-08-12T05:46:00Z">
                <w:pPr>
                  <w:autoSpaceDE w:val="0"/>
                  <w:autoSpaceDN w:val="0"/>
                  <w:adjustRightInd w:val="0"/>
                  <w:jc w:val="both"/>
                </w:pPr>
              </w:pPrChange>
            </w:pPr>
            <w:r w:rsidRPr="003F33FA">
              <w:rPr>
                <w:rFonts w:asciiTheme="majorBidi" w:hAnsiTheme="majorBidi" w:cstheme="majorBidi"/>
                <w:szCs w:val="20"/>
              </w:rPr>
              <w:t xml:space="preserve">Specification for </w:t>
            </w:r>
            <w:r>
              <w:rPr>
                <w:rFonts w:asciiTheme="majorBidi" w:hAnsiTheme="majorBidi" w:cstheme="majorBidi"/>
                <w:szCs w:val="20"/>
              </w:rPr>
              <w:t>polypropylene (PP</w:t>
            </w:r>
            <w:r w:rsidRPr="003F33FA">
              <w:rPr>
                <w:rFonts w:asciiTheme="majorBidi" w:hAnsiTheme="majorBidi" w:cstheme="majorBidi"/>
                <w:szCs w:val="20"/>
              </w:rPr>
              <w:t>)</w:t>
            </w:r>
            <w:r>
              <w:rPr>
                <w:rFonts w:asciiTheme="majorBidi" w:hAnsiTheme="majorBidi" w:cstheme="majorBidi"/>
                <w:szCs w:val="20"/>
              </w:rPr>
              <w:t xml:space="preserve"> </w:t>
            </w:r>
            <w:r w:rsidRPr="003F33FA">
              <w:rPr>
                <w:rFonts w:asciiTheme="majorBidi" w:hAnsiTheme="majorBidi" w:cstheme="majorBidi"/>
                <w:szCs w:val="20"/>
              </w:rPr>
              <w:t>materials for moulding and extrusion</w:t>
            </w:r>
            <w:r>
              <w:rPr>
                <w:rFonts w:asciiTheme="majorBidi" w:hAnsiTheme="majorBidi" w:cstheme="majorBidi"/>
                <w:szCs w:val="20"/>
              </w:rPr>
              <w:t xml:space="preserve"> </w:t>
            </w:r>
            <w:ins w:id="751" w:author="Inno" w:date="2024-08-12T11:14:00Z" w16du:dateUtc="2024-08-12T05:44:00Z">
              <w:r w:rsidR="00BF6B50">
                <w:rPr>
                  <w:rFonts w:asciiTheme="majorBidi" w:hAnsiTheme="majorBidi" w:cstheme="majorBidi"/>
                  <w:szCs w:val="20"/>
                </w:rPr>
                <w:t xml:space="preserve">                  </w:t>
              </w:r>
              <w:proofErr w:type="gramStart"/>
              <w:r w:rsidR="00BF6B50">
                <w:rPr>
                  <w:rFonts w:asciiTheme="majorBidi" w:hAnsiTheme="majorBidi" w:cstheme="majorBidi"/>
                  <w:szCs w:val="20"/>
                </w:rPr>
                <w:t xml:space="preserve">   </w:t>
              </w:r>
            </w:ins>
            <w:r>
              <w:rPr>
                <w:rFonts w:asciiTheme="majorBidi" w:hAnsiTheme="majorBidi" w:cstheme="majorBidi"/>
                <w:szCs w:val="20"/>
              </w:rPr>
              <w:t>(</w:t>
            </w:r>
            <w:proofErr w:type="gramEnd"/>
            <w:r w:rsidRPr="003F33FA">
              <w:rPr>
                <w:rFonts w:asciiTheme="majorBidi" w:hAnsiTheme="majorBidi" w:cstheme="majorBidi"/>
                <w:i/>
                <w:iCs/>
                <w:szCs w:val="20"/>
              </w:rPr>
              <w:t>second revision</w:t>
            </w:r>
            <w:r w:rsidRPr="003F33FA">
              <w:rPr>
                <w:rFonts w:asciiTheme="majorBidi" w:hAnsiTheme="majorBidi" w:cstheme="majorBidi"/>
                <w:szCs w:val="20"/>
              </w:rPr>
              <w:t>)</w:t>
            </w:r>
          </w:p>
        </w:tc>
      </w:tr>
      <w:tr w:rsidR="00BF6B50" w:rsidRPr="003C0A02" w14:paraId="0C7475FD" w14:textId="77777777" w:rsidTr="00AB20D2">
        <w:trPr>
          <w:trHeight w:val="512"/>
          <w:trPrChange w:id="752" w:author="Inno" w:date="2024-08-12T11:57:00Z" w16du:dateUtc="2024-08-12T06:27:00Z">
            <w:trPr>
              <w:gridBefore w:val="1"/>
              <w:trHeight w:val="512"/>
            </w:trPr>
          </w:trPrChange>
        </w:trPr>
        <w:tc>
          <w:tcPr>
            <w:tcW w:w="1195" w:type="pct"/>
            <w:tcPrChange w:id="753" w:author="Inno" w:date="2024-08-12T11:57:00Z" w16du:dateUtc="2024-08-12T06:27:00Z">
              <w:tcPr>
                <w:tcW w:w="1195" w:type="pct"/>
                <w:gridSpan w:val="2"/>
              </w:tcPr>
            </w:tcPrChange>
          </w:tcPr>
          <w:p w14:paraId="66A76655" w14:textId="06B4D9AC" w:rsidR="00C745FD" w:rsidRPr="009C6E81" w:rsidRDefault="00C745FD">
            <w:pPr>
              <w:autoSpaceDE w:val="0"/>
              <w:autoSpaceDN w:val="0"/>
              <w:adjustRightInd w:val="0"/>
              <w:spacing w:after="120"/>
              <w:jc w:val="both"/>
              <w:rPr>
                <w:rFonts w:asciiTheme="majorBidi" w:hAnsiTheme="majorBidi" w:cstheme="majorBidi"/>
                <w:szCs w:val="20"/>
              </w:rPr>
              <w:pPrChange w:id="754" w:author="Inno" w:date="2024-08-12T11:16:00Z" w16du:dateUtc="2024-08-12T05:46:00Z">
                <w:pPr>
                  <w:autoSpaceDE w:val="0"/>
                  <w:autoSpaceDN w:val="0"/>
                  <w:adjustRightInd w:val="0"/>
                  <w:jc w:val="both"/>
                </w:pPr>
              </w:pPrChange>
            </w:pPr>
            <w:r w:rsidRPr="009C6E81">
              <w:rPr>
                <w:rFonts w:asciiTheme="majorBidi" w:hAnsiTheme="majorBidi" w:cstheme="majorBidi"/>
                <w:szCs w:val="20"/>
              </w:rPr>
              <w:t xml:space="preserve">IS </w:t>
            </w:r>
            <w:proofErr w:type="gramStart"/>
            <w:r w:rsidRPr="009C6E81">
              <w:rPr>
                <w:rFonts w:asciiTheme="majorBidi" w:hAnsiTheme="majorBidi" w:cstheme="majorBidi"/>
                <w:szCs w:val="20"/>
              </w:rPr>
              <w:t>114</w:t>
            </w:r>
            <w:r w:rsidR="0097609B" w:rsidRPr="009C6E81">
              <w:rPr>
                <w:rFonts w:asciiTheme="majorBidi" w:hAnsiTheme="majorBidi" w:cstheme="majorBidi"/>
                <w:szCs w:val="20"/>
              </w:rPr>
              <w:t>34 :</w:t>
            </w:r>
            <w:proofErr w:type="gramEnd"/>
            <w:r w:rsidR="0097609B" w:rsidRPr="009C6E81">
              <w:rPr>
                <w:rFonts w:asciiTheme="majorBidi" w:hAnsiTheme="majorBidi" w:cstheme="majorBidi"/>
                <w:szCs w:val="20"/>
              </w:rPr>
              <w:t xml:space="preserve"> 2023</w:t>
            </w:r>
          </w:p>
        </w:tc>
        <w:tc>
          <w:tcPr>
            <w:tcW w:w="3805" w:type="pct"/>
            <w:tcPrChange w:id="755" w:author="Inno" w:date="2024-08-12T11:57:00Z" w16du:dateUtc="2024-08-12T06:27:00Z">
              <w:tcPr>
                <w:tcW w:w="3805" w:type="pct"/>
                <w:gridSpan w:val="2"/>
              </w:tcPr>
            </w:tcPrChange>
          </w:tcPr>
          <w:p w14:paraId="3F0DB8B9" w14:textId="227F9100" w:rsidR="00C745FD" w:rsidRPr="009C6E81" w:rsidRDefault="00EB09BF">
            <w:pPr>
              <w:autoSpaceDE w:val="0"/>
              <w:autoSpaceDN w:val="0"/>
              <w:adjustRightInd w:val="0"/>
              <w:spacing w:after="120"/>
              <w:jc w:val="both"/>
              <w:rPr>
                <w:rFonts w:asciiTheme="majorBidi" w:hAnsiTheme="majorBidi" w:cstheme="majorBidi"/>
                <w:szCs w:val="20"/>
              </w:rPr>
              <w:pPrChange w:id="756" w:author="Inno" w:date="2024-08-12T11:16:00Z" w16du:dateUtc="2024-08-12T05:46:00Z">
                <w:pPr>
                  <w:autoSpaceDE w:val="0"/>
                  <w:autoSpaceDN w:val="0"/>
                  <w:adjustRightInd w:val="0"/>
                  <w:jc w:val="both"/>
                </w:pPr>
              </w:pPrChange>
            </w:pPr>
            <w:r w:rsidRPr="009C6E81">
              <w:rPr>
                <w:rFonts w:asciiTheme="majorBidi" w:hAnsiTheme="majorBidi" w:cstheme="majorBidi"/>
                <w:szCs w:val="20"/>
              </w:rPr>
              <w:t>Ionomer resins for its safe use in contact with foodstuffs, phar</w:t>
            </w:r>
            <w:r w:rsidR="00323E74">
              <w:rPr>
                <w:rFonts w:asciiTheme="majorBidi" w:hAnsiTheme="majorBidi" w:cstheme="majorBidi"/>
                <w:szCs w:val="20"/>
              </w:rPr>
              <w:t xml:space="preserve">maceuticals and drinking water </w:t>
            </w:r>
            <w:r w:rsidR="00991957" w:rsidRPr="003C0A02">
              <w:rPr>
                <w:rFonts w:asciiTheme="majorBidi" w:hAnsiTheme="majorBidi" w:cstheme="majorBidi"/>
                <w:spacing w:val="-3"/>
                <w:szCs w:val="20"/>
              </w:rPr>
              <w:t>—</w:t>
            </w:r>
            <w:r w:rsidRPr="009C6E81">
              <w:rPr>
                <w:rFonts w:asciiTheme="majorBidi" w:hAnsiTheme="majorBidi" w:cstheme="majorBidi"/>
                <w:szCs w:val="20"/>
              </w:rPr>
              <w:t xml:space="preserve"> Specification (</w:t>
            </w:r>
            <w:r w:rsidRPr="009C6E81">
              <w:rPr>
                <w:rFonts w:asciiTheme="majorBidi" w:hAnsiTheme="majorBidi" w:cstheme="majorBidi"/>
                <w:i/>
                <w:iCs/>
                <w:szCs w:val="20"/>
              </w:rPr>
              <w:t>first revision</w:t>
            </w:r>
            <w:r w:rsidRPr="009C6E81">
              <w:rPr>
                <w:rFonts w:asciiTheme="majorBidi" w:hAnsiTheme="majorBidi" w:cstheme="majorBidi"/>
                <w:szCs w:val="20"/>
              </w:rPr>
              <w:t>)</w:t>
            </w:r>
          </w:p>
        </w:tc>
      </w:tr>
      <w:tr w:rsidR="00BF6B50" w:rsidRPr="003C0A02" w14:paraId="1A42D624" w14:textId="77777777" w:rsidTr="00AB20D2">
        <w:trPr>
          <w:trHeight w:val="539"/>
          <w:trPrChange w:id="757" w:author="Inno" w:date="2024-08-12T11:57:00Z" w16du:dateUtc="2024-08-12T06:27:00Z">
            <w:trPr>
              <w:gridBefore w:val="1"/>
              <w:trHeight w:val="539"/>
            </w:trPr>
          </w:trPrChange>
        </w:trPr>
        <w:tc>
          <w:tcPr>
            <w:tcW w:w="1195" w:type="pct"/>
            <w:tcPrChange w:id="758" w:author="Inno" w:date="2024-08-12T11:57:00Z" w16du:dateUtc="2024-08-12T06:27:00Z">
              <w:tcPr>
                <w:tcW w:w="1195" w:type="pct"/>
                <w:gridSpan w:val="2"/>
              </w:tcPr>
            </w:tcPrChange>
          </w:tcPr>
          <w:p w14:paraId="16BF18F2" w14:textId="1FAD85F4" w:rsidR="00C745FD" w:rsidRPr="009C6E81" w:rsidRDefault="00EB09BF">
            <w:pPr>
              <w:autoSpaceDE w:val="0"/>
              <w:autoSpaceDN w:val="0"/>
              <w:adjustRightInd w:val="0"/>
              <w:spacing w:after="120"/>
              <w:jc w:val="both"/>
              <w:rPr>
                <w:rFonts w:asciiTheme="majorBidi" w:hAnsiTheme="majorBidi" w:cstheme="majorBidi"/>
                <w:szCs w:val="20"/>
              </w:rPr>
              <w:pPrChange w:id="759" w:author="Inno" w:date="2024-08-12T11:16:00Z" w16du:dateUtc="2024-08-12T05:46:00Z">
                <w:pPr>
                  <w:autoSpaceDE w:val="0"/>
                  <w:autoSpaceDN w:val="0"/>
                  <w:adjustRightInd w:val="0"/>
                  <w:jc w:val="both"/>
                </w:pPr>
              </w:pPrChange>
            </w:pPr>
            <w:r w:rsidRPr="009C6E81">
              <w:rPr>
                <w:rFonts w:asciiTheme="majorBidi" w:hAnsiTheme="majorBidi" w:cstheme="majorBidi"/>
                <w:szCs w:val="20"/>
              </w:rPr>
              <w:t xml:space="preserve">IS </w:t>
            </w:r>
            <w:proofErr w:type="gramStart"/>
            <w:r w:rsidRPr="009C6E81">
              <w:rPr>
                <w:rFonts w:asciiTheme="majorBidi" w:hAnsiTheme="majorBidi" w:cstheme="majorBidi"/>
                <w:szCs w:val="20"/>
              </w:rPr>
              <w:t>11704 :</w:t>
            </w:r>
            <w:proofErr w:type="gramEnd"/>
            <w:r w:rsidRPr="009C6E81">
              <w:rPr>
                <w:rFonts w:asciiTheme="majorBidi" w:hAnsiTheme="majorBidi" w:cstheme="majorBidi"/>
                <w:szCs w:val="20"/>
              </w:rPr>
              <w:t xml:space="preserve"> 2023</w:t>
            </w:r>
          </w:p>
        </w:tc>
        <w:tc>
          <w:tcPr>
            <w:tcW w:w="3805" w:type="pct"/>
            <w:tcPrChange w:id="760" w:author="Inno" w:date="2024-08-12T11:57:00Z" w16du:dateUtc="2024-08-12T06:27:00Z">
              <w:tcPr>
                <w:tcW w:w="3805" w:type="pct"/>
                <w:gridSpan w:val="2"/>
              </w:tcPr>
            </w:tcPrChange>
          </w:tcPr>
          <w:p w14:paraId="3C2CB5AF" w14:textId="48105120" w:rsidR="00C745FD" w:rsidRPr="009C6E81" w:rsidRDefault="00EB09BF">
            <w:pPr>
              <w:autoSpaceDE w:val="0"/>
              <w:autoSpaceDN w:val="0"/>
              <w:adjustRightInd w:val="0"/>
              <w:spacing w:after="120"/>
              <w:jc w:val="both"/>
              <w:rPr>
                <w:rFonts w:asciiTheme="majorBidi" w:hAnsiTheme="majorBidi" w:cstheme="majorBidi"/>
                <w:szCs w:val="20"/>
              </w:rPr>
              <w:pPrChange w:id="761" w:author="Inno" w:date="2024-08-12T11:16:00Z" w16du:dateUtc="2024-08-12T05:46:00Z">
                <w:pPr>
                  <w:autoSpaceDE w:val="0"/>
                  <w:autoSpaceDN w:val="0"/>
                  <w:adjustRightInd w:val="0"/>
                  <w:jc w:val="both"/>
                </w:pPr>
              </w:pPrChange>
            </w:pPr>
            <w:r w:rsidRPr="009C6E81">
              <w:rPr>
                <w:rFonts w:asciiTheme="majorBidi" w:hAnsiTheme="majorBidi" w:cstheme="majorBidi"/>
                <w:szCs w:val="20"/>
              </w:rPr>
              <w:t>Ethylene acrylic acid (EAA) copolymers for their safe use in contact with food-stuffs, pharma</w:t>
            </w:r>
            <w:r w:rsidR="00323E74">
              <w:rPr>
                <w:rFonts w:asciiTheme="majorBidi" w:hAnsiTheme="majorBidi" w:cstheme="majorBidi"/>
                <w:szCs w:val="20"/>
              </w:rPr>
              <w:t xml:space="preserve">ceuticals and drinking water </w:t>
            </w:r>
            <w:r w:rsidR="00991957" w:rsidRPr="003C0A02">
              <w:rPr>
                <w:rFonts w:asciiTheme="majorBidi" w:hAnsiTheme="majorBidi" w:cstheme="majorBidi"/>
                <w:spacing w:val="-3"/>
                <w:szCs w:val="20"/>
              </w:rPr>
              <w:t>—</w:t>
            </w:r>
            <w:r w:rsidR="00323E74">
              <w:rPr>
                <w:rFonts w:asciiTheme="majorBidi" w:hAnsiTheme="majorBidi" w:cstheme="majorBidi"/>
                <w:szCs w:val="20"/>
              </w:rPr>
              <w:t xml:space="preserve"> S</w:t>
            </w:r>
            <w:r w:rsidRPr="009C6E81">
              <w:rPr>
                <w:rFonts w:asciiTheme="majorBidi" w:hAnsiTheme="majorBidi" w:cstheme="majorBidi"/>
                <w:szCs w:val="20"/>
              </w:rPr>
              <w:t>pecification (</w:t>
            </w:r>
            <w:r w:rsidRPr="009C6E81">
              <w:rPr>
                <w:rFonts w:asciiTheme="majorBidi" w:hAnsiTheme="majorBidi" w:cstheme="majorBidi"/>
                <w:i/>
                <w:iCs/>
                <w:szCs w:val="20"/>
              </w:rPr>
              <w:t>first revision</w:t>
            </w:r>
            <w:r w:rsidRPr="009C6E81">
              <w:rPr>
                <w:rFonts w:asciiTheme="majorBidi" w:hAnsiTheme="majorBidi" w:cstheme="majorBidi"/>
                <w:szCs w:val="20"/>
              </w:rPr>
              <w:t>)</w:t>
            </w:r>
          </w:p>
        </w:tc>
      </w:tr>
      <w:tr w:rsidR="00BF6B50" w:rsidRPr="003C0A02" w14:paraId="265ECB38" w14:textId="77777777" w:rsidTr="00AB20D2">
        <w:trPr>
          <w:trHeight w:val="521"/>
          <w:trPrChange w:id="762" w:author="Inno" w:date="2024-08-12T11:57:00Z" w16du:dateUtc="2024-08-12T06:27:00Z">
            <w:trPr>
              <w:gridBefore w:val="1"/>
              <w:trHeight w:val="521"/>
            </w:trPr>
          </w:trPrChange>
        </w:trPr>
        <w:tc>
          <w:tcPr>
            <w:tcW w:w="1195" w:type="pct"/>
            <w:tcPrChange w:id="763" w:author="Inno" w:date="2024-08-12T11:57:00Z" w16du:dateUtc="2024-08-12T06:27:00Z">
              <w:tcPr>
                <w:tcW w:w="1195" w:type="pct"/>
                <w:gridSpan w:val="2"/>
              </w:tcPr>
            </w:tcPrChange>
          </w:tcPr>
          <w:p w14:paraId="6BCF8BBC" w14:textId="62C5674D" w:rsidR="00C745FD" w:rsidRPr="003C0A02" w:rsidRDefault="00C745FD">
            <w:pPr>
              <w:autoSpaceDE w:val="0"/>
              <w:autoSpaceDN w:val="0"/>
              <w:adjustRightInd w:val="0"/>
              <w:spacing w:after="120"/>
              <w:jc w:val="both"/>
              <w:rPr>
                <w:rFonts w:asciiTheme="majorBidi" w:hAnsiTheme="majorBidi" w:cstheme="majorBidi"/>
                <w:szCs w:val="20"/>
              </w:rPr>
              <w:pPrChange w:id="764" w:author="Inno" w:date="2024-08-12T11:16:00Z" w16du:dateUtc="2024-08-12T05:46:00Z">
                <w:pPr>
                  <w:autoSpaceDE w:val="0"/>
                  <w:autoSpaceDN w:val="0"/>
                  <w:adjustRightInd w:val="0"/>
                  <w:jc w:val="both"/>
                </w:pPr>
              </w:pPrChange>
            </w:pPr>
            <w:r w:rsidRPr="003C0A02">
              <w:rPr>
                <w:rFonts w:asciiTheme="majorBidi" w:hAnsiTheme="majorBidi" w:cstheme="majorBidi"/>
                <w:szCs w:val="20"/>
              </w:rPr>
              <w:t xml:space="preserve">IS </w:t>
            </w:r>
            <w:proofErr w:type="gramStart"/>
            <w:r w:rsidRPr="003C0A02">
              <w:rPr>
                <w:rFonts w:asciiTheme="majorBidi" w:hAnsiTheme="majorBidi" w:cstheme="majorBidi"/>
                <w:szCs w:val="20"/>
              </w:rPr>
              <w:t>12247 :</w:t>
            </w:r>
            <w:proofErr w:type="gramEnd"/>
            <w:r w:rsidRPr="003C0A02">
              <w:rPr>
                <w:rFonts w:asciiTheme="majorBidi" w:hAnsiTheme="majorBidi" w:cstheme="majorBidi"/>
                <w:szCs w:val="20"/>
              </w:rPr>
              <w:t xml:space="preserve"> 1988</w:t>
            </w:r>
          </w:p>
        </w:tc>
        <w:tc>
          <w:tcPr>
            <w:tcW w:w="3805" w:type="pct"/>
            <w:tcPrChange w:id="765" w:author="Inno" w:date="2024-08-12T11:57:00Z" w16du:dateUtc="2024-08-12T06:27:00Z">
              <w:tcPr>
                <w:tcW w:w="3805" w:type="pct"/>
                <w:gridSpan w:val="2"/>
              </w:tcPr>
            </w:tcPrChange>
          </w:tcPr>
          <w:p w14:paraId="14309207" w14:textId="74DB3654" w:rsidR="00C745FD" w:rsidRPr="003C0A02" w:rsidRDefault="00686028">
            <w:pPr>
              <w:pStyle w:val="ListParagraph"/>
              <w:autoSpaceDE w:val="0"/>
              <w:autoSpaceDN w:val="0"/>
              <w:adjustRightInd w:val="0"/>
              <w:spacing w:after="120"/>
              <w:ind w:left="0"/>
              <w:jc w:val="both"/>
              <w:rPr>
                <w:rFonts w:asciiTheme="majorBidi" w:hAnsiTheme="majorBidi" w:cstheme="majorBidi"/>
                <w:szCs w:val="20"/>
              </w:rPr>
              <w:pPrChange w:id="766" w:author="Inno" w:date="2024-08-12T11:16:00Z" w16du:dateUtc="2024-08-12T05:46:00Z">
                <w:pPr>
                  <w:pStyle w:val="ListParagraph"/>
                  <w:autoSpaceDE w:val="0"/>
                  <w:autoSpaceDN w:val="0"/>
                  <w:adjustRightInd w:val="0"/>
                  <w:ind w:left="0"/>
                  <w:jc w:val="both"/>
                </w:pPr>
              </w:pPrChange>
            </w:pPr>
            <w:r>
              <w:rPr>
                <w:rFonts w:asciiTheme="majorBidi" w:hAnsiTheme="majorBidi" w:cstheme="majorBidi"/>
                <w:szCs w:val="20"/>
              </w:rPr>
              <w:t>Specification for Nylon-</w:t>
            </w:r>
            <w:r w:rsidR="00C745FD" w:rsidRPr="003C0A02">
              <w:rPr>
                <w:rFonts w:asciiTheme="majorBidi" w:hAnsiTheme="majorBidi" w:cstheme="majorBidi"/>
                <w:szCs w:val="20"/>
              </w:rPr>
              <w:t>6 polymer for its safe use in contact with foodstuffs, pharmaceuticals and drinking water</w:t>
            </w:r>
          </w:p>
        </w:tc>
      </w:tr>
      <w:tr w:rsidR="00BF6B50" w:rsidRPr="003C0A02" w14:paraId="41E650B8" w14:textId="77777777" w:rsidTr="00AB20D2">
        <w:trPr>
          <w:trHeight w:val="719"/>
          <w:trPrChange w:id="767" w:author="Inno" w:date="2024-08-12T11:57:00Z" w16du:dateUtc="2024-08-12T06:27:00Z">
            <w:trPr>
              <w:gridBefore w:val="1"/>
              <w:trHeight w:val="719"/>
            </w:trPr>
          </w:trPrChange>
        </w:trPr>
        <w:tc>
          <w:tcPr>
            <w:tcW w:w="1195" w:type="pct"/>
            <w:tcPrChange w:id="768" w:author="Inno" w:date="2024-08-12T11:57:00Z" w16du:dateUtc="2024-08-12T06:27:00Z">
              <w:tcPr>
                <w:tcW w:w="1195" w:type="pct"/>
                <w:gridSpan w:val="2"/>
              </w:tcPr>
            </w:tcPrChange>
          </w:tcPr>
          <w:p w14:paraId="5EA81073" w14:textId="3707791D" w:rsidR="00C745FD" w:rsidRPr="003C0A02" w:rsidRDefault="00C745FD">
            <w:pPr>
              <w:autoSpaceDE w:val="0"/>
              <w:autoSpaceDN w:val="0"/>
              <w:adjustRightInd w:val="0"/>
              <w:spacing w:after="120"/>
              <w:jc w:val="both"/>
              <w:rPr>
                <w:rFonts w:asciiTheme="majorBidi" w:hAnsiTheme="majorBidi" w:cstheme="majorBidi"/>
                <w:szCs w:val="20"/>
              </w:rPr>
              <w:pPrChange w:id="769" w:author="Inno" w:date="2024-08-12T11:16:00Z" w16du:dateUtc="2024-08-12T05:46:00Z">
                <w:pPr>
                  <w:autoSpaceDE w:val="0"/>
                  <w:autoSpaceDN w:val="0"/>
                  <w:adjustRightInd w:val="0"/>
                  <w:jc w:val="both"/>
                </w:pPr>
              </w:pPrChange>
            </w:pPr>
            <w:r w:rsidRPr="003C0A02">
              <w:rPr>
                <w:rFonts w:asciiTheme="majorBidi" w:hAnsiTheme="majorBidi" w:cstheme="majorBidi"/>
                <w:szCs w:val="20"/>
              </w:rPr>
              <w:t xml:space="preserve">IS </w:t>
            </w:r>
            <w:proofErr w:type="gramStart"/>
            <w:r w:rsidRPr="003C0A02">
              <w:rPr>
                <w:rFonts w:asciiTheme="majorBidi" w:hAnsiTheme="majorBidi" w:cstheme="majorBidi"/>
                <w:szCs w:val="20"/>
              </w:rPr>
              <w:t>12252 :</w:t>
            </w:r>
            <w:proofErr w:type="gramEnd"/>
            <w:r w:rsidRPr="003C0A02">
              <w:rPr>
                <w:rFonts w:asciiTheme="majorBidi" w:hAnsiTheme="majorBidi" w:cstheme="majorBidi"/>
                <w:szCs w:val="20"/>
              </w:rPr>
              <w:t xml:space="preserve"> 2017</w:t>
            </w:r>
          </w:p>
        </w:tc>
        <w:tc>
          <w:tcPr>
            <w:tcW w:w="3805" w:type="pct"/>
            <w:tcPrChange w:id="770" w:author="Inno" w:date="2024-08-12T11:57:00Z" w16du:dateUtc="2024-08-12T06:27:00Z">
              <w:tcPr>
                <w:tcW w:w="3805" w:type="pct"/>
                <w:gridSpan w:val="2"/>
              </w:tcPr>
            </w:tcPrChange>
          </w:tcPr>
          <w:p w14:paraId="708BE53D" w14:textId="18C02270" w:rsidR="00C745FD" w:rsidRPr="003C0A02" w:rsidRDefault="00C745FD">
            <w:pPr>
              <w:pStyle w:val="ListParagraph"/>
              <w:autoSpaceDE w:val="0"/>
              <w:autoSpaceDN w:val="0"/>
              <w:adjustRightInd w:val="0"/>
              <w:spacing w:after="120"/>
              <w:ind w:left="0"/>
              <w:jc w:val="both"/>
              <w:rPr>
                <w:rFonts w:asciiTheme="majorBidi" w:hAnsiTheme="majorBidi" w:cstheme="majorBidi"/>
                <w:szCs w:val="20"/>
              </w:rPr>
              <w:pPrChange w:id="771" w:author="Inno" w:date="2024-08-12T11:16:00Z" w16du:dateUtc="2024-08-12T05:46:00Z">
                <w:pPr>
                  <w:pStyle w:val="ListParagraph"/>
                  <w:autoSpaceDE w:val="0"/>
                  <w:autoSpaceDN w:val="0"/>
                  <w:adjustRightInd w:val="0"/>
                  <w:ind w:left="0"/>
                  <w:jc w:val="both"/>
                </w:pPr>
              </w:pPrChange>
            </w:pPr>
            <w:proofErr w:type="spellStart"/>
            <w:r w:rsidRPr="003C0A02">
              <w:rPr>
                <w:rFonts w:asciiTheme="majorBidi" w:hAnsiTheme="majorBidi" w:cstheme="majorBidi"/>
                <w:szCs w:val="20"/>
              </w:rPr>
              <w:t>Polyalkylene</w:t>
            </w:r>
            <w:proofErr w:type="spellEnd"/>
            <w:r w:rsidRPr="003C0A02">
              <w:rPr>
                <w:rFonts w:asciiTheme="majorBidi" w:hAnsiTheme="majorBidi" w:cstheme="majorBidi"/>
                <w:szCs w:val="20"/>
              </w:rPr>
              <w:t xml:space="preserve"> terephthalate</w:t>
            </w:r>
            <w:r w:rsidR="00686028">
              <w:rPr>
                <w:rFonts w:asciiTheme="majorBidi" w:hAnsiTheme="majorBidi" w:cstheme="majorBidi"/>
                <w:szCs w:val="20"/>
              </w:rPr>
              <w:t>s</w:t>
            </w:r>
            <w:r w:rsidRPr="003C0A02">
              <w:rPr>
                <w:rFonts w:asciiTheme="majorBidi" w:hAnsiTheme="majorBidi" w:cstheme="majorBidi"/>
                <w:szCs w:val="20"/>
              </w:rPr>
              <w:t xml:space="preserve"> (PET and PBT), their copolymers and list of constituents in raw materials and end products for their safe use in contact with foodstuffs and pharmaceuticals (</w:t>
            </w:r>
            <w:r w:rsidRPr="003C0A02">
              <w:rPr>
                <w:rFonts w:asciiTheme="majorBidi" w:hAnsiTheme="majorBidi" w:cstheme="majorBidi"/>
                <w:i/>
                <w:iCs/>
                <w:szCs w:val="20"/>
              </w:rPr>
              <w:t>first revision</w:t>
            </w:r>
            <w:r w:rsidRPr="003C0A02">
              <w:rPr>
                <w:rFonts w:asciiTheme="majorBidi" w:hAnsiTheme="majorBidi" w:cstheme="majorBidi"/>
                <w:szCs w:val="20"/>
              </w:rPr>
              <w:t xml:space="preserve">) </w:t>
            </w:r>
          </w:p>
        </w:tc>
      </w:tr>
      <w:tr w:rsidR="00BF6B50" w:rsidRPr="003C0A02" w14:paraId="69CD15F2" w14:textId="77777777" w:rsidTr="00AB20D2">
        <w:trPr>
          <w:trHeight w:val="341"/>
          <w:trPrChange w:id="772" w:author="Inno" w:date="2024-08-12T11:57:00Z" w16du:dateUtc="2024-08-12T06:27:00Z">
            <w:trPr>
              <w:gridBefore w:val="1"/>
              <w:trHeight w:val="341"/>
            </w:trPr>
          </w:trPrChange>
        </w:trPr>
        <w:tc>
          <w:tcPr>
            <w:tcW w:w="1195" w:type="pct"/>
            <w:tcPrChange w:id="773" w:author="Inno" w:date="2024-08-12T11:57:00Z" w16du:dateUtc="2024-08-12T06:27:00Z">
              <w:tcPr>
                <w:tcW w:w="1195" w:type="pct"/>
                <w:gridSpan w:val="2"/>
              </w:tcPr>
            </w:tcPrChange>
          </w:tcPr>
          <w:p w14:paraId="347CDA18" w14:textId="77777777" w:rsidR="00C745FD" w:rsidRPr="003C0A02" w:rsidRDefault="00C745FD">
            <w:pPr>
              <w:autoSpaceDE w:val="0"/>
              <w:autoSpaceDN w:val="0"/>
              <w:adjustRightInd w:val="0"/>
              <w:spacing w:after="120"/>
              <w:jc w:val="both"/>
              <w:rPr>
                <w:rFonts w:asciiTheme="majorBidi" w:hAnsiTheme="majorBidi" w:cstheme="majorBidi"/>
                <w:szCs w:val="20"/>
              </w:rPr>
              <w:pPrChange w:id="774" w:author="Inno" w:date="2024-08-12T11:16:00Z" w16du:dateUtc="2024-08-12T05:46:00Z">
                <w:pPr>
                  <w:autoSpaceDE w:val="0"/>
                  <w:autoSpaceDN w:val="0"/>
                  <w:adjustRightInd w:val="0"/>
                  <w:jc w:val="both"/>
                </w:pPr>
              </w:pPrChange>
            </w:pPr>
            <w:r w:rsidRPr="003C0A02">
              <w:rPr>
                <w:rFonts w:asciiTheme="majorBidi" w:hAnsiTheme="majorBidi" w:cstheme="majorBidi"/>
                <w:szCs w:val="20"/>
              </w:rPr>
              <w:t xml:space="preserve">IS </w:t>
            </w:r>
            <w:proofErr w:type="gramStart"/>
            <w:r w:rsidRPr="003C0A02">
              <w:rPr>
                <w:rFonts w:asciiTheme="majorBidi" w:hAnsiTheme="majorBidi" w:cstheme="majorBidi"/>
                <w:szCs w:val="20"/>
              </w:rPr>
              <w:t>13193 :</w:t>
            </w:r>
            <w:proofErr w:type="gramEnd"/>
            <w:r w:rsidRPr="003C0A02">
              <w:rPr>
                <w:rFonts w:asciiTheme="majorBidi" w:hAnsiTheme="majorBidi" w:cstheme="majorBidi"/>
                <w:szCs w:val="20"/>
              </w:rPr>
              <w:t xml:space="preserve"> 1992</w:t>
            </w:r>
          </w:p>
        </w:tc>
        <w:tc>
          <w:tcPr>
            <w:tcW w:w="3805" w:type="pct"/>
            <w:tcPrChange w:id="775" w:author="Inno" w:date="2024-08-12T11:57:00Z" w16du:dateUtc="2024-08-12T06:27:00Z">
              <w:tcPr>
                <w:tcW w:w="3805" w:type="pct"/>
                <w:gridSpan w:val="2"/>
              </w:tcPr>
            </w:tcPrChange>
          </w:tcPr>
          <w:p w14:paraId="34C7A336" w14:textId="1EE16E0F" w:rsidR="00C745FD" w:rsidRPr="003C0A02" w:rsidRDefault="00686028">
            <w:pPr>
              <w:autoSpaceDE w:val="0"/>
              <w:autoSpaceDN w:val="0"/>
              <w:adjustRightInd w:val="0"/>
              <w:spacing w:after="120"/>
              <w:jc w:val="both"/>
              <w:rPr>
                <w:rFonts w:asciiTheme="majorBidi" w:hAnsiTheme="majorBidi" w:cstheme="majorBidi"/>
                <w:szCs w:val="20"/>
              </w:rPr>
              <w:pPrChange w:id="776" w:author="Inno" w:date="2024-08-12T11:16:00Z" w16du:dateUtc="2024-08-12T05:46:00Z">
                <w:pPr>
                  <w:autoSpaceDE w:val="0"/>
                  <w:autoSpaceDN w:val="0"/>
                  <w:adjustRightInd w:val="0"/>
                  <w:jc w:val="both"/>
                </w:pPr>
              </w:pPrChange>
            </w:pPr>
            <w:proofErr w:type="spellStart"/>
            <w:r>
              <w:rPr>
                <w:rFonts w:asciiTheme="majorBidi" w:hAnsiTheme="majorBidi" w:cstheme="majorBidi"/>
                <w:szCs w:val="20"/>
              </w:rPr>
              <w:t>Polyalkylene</w:t>
            </w:r>
            <w:proofErr w:type="spellEnd"/>
            <w:r>
              <w:rPr>
                <w:rFonts w:asciiTheme="majorBidi" w:hAnsiTheme="majorBidi" w:cstheme="majorBidi"/>
                <w:szCs w:val="20"/>
              </w:rPr>
              <w:t xml:space="preserve"> terephthalate</w:t>
            </w:r>
            <w:r w:rsidR="00C745FD" w:rsidRPr="003C0A02">
              <w:rPr>
                <w:rFonts w:asciiTheme="majorBidi" w:hAnsiTheme="majorBidi" w:cstheme="majorBidi"/>
                <w:szCs w:val="20"/>
              </w:rPr>
              <w:t xml:space="preserve"> (PET and PBT) for moulding and extrusion</w:t>
            </w:r>
            <w:r>
              <w:rPr>
                <w:rFonts w:asciiTheme="majorBidi" w:hAnsiTheme="majorBidi" w:cstheme="majorBidi"/>
                <w:szCs w:val="20"/>
              </w:rPr>
              <w:t xml:space="preserve"> </w:t>
            </w:r>
            <w:r w:rsidR="00991957" w:rsidRPr="003C0A02">
              <w:rPr>
                <w:rFonts w:asciiTheme="majorBidi" w:hAnsiTheme="majorBidi" w:cstheme="majorBidi"/>
                <w:spacing w:val="-3"/>
                <w:szCs w:val="20"/>
              </w:rPr>
              <w:t>—</w:t>
            </w:r>
            <w:r w:rsidRPr="003C0A02">
              <w:rPr>
                <w:rFonts w:asciiTheme="majorBidi" w:hAnsiTheme="majorBidi" w:cstheme="majorBidi"/>
                <w:szCs w:val="20"/>
              </w:rPr>
              <w:t xml:space="preserve"> Specification</w:t>
            </w:r>
          </w:p>
        </w:tc>
      </w:tr>
      <w:tr w:rsidR="00BF6B50" w:rsidRPr="003C0A02" w14:paraId="54980BF3" w14:textId="77777777" w:rsidTr="00AB20D2">
        <w:trPr>
          <w:trHeight w:val="539"/>
          <w:trPrChange w:id="777" w:author="Inno" w:date="2024-08-12T11:57:00Z" w16du:dateUtc="2024-08-12T06:27:00Z">
            <w:trPr>
              <w:gridBefore w:val="1"/>
              <w:trHeight w:val="539"/>
            </w:trPr>
          </w:trPrChange>
        </w:trPr>
        <w:tc>
          <w:tcPr>
            <w:tcW w:w="1195" w:type="pct"/>
            <w:tcPrChange w:id="778" w:author="Inno" w:date="2024-08-12T11:57:00Z" w16du:dateUtc="2024-08-12T06:27:00Z">
              <w:tcPr>
                <w:tcW w:w="1195" w:type="pct"/>
                <w:gridSpan w:val="2"/>
              </w:tcPr>
            </w:tcPrChange>
          </w:tcPr>
          <w:p w14:paraId="7BCFE21E" w14:textId="77777777" w:rsidR="00C745FD" w:rsidRPr="003C0A02" w:rsidRDefault="00C745FD">
            <w:pPr>
              <w:autoSpaceDE w:val="0"/>
              <w:autoSpaceDN w:val="0"/>
              <w:adjustRightInd w:val="0"/>
              <w:spacing w:after="120"/>
              <w:ind w:left="-25"/>
              <w:jc w:val="both"/>
              <w:rPr>
                <w:rFonts w:asciiTheme="majorBidi" w:hAnsiTheme="majorBidi" w:cstheme="majorBidi"/>
                <w:szCs w:val="20"/>
              </w:rPr>
              <w:pPrChange w:id="779" w:author="Inno" w:date="2024-08-12T11:16:00Z" w16du:dateUtc="2024-08-12T05:46:00Z">
                <w:pPr>
                  <w:autoSpaceDE w:val="0"/>
                  <w:autoSpaceDN w:val="0"/>
                  <w:adjustRightInd w:val="0"/>
                  <w:jc w:val="both"/>
                </w:pPr>
              </w:pPrChange>
            </w:pPr>
            <w:r w:rsidRPr="003C0A02">
              <w:rPr>
                <w:rFonts w:asciiTheme="majorBidi" w:hAnsiTheme="majorBidi" w:cstheme="majorBidi"/>
                <w:szCs w:val="20"/>
              </w:rPr>
              <w:lastRenderedPageBreak/>
              <w:t>IS 13360 (Part 8/ Sec 8</w:t>
            </w:r>
            <w:proofErr w:type="gramStart"/>
            <w:r w:rsidRPr="003C0A02">
              <w:rPr>
                <w:rFonts w:asciiTheme="majorBidi" w:hAnsiTheme="majorBidi" w:cstheme="majorBidi"/>
                <w:szCs w:val="20"/>
              </w:rPr>
              <w:t>) :</w:t>
            </w:r>
            <w:proofErr w:type="gramEnd"/>
            <w:r w:rsidRPr="003C0A02">
              <w:rPr>
                <w:rFonts w:asciiTheme="majorBidi" w:hAnsiTheme="majorBidi" w:cstheme="majorBidi"/>
                <w:szCs w:val="20"/>
              </w:rPr>
              <w:t xml:space="preserve"> 2021/</w:t>
            </w:r>
            <w:del w:id="780" w:author="Inno" w:date="2024-08-12T11:15:00Z" w16du:dateUtc="2024-08-12T05:45:00Z">
              <w:r w:rsidRPr="003C0A02" w:rsidDel="00BF6B50">
                <w:rPr>
                  <w:rFonts w:asciiTheme="majorBidi" w:hAnsiTheme="majorBidi" w:cstheme="majorBidi"/>
                  <w:szCs w:val="20"/>
                </w:rPr>
                <w:delText xml:space="preserve"> </w:delText>
              </w:r>
            </w:del>
            <w:r w:rsidRPr="003C0A02">
              <w:rPr>
                <w:rFonts w:asciiTheme="majorBidi" w:hAnsiTheme="majorBidi" w:cstheme="majorBidi"/>
                <w:szCs w:val="20"/>
              </w:rPr>
              <w:t>ISO 3451-1 : 2019</w:t>
            </w:r>
          </w:p>
        </w:tc>
        <w:tc>
          <w:tcPr>
            <w:tcW w:w="3805" w:type="pct"/>
            <w:tcPrChange w:id="781" w:author="Inno" w:date="2024-08-12T11:57:00Z" w16du:dateUtc="2024-08-12T06:27:00Z">
              <w:tcPr>
                <w:tcW w:w="3805" w:type="pct"/>
                <w:gridSpan w:val="2"/>
              </w:tcPr>
            </w:tcPrChange>
          </w:tcPr>
          <w:p w14:paraId="712286BE" w14:textId="2949311E" w:rsidR="00C745FD" w:rsidRPr="003C0A02" w:rsidRDefault="00C745FD">
            <w:pPr>
              <w:autoSpaceDE w:val="0"/>
              <w:autoSpaceDN w:val="0"/>
              <w:adjustRightInd w:val="0"/>
              <w:spacing w:after="120"/>
              <w:jc w:val="both"/>
              <w:rPr>
                <w:rFonts w:asciiTheme="majorBidi" w:hAnsiTheme="majorBidi" w:cstheme="majorBidi"/>
                <w:szCs w:val="20"/>
              </w:rPr>
              <w:pPrChange w:id="782" w:author="Inno" w:date="2024-08-12T11:16:00Z" w16du:dateUtc="2024-08-12T05:46:00Z">
                <w:pPr>
                  <w:autoSpaceDE w:val="0"/>
                  <w:autoSpaceDN w:val="0"/>
                  <w:adjustRightInd w:val="0"/>
                  <w:jc w:val="both"/>
                </w:pPr>
              </w:pPrChange>
            </w:pPr>
            <w:r w:rsidRPr="003C0A02">
              <w:rPr>
                <w:rFonts w:asciiTheme="majorBidi" w:hAnsiTheme="majorBidi" w:cstheme="majorBidi"/>
                <w:szCs w:val="20"/>
              </w:rPr>
              <w:t xml:space="preserve">Plastics </w:t>
            </w:r>
            <w:r w:rsidR="00991957" w:rsidRPr="003C0A02">
              <w:rPr>
                <w:rFonts w:asciiTheme="majorBidi" w:hAnsiTheme="majorBidi" w:cstheme="majorBidi"/>
                <w:spacing w:val="-3"/>
                <w:szCs w:val="20"/>
              </w:rPr>
              <w:t>—</w:t>
            </w:r>
            <w:r w:rsidRPr="003C0A02">
              <w:rPr>
                <w:rFonts w:asciiTheme="majorBidi" w:hAnsiTheme="majorBidi" w:cstheme="majorBidi"/>
                <w:szCs w:val="20"/>
              </w:rPr>
              <w:t xml:space="preserve"> Method</w:t>
            </w:r>
            <w:r w:rsidR="009C6E81">
              <w:rPr>
                <w:rFonts w:asciiTheme="majorBidi" w:hAnsiTheme="majorBidi" w:cstheme="majorBidi"/>
                <w:szCs w:val="20"/>
              </w:rPr>
              <w:t>s of t</w:t>
            </w:r>
            <w:r w:rsidR="00686028">
              <w:rPr>
                <w:rFonts w:asciiTheme="majorBidi" w:hAnsiTheme="majorBidi" w:cstheme="majorBidi"/>
                <w:szCs w:val="20"/>
              </w:rPr>
              <w:t>esting</w:t>
            </w:r>
            <w:r w:rsidR="00C660F6">
              <w:rPr>
                <w:rFonts w:asciiTheme="majorBidi" w:hAnsiTheme="majorBidi" w:cstheme="majorBidi"/>
                <w:szCs w:val="20"/>
              </w:rPr>
              <w:t>:</w:t>
            </w:r>
            <w:r w:rsidR="00686028">
              <w:rPr>
                <w:rFonts w:asciiTheme="majorBidi" w:hAnsiTheme="majorBidi" w:cstheme="majorBidi"/>
                <w:szCs w:val="20"/>
              </w:rPr>
              <w:t xml:space="preserve"> Part 8 Permanence/</w:t>
            </w:r>
            <w:r w:rsidR="009C6E81">
              <w:rPr>
                <w:rFonts w:asciiTheme="majorBidi" w:hAnsiTheme="majorBidi" w:cstheme="majorBidi"/>
                <w:szCs w:val="20"/>
              </w:rPr>
              <w:t>Chemical p</w:t>
            </w:r>
            <w:r w:rsidRPr="003C0A02">
              <w:rPr>
                <w:rFonts w:asciiTheme="majorBidi" w:hAnsiTheme="majorBidi" w:cstheme="majorBidi"/>
                <w:szCs w:val="20"/>
              </w:rPr>
              <w:t>roperties</w:t>
            </w:r>
            <w:r w:rsidR="0091343F">
              <w:rPr>
                <w:rFonts w:asciiTheme="majorBidi" w:hAnsiTheme="majorBidi" w:cstheme="majorBidi"/>
                <w:szCs w:val="20"/>
              </w:rPr>
              <w:t>,</w:t>
            </w:r>
            <w:r w:rsidRPr="003C0A02">
              <w:rPr>
                <w:rFonts w:asciiTheme="majorBidi" w:hAnsiTheme="majorBidi" w:cstheme="majorBidi"/>
                <w:szCs w:val="20"/>
              </w:rPr>
              <w:t xml:space="preserve"> Section 8 </w:t>
            </w:r>
            <w:r w:rsidR="00323E74">
              <w:rPr>
                <w:rFonts w:asciiTheme="majorBidi" w:hAnsiTheme="majorBidi" w:cstheme="majorBidi"/>
                <w:szCs w:val="20"/>
              </w:rPr>
              <w:t xml:space="preserve">Determination of </w:t>
            </w:r>
            <w:r w:rsidR="0091343F">
              <w:rPr>
                <w:rFonts w:asciiTheme="majorBidi" w:hAnsiTheme="majorBidi" w:cstheme="majorBidi"/>
                <w:szCs w:val="20"/>
              </w:rPr>
              <w:t>a</w:t>
            </w:r>
            <w:r w:rsidR="00323E74">
              <w:rPr>
                <w:rFonts w:asciiTheme="majorBidi" w:hAnsiTheme="majorBidi" w:cstheme="majorBidi"/>
                <w:szCs w:val="20"/>
              </w:rPr>
              <w:t xml:space="preserve">sh </w:t>
            </w:r>
            <w:r w:rsidR="00991957" w:rsidRPr="003C0A02">
              <w:rPr>
                <w:rFonts w:asciiTheme="majorBidi" w:hAnsiTheme="majorBidi" w:cstheme="majorBidi"/>
                <w:spacing w:val="-3"/>
                <w:szCs w:val="20"/>
              </w:rPr>
              <w:t>—</w:t>
            </w:r>
            <w:r w:rsidR="00C83A35">
              <w:rPr>
                <w:rFonts w:asciiTheme="majorBidi" w:hAnsiTheme="majorBidi" w:cstheme="majorBidi"/>
                <w:szCs w:val="20"/>
              </w:rPr>
              <w:t xml:space="preserve"> General m</w:t>
            </w:r>
            <w:r w:rsidRPr="003C0A02">
              <w:rPr>
                <w:rFonts w:asciiTheme="majorBidi" w:hAnsiTheme="majorBidi" w:cstheme="majorBidi"/>
                <w:szCs w:val="20"/>
              </w:rPr>
              <w:t>ethods</w:t>
            </w:r>
            <w:r w:rsidR="00686028">
              <w:rPr>
                <w:rFonts w:asciiTheme="majorBidi" w:hAnsiTheme="majorBidi" w:cstheme="majorBidi"/>
                <w:szCs w:val="20"/>
              </w:rPr>
              <w:t xml:space="preserve"> </w:t>
            </w:r>
            <w:r w:rsidR="00686028" w:rsidRPr="003C0A02">
              <w:rPr>
                <w:rFonts w:asciiTheme="majorBidi" w:hAnsiTheme="majorBidi" w:cstheme="majorBidi"/>
                <w:szCs w:val="20"/>
              </w:rPr>
              <w:t>(</w:t>
            </w:r>
            <w:r w:rsidR="00686028" w:rsidRPr="003C0A02">
              <w:rPr>
                <w:rFonts w:asciiTheme="majorBidi" w:hAnsiTheme="majorBidi" w:cstheme="majorBidi"/>
                <w:i/>
                <w:iCs/>
                <w:szCs w:val="20"/>
              </w:rPr>
              <w:t>second revision</w:t>
            </w:r>
            <w:r w:rsidR="00686028" w:rsidRPr="003C0A02">
              <w:rPr>
                <w:rFonts w:asciiTheme="majorBidi" w:hAnsiTheme="majorBidi" w:cstheme="majorBidi"/>
                <w:szCs w:val="20"/>
              </w:rPr>
              <w:t>)</w:t>
            </w:r>
          </w:p>
        </w:tc>
      </w:tr>
      <w:tr w:rsidR="00BF6B50" w:rsidRPr="003C0A02" w14:paraId="265DAFD2" w14:textId="77777777" w:rsidTr="00AB20D2">
        <w:trPr>
          <w:trHeight w:val="251"/>
          <w:trPrChange w:id="783" w:author="Inno" w:date="2024-08-12T11:57:00Z" w16du:dateUtc="2024-08-12T06:27:00Z">
            <w:trPr>
              <w:gridBefore w:val="1"/>
              <w:trHeight w:val="251"/>
            </w:trPr>
          </w:trPrChange>
        </w:trPr>
        <w:tc>
          <w:tcPr>
            <w:tcW w:w="1195" w:type="pct"/>
            <w:tcPrChange w:id="784" w:author="Inno" w:date="2024-08-12T11:57:00Z" w16du:dateUtc="2024-08-12T06:27:00Z">
              <w:tcPr>
                <w:tcW w:w="1195" w:type="pct"/>
                <w:gridSpan w:val="2"/>
              </w:tcPr>
            </w:tcPrChange>
          </w:tcPr>
          <w:p w14:paraId="680F5CE4" w14:textId="4C3E16CB" w:rsidR="00C745FD" w:rsidRPr="003C0A02" w:rsidRDefault="00C745FD">
            <w:pPr>
              <w:autoSpaceDE w:val="0"/>
              <w:autoSpaceDN w:val="0"/>
              <w:adjustRightInd w:val="0"/>
              <w:spacing w:after="120"/>
              <w:jc w:val="both"/>
              <w:rPr>
                <w:rFonts w:asciiTheme="majorBidi" w:hAnsiTheme="majorBidi" w:cstheme="majorBidi"/>
                <w:szCs w:val="20"/>
              </w:rPr>
              <w:pPrChange w:id="785" w:author="Inno" w:date="2024-08-12T11:16:00Z" w16du:dateUtc="2024-08-12T05:46:00Z">
                <w:pPr>
                  <w:autoSpaceDE w:val="0"/>
                  <w:autoSpaceDN w:val="0"/>
                  <w:adjustRightInd w:val="0"/>
                  <w:jc w:val="both"/>
                </w:pPr>
              </w:pPrChange>
            </w:pPr>
            <w:r w:rsidRPr="003C0A02">
              <w:rPr>
                <w:rFonts w:asciiTheme="majorBidi" w:hAnsiTheme="majorBidi" w:cstheme="majorBidi"/>
                <w:szCs w:val="20"/>
              </w:rPr>
              <w:t xml:space="preserve">IS </w:t>
            </w:r>
            <w:proofErr w:type="gramStart"/>
            <w:r w:rsidR="00C83A35">
              <w:rPr>
                <w:rFonts w:asciiTheme="majorBidi" w:hAnsiTheme="majorBidi" w:cstheme="majorBidi"/>
                <w:szCs w:val="20"/>
                <w:lang w:val="en-US"/>
              </w:rPr>
              <w:t>14534 :</w:t>
            </w:r>
            <w:proofErr w:type="gramEnd"/>
            <w:r w:rsidR="00C83A35">
              <w:rPr>
                <w:rFonts w:asciiTheme="majorBidi" w:hAnsiTheme="majorBidi" w:cstheme="majorBidi"/>
                <w:szCs w:val="20"/>
                <w:lang w:val="en-US"/>
              </w:rPr>
              <w:t xml:space="preserve"> 2023</w:t>
            </w:r>
          </w:p>
        </w:tc>
        <w:tc>
          <w:tcPr>
            <w:tcW w:w="3805" w:type="pct"/>
            <w:tcPrChange w:id="786" w:author="Inno" w:date="2024-08-12T11:57:00Z" w16du:dateUtc="2024-08-12T06:27:00Z">
              <w:tcPr>
                <w:tcW w:w="3805" w:type="pct"/>
                <w:gridSpan w:val="2"/>
              </w:tcPr>
            </w:tcPrChange>
          </w:tcPr>
          <w:p w14:paraId="306B7B15" w14:textId="21C8BD14" w:rsidR="00C745FD" w:rsidRPr="00C83A35" w:rsidRDefault="00C83A35">
            <w:pPr>
              <w:autoSpaceDE w:val="0"/>
              <w:autoSpaceDN w:val="0"/>
              <w:adjustRightInd w:val="0"/>
              <w:spacing w:after="120"/>
              <w:jc w:val="both"/>
              <w:rPr>
                <w:rFonts w:asciiTheme="majorBidi" w:hAnsiTheme="majorBidi" w:cstheme="majorBidi"/>
                <w:szCs w:val="20"/>
                <w:shd w:val="clear" w:color="auto" w:fill="FFFFFF"/>
              </w:rPr>
              <w:pPrChange w:id="787" w:author="Inno" w:date="2024-08-12T11:16:00Z" w16du:dateUtc="2024-08-12T05:46:00Z">
                <w:pPr>
                  <w:autoSpaceDE w:val="0"/>
                  <w:autoSpaceDN w:val="0"/>
                  <w:adjustRightInd w:val="0"/>
                  <w:jc w:val="both"/>
                </w:pPr>
              </w:pPrChange>
            </w:pPr>
            <w:r>
              <w:rPr>
                <w:rFonts w:asciiTheme="majorBidi" w:hAnsiTheme="majorBidi" w:cstheme="majorBidi"/>
                <w:szCs w:val="20"/>
                <w:shd w:val="clear" w:color="auto" w:fill="FFFFFF"/>
              </w:rPr>
              <w:t>Plastics — Recovery and r</w:t>
            </w:r>
            <w:r w:rsidRPr="00C83A35">
              <w:rPr>
                <w:rFonts w:asciiTheme="majorBidi" w:hAnsiTheme="majorBidi" w:cstheme="majorBidi"/>
                <w:szCs w:val="20"/>
                <w:shd w:val="clear" w:color="auto" w:fill="FFFFFF"/>
              </w:rPr>
              <w:t>ecycling</w:t>
            </w:r>
            <w:r>
              <w:rPr>
                <w:rFonts w:asciiTheme="majorBidi" w:hAnsiTheme="majorBidi" w:cstheme="majorBidi"/>
                <w:szCs w:val="20"/>
                <w:shd w:val="clear" w:color="auto" w:fill="FFFFFF"/>
              </w:rPr>
              <w:t xml:space="preserve"> of plastics w</w:t>
            </w:r>
            <w:r w:rsidR="00323E74">
              <w:rPr>
                <w:rFonts w:asciiTheme="majorBidi" w:hAnsiTheme="majorBidi" w:cstheme="majorBidi"/>
                <w:szCs w:val="20"/>
                <w:shd w:val="clear" w:color="auto" w:fill="FFFFFF"/>
              </w:rPr>
              <w:t xml:space="preserve">aste </w:t>
            </w:r>
            <w:r w:rsidR="00991957" w:rsidRPr="003C0A02">
              <w:rPr>
                <w:rFonts w:asciiTheme="majorBidi" w:hAnsiTheme="majorBidi" w:cstheme="majorBidi"/>
                <w:spacing w:val="-3"/>
                <w:szCs w:val="20"/>
              </w:rPr>
              <w:t>—</w:t>
            </w:r>
            <w:r w:rsidRPr="00C83A35">
              <w:rPr>
                <w:rFonts w:asciiTheme="majorBidi" w:hAnsiTheme="majorBidi" w:cstheme="majorBidi"/>
                <w:szCs w:val="20"/>
                <w:shd w:val="clear" w:color="auto" w:fill="FFFFFF"/>
              </w:rPr>
              <w:t xml:space="preserve"> Guidelines</w:t>
            </w:r>
            <w:r w:rsidRPr="00C83A35">
              <w:rPr>
                <w:rFonts w:asciiTheme="majorBidi" w:hAnsiTheme="majorBidi" w:cstheme="majorBidi"/>
                <w:i/>
                <w:iCs/>
                <w:szCs w:val="20"/>
                <w:shd w:val="clear" w:color="auto" w:fill="FFFFFF"/>
              </w:rPr>
              <w:t xml:space="preserve"> </w:t>
            </w:r>
            <w:ins w:id="788" w:author="Inno" w:date="2024-08-12T11:15:00Z" w16du:dateUtc="2024-08-12T05:45:00Z">
              <w:r w:rsidR="00BF6B50" w:rsidRPr="003C0A02">
                <w:rPr>
                  <w:rFonts w:asciiTheme="majorBidi" w:hAnsiTheme="majorBidi" w:cstheme="majorBidi"/>
                  <w:szCs w:val="20"/>
                </w:rPr>
                <w:t>(</w:t>
              </w:r>
              <w:r w:rsidR="00BF6B50" w:rsidRPr="003C0A02">
                <w:rPr>
                  <w:rFonts w:asciiTheme="majorBidi" w:hAnsiTheme="majorBidi" w:cstheme="majorBidi"/>
                  <w:i/>
                  <w:iCs/>
                  <w:szCs w:val="20"/>
                </w:rPr>
                <w:t>second revision</w:t>
              </w:r>
              <w:r w:rsidR="00BF6B50" w:rsidRPr="003C0A02">
                <w:rPr>
                  <w:rFonts w:asciiTheme="majorBidi" w:hAnsiTheme="majorBidi" w:cstheme="majorBidi"/>
                  <w:szCs w:val="20"/>
                </w:rPr>
                <w:t>)</w:t>
              </w:r>
            </w:ins>
            <w:del w:id="789" w:author="Inno" w:date="2024-08-12T11:15:00Z" w16du:dateUtc="2024-08-12T05:45:00Z">
              <w:r w:rsidDel="00BF6B50">
                <w:rPr>
                  <w:rFonts w:asciiTheme="majorBidi" w:hAnsiTheme="majorBidi" w:cstheme="majorBidi"/>
                  <w:i/>
                  <w:iCs/>
                  <w:szCs w:val="20"/>
                  <w:shd w:val="clear" w:color="auto" w:fill="FFFFFF"/>
                </w:rPr>
                <w:delText>(second</w:delText>
              </w:r>
              <w:r w:rsidR="00C745FD" w:rsidRPr="003C0A02" w:rsidDel="00BF6B50">
                <w:rPr>
                  <w:rFonts w:asciiTheme="majorBidi" w:hAnsiTheme="majorBidi" w:cstheme="majorBidi"/>
                  <w:i/>
                  <w:iCs/>
                  <w:szCs w:val="20"/>
                  <w:shd w:val="clear" w:color="auto" w:fill="FFFFFF"/>
                </w:rPr>
                <w:delText xml:space="preserve"> revision)</w:delText>
              </w:r>
            </w:del>
          </w:p>
        </w:tc>
      </w:tr>
      <w:tr w:rsidR="00BF6B50" w:rsidRPr="003C0A02" w14:paraId="3CF5E0BD" w14:textId="77777777" w:rsidTr="00AB20D2">
        <w:trPr>
          <w:trHeight w:val="269"/>
          <w:ins w:id="790" w:author="Inno" w:date="2024-08-12T11:16:00Z"/>
          <w:trPrChange w:id="791" w:author="Inno" w:date="2024-08-12T11:57:00Z" w16du:dateUtc="2024-08-12T06:27:00Z">
            <w:trPr>
              <w:gridBefore w:val="1"/>
              <w:trHeight w:val="269"/>
            </w:trPr>
          </w:trPrChange>
        </w:trPr>
        <w:tc>
          <w:tcPr>
            <w:tcW w:w="1195" w:type="pct"/>
            <w:tcPrChange w:id="792" w:author="Inno" w:date="2024-08-12T11:57:00Z" w16du:dateUtc="2024-08-12T06:27:00Z">
              <w:tcPr>
                <w:tcW w:w="1195" w:type="pct"/>
                <w:gridSpan w:val="2"/>
              </w:tcPr>
            </w:tcPrChange>
          </w:tcPr>
          <w:p w14:paraId="54F0356A" w14:textId="77777777" w:rsidR="00AB20D2" w:rsidRDefault="00AB20D2" w:rsidP="00BF6B50">
            <w:pPr>
              <w:autoSpaceDE w:val="0"/>
              <w:autoSpaceDN w:val="0"/>
              <w:adjustRightInd w:val="0"/>
              <w:spacing w:after="120"/>
              <w:jc w:val="center"/>
              <w:rPr>
                <w:ins w:id="793" w:author="Inno" w:date="2024-08-12T11:58:00Z" w16du:dateUtc="2024-08-12T06:28:00Z"/>
                <w:rFonts w:asciiTheme="majorBidi" w:hAnsiTheme="majorBidi" w:cstheme="majorBidi"/>
                <w:i/>
                <w:iCs/>
                <w:szCs w:val="20"/>
              </w:rPr>
            </w:pPr>
          </w:p>
          <w:p w14:paraId="06BA698D" w14:textId="21D71FEB" w:rsidR="00BF6B50" w:rsidRPr="003C0A02" w:rsidRDefault="00BF6B50">
            <w:pPr>
              <w:autoSpaceDE w:val="0"/>
              <w:autoSpaceDN w:val="0"/>
              <w:adjustRightInd w:val="0"/>
              <w:spacing w:after="120"/>
              <w:jc w:val="center"/>
              <w:rPr>
                <w:ins w:id="794" w:author="Inno" w:date="2024-08-12T11:16:00Z" w16du:dateUtc="2024-08-12T05:46:00Z"/>
                <w:rFonts w:asciiTheme="majorBidi" w:hAnsiTheme="majorBidi" w:cstheme="majorBidi"/>
                <w:szCs w:val="20"/>
                <w:lang w:bidi="hi-IN"/>
              </w:rPr>
              <w:pPrChange w:id="795" w:author="Inno" w:date="2024-08-12T11:16:00Z" w16du:dateUtc="2024-08-12T05:46:00Z">
                <w:pPr>
                  <w:autoSpaceDE w:val="0"/>
                  <w:autoSpaceDN w:val="0"/>
                  <w:adjustRightInd w:val="0"/>
                  <w:spacing w:after="120"/>
                  <w:jc w:val="both"/>
                </w:pPr>
              </w:pPrChange>
            </w:pPr>
            <w:ins w:id="796" w:author="Inno" w:date="2024-08-12T11:16:00Z" w16du:dateUtc="2024-08-12T05:46:00Z">
              <w:r>
                <w:rPr>
                  <w:rFonts w:asciiTheme="majorBidi" w:hAnsiTheme="majorBidi" w:cstheme="majorBidi"/>
                  <w:i/>
                  <w:iCs/>
                  <w:szCs w:val="20"/>
                </w:rPr>
                <w:t>IS No.</w:t>
              </w:r>
            </w:ins>
          </w:p>
        </w:tc>
        <w:tc>
          <w:tcPr>
            <w:tcW w:w="3805" w:type="pct"/>
            <w:tcPrChange w:id="797" w:author="Inno" w:date="2024-08-12T11:57:00Z" w16du:dateUtc="2024-08-12T06:27:00Z">
              <w:tcPr>
                <w:tcW w:w="3805" w:type="pct"/>
                <w:gridSpan w:val="2"/>
              </w:tcPr>
            </w:tcPrChange>
          </w:tcPr>
          <w:p w14:paraId="7C811ADC" w14:textId="77777777" w:rsidR="00AB20D2" w:rsidRDefault="00AB20D2" w:rsidP="00BF6B50">
            <w:pPr>
              <w:autoSpaceDE w:val="0"/>
              <w:autoSpaceDN w:val="0"/>
              <w:adjustRightInd w:val="0"/>
              <w:spacing w:after="120"/>
              <w:jc w:val="center"/>
              <w:rPr>
                <w:ins w:id="798" w:author="Inno" w:date="2024-08-12T11:58:00Z" w16du:dateUtc="2024-08-12T06:28:00Z"/>
                <w:rFonts w:asciiTheme="majorBidi" w:hAnsiTheme="majorBidi" w:cstheme="majorBidi"/>
                <w:i/>
                <w:iCs/>
                <w:szCs w:val="20"/>
              </w:rPr>
            </w:pPr>
          </w:p>
          <w:p w14:paraId="38700829" w14:textId="39D6B240" w:rsidR="00BF6B50" w:rsidRPr="003C0A02" w:rsidRDefault="00BF6B50">
            <w:pPr>
              <w:autoSpaceDE w:val="0"/>
              <w:autoSpaceDN w:val="0"/>
              <w:adjustRightInd w:val="0"/>
              <w:spacing w:after="120"/>
              <w:jc w:val="center"/>
              <w:rPr>
                <w:ins w:id="799" w:author="Inno" w:date="2024-08-12T11:16:00Z" w16du:dateUtc="2024-08-12T05:46:00Z"/>
                <w:rFonts w:asciiTheme="majorBidi" w:hAnsiTheme="majorBidi" w:cstheme="majorBidi"/>
                <w:spacing w:val="-3"/>
                <w:szCs w:val="20"/>
              </w:rPr>
              <w:pPrChange w:id="800" w:author="Inno" w:date="2024-08-12T11:16:00Z" w16du:dateUtc="2024-08-12T05:46:00Z">
                <w:pPr>
                  <w:autoSpaceDE w:val="0"/>
                  <w:autoSpaceDN w:val="0"/>
                  <w:adjustRightInd w:val="0"/>
                  <w:spacing w:after="120"/>
                  <w:jc w:val="both"/>
                </w:pPr>
              </w:pPrChange>
            </w:pPr>
            <w:ins w:id="801" w:author="Inno" w:date="2024-08-12T11:16:00Z" w16du:dateUtc="2024-08-12T05:46:00Z">
              <w:r w:rsidRPr="00573CFA">
                <w:rPr>
                  <w:rFonts w:asciiTheme="majorBidi" w:hAnsiTheme="majorBidi" w:cstheme="majorBidi"/>
                  <w:i/>
                  <w:iCs/>
                  <w:szCs w:val="20"/>
                </w:rPr>
                <w:t>Title</w:t>
              </w:r>
            </w:ins>
          </w:p>
        </w:tc>
      </w:tr>
      <w:tr w:rsidR="00BF6B50" w:rsidRPr="003C0A02" w14:paraId="6E9507AB" w14:textId="77777777" w:rsidTr="00AB20D2">
        <w:trPr>
          <w:trHeight w:val="269"/>
          <w:trPrChange w:id="802" w:author="Inno" w:date="2024-08-12T11:57:00Z" w16du:dateUtc="2024-08-12T06:27:00Z">
            <w:trPr>
              <w:gridBefore w:val="1"/>
              <w:trHeight w:val="269"/>
            </w:trPr>
          </w:trPrChange>
        </w:trPr>
        <w:tc>
          <w:tcPr>
            <w:tcW w:w="1195" w:type="pct"/>
            <w:tcPrChange w:id="803" w:author="Inno" w:date="2024-08-12T11:57:00Z" w16du:dateUtc="2024-08-12T06:27:00Z">
              <w:tcPr>
                <w:tcW w:w="1195" w:type="pct"/>
                <w:gridSpan w:val="2"/>
              </w:tcPr>
            </w:tcPrChange>
          </w:tcPr>
          <w:p w14:paraId="732EC0EF" w14:textId="77777777" w:rsidR="00BF6B50" w:rsidRPr="003C0A02" w:rsidRDefault="00BF6B50">
            <w:pPr>
              <w:autoSpaceDE w:val="0"/>
              <w:autoSpaceDN w:val="0"/>
              <w:adjustRightInd w:val="0"/>
              <w:spacing w:after="120"/>
              <w:jc w:val="both"/>
              <w:rPr>
                <w:rFonts w:asciiTheme="majorBidi" w:hAnsiTheme="majorBidi" w:cstheme="majorBidi"/>
                <w:szCs w:val="20"/>
              </w:rPr>
              <w:pPrChange w:id="804" w:author="Inno" w:date="2024-08-12T11:16:00Z" w16du:dateUtc="2024-08-12T05:46:00Z">
                <w:pPr>
                  <w:autoSpaceDE w:val="0"/>
                  <w:autoSpaceDN w:val="0"/>
                  <w:adjustRightInd w:val="0"/>
                  <w:jc w:val="both"/>
                </w:pPr>
              </w:pPrChange>
            </w:pPr>
            <w:r w:rsidRPr="003C0A02">
              <w:rPr>
                <w:rFonts w:asciiTheme="majorBidi" w:hAnsiTheme="majorBidi" w:cstheme="majorBidi"/>
                <w:szCs w:val="20"/>
                <w:lang w:bidi="hi-IN"/>
              </w:rPr>
              <w:t xml:space="preserve">IS </w:t>
            </w:r>
            <w:proofErr w:type="gramStart"/>
            <w:r w:rsidRPr="003C0A02">
              <w:rPr>
                <w:rFonts w:asciiTheme="majorBidi" w:hAnsiTheme="majorBidi" w:cstheme="majorBidi"/>
                <w:szCs w:val="20"/>
                <w:lang w:bidi="hi-IN"/>
              </w:rPr>
              <w:t>15495 :</w:t>
            </w:r>
            <w:proofErr w:type="gramEnd"/>
            <w:r w:rsidRPr="003C0A02">
              <w:rPr>
                <w:rFonts w:asciiTheme="majorBidi" w:hAnsiTheme="majorBidi" w:cstheme="majorBidi"/>
                <w:szCs w:val="20"/>
                <w:lang w:bidi="hi-IN"/>
              </w:rPr>
              <w:t xml:space="preserve"> 2020</w:t>
            </w:r>
          </w:p>
        </w:tc>
        <w:tc>
          <w:tcPr>
            <w:tcW w:w="3805" w:type="pct"/>
            <w:tcPrChange w:id="805" w:author="Inno" w:date="2024-08-12T11:57:00Z" w16du:dateUtc="2024-08-12T06:27:00Z">
              <w:tcPr>
                <w:tcW w:w="3805" w:type="pct"/>
                <w:gridSpan w:val="2"/>
              </w:tcPr>
            </w:tcPrChange>
          </w:tcPr>
          <w:p w14:paraId="63AC931F" w14:textId="4CD552FC" w:rsidR="00BF6B50" w:rsidRPr="003C0A02" w:rsidRDefault="00BF6B50">
            <w:pPr>
              <w:autoSpaceDE w:val="0"/>
              <w:autoSpaceDN w:val="0"/>
              <w:adjustRightInd w:val="0"/>
              <w:spacing w:after="120"/>
              <w:jc w:val="both"/>
              <w:rPr>
                <w:rFonts w:asciiTheme="majorBidi" w:hAnsiTheme="majorBidi" w:cstheme="majorBidi"/>
                <w:szCs w:val="20"/>
                <w:shd w:val="clear" w:color="auto" w:fill="FFFFFF"/>
              </w:rPr>
              <w:pPrChange w:id="806" w:author="Inno" w:date="2024-08-12T11:16:00Z" w16du:dateUtc="2024-08-12T05:46:00Z">
                <w:pPr>
                  <w:autoSpaceDE w:val="0"/>
                  <w:autoSpaceDN w:val="0"/>
                  <w:adjustRightInd w:val="0"/>
                  <w:jc w:val="both"/>
                </w:pPr>
              </w:pPrChange>
            </w:pPr>
            <w:r w:rsidRPr="003C0A02">
              <w:rPr>
                <w:rFonts w:asciiTheme="majorBidi" w:hAnsiTheme="majorBidi" w:cstheme="majorBidi"/>
                <w:spacing w:val="-3"/>
                <w:szCs w:val="20"/>
              </w:rPr>
              <w:t>Printing ink for f</w:t>
            </w:r>
            <w:r>
              <w:rPr>
                <w:rFonts w:asciiTheme="majorBidi" w:hAnsiTheme="majorBidi" w:cstheme="majorBidi"/>
                <w:spacing w:val="-3"/>
                <w:szCs w:val="20"/>
              </w:rPr>
              <w:t xml:space="preserve">ood packaging </w:t>
            </w:r>
            <w:r w:rsidRPr="003C0A02">
              <w:rPr>
                <w:rFonts w:asciiTheme="majorBidi" w:hAnsiTheme="majorBidi" w:cstheme="majorBidi"/>
                <w:spacing w:val="-3"/>
                <w:szCs w:val="20"/>
              </w:rPr>
              <w:t>— Code of practice (</w:t>
            </w:r>
            <w:r w:rsidRPr="003C0A02">
              <w:rPr>
                <w:rFonts w:asciiTheme="majorBidi" w:hAnsiTheme="majorBidi" w:cstheme="majorBidi"/>
                <w:i/>
                <w:iCs/>
                <w:spacing w:val="-3"/>
                <w:szCs w:val="20"/>
              </w:rPr>
              <w:t>first revision</w:t>
            </w:r>
            <w:r w:rsidRPr="003C0A02">
              <w:rPr>
                <w:rFonts w:asciiTheme="majorBidi" w:hAnsiTheme="majorBidi" w:cstheme="majorBidi"/>
                <w:spacing w:val="-3"/>
                <w:szCs w:val="20"/>
              </w:rPr>
              <w:t>)</w:t>
            </w:r>
          </w:p>
        </w:tc>
      </w:tr>
      <w:tr w:rsidR="00BF6B50" w:rsidRPr="003C0A02" w14:paraId="28697498" w14:textId="77777777" w:rsidTr="00AB20D2">
        <w:trPr>
          <w:trHeight w:val="521"/>
          <w:trPrChange w:id="807" w:author="Inno" w:date="2024-08-12T11:57:00Z" w16du:dateUtc="2024-08-12T06:27:00Z">
            <w:trPr>
              <w:gridBefore w:val="1"/>
              <w:trHeight w:val="521"/>
            </w:trPr>
          </w:trPrChange>
        </w:trPr>
        <w:tc>
          <w:tcPr>
            <w:tcW w:w="1195" w:type="pct"/>
            <w:tcPrChange w:id="808" w:author="Inno" w:date="2024-08-12T11:57:00Z" w16du:dateUtc="2024-08-12T06:27:00Z">
              <w:tcPr>
                <w:tcW w:w="1195" w:type="pct"/>
                <w:gridSpan w:val="2"/>
              </w:tcPr>
            </w:tcPrChange>
          </w:tcPr>
          <w:p w14:paraId="06BE5905" w14:textId="77777777" w:rsidR="00BF6B50" w:rsidRPr="003C0A02" w:rsidRDefault="00BF6B50">
            <w:pPr>
              <w:autoSpaceDE w:val="0"/>
              <w:autoSpaceDN w:val="0"/>
              <w:adjustRightInd w:val="0"/>
              <w:spacing w:after="120"/>
              <w:jc w:val="both"/>
              <w:rPr>
                <w:rFonts w:asciiTheme="majorBidi" w:hAnsiTheme="majorBidi" w:cstheme="majorBidi"/>
                <w:szCs w:val="20"/>
              </w:rPr>
              <w:pPrChange w:id="809" w:author="Inno" w:date="2024-08-12T11:16:00Z" w16du:dateUtc="2024-08-12T05:46:00Z">
                <w:pPr>
                  <w:autoSpaceDE w:val="0"/>
                  <w:autoSpaceDN w:val="0"/>
                  <w:adjustRightInd w:val="0"/>
                  <w:jc w:val="both"/>
                </w:pPr>
              </w:pPrChange>
            </w:pPr>
            <w:r w:rsidRPr="003C0A02">
              <w:rPr>
                <w:rFonts w:asciiTheme="majorBidi" w:hAnsiTheme="majorBidi" w:cstheme="majorBidi"/>
                <w:szCs w:val="20"/>
                <w:lang w:bidi="hi-IN"/>
              </w:rPr>
              <w:t xml:space="preserve">ISO </w:t>
            </w:r>
            <w:proofErr w:type="gramStart"/>
            <w:r w:rsidRPr="003C0A02">
              <w:rPr>
                <w:rFonts w:asciiTheme="majorBidi" w:hAnsiTheme="majorBidi" w:cstheme="majorBidi"/>
                <w:szCs w:val="20"/>
                <w:lang w:bidi="hi-IN"/>
              </w:rPr>
              <w:t>18856 :</w:t>
            </w:r>
            <w:proofErr w:type="gramEnd"/>
            <w:r w:rsidRPr="003C0A02">
              <w:rPr>
                <w:rFonts w:asciiTheme="majorBidi" w:hAnsiTheme="majorBidi" w:cstheme="majorBidi"/>
                <w:szCs w:val="20"/>
                <w:lang w:bidi="hi-IN"/>
              </w:rPr>
              <w:t xml:space="preserve"> 2004</w:t>
            </w:r>
          </w:p>
        </w:tc>
        <w:tc>
          <w:tcPr>
            <w:tcW w:w="3805" w:type="pct"/>
            <w:tcPrChange w:id="810" w:author="Inno" w:date="2024-08-12T11:57:00Z" w16du:dateUtc="2024-08-12T06:27:00Z">
              <w:tcPr>
                <w:tcW w:w="3805" w:type="pct"/>
                <w:gridSpan w:val="2"/>
              </w:tcPr>
            </w:tcPrChange>
          </w:tcPr>
          <w:p w14:paraId="4F69C9A4" w14:textId="77777777" w:rsidR="00BF6B50" w:rsidRPr="003C0A02" w:rsidRDefault="00BF6B50">
            <w:pPr>
              <w:autoSpaceDE w:val="0"/>
              <w:autoSpaceDN w:val="0"/>
              <w:adjustRightInd w:val="0"/>
              <w:spacing w:after="120"/>
              <w:jc w:val="both"/>
              <w:rPr>
                <w:rFonts w:asciiTheme="majorBidi" w:hAnsiTheme="majorBidi" w:cstheme="majorBidi"/>
                <w:szCs w:val="20"/>
                <w:shd w:val="clear" w:color="auto" w:fill="FFFFFF"/>
              </w:rPr>
              <w:pPrChange w:id="811" w:author="Inno" w:date="2024-08-12T11:16:00Z" w16du:dateUtc="2024-08-12T05:46:00Z">
                <w:pPr>
                  <w:autoSpaceDE w:val="0"/>
                  <w:autoSpaceDN w:val="0"/>
                  <w:adjustRightInd w:val="0"/>
                  <w:jc w:val="both"/>
                </w:pPr>
              </w:pPrChange>
            </w:pPr>
            <w:r w:rsidRPr="003C0A02">
              <w:rPr>
                <w:rFonts w:asciiTheme="majorBidi" w:hAnsiTheme="majorBidi" w:cstheme="majorBidi"/>
                <w:spacing w:val="-3"/>
                <w:szCs w:val="20"/>
              </w:rPr>
              <w:t>Water quality — Determination of selected phthalates using gas chromatography/mass spectrometry</w:t>
            </w:r>
          </w:p>
        </w:tc>
      </w:tr>
      <w:tr w:rsidR="00BF6B50" w:rsidRPr="003C0A02" w14:paraId="337625B9" w14:textId="77777777" w:rsidTr="00AB20D2">
        <w:trPr>
          <w:trHeight w:val="719"/>
          <w:trPrChange w:id="812" w:author="Inno" w:date="2024-08-12T11:57:00Z" w16du:dateUtc="2024-08-12T06:27:00Z">
            <w:trPr>
              <w:gridBefore w:val="1"/>
              <w:trHeight w:val="719"/>
            </w:trPr>
          </w:trPrChange>
        </w:trPr>
        <w:tc>
          <w:tcPr>
            <w:tcW w:w="1195" w:type="pct"/>
            <w:tcPrChange w:id="813" w:author="Inno" w:date="2024-08-12T11:57:00Z" w16du:dateUtc="2024-08-12T06:27:00Z">
              <w:tcPr>
                <w:tcW w:w="1195" w:type="pct"/>
                <w:gridSpan w:val="2"/>
              </w:tcPr>
            </w:tcPrChange>
          </w:tcPr>
          <w:p w14:paraId="70AAA0CA" w14:textId="4A205151" w:rsidR="00BF6B50" w:rsidRPr="003C0A02" w:rsidRDefault="00BF6B50">
            <w:pPr>
              <w:autoSpaceDE w:val="0"/>
              <w:autoSpaceDN w:val="0"/>
              <w:adjustRightInd w:val="0"/>
              <w:spacing w:after="120"/>
              <w:jc w:val="both"/>
              <w:rPr>
                <w:rFonts w:asciiTheme="majorBidi" w:hAnsiTheme="majorBidi" w:cstheme="majorBidi"/>
                <w:szCs w:val="20"/>
                <w:lang w:val="en-US"/>
              </w:rPr>
              <w:pPrChange w:id="814" w:author="Inno" w:date="2024-08-12T11:16:00Z" w16du:dateUtc="2024-08-12T05:46:00Z">
                <w:pPr>
                  <w:autoSpaceDE w:val="0"/>
                  <w:autoSpaceDN w:val="0"/>
                  <w:adjustRightInd w:val="0"/>
                  <w:jc w:val="both"/>
                </w:pPr>
              </w:pPrChange>
            </w:pPr>
            <w:r>
              <w:rPr>
                <w:rFonts w:asciiTheme="majorBidi" w:hAnsiTheme="majorBidi" w:cstheme="majorBidi"/>
                <w:szCs w:val="20"/>
                <w:lang w:val="en-US"/>
              </w:rPr>
              <w:t>ISO 18857-</w:t>
            </w:r>
            <w:proofErr w:type="gramStart"/>
            <w:r w:rsidRPr="003C0A02">
              <w:rPr>
                <w:rFonts w:asciiTheme="majorBidi" w:hAnsiTheme="majorBidi" w:cstheme="majorBidi"/>
                <w:szCs w:val="20"/>
                <w:lang w:val="en-US"/>
              </w:rPr>
              <w:t>2 :</w:t>
            </w:r>
            <w:proofErr w:type="gramEnd"/>
            <w:r w:rsidRPr="003C0A02">
              <w:rPr>
                <w:rFonts w:asciiTheme="majorBidi" w:hAnsiTheme="majorBidi" w:cstheme="majorBidi"/>
                <w:szCs w:val="20"/>
                <w:lang w:val="en-US"/>
              </w:rPr>
              <w:t xml:space="preserve"> 2009</w:t>
            </w:r>
          </w:p>
        </w:tc>
        <w:tc>
          <w:tcPr>
            <w:tcW w:w="3805" w:type="pct"/>
            <w:tcPrChange w:id="815" w:author="Inno" w:date="2024-08-12T11:57:00Z" w16du:dateUtc="2024-08-12T06:27:00Z">
              <w:tcPr>
                <w:tcW w:w="3805" w:type="pct"/>
                <w:gridSpan w:val="2"/>
              </w:tcPr>
            </w:tcPrChange>
          </w:tcPr>
          <w:p w14:paraId="5CE760B7" w14:textId="6EF6EE78" w:rsidR="00BF6B50" w:rsidRPr="003C0A02" w:rsidRDefault="00BF6B50">
            <w:pPr>
              <w:autoSpaceDE w:val="0"/>
              <w:autoSpaceDN w:val="0"/>
              <w:adjustRightInd w:val="0"/>
              <w:spacing w:after="120"/>
              <w:jc w:val="both"/>
              <w:rPr>
                <w:rFonts w:asciiTheme="majorBidi" w:hAnsiTheme="majorBidi" w:cstheme="majorBidi"/>
                <w:szCs w:val="20"/>
                <w:shd w:val="clear" w:color="auto" w:fill="FFFFFF"/>
              </w:rPr>
              <w:pPrChange w:id="816" w:author="Inno" w:date="2024-08-12T11:16:00Z" w16du:dateUtc="2024-08-12T05:46:00Z">
                <w:pPr>
                  <w:autoSpaceDE w:val="0"/>
                  <w:autoSpaceDN w:val="0"/>
                  <w:adjustRightInd w:val="0"/>
                  <w:jc w:val="both"/>
                </w:pPr>
              </w:pPrChange>
            </w:pPr>
            <w:r w:rsidRPr="003C0A02">
              <w:rPr>
                <w:rFonts w:asciiTheme="majorBidi" w:hAnsiTheme="majorBidi" w:cstheme="majorBidi"/>
                <w:szCs w:val="20"/>
                <w:shd w:val="clear" w:color="auto" w:fill="FFFFFF"/>
              </w:rPr>
              <w:t xml:space="preserve">Water quality </w:t>
            </w:r>
            <w:r w:rsidRPr="003C0A02">
              <w:rPr>
                <w:rFonts w:asciiTheme="majorBidi" w:hAnsiTheme="majorBidi" w:cstheme="majorBidi"/>
                <w:spacing w:val="-3"/>
                <w:szCs w:val="20"/>
              </w:rPr>
              <w:t>—</w:t>
            </w:r>
            <w:r w:rsidRPr="003C0A02">
              <w:rPr>
                <w:rFonts w:asciiTheme="majorBidi" w:hAnsiTheme="majorBidi" w:cstheme="majorBidi"/>
                <w:szCs w:val="20"/>
                <w:shd w:val="clear" w:color="auto" w:fill="FFFFFF"/>
              </w:rPr>
              <w:t xml:space="preserve"> Determination of selected alkylphenols </w:t>
            </w:r>
            <w:r w:rsidRPr="003C0A02">
              <w:rPr>
                <w:rFonts w:asciiTheme="majorBidi" w:hAnsiTheme="majorBidi" w:cstheme="majorBidi"/>
                <w:spacing w:val="-3"/>
                <w:szCs w:val="20"/>
              </w:rPr>
              <w:t>—</w:t>
            </w:r>
            <w:r w:rsidRPr="003C0A02">
              <w:rPr>
                <w:rFonts w:asciiTheme="majorBidi" w:hAnsiTheme="majorBidi" w:cstheme="majorBidi"/>
                <w:szCs w:val="20"/>
                <w:shd w:val="clear" w:color="auto" w:fill="FFFFFF"/>
              </w:rPr>
              <w:t xml:space="preserve"> Part 2: Gas chromatographic</w:t>
            </w:r>
            <w:r>
              <w:rPr>
                <w:rFonts w:asciiTheme="majorBidi" w:hAnsiTheme="majorBidi" w:cstheme="majorBidi"/>
                <w:szCs w:val="20"/>
                <w:shd w:val="clear" w:color="auto" w:fill="FFFFFF"/>
              </w:rPr>
              <w:t>-</w:t>
            </w:r>
            <w:r w:rsidRPr="003C0A02">
              <w:rPr>
                <w:rFonts w:asciiTheme="majorBidi" w:hAnsiTheme="majorBidi" w:cstheme="majorBidi"/>
                <w:szCs w:val="20"/>
                <w:shd w:val="clear" w:color="auto" w:fill="FFFFFF"/>
              </w:rPr>
              <w:t xml:space="preserve"> mass spectrometric determination of alkylphenols, their ethoxylates and bisphenol A in non-filtered samples following solid-phase extraction and derivatisation</w:t>
            </w:r>
          </w:p>
        </w:tc>
      </w:tr>
    </w:tbl>
    <w:p w14:paraId="120BCDF2" w14:textId="1783EB87" w:rsidR="001D04AD" w:rsidRDefault="001D04AD">
      <w:pPr>
        <w:autoSpaceDE w:val="0"/>
        <w:autoSpaceDN w:val="0"/>
        <w:adjustRightInd w:val="0"/>
        <w:spacing w:after="120" w:line="240" w:lineRule="auto"/>
        <w:rPr>
          <w:rFonts w:asciiTheme="majorBidi" w:hAnsiTheme="majorBidi" w:cstheme="majorBidi"/>
          <w:b/>
          <w:bCs/>
          <w:szCs w:val="20"/>
        </w:rPr>
        <w:pPrChange w:id="817" w:author="Inno" w:date="2024-08-12T11:16:00Z" w16du:dateUtc="2024-08-12T05:46:00Z">
          <w:pPr>
            <w:autoSpaceDE w:val="0"/>
            <w:autoSpaceDN w:val="0"/>
            <w:adjustRightInd w:val="0"/>
            <w:spacing w:after="0" w:line="240" w:lineRule="auto"/>
          </w:pPr>
        </w:pPrChange>
      </w:pPr>
    </w:p>
    <w:p w14:paraId="3AEF4760" w14:textId="7B8D7CB3" w:rsidR="001B75A6" w:rsidRDefault="001B75A6">
      <w:pPr>
        <w:autoSpaceDE w:val="0"/>
        <w:autoSpaceDN w:val="0"/>
        <w:adjustRightInd w:val="0"/>
        <w:spacing w:after="120" w:line="240" w:lineRule="auto"/>
        <w:rPr>
          <w:ins w:id="818" w:author="Inno" w:date="2024-08-12T11:12:00Z" w16du:dateUtc="2024-08-12T05:42:00Z"/>
          <w:rFonts w:asciiTheme="majorBidi" w:hAnsiTheme="majorBidi" w:cstheme="majorBidi"/>
          <w:b/>
          <w:bCs/>
          <w:szCs w:val="20"/>
        </w:rPr>
        <w:pPrChange w:id="819" w:author="Inno" w:date="2024-08-12T11:16:00Z" w16du:dateUtc="2024-08-12T05:46:00Z">
          <w:pPr>
            <w:autoSpaceDE w:val="0"/>
            <w:autoSpaceDN w:val="0"/>
            <w:adjustRightInd w:val="0"/>
            <w:spacing w:after="0" w:line="240" w:lineRule="auto"/>
          </w:pPr>
        </w:pPrChange>
      </w:pPr>
      <w:ins w:id="820" w:author="Inno" w:date="2024-08-12T11:12:00Z" w16du:dateUtc="2024-08-12T05:42:00Z">
        <w:r>
          <w:rPr>
            <w:rFonts w:asciiTheme="majorBidi" w:hAnsiTheme="majorBidi" w:cstheme="majorBidi"/>
            <w:b/>
            <w:bCs/>
            <w:szCs w:val="20"/>
          </w:rPr>
          <w:br w:type="page"/>
        </w:r>
      </w:ins>
    </w:p>
    <w:p w14:paraId="7DF5E286" w14:textId="77777777" w:rsidR="00636572" w:rsidRDefault="00636572" w:rsidP="00F062AF">
      <w:pPr>
        <w:autoSpaceDE w:val="0"/>
        <w:autoSpaceDN w:val="0"/>
        <w:adjustRightInd w:val="0"/>
        <w:spacing w:after="0" w:line="240" w:lineRule="auto"/>
        <w:rPr>
          <w:rFonts w:asciiTheme="majorBidi" w:hAnsiTheme="majorBidi" w:cstheme="majorBidi"/>
          <w:b/>
          <w:bCs/>
          <w:szCs w:val="20"/>
        </w:rPr>
      </w:pPr>
    </w:p>
    <w:p w14:paraId="6DCBF1D1" w14:textId="335E51AC" w:rsidR="00204BFD" w:rsidRPr="003C0A02" w:rsidRDefault="00204BFD">
      <w:pPr>
        <w:autoSpaceDE w:val="0"/>
        <w:autoSpaceDN w:val="0"/>
        <w:adjustRightInd w:val="0"/>
        <w:spacing w:after="120" w:line="240" w:lineRule="auto"/>
        <w:jc w:val="center"/>
        <w:rPr>
          <w:rFonts w:asciiTheme="majorBidi" w:hAnsiTheme="majorBidi" w:cstheme="majorBidi"/>
          <w:b/>
          <w:bCs/>
          <w:szCs w:val="20"/>
        </w:rPr>
        <w:pPrChange w:id="821" w:author="Inno" w:date="2024-08-12T11:16:00Z" w16du:dateUtc="2024-08-12T05:46:00Z">
          <w:pPr>
            <w:autoSpaceDE w:val="0"/>
            <w:autoSpaceDN w:val="0"/>
            <w:adjustRightInd w:val="0"/>
            <w:spacing w:after="0" w:line="240" w:lineRule="auto"/>
            <w:jc w:val="center"/>
          </w:pPr>
        </w:pPrChange>
      </w:pPr>
      <w:r w:rsidRPr="003C0A02">
        <w:rPr>
          <w:rFonts w:asciiTheme="majorBidi" w:hAnsiTheme="majorBidi" w:cstheme="majorBidi"/>
          <w:b/>
          <w:bCs/>
          <w:szCs w:val="20"/>
        </w:rPr>
        <w:t>ANNEX B</w:t>
      </w:r>
    </w:p>
    <w:p w14:paraId="4408DE4E" w14:textId="2EFA9DE1" w:rsidR="00204BFD" w:rsidRPr="003C0A02" w:rsidRDefault="00537AFA">
      <w:pPr>
        <w:autoSpaceDE w:val="0"/>
        <w:autoSpaceDN w:val="0"/>
        <w:adjustRightInd w:val="0"/>
        <w:spacing w:after="120" w:line="240" w:lineRule="auto"/>
        <w:jc w:val="center"/>
        <w:rPr>
          <w:rFonts w:asciiTheme="majorBidi" w:hAnsiTheme="majorBidi" w:cstheme="majorBidi"/>
          <w:szCs w:val="20"/>
        </w:rPr>
        <w:pPrChange w:id="822" w:author="Inno" w:date="2024-08-12T11:16:00Z" w16du:dateUtc="2024-08-12T05:46:00Z">
          <w:pPr>
            <w:autoSpaceDE w:val="0"/>
            <w:autoSpaceDN w:val="0"/>
            <w:adjustRightInd w:val="0"/>
            <w:spacing w:after="0" w:line="240" w:lineRule="auto"/>
            <w:jc w:val="center"/>
          </w:pPr>
        </w:pPrChange>
      </w:pPr>
      <w:r>
        <w:rPr>
          <w:rFonts w:asciiTheme="majorBidi" w:hAnsiTheme="majorBidi" w:cstheme="majorBidi"/>
          <w:szCs w:val="20"/>
        </w:rPr>
        <w:t>(</w:t>
      </w:r>
      <w:r w:rsidRPr="0059166C">
        <w:rPr>
          <w:rFonts w:asciiTheme="majorBidi" w:hAnsiTheme="majorBidi" w:cstheme="majorBidi"/>
          <w:i/>
          <w:iCs/>
          <w:szCs w:val="20"/>
        </w:rPr>
        <w:t>Clause</w:t>
      </w:r>
      <w:r w:rsidR="009260E1">
        <w:rPr>
          <w:rFonts w:asciiTheme="majorBidi" w:hAnsiTheme="majorBidi" w:cstheme="majorBidi"/>
          <w:i/>
          <w:iCs/>
          <w:szCs w:val="20"/>
        </w:rPr>
        <w:t>s</w:t>
      </w:r>
      <w:r w:rsidR="009260E1">
        <w:rPr>
          <w:rFonts w:asciiTheme="majorBidi" w:hAnsiTheme="majorBidi" w:cstheme="majorBidi"/>
          <w:szCs w:val="20"/>
        </w:rPr>
        <w:t xml:space="preserve"> 4.5 </w:t>
      </w:r>
      <w:r w:rsidR="009260E1" w:rsidRPr="009260E1">
        <w:rPr>
          <w:rFonts w:asciiTheme="majorBidi" w:hAnsiTheme="majorBidi" w:cstheme="majorBidi"/>
          <w:i/>
          <w:iCs/>
          <w:szCs w:val="20"/>
        </w:rPr>
        <w:t>and</w:t>
      </w:r>
      <w:r w:rsidR="009260E1">
        <w:rPr>
          <w:rFonts w:asciiTheme="majorBidi" w:hAnsiTheme="majorBidi" w:cstheme="majorBidi"/>
          <w:szCs w:val="20"/>
        </w:rPr>
        <w:t xml:space="preserve"> </w:t>
      </w:r>
      <w:ins w:id="823" w:author="Inno" w:date="2024-08-14T11:41:00Z" w16du:dateUtc="2024-08-14T06:11:00Z">
        <w:r w:rsidR="00860A31" w:rsidRPr="00860A31">
          <w:rPr>
            <w:rFonts w:ascii="Times New Roman" w:hAnsi="Times New Roman"/>
            <w:spacing w:val="-3"/>
            <w:szCs w:val="20"/>
            <w:lang w:val="en-US"/>
            <w:rPrChange w:id="824" w:author="Inno" w:date="2024-08-14T11:41:00Z" w16du:dateUtc="2024-08-14T06:11:00Z">
              <w:rPr>
                <w:rFonts w:ascii="Times New Roman" w:hAnsi="Times New Roman"/>
                <w:b/>
                <w:bCs/>
                <w:spacing w:val="-3"/>
                <w:szCs w:val="20"/>
                <w:lang w:val="en-US"/>
              </w:rPr>
            </w:rPrChange>
          </w:rPr>
          <w:t>8.2.4</w:t>
        </w:r>
      </w:ins>
      <w:del w:id="825" w:author="Inno" w:date="2024-08-14T11:41:00Z" w16du:dateUtc="2024-08-14T06:11:00Z">
        <w:r w:rsidR="009260E1" w:rsidDel="00860A31">
          <w:rPr>
            <w:rFonts w:asciiTheme="majorBidi" w:hAnsiTheme="majorBidi" w:cstheme="majorBidi"/>
            <w:szCs w:val="20"/>
          </w:rPr>
          <w:delText>8.2.3</w:delText>
        </w:r>
      </w:del>
      <w:r w:rsidR="00204BFD" w:rsidRPr="003C0A02">
        <w:rPr>
          <w:rFonts w:asciiTheme="majorBidi" w:hAnsiTheme="majorBidi" w:cstheme="majorBidi"/>
          <w:szCs w:val="20"/>
        </w:rPr>
        <w:t>)</w:t>
      </w:r>
    </w:p>
    <w:p w14:paraId="517F1452" w14:textId="77777777" w:rsidR="00730935" w:rsidRDefault="00730935" w:rsidP="00204BFD">
      <w:pPr>
        <w:autoSpaceDE w:val="0"/>
        <w:autoSpaceDN w:val="0"/>
        <w:adjustRightInd w:val="0"/>
        <w:spacing w:after="0" w:line="240" w:lineRule="auto"/>
        <w:jc w:val="both"/>
        <w:rPr>
          <w:rFonts w:asciiTheme="majorBidi" w:hAnsiTheme="majorBidi" w:cstheme="majorBidi"/>
          <w:b/>
          <w:bCs/>
          <w:szCs w:val="20"/>
        </w:rPr>
      </w:pPr>
    </w:p>
    <w:p w14:paraId="2F1F8DFD" w14:textId="5E7534FF" w:rsidR="00204BFD" w:rsidRPr="003C0A02" w:rsidRDefault="00204BFD" w:rsidP="00204BFD">
      <w:pPr>
        <w:autoSpaceDE w:val="0"/>
        <w:autoSpaceDN w:val="0"/>
        <w:adjustRightInd w:val="0"/>
        <w:spacing w:after="0" w:line="240" w:lineRule="auto"/>
        <w:jc w:val="both"/>
        <w:rPr>
          <w:rFonts w:asciiTheme="majorBidi" w:hAnsiTheme="majorBidi" w:cstheme="majorBidi"/>
          <w:b/>
          <w:bCs/>
          <w:szCs w:val="20"/>
        </w:rPr>
      </w:pPr>
      <w:r w:rsidRPr="003C0A02">
        <w:rPr>
          <w:rFonts w:asciiTheme="majorBidi" w:hAnsiTheme="majorBidi" w:cstheme="majorBidi"/>
          <w:b/>
          <w:bCs/>
          <w:szCs w:val="20"/>
        </w:rPr>
        <w:t>B-1 GENERIC REQUIREMENTS</w:t>
      </w:r>
    </w:p>
    <w:p w14:paraId="6BEE7E6D" w14:textId="327DE9E7" w:rsidR="00D760DA" w:rsidRPr="003C0A02" w:rsidRDefault="00D760DA" w:rsidP="00D760DA">
      <w:pPr>
        <w:autoSpaceDE w:val="0"/>
        <w:autoSpaceDN w:val="0"/>
        <w:adjustRightInd w:val="0"/>
        <w:spacing w:after="0" w:line="240" w:lineRule="auto"/>
        <w:jc w:val="both"/>
        <w:rPr>
          <w:rFonts w:asciiTheme="majorBidi" w:hAnsiTheme="majorBidi" w:cstheme="majorBidi"/>
          <w:b/>
          <w:bCs/>
          <w:szCs w:val="20"/>
        </w:rPr>
      </w:pPr>
    </w:p>
    <w:p w14:paraId="010F7E96" w14:textId="77777777" w:rsidR="00204BFD" w:rsidRPr="003C0A02" w:rsidRDefault="00204BFD" w:rsidP="00204BFD">
      <w:pPr>
        <w:autoSpaceDE w:val="0"/>
        <w:autoSpaceDN w:val="0"/>
        <w:adjustRightInd w:val="0"/>
        <w:spacing w:after="0" w:line="240" w:lineRule="auto"/>
        <w:jc w:val="both"/>
        <w:rPr>
          <w:rFonts w:asciiTheme="majorBidi" w:hAnsiTheme="majorBidi" w:cstheme="majorBidi"/>
          <w:i/>
          <w:iCs/>
          <w:szCs w:val="20"/>
        </w:rPr>
      </w:pPr>
      <w:r w:rsidRPr="003C0A02">
        <w:rPr>
          <w:rFonts w:asciiTheme="majorBidi" w:hAnsiTheme="majorBidi" w:cstheme="majorBidi"/>
          <w:b/>
          <w:bCs/>
          <w:szCs w:val="20"/>
        </w:rPr>
        <w:t>B-1.1</w:t>
      </w:r>
      <w:r w:rsidRPr="003C0A02">
        <w:rPr>
          <w:rFonts w:asciiTheme="majorBidi" w:hAnsiTheme="majorBidi" w:cstheme="majorBidi"/>
          <w:i/>
          <w:iCs/>
          <w:szCs w:val="20"/>
        </w:rPr>
        <w:t xml:space="preserve"> </w:t>
      </w:r>
      <w:r w:rsidRPr="003C0A02">
        <w:rPr>
          <w:rFonts w:asciiTheme="majorBidi" w:hAnsiTheme="majorBidi" w:cstheme="majorBidi"/>
          <w:b/>
          <w:bCs/>
          <w:szCs w:val="20"/>
        </w:rPr>
        <w:t>Material Requirements</w:t>
      </w:r>
    </w:p>
    <w:p w14:paraId="4A77E296" w14:textId="77777777" w:rsidR="00204BFD" w:rsidRPr="003C0A02" w:rsidRDefault="00204BFD" w:rsidP="00204BFD">
      <w:pPr>
        <w:autoSpaceDE w:val="0"/>
        <w:autoSpaceDN w:val="0"/>
        <w:adjustRightInd w:val="0"/>
        <w:spacing w:after="0" w:line="240" w:lineRule="auto"/>
        <w:jc w:val="both"/>
        <w:rPr>
          <w:rFonts w:asciiTheme="majorBidi" w:hAnsiTheme="majorBidi" w:cstheme="majorBidi"/>
          <w:szCs w:val="20"/>
        </w:rPr>
      </w:pPr>
    </w:p>
    <w:p w14:paraId="743C60C4" w14:textId="46BE4DA8" w:rsidR="00204BFD" w:rsidRPr="003C0A02" w:rsidRDefault="00204BFD" w:rsidP="00204BFD">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b/>
          <w:bCs/>
          <w:szCs w:val="20"/>
        </w:rPr>
        <w:t>B-1.1.1</w:t>
      </w:r>
      <w:r w:rsidRPr="003C0A02">
        <w:rPr>
          <w:rFonts w:asciiTheme="majorBidi" w:hAnsiTheme="majorBidi" w:cstheme="majorBidi"/>
          <w:szCs w:val="20"/>
        </w:rPr>
        <w:t xml:space="preserve"> All </w:t>
      </w:r>
      <w:r w:rsidR="00FA1E88">
        <w:rPr>
          <w:rFonts w:asciiTheme="majorBidi" w:hAnsiTheme="majorBidi" w:cstheme="majorBidi"/>
          <w:szCs w:val="20"/>
        </w:rPr>
        <w:t>components of the PET bottles</w:t>
      </w:r>
      <w:r w:rsidRPr="003C0A02">
        <w:rPr>
          <w:rFonts w:asciiTheme="majorBidi" w:hAnsiTheme="majorBidi" w:cstheme="majorBidi"/>
          <w:szCs w:val="20"/>
        </w:rPr>
        <w:t xml:space="preserve"> that meet the requirements specified in the relevant section(s) of </w:t>
      </w:r>
      <w:commentRangeStart w:id="826"/>
      <w:commentRangeStart w:id="827"/>
      <w:r w:rsidRPr="003C0A02">
        <w:rPr>
          <w:rFonts w:asciiTheme="majorBidi" w:hAnsiTheme="majorBidi" w:cstheme="majorBidi"/>
          <w:b/>
          <w:bCs/>
          <w:szCs w:val="20"/>
        </w:rPr>
        <w:t>4</w:t>
      </w:r>
      <w:commentRangeEnd w:id="826"/>
      <w:r w:rsidR="00860A31">
        <w:rPr>
          <w:rStyle w:val="CommentReference"/>
        </w:rPr>
        <w:commentReference w:id="826"/>
      </w:r>
      <w:commentRangeEnd w:id="827"/>
      <w:r w:rsidR="003C797C">
        <w:rPr>
          <w:rStyle w:val="CommentReference"/>
        </w:rPr>
        <w:commentReference w:id="827"/>
      </w:r>
      <w:r w:rsidRPr="003C0A02">
        <w:rPr>
          <w:rFonts w:asciiTheme="majorBidi" w:hAnsiTheme="majorBidi" w:cstheme="majorBidi"/>
          <w:szCs w:val="20"/>
        </w:rPr>
        <w:t xml:space="preserve"> at the approval stage shall be maintained in the same quality by the supplier in all subsequent supplies.</w:t>
      </w:r>
    </w:p>
    <w:p w14:paraId="4B59476C" w14:textId="77777777" w:rsidR="00204BFD" w:rsidRPr="003C0A02" w:rsidRDefault="00204BFD" w:rsidP="00204BFD">
      <w:pPr>
        <w:pStyle w:val="ListParagraph"/>
        <w:autoSpaceDE w:val="0"/>
        <w:autoSpaceDN w:val="0"/>
        <w:adjustRightInd w:val="0"/>
        <w:spacing w:after="0" w:line="240" w:lineRule="auto"/>
        <w:ind w:left="0"/>
        <w:jc w:val="both"/>
        <w:rPr>
          <w:rFonts w:asciiTheme="majorBidi" w:hAnsiTheme="majorBidi" w:cstheme="majorBidi"/>
          <w:szCs w:val="20"/>
        </w:rPr>
      </w:pPr>
      <w:r w:rsidRPr="003C0A02">
        <w:rPr>
          <w:rFonts w:asciiTheme="majorBidi" w:hAnsiTheme="majorBidi" w:cstheme="majorBidi"/>
          <w:szCs w:val="20"/>
        </w:rPr>
        <w:t xml:space="preserve"> </w:t>
      </w:r>
    </w:p>
    <w:p w14:paraId="3B15DCC4" w14:textId="4EB964E6" w:rsidR="00204BFD" w:rsidRPr="003C0A02" w:rsidRDefault="00204BFD" w:rsidP="00204BFD">
      <w:pPr>
        <w:pStyle w:val="ListParagraph"/>
        <w:autoSpaceDE w:val="0"/>
        <w:autoSpaceDN w:val="0"/>
        <w:adjustRightInd w:val="0"/>
        <w:spacing w:after="0" w:line="240" w:lineRule="auto"/>
        <w:ind w:left="0"/>
        <w:jc w:val="both"/>
        <w:rPr>
          <w:rFonts w:asciiTheme="majorBidi" w:hAnsiTheme="majorBidi" w:cstheme="majorBidi"/>
          <w:szCs w:val="20"/>
        </w:rPr>
      </w:pPr>
      <w:r w:rsidRPr="003C0A02">
        <w:rPr>
          <w:rFonts w:asciiTheme="majorBidi" w:hAnsiTheme="majorBidi" w:cstheme="majorBidi"/>
          <w:b/>
          <w:bCs/>
          <w:szCs w:val="20"/>
        </w:rPr>
        <w:t>B-1.1.2</w:t>
      </w:r>
      <w:r w:rsidRPr="003C0A02">
        <w:rPr>
          <w:rFonts w:asciiTheme="majorBidi" w:hAnsiTheme="majorBidi" w:cstheme="majorBidi"/>
          <w:szCs w:val="20"/>
        </w:rPr>
        <w:t xml:space="preserve"> While specifications have been identified at various places, all components that come in contact wit</w:t>
      </w:r>
      <w:r w:rsidR="00FA1E88">
        <w:rPr>
          <w:rFonts w:asciiTheme="majorBidi" w:hAnsiTheme="majorBidi" w:cstheme="majorBidi"/>
          <w:szCs w:val="20"/>
        </w:rPr>
        <w:t>h the contents of the bottles</w:t>
      </w:r>
      <w:r w:rsidRPr="003C0A02">
        <w:rPr>
          <w:rFonts w:asciiTheme="majorBidi" w:hAnsiTheme="majorBidi" w:cstheme="majorBidi"/>
          <w:szCs w:val="20"/>
        </w:rPr>
        <w:t>, shall be in compliance with the appropriate Indian Standards for food contact materials (FCM) as available.</w:t>
      </w:r>
    </w:p>
    <w:p w14:paraId="50C31F92" w14:textId="5DACE539" w:rsidR="00204BFD" w:rsidRPr="00573CFA" w:rsidRDefault="00204BFD" w:rsidP="00204BFD">
      <w:pPr>
        <w:autoSpaceDE w:val="0"/>
        <w:autoSpaceDN w:val="0"/>
        <w:adjustRightInd w:val="0"/>
        <w:spacing w:after="0" w:line="240" w:lineRule="auto"/>
        <w:jc w:val="both"/>
        <w:rPr>
          <w:rFonts w:asciiTheme="majorBidi" w:hAnsiTheme="majorBidi" w:cstheme="majorBidi"/>
          <w:b/>
          <w:bCs/>
          <w:sz w:val="16"/>
          <w:szCs w:val="16"/>
        </w:rPr>
      </w:pPr>
    </w:p>
    <w:p w14:paraId="4CE2B564" w14:textId="3EFFF8B2" w:rsidR="00D760DA" w:rsidRPr="00573CFA" w:rsidRDefault="00D760DA">
      <w:pPr>
        <w:autoSpaceDE w:val="0"/>
        <w:autoSpaceDN w:val="0"/>
        <w:adjustRightInd w:val="0"/>
        <w:spacing w:after="0" w:line="240" w:lineRule="auto"/>
        <w:ind w:left="360"/>
        <w:jc w:val="both"/>
        <w:rPr>
          <w:rFonts w:asciiTheme="majorBidi" w:hAnsiTheme="majorBidi" w:cstheme="majorBidi"/>
          <w:sz w:val="16"/>
          <w:szCs w:val="16"/>
        </w:rPr>
        <w:pPrChange w:id="828" w:author="Inno" w:date="2024-08-12T11:17:00Z" w16du:dateUtc="2024-08-12T05:47:00Z">
          <w:pPr>
            <w:autoSpaceDE w:val="0"/>
            <w:autoSpaceDN w:val="0"/>
            <w:adjustRightInd w:val="0"/>
            <w:spacing w:after="0" w:line="240" w:lineRule="auto"/>
            <w:ind w:left="720"/>
            <w:jc w:val="both"/>
          </w:pPr>
        </w:pPrChange>
      </w:pPr>
      <w:r w:rsidRPr="00573CFA">
        <w:rPr>
          <w:rFonts w:asciiTheme="majorBidi" w:hAnsiTheme="majorBidi" w:cstheme="majorBidi"/>
          <w:sz w:val="16"/>
          <w:szCs w:val="16"/>
        </w:rPr>
        <w:t xml:space="preserve">NOTE — The term ‘components’ is used above to mean PET bottle or its innovations, </w:t>
      </w:r>
      <w:r w:rsidR="002C3EE7">
        <w:rPr>
          <w:rFonts w:asciiTheme="majorBidi" w:hAnsiTheme="majorBidi" w:cstheme="majorBidi"/>
          <w:sz w:val="16"/>
          <w:szCs w:val="16"/>
        </w:rPr>
        <w:t>closures</w:t>
      </w:r>
      <w:r w:rsidRPr="00573CFA">
        <w:rPr>
          <w:rFonts w:asciiTheme="majorBidi" w:hAnsiTheme="majorBidi" w:cstheme="majorBidi"/>
          <w:sz w:val="16"/>
          <w:szCs w:val="16"/>
        </w:rPr>
        <w:t>, wad</w:t>
      </w:r>
      <w:r w:rsidR="002C3EE7">
        <w:rPr>
          <w:rFonts w:asciiTheme="majorBidi" w:hAnsiTheme="majorBidi" w:cstheme="majorBidi"/>
          <w:sz w:val="16"/>
          <w:szCs w:val="16"/>
        </w:rPr>
        <w:t>s</w:t>
      </w:r>
      <w:r w:rsidRPr="00573CFA">
        <w:rPr>
          <w:rFonts w:asciiTheme="majorBidi" w:hAnsiTheme="majorBidi" w:cstheme="majorBidi"/>
          <w:sz w:val="16"/>
          <w:szCs w:val="16"/>
        </w:rPr>
        <w:t>, label</w:t>
      </w:r>
      <w:r w:rsidR="00836181">
        <w:rPr>
          <w:rFonts w:asciiTheme="majorBidi" w:hAnsiTheme="majorBidi" w:cstheme="majorBidi"/>
          <w:sz w:val="16"/>
          <w:szCs w:val="16"/>
        </w:rPr>
        <w:t>s</w:t>
      </w:r>
      <w:r w:rsidRPr="00573CFA">
        <w:rPr>
          <w:rFonts w:asciiTheme="majorBidi" w:hAnsiTheme="majorBidi" w:cstheme="majorBidi"/>
          <w:sz w:val="16"/>
          <w:szCs w:val="16"/>
        </w:rPr>
        <w:t>, etc. some of which may or may not come in contact with the contents.</w:t>
      </w:r>
    </w:p>
    <w:p w14:paraId="6AB3457A" w14:textId="539104B5" w:rsidR="00B522E7" w:rsidRDefault="00573CFA" w:rsidP="008E4C76">
      <w:pPr>
        <w:autoSpaceDE w:val="0"/>
        <w:autoSpaceDN w:val="0"/>
        <w:adjustRightInd w:val="0"/>
        <w:spacing w:after="0" w:line="240" w:lineRule="auto"/>
        <w:rPr>
          <w:rFonts w:asciiTheme="majorBidi" w:hAnsiTheme="majorBidi" w:cstheme="majorBidi"/>
          <w:b/>
          <w:bCs/>
          <w:szCs w:val="20"/>
        </w:rPr>
      </w:pPr>
      <w:r>
        <w:rPr>
          <w:rFonts w:asciiTheme="majorBidi" w:hAnsiTheme="majorBidi" w:cstheme="majorBidi"/>
          <w:b/>
          <w:bCs/>
          <w:szCs w:val="20"/>
        </w:rPr>
        <w:t xml:space="preserve">                                                                                  </w:t>
      </w:r>
    </w:p>
    <w:p w14:paraId="28A14C89" w14:textId="77777777" w:rsidR="00B522E7" w:rsidRPr="00AE2B72" w:rsidRDefault="00B522E7" w:rsidP="00B522E7">
      <w:pPr>
        <w:autoSpaceDE w:val="0"/>
        <w:autoSpaceDN w:val="0"/>
        <w:adjustRightInd w:val="0"/>
        <w:spacing w:after="0" w:line="240" w:lineRule="auto"/>
        <w:jc w:val="both"/>
        <w:rPr>
          <w:rFonts w:ascii="Times New Roman" w:hAnsi="Times New Roman"/>
          <w:b/>
          <w:bCs/>
          <w:szCs w:val="20"/>
        </w:rPr>
      </w:pPr>
      <w:r w:rsidRPr="00553BA3">
        <w:rPr>
          <w:rFonts w:ascii="Times New Roman" w:hAnsi="Times New Roman"/>
          <w:b/>
          <w:bCs/>
          <w:szCs w:val="20"/>
        </w:rPr>
        <w:t>B-2 BRIMFUL CAPACITY</w:t>
      </w:r>
    </w:p>
    <w:p w14:paraId="4F01FC42" w14:textId="77777777" w:rsidR="00B522E7" w:rsidRPr="00AE2B72" w:rsidRDefault="00B522E7" w:rsidP="00B522E7">
      <w:pPr>
        <w:autoSpaceDE w:val="0"/>
        <w:autoSpaceDN w:val="0"/>
        <w:adjustRightInd w:val="0"/>
        <w:spacing w:after="0" w:line="240" w:lineRule="auto"/>
        <w:jc w:val="both"/>
        <w:rPr>
          <w:rFonts w:ascii="Times New Roman" w:hAnsi="Times New Roman"/>
          <w:b/>
          <w:bCs/>
          <w:szCs w:val="20"/>
        </w:rPr>
      </w:pPr>
    </w:p>
    <w:p w14:paraId="1A375DAD" w14:textId="77777777" w:rsidR="00B522E7" w:rsidRPr="00B81C0E" w:rsidRDefault="00B522E7" w:rsidP="00B522E7">
      <w:pPr>
        <w:spacing w:after="0" w:line="290" w:lineRule="exact"/>
        <w:rPr>
          <w:rFonts w:ascii="Times New Roman" w:hAnsi="Times New Roman"/>
          <w:bCs/>
          <w:spacing w:val="-5"/>
          <w:szCs w:val="20"/>
        </w:rPr>
      </w:pPr>
      <w:r w:rsidRPr="00B81C0E">
        <w:rPr>
          <w:rFonts w:ascii="Times New Roman" w:hAnsi="Times New Roman"/>
          <w:b/>
          <w:spacing w:val="-5"/>
          <w:szCs w:val="20"/>
        </w:rPr>
        <w:t>B-2.1</w:t>
      </w:r>
      <w:r w:rsidRPr="00B81C0E">
        <w:rPr>
          <w:rFonts w:ascii="Times New Roman" w:hAnsi="Times New Roman"/>
          <w:bCs/>
          <w:spacing w:val="-5"/>
          <w:szCs w:val="20"/>
        </w:rPr>
        <w:t xml:space="preserve"> The </w:t>
      </w:r>
      <w:proofErr w:type="spellStart"/>
      <w:r w:rsidRPr="00B81C0E">
        <w:rPr>
          <w:rFonts w:ascii="Times New Roman" w:hAnsi="Times New Roman"/>
          <w:bCs/>
          <w:spacing w:val="-5"/>
          <w:szCs w:val="20"/>
        </w:rPr>
        <w:t>brimful</w:t>
      </w:r>
      <w:proofErr w:type="spellEnd"/>
      <w:r w:rsidRPr="00B81C0E">
        <w:rPr>
          <w:rFonts w:ascii="Times New Roman" w:hAnsi="Times New Roman"/>
          <w:bCs/>
          <w:spacing w:val="-5"/>
          <w:szCs w:val="20"/>
        </w:rPr>
        <w:t xml:space="preserve"> capacity shall exceed the nominal capacity as follows:</w:t>
      </w:r>
    </w:p>
    <w:p w14:paraId="59116653" w14:textId="6DC835D6" w:rsidR="00B522E7" w:rsidRPr="00BF6B50" w:rsidRDefault="00B522E7">
      <w:pPr>
        <w:pStyle w:val="ListParagraph"/>
        <w:numPr>
          <w:ilvl w:val="0"/>
          <w:numId w:val="58"/>
        </w:numPr>
        <w:spacing w:after="0" w:line="290" w:lineRule="exact"/>
        <w:ind w:left="720"/>
        <w:jc w:val="both"/>
        <w:rPr>
          <w:rFonts w:ascii="Times New Roman" w:hAnsi="Times New Roman"/>
          <w:bCs/>
          <w:spacing w:val="-5"/>
          <w:szCs w:val="20"/>
          <w:rPrChange w:id="829" w:author="Inno" w:date="2024-08-12T11:18:00Z" w16du:dateUtc="2024-08-12T05:48:00Z">
            <w:rPr/>
          </w:rPrChange>
        </w:rPr>
        <w:pPrChange w:id="830" w:author="Inno" w:date="2024-08-12T11:19:00Z" w16du:dateUtc="2024-08-12T05:49:00Z">
          <w:pPr>
            <w:pStyle w:val="ListParagraph"/>
            <w:numPr>
              <w:numId w:val="20"/>
            </w:numPr>
            <w:spacing w:after="0" w:line="290" w:lineRule="exact"/>
            <w:ind w:left="1080" w:hanging="360"/>
            <w:jc w:val="both"/>
          </w:pPr>
        </w:pPrChange>
      </w:pPr>
      <w:r w:rsidRPr="00BF6B50">
        <w:rPr>
          <w:rFonts w:ascii="Times New Roman" w:hAnsi="Times New Roman"/>
          <w:bCs/>
          <w:spacing w:val="-5"/>
          <w:szCs w:val="20"/>
          <w:rPrChange w:id="831" w:author="Inno" w:date="2024-08-12T11:18:00Z" w16du:dateUtc="2024-08-12T05:48:00Z">
            <w:rPr/>
          </w:rPrChange>
        </w:rPr>
        <w:t xml:space="preserve">The permissible tolerance (± X) for the desired nominal capacity (N) as laid in Table 1 of Schedule I, Rule 2(e) </w:t>
      </w:r>
      <w:proofErr w:type="gramStart"/>
      <w:r w:rsidRPr="00BF6B50">
        <w:rPr>
          <w:rFonts w:ascii="Times New Roman" w:hAnsi="Times New Roman"/>
          <w:bCs/>
          <w:spacing w:val="-5"/>
          <w:szCs w:val="20"/>
          <w:rPrChange w:id="832" w:author="Inno" w:date="2024-08-12T11:18:00Z" w16du:dateUtc="2024-08-12T05:48:00Z">
            <w:rPr/>
          </w:rPrChange>
        </w:rPr>
        <w:t xml:space="preserve">of </w:t>
      </w:r>
      <w:ins w:id="833" w:author="Inno" w:date="2024-08-12T11:18:00Z" w16du:dateUtc="2024-08-12T05:48:00Z">
        <w:r w:rsidR="00BF6B50" w:rsidRPr="00BF6B50">
          <w:rPr>
            <w:rFonts w:ascii="Times New Roman" w:hAnsi="Times New Roman"/>
            <w:bCs/>
            <w:spacing w:val="-5"/>
            <w:szCs w:val="20"/>
            <w:rPrChange w:id="834" w:author="Inno" w:date="2024-08-12T11:18:00Z" w16du:dateUtc="2024-08-12T05:48:00Z">
              <w:rPr/>
            </w:rPrChange>
          </w:rPr>
          <w:t xml:space="preserve"> </w:t>
        </w:r>
      </w:ins>
      <w:r w:rsidRPr="00BF6B50">
        <w:rPr>
          <w:rFonts w:ascii="Times New Roman" w:hAnsi="Times New Roman"/>
          <w:bCs/>
          <w:i/>
          <w:iCs/>
          <w:spacing w:val="-5"/>
          <w:szCs w:val="20"/>
          <w:rPrChange w:id="835" w:author="Inno" w:date="2024-08-12T11:18:00Z" w16du:dateUtc="2024-08-12T05:48:00Z">
            <w:rPr>
              <w:i/>
              <w:iCs/>
            </w:rPr>
          </w:rPrChange>
        </w:rPr>
        <w:t>Legal</w:t>
      </w:r>
      <w:proofErr w:type="gramEnd"/>
      <w:r w:rsidRPr="00BF6B50">
        <w:rPr>
          <w:rFonts w:ascii="Times New Roman" w:hAnsi="Times New Roman"/>
          <w:bCs/>
          <w:i/>
          <w:iCs/>
          <w:spacing w:val="-5"/>
          <w:szCs w:val="20"/>
          <w:rPrChange w:id="836" w:author="Inno" w:date="2024-08-12T11:18:00Z" w16du:dateUtc="2024-08-12T05:48:00Z">
            <w:rPr>
              <w:i/>
              <w:iCs/>
            </w:rPr>
          </w:rPrChange>
        </w:rPr>
        <w:t xml:space="preserve"> Metrology (Packaged Commodity) Rules</w:t>
      </w:r>
      <w:r w:rsidR="00065E58" w:rsidRPr="00BF6B50">
        <w:rPr>
          <w:rFonts w:ascii="Times New Roman" w:hAnsi="Times New Roman"/>
          <w:bCs/>
          <w:spacing w:val="-5"/>
          <w:szCs w:val="20"/>
          <w:rPrChange w:id="837" w:author="Inno" w:date="2024-08-12T11:18:00Z" w16du:dateUtc="2024-08-12T05:48:00Z">
            <w:rPr/>
          </w:rPrChange>
        </w:rPr>
        <w:t>,</w:t>
      </w:r>
      <w:r w:rsidRPr="00BF6B50">
        <w:rPr>
          <w:rFonts w:ascii="Times New Roman" w:hAnsi="Times New Roman"/>
          <w:bCs/>
          <w:spacing w:val="-5"/>
          <w:szCs w:val="20"/>
          <w:rPrChange w:id="838" w:author="Inno" w:date="2024-08-12T11:18:00Z" w16du:dateUtc="2024-08-12T05:48:00Z">
            <w:rPr/>
          </w:rPrChange>
        </w:rPr>
        <w:t xml:space="preserve"> 2011 shall be noted</w:t>
      </w:r>
      <w:ins w:id="839" w:author="Inno" w:date="2024-08-12T11:19:00Z" w16du:dateUtc="2024-08-12T05:49:00Z">
        <w:r w:rsidR="00BF6B50">
          <w:rPr>
            <w:rFonts w:ascii="Times New Roman" w:hAnsi="Times New Roman"/>
            <w:bCs/>
            <w:spacing w:val="-5"/>
            <w:szCs w:val="20"/>
          </w:rPr>
          <w:t>;</w:t>
        </w:r>
      </w:ins>
      <w:del w:id="840" w:author="Inno" w:date="2024-08-12T11:19:00Z" w16du:dateUtc="2024-08-12T05:49:00Z">
        <w:r w:rsidRPr="00BF6B50" w:rsidDel="00BF6B50">
          <w:rPr>
            <w:rFonts w:ascii="Times New Roman" w:hAnsi="Times New Roman"/>
            <w:bCs/>
            <w:spacing w:val="-5"/>
            <w:szCs w:val="20"/>
            <w:rPrChange w:id="841" w:author="Inno" w:date="2024-08-12T11:18:00Z" w16du:dateUtc="2024-08-12T05:48:00Z">
              <w:rPr/>
            </w:rPrChange>
          </w:rPr>
          <w:delText>.</w:delText>
        </w:r>
      </w:del>
    </w:p>
    <w:p w14:paraId="0B8F6C00" w14:textId="4EBEA72F" w:rsidR="00B522E7" w:rsidRPr="00BF6B50" w:rsidRDefault="00B522E7">
      <w:pPr>
        <w:pStyle w:val="ListParagraph"/>
        <w:numPr>
          <w:ilvl w:val="0"/>
          <w:numId w:val="58"/>
        </w:numPr>
        <w:spacing w:after="0" w:line="290" w:lineRule="exact"/>
        <w:ind w:left="720"/>
        <w:jc w:val="both"/>
        <w:rPr>
          <w:rFonts w:ascii="Times New Roman" w:hAnsi="Times New Roman"/>
          <w:bCs/>
          <w:spacing w:val="-5"/>
          <w:szCs w:val="20"/>
          <w:rPrChange w:id="842" w:author="Inno" w:date="2024-08-12T11:18:00Z" w16du:dateUtc="2024-08-12T05:48:00Z">
            <w:rPr/>
          </w:rPrChange>
        </w:rPr>
        <w:pPrChange w:id="843" w:author="Inno" w:date="2024-08-12T11:19:00Z" w16du:dateUtc="2024-08-12T05:49:00Z">
          <w:pPr>
            <w:pStyle w:val="ListParagraph"/>
            <w:numPr>
              <w:numId w:val="20"/>
            </w:numPr>
            <w:spacing w:after="0" w:line="290" w:lineRule="exact"/>
            <w:ind w:left="1080" w:hanging="360"/>
            <w:jc w:val="both"/>
          </w:pPr>
        </w:pPrChange>
      </w:pPr>
      <w:r w:rsidRPr="00BF6B50">
        <w:rPr>
          <w:rFonts w:ascii="Times New Roman" w:hAnsi="Times New Roman"/>
          <w:bCs/>
          <w:spacing w:val="-5"/>
          <w:szCs w:val="20"/>
          <w:rPrChange w:id="844" w:author="Inno" w:date="2024-08-12T11:18:00Z" w16du:dateUtc="2024-08-12T05:48:00Z">
            <w:rPr/>
          </w:rPrChange>
        </w:rPr>
        <w:t xml:space="preserve">Next, the tolerance limits (± Y) for the </w:t>
      </w:r>
      <w:proofErr w:type="spellStart"/>
      <w:r w:rsidRPr="00BF6B50">
        <w:rPr>
          <w:rFonts w:ascii="Times New Roman" w:hAnsi="Times New Roman"/>
          <w:bCs/>
          <w:spacing w:val="-5"/>
          <w:szCs w:val="20"/>
          <w:rPrChange w:id="845" w:author="Inno" w:date="2024-08-12T11:18:00Z" w16du:dateUtc="2024-08-12T05:48:00Z">
            <w:rPr/>
          </w:rPrChange>
        </w:rPr>
        <w:t>brimful</w:t>
      </w:r>
      <w:proofErr w:type="spellEnd"/>
      <w:r w:rsidRPr="00BF6B50">
        <w:rPr>
          <w:rFonts w:ascii="Times New Roman" w:hAnsi="Times New Roman"/>
          <w:bCs/>
          <w:spacing w:val="-5"/>
          <w:szCs w:val="20"/>
          <w:rPrChange w:id="846" w:author="Inno" w:date="2024-08-12T11:18:00Z" w16du:dateUtc="2024-08-12T05:48:00Z">
            <w:rPr/>
          </w:rPrChange>
        </w:rPr>
        <w:t xml:space="preserve"> capacity shall be noted (Table 2 in </w:t>
      </w:r>
      <w:commentRangeStart w:id="847"/>
      <w:r w:rsidR="00FF4E7E" w:rsidRPr="00BF6B50">
        <w:rPr>
          <w:rFonts w:ascii="Times New Roman" w:hAnsi="Times New Roman"/>
          <w:b/>
          <w:spacing w:val="-5"/>
          <w:szCs w:val="20"/>
          <w:rPrChange w:id="848" w:author="Inno" w:date="2024-08-12T11:20:00Z" w16du:dateUtc="2024-08-12T05:50:00Z">
            <w:rPr/>
          </w:rPrChange>
        </w:rPr>
        <w:t>8.2.3</w:t>
      </w:r>
      <w:commentRangeEnd w:id="847"/>
      <w:r w:rsidR="009B7A22">
        <w:rPr>
          <w:rStyle w:val="CommentReference"/>
        </w:rPr>
        <w:commentReference w:id="847"/>
      </w:r>
      <w:r w:rsidRPr="00BF6B50">
        <w:rPr>
          <w:rFonts w:ascii="Times New Roman" w:hAnsi="Times New Roman"/>
          <w:bCs/>
          <w:spacing w:val="-5"/>
          <w:szCs w:val="20"/>
          <w:rPrChange w:id="849" w:author="Inno" w:date="2024-08-12T11:18:00Z" w16du:dateUtc="2024-08-12T05:48:00Z">
            <w:rPr/>
          </w:rPrChange>
        </w:rPr>
        <w:t>)</w:t>
      </w:r>
      <w:ins w:id="850" w:author="Inno" w:date="2024-08-12T11:19:00Z" w16du:dateUtc="2024-08-12T05:49:00Z">
        <w:r w:rsidR="00BF6B50">
          <w:rPr>
            <w:rFonts w:ascii="Times New Roman" w:hAnsi="Times New Roman"/>
            <w:bCs/>
            <w:spacing w:val="-5"/>
            <w:szCs w:val="20"/>
          </w:rPr>
          <w:t>;</w:t>
        </w:r>
      </w:ins>
      <w:del w:id="851" w:author="Inno" w:date="2024-08-12T11:19:00Z" w16du:dateUtc="2024-08-12T05:49:00Z">
        <w:r w:rsidR="00B81C0E" w:rsidRPr="00BF6B50" w:rsidDel="00BF6B50">
          <w:rPr>
            <w:rFonts w:ascii="Times New Roman" w:hAnsi="Times New Roman"/>
            <w:bCs/>
            <w:spacing w:val="-5"/>
            <w:szCs w:val="20"/>
            <w:rPrChange w:id="852" w:author="Inno" w:date="2024-08-12T11:18:00Z" w16du:dateUtc="2024-08-12T05:48:00Z">
              <w:rPr/>
            </w:rPrChange>
          </w:rPr>
          <w:delText>.</w:delText>
        </w:r>
      </w:del>
    </w:p>
    <w:p w14:paraId="182EFA6B" w14:textId="32576198" w:rsidR="00B522E7" w:rsidRPr="00BF6B50" w:rsidRDefault="00B522E7">
      <w:pPr>
        <w:pStyle w:val="ListParagraph"/>
        <w:numPr>
          <w:ilvl w:val="0"/>
          <w:numId w:val="58"/>
        </w:numPr>
        <w:spacing w:after="0" w:line="290" w:lineRule="exact"/>
        <w:ind w:left="720"/>
        <w:jc w:val="both"/>
        <w:rPr>
          <w:rFonts w:ascii="Times New Roman" w:hAnsi="Times New Roman"/>
          <w:bCs/>
          <w:spacing w:val="-5"/>
          <w:szCs w:val="20"/>
          <w:rPrChange w:id="853" w:author="Inno" w:date="2024-08-12T11:18:00Z" w16du:dateUtc="2024-08-12T05:48:00Z">
            <w:rPr/>
          </w:rPrChange>
        </w:rPr>
        <w:pPrChange w:id="854" w:author="Inno" w:date="2024-08-12T11:19:00Z" w16du:dateUtc="2024-08-12T05:49:00Z">
          <w:pPr>
            <w:pStyle w:val="ListParagraph"/>
            <w:numPr>
              <w:numId w:val="20"/>
            </w:numPr>
            <w:spacing w:after="0" w:line="290" w:lineRule="exact"/>
            <w:ind w:left="1080" w:hanging="360"/>
            <w:jc w:val="both"/>
          </w:pPr>
        </w:pPrChange>
      </w:pPr>
      <w:r w:rsidRPr="00BF6B50">
        <w:rPr>
          <w:rFonts w:ascii="Times New Roman" w:hAnsi="Times New Roman"/>
          <w:bCs/>
          <w:spacing w:val="-5"/>
          <w:szCs w:val="20"/>
          <w:rPrChange w:id="855" w:author="Inno" w:date="2024-08-12T11:18:00Z" w16du:dateUtc="2024-08-12T05:48:00Z">
            <w:rPr/>
          </w:rPrChange>
        </w:rPr>
        <w:t xml:space="preserve">Thus, the minimum </w:t>
      </w:r>
      <w:proofErr w:type="spellStart"/>
      <w:r w:rsidRPr="00BF6B50">
        <w:rPr>
          <w:rFonts w:ascii="Times New Roman" w:hAnsi="Times New Roman"/>
          <w:bCs/>
          <w:spacing w:val="-5"/>
          <w:szCs w:val="20"/>
          <w:rPrChange w:id="856" w:author="Inno" w:date="2024-08-12T11:18:00Z" w16du:dateUtc="2024-08-12T05:48:00Z">
            <w:rPr/>
          </w:rPrChange>
        </w:rPr>
        <w:t>brimful</w:t>
      </w:r>
      <w:proofErr w:type="spellEnd"/>
      <w:r w:rsidRPr="00BF6B50">
        <w:rPr>
          <w:rFonts w:ascii="Times New Roman" w:hAnsi="Times New Roman"/>
          <w:bCs/>
          <w:spacing w:val="-5"/>
          <w:szCs w:val="20"/>
          <w:rPrChange w:id="857" w:author="Inno" w:date="2024-08-12T11:18:00Z" w16du:dateUtc="2024-08-12T05:48:00Z">
            <w:rPr/>
          </w:rPrChange>
        </w:rPr>
        <w:t xml:space="preserve"> capacity will be (N + X + Y)</w:t>
      </w:r>
      <w:ins w:id="858" w:author="Inno" w:date="2024-08-12T11:19:00Z" w16du:dateUtc="2024-08-12T05:49:00Z">
        <w:r w:rsidR="00BF6B50">
          <w:rPr>
            <w:rFonts w:ascii="Times New Roman" w:hAnsi="Times New Roman"/>
            <w:bCs/>
            <w:spacing w:val="-5"/>
            <w:szCs w:val="20"/>
          </w:rPr>
          <w:t xml:space="preserve">; </w:t>
        </w:r>
      </w:ins>
      <w:ins w:id="859" w:author="Inno" w:date="2024-08-12T11:20:00Z" w16du:dateUtc="2024-08-12T05:50:00Z">
        <w:r w:rsidR="00BF6B50">
          <w:rPr>
            <w:rFonts w:ascii="Times New Roman" w:hAnsi="Times New Roman"/>
            <w:bCs/>
            <w:spacing w:val="-5"/>
            <w:szCs w:val="20"/>
          </w:rPr>
          <w:t>and</w:t>
        </w:r>
      </w:ins>
      <w:del w:id="860" w:author="Inno" w:date="2024-08-12T11:19:00Z" w16du:dateUtc="2024-08-12T05:49:00Z">
        <w:r w:rsidR="00B81C0E" w:rsidRPr="00BF6B50" w:rsidDel="00BF6B50">
          <w:rPr>
            <w:rFonts w:ascii="Times New Roman" w:hAnsi="Times New Roman"/>
            <w:bCs/>
            <w:spacing w:val="-5"/>
            <w:szCs w:val="20"/>
            <w:rPrChange w:id="861" w:author="Inno" w:date="2024-08-12T11:18:00Z" w16du:dateUtc="2024-08-12T05:48:00Z">
              <w:rPr/>
            </w:rPrChange>
          </w:rPr>
          <w:delText>.</w:delText>
        </w:r>
      </w:del>
      <w:r w:rsidRPr="00BF6B50">
        <w:rPr>
          <w:rFonts w:ascii="Times New Roman" w:hAnsi="Times New Roman"/>
          <w:bCs/>
          <w:spacing w:val="-5"/>
          <w:szCs w:val="20"/>
          <w:rPrChange w:id="862" w:author="Inno" w:date="2024-08-12T11:18:00Z" w16du:dateUtc="2024-08-12T05:48:00Z">
            <w:rPr/>
          </w:rPrChange>
        </w:rPr>
        <w:t xml:space="preserve"> </w:t>
      </w:r>
    </w:p>
    <w:p w14:paraId="5D499A1C" w14:textId="2B72396C" w:rsidR="00B522E7" w:rsidRPr="00BF6B50" w:rsidRDefault="00B522E7">
      <w:pPr>
        <w:pStyle w:val="ListParagraph"/>
        <w:numPr>
          <w:ilvl w:val="0"/>
          <w:numId w:val="58"/>
        </w:numPr>
        <w:spacing w:after="0" w:line="290" w:lineRule="exact"/>
        <w:ind w:left="720"/>
        <w:jc w:val="both"/>
        <w:rPr>
          <w:rFonts w:ascii="Times New Roman" w:hAnsi="Times New Roman"/>
          <w:bCs/>
          <w:spacing w:val="-5"/>
          <w:szCs w:val="20"/>
          <w:rPrChange w:id="863" w:author="Inno" w:date="2024-08-12T11:18:00Z" w16du:dateUtc="2024-08-12T05:48:00Z">
            <w:rPr/>
          </w:rPrChange>
        </w:rPr>
        <w:pPrChange w:id="864" w:author="Inno" w:date="2024-08-12T11:19:00Z" w16du:dateUtc="2024-08-12T05:49:00Z">
          <w:pPr>
            <w:pStyle w:val="ListParagraph"/>
            <w:numPr>
              <w:numId w:val="20"/>
            </w:numPr>
            <w:spacing w:after="0" w:line="290" w:lineRule="exact"/>
            <w:ind w:left="1080" w:hanging="360"/>
            <w:jc w:val="both"/>
          </w:pPr>
        </w:pPrChange>
      </w:pPr>
      <w:r w:rsidRPr="00BF6B50">
        <w:rPr>
          <w:rFonts w:ascii="Times New Roman" w:hAnsi="Times New Roman"/>
          <w:bCs/>
          <w:spacing w:val="-5"/>
          <w:szCs w:val="20"/>
          <w:rPrChange w:id="865" w:author="Inno" w:date="2024-08-12T11:18:00Z" w16du:dateUtc="2024-08-12T05:48:00Z">
            <w:rPr/>
          </w:rPrChange>
        </w:rPr>
        <w:t xml:space="preserve">The final </w:t>
      </w:r>
      <w:proofErr w:type="spellStart"/>
      <w:r w:rsidRPr="00BF6B50">
        <w:rPr>
          <w:rFonts w:ascii="Times New Roman" w:hAnsi="Times New Roman"/>
          <w:bCs/>
          <w:spacing w:val="-5"/>
          <w:szCs w:val="20"/>
          <w:rPrChange w:id="866" w:author="Inno" w:date="2024-08-12T11:18:00Z" w16du:dateUtc="2024-08-12T05:48:00Z">
            <w:rPr/>
          </w:rPrChange>
        </w:rPr>
        <w:t>brimful</w:t>
      </w:r>
      <w:proofErr w:type="spellEnd"/>
      <w:r w:rsidRPr="00BF6B50">
        <w:rPr>
          <w:rFonts w:ascii="Times New Roman" w:hAnsi="Times New Roman"/>
          <w:bCs/>
          <w:spacing w:val="-5"/>
          <w:szCs w:val="20"/>
          <w:rPrChange w:id="867" w:author="Inno" w:date="2024-08-12T11:18:00Z" w16du:dateUtc="2024-08-12T05:48:00Z">
            <w:rPr/>
          </w:rPrChange>
        </w:rPr>
        <w:t xml:space="preserve"> capacity (B) may have additional volume to fulfil additiona</w:t>
      </w:r>
      <w:r w:rsidR="00BF218B" w:rsidRPr="00BF6B50">
        <w:rPr>
          <w:rFonts w:ascii="Times New Roman" w:hAnsi="Times New Roman"/>
          <w:bCs/>
          <w:spacing w:val="-5"/>
          <w:szCs w:val="20"/>
          <w:rPrChange w:id="868" w:author="Inno" w:date="2024-08-12T11:18:00Z" w16du:dateUtc="2024-08-12T05:48:00Z">
            <w:rPr/>
          </w:rPrChange>
        </w:rPr>
        <w:t xml:space="preserve">l requirements such as, but not </w:t>
      </w:r>
      <w:r w:rsidRPr="00BF6B50">
        <w:rPr>
          <w:rFonts w:ascii="Times New Roman" w:hAnsi="Times New Roman"/>
          <w:bCs/>
          <w:spacing w:val="-5"/>
          <w:szCs w:val="20"/>
          <w:rPrChange w:id="869" w:author="Inno" w:date="2024-08-12T11:18:00Z" w16du:dateUtc="2024-08-12T05:48:00Z">
            <w:rPr/>
          </w:rPrChange>
        </w:rPr>
        <w:t>limited to:</w:t>
      </w:r>
    </w:p>
    <w:p w14:paraId="6BAA09B3" w14:textId="336A6A95" w:rsidR="00B522E7" w:rsidRPr="00D47212" w:rsidRDefault="00B522E7">
      <w:pPr>
        <w:pStyle w:val="ListParagraph"/>
        <w:numPr>
          <w:ilvl w:val="0"/>
          <w:numId w:val="59"/>
        </w:numPr>
        <w:spacing w:after="0" w:line="290" w:lineRule="exact"/>
        <w:ind w:left="1080"/>
        <w:jc w:val="both"/>
        <w:rPr>
          <w:rFonts w:ascii="Times New Roman" w:hAnsi="Times New Roman"/>
          <w:bCs/>
          <w:spacing w:val="-5"/>
          <w:szCs w:val="20"/>
        </w:rPr>
        <w:pPrChange w:id="870" w:author="Inno" w:date="2024-08-12T11:19:00Z" w16du:dateUtc="2024-08-12T05:49:00Z">
          <w:pPr>
            <w:pStyle w:val="ListParagraph"/>
            <w:numPr>
              <w:numId w:val="37"/>
            </w:numPr>
            <w:spacing w:after="0" w:line="290" w:lineRule="exact"/>
            <w:ind w:left="1440" w:hanging="360"/>
            <w:jc w:val="both"/>
          </w:pPr>
        </w:pPrChange>
      </w:pPr>
      <w:r w:rsidRPr="00D47212">
        <w:rPr>
          <w:rFonts w:ascii="Times New Roman" w:hAnsi="Times New Roman"/>
          <w:bCs/>
          <w:spacing w:val="-5"/>
          <w:szCs w:val="20"/>
        </w:rPr>
        <w:t>ensuring the contents remain below the brim when the filled open bottle is held by hand</w:t>
      </w:r>
      <w:r w:rsidR="00C0652C">
        <w:rPr>
          <w:rFonts w:ascii="Times New Roman" w:hAnsi="Times New Roman"/>
          <w:bCs/>
          <w:spacing w:val="-5"/>
          <w:szCs w:val="20"/>
        </w:rPr>
        <w:t>;</w:t>
      </w:r>
    </w:p>
    <w:p w14:paraId="7542F695" w14:textId="2A5FCD94" w:rsidR="00B522E7" w:rsidRPr="00D47212" w:rsidRDefault="00B522E7">
      <w:pPr>
        <w:pStyle w:val="ListParagraph"/>
        <w:numPr>
          <w:ilvl w:val="0"/>
          <w:numId w:val="59"/>
        </w:numPr>
        <w:spacing w:after="0" w:line="290" w:lineRule="exact"/>
        <w:ind w:left="1080"/>
        <w:jc w:val="both"/>
        <w:rPr>
          <w:rFonts w:ascii="Times New Roman" w:hAnsi="Times New Roman"/>
          <w:bCs/>
          <w:spacing w:val="-5"/>
          <w:szCs w:val="20"/>
        </w:rPr>
        <w:pPrChange w:id="871" w:author="Inno" w:date="2024-08-12T11:19:00Z" w16du:dateUtc="2024-08-12T05:49:00Z">
          <w:pPr>
            <w:pStyle w:val="ListParagraph"/>
            <w:numPr>
              <w:numId w:val="37"/>
            </w:numPr>
            <w:spacing w:after="0" w:line="290" w:lineRule="exact"/>
            <w:ind w:left="1440" w:hanging="360"/>
            <w:jc w:val="both"/>
          </w:pPr>
        </w:pPrChange>
      </w:pPr>
      <w:r w:rsidRPr="00D47212">
        <w:rPr>
          <w:rFonts w:ascii="Times New Roman" w:hAnsi="Times New Roman"/>
          <w:bCs/>
          <w:spacing w:val="-5"/>
          <w:szCs w:val="20"/>
        </w:rPr>
        <w:t>accommodating the properties of the content (</w:t>
      </w:r>
      <w:ins w:id="872" w:author="Inno" w:date="2024-08-14T11:32:00Z" w16du:dateUtc="2024-08-14T06:02:00Z">
        <w:r w:rsidR="003E153B">
          <w:rPr>
            <w:rFonts w:ascii="Times New Roman" w:hAnsi="Times New Roman"/>
            <w:bCs/>
            <w:spacing w:val="-5"/>
            <w:szCs w:val="20"/>
          </w:rPr>
          <w:t>for exam</w:t>
        </w:r>
      </w:ins>
      <w:ins w:id="873" w:author="Inno" w:date="2024-08-14T11:33:00Z" w16du:dateUtc="2024-08-14T06:03:00Z">
        <w:r w:rsidR="003E153B">
          <w:rPr>
            <w:rFonts w:ascii="Times New Roman" w:hAnsi="Times New Roman"/>
            <w:bCs/>
            <w:spacing w:val="-5"/>
            <w:szCs w:val="20"/>
          </w:rPr>
          <w:t xml:space="preserve">ple, </w:t>
        </w:r>
      </w:ins>
      <w:del w:id="874" w:author="Inno" w:date="2024-08-14T11:32:00Z" w16du:dateUtc="2024-08-14T06:02:00Z">
        <w:r w:rsidRPr="00D47212" w:rsidDel="003E153B">
          <w:rPr>
            <w:rFonts w:ascii="Times New Roman" w:hAnsi="Times New Roman"/>
            <w:bCs/>
            <w:spacing w:val="-5"/>
            <w:szCs w:val="20"/>
          </w:rPr>
          <w:delText xml:space="preserve">e.g. </w:delText>
        </w:r>
      </w:del>
      <w:r w:rsidRPr="00D47212">
        <w:rPr>
          <w:rFonts w:ascii="Times New Roman" w:hAnsi="Times New Roman"/>
          <w:bCs/>
          <w:spacing w:val="-5"/>
          <w:szCs w:val="20"/>
        </w:rPr>
        <w:t>specific gravity)</w:t>
      </w:r>
      <w:r w:rsidR="00C0652C">
        <w:rPr>
          <w:rFonts w:ascii="Times New Roman" w:hAnsi="Times New Roman"/>
          <w:bCs/>
          <w:spacing w:val="-5"/>
          <w:szCs w:val="20"/>
        </w:rPr>
        <w:t>; and</w:t>
      </w:r>
    </w:p>
    <w:p w14:paraId="24FABB53" w14:textId="1124F192" w:rsidR="00B522E7" w:rsidRPr="00BF6B50" w:rsidRDefault="00B522E7">
      <w:pPr>
        <w:pStyle w:val="ListParagraph"/>
        <w:numPr>
          <w:ilvl w:val="0"/>
          <w:numId w:val="59"/>
        </w:numPr>
        <w:spacing w:after="0" w:line="290" w:lineRule="exact"/>
        <w:ind w:left="1080"/>
        <w:jc w:val="both"/>
        <w:rPr>
          <w:rFonts w:ascii="Times New Roman" w:hAnsi="Times New Roman"/>
          <w:bCs/>
          <w:spacing w:val="-5"/>
          <w:szCs w:val="20"/>
          <w:rPrChange w:id="875" w:author="Inno" w:date="2024-08-12T11:19:00Z" w16du:dateUtc="2024-08-12T05:49:00Z">
            <w:rPr/>
          </w:rPrChange>
        </w:rPr>
        <w:pPrChange w:id="876" w:author="Inno" w:date="2024-08-12T11:19:00Z" w16du:dateUtc="2024-08-12T05:49:00Z">
          <w:pPr>
            <w:pStyle w:val="ListParagraph"/>
            <w:numPr>
              <w:numId w:val="37"/>
            </w:numPr>
            <w:spacing w:after="0" w:line="290" w:lineRule="exact"/>
            <w:ind w:left="1440" w:hanging="360"/>
            <w:jc w:val="both"/>
          </w:pPr>
        </w:pPrChange>
      </w:pPr>
      <w:r w:rsidRPr="00BF6B50">
        <w:rPr>
          <w:rFonts w:ascii="Times New Roman" w:hAnsi="Times New Roman"/>
          <w:bCs/>
          <w:spacing w:val="-5"/>
          <w:szCs w:val="20"/>
          <w:rPrChange w:id="877" w:author="Inno" w:date="2024-08-12T11:19:00Z" w16du:dateUtc="2024-08-12T05:49:00Z">
            <w:rPr/>
          </w:rPrChange>
        </w:rPr>
        <w:t xml:space="preserve">accommodating the wide variety possible in the </w:t>
      </w:r>
      <w:r w:rsidR="001840CC" w:rsidRPr="00BF6B50">
        <w:rPr>
          <w:rFonts w:ascii="Times New Roman" w:hAnsi="Times New Roman"/>
          <w:bCs/>
          <w:spacing w:val="-5"/>
          <w:szCs w:val="20"/>
          <w:rPrChange w:id="878" w:author="Inno" w:date="2024-08-12T11:19:00Z" w16du:dateUtc="2024-08-12T05:49:00Z">
            <w:rPr/>
          </w:rPrChange>
        </w:rPr>
        <w:t>bottle</w:t>
      </w:r>
      <w:r w:rsidRPr="00BF6B50">
        <w:rPr>
          <w:rFonts w:ascii="Times New Roman" w:hAnsi="Times New Roman"/>
          <w:bCs/>
          <w:spacing w:val="-5"/>
          <w:szCs w:val="20"/>
          <w:rPrChange w:id="879" w:author="Inno" w:date="2024-08-12T11:19:00Z" w16du:dateUtc="2024-08-12T05:49:00Z">
            <w:rPr/>
          </w:rPrChange>
        </w:rPr>
        <w:t xml:space="preserve"> design and format</w:t>
      </w:r>
      <w:r w:rsidR="00B81C0E" w:rsidRPr="00BF6B50">
        <w:rPr>
          <w:rFonts w:ascii="Times New Roman" w:hAnsi="Times New Roman"/>
          <w:bCs/>
          <w:spacing w:val="-5"/>
          <w:szCs w:val="20"/>
          <w:rPrChange w:id="880" w:author="Inno" w:date="2024-08-12T11:19:00Z" w16du:dateUtc="2024-08-12T05:49:00Z">
            <w:rPr/>
          </w:rPrChange>
        </w:rPr>
        <w:t>.</w:t>
      </w:r>
    </w:p>
    <w:p w14:paraId="41F1291B" w14:textId="77777777" w:rsidR="00B522E7" w:rsidRPr="00B81C0E" w:rsidRDefault="00B522E7">
      <w:pPr>
        <w:spacing w:after="0" w:line="290" w:lineRule="exact"/>
        <w:rPr>
          <w:rFonts w:ascii="Times New Roman" w:hAnsi="Times New Roman"/>
          <w:bCs/>
          <w:spacing w:val="-5"/>
          <w:szCs w:val="20"/>
        </w:rPr>
        <w:pPrChange w:id="881" w:author="Inno" w:date="2024-08-12T11:20:00Z" w16du:dateUtc="2024-08-12T05:50:00Z">
          <w:pPr>
            <w:spacing w:after="0" w:line="290" w:lineRule="exact"/>
            <w:ind w:left="1080"/>
          </w:pPr>
        </w:pPrChange>
      </w:pPr>
    </w:p>
    <w:p w14:paraId="5BC2D55C" w14:textId="499056D7" w:rsidR="00B522E7" w:rsidRPr="00B81C0E" w:rsidRDefault="00B522E7" w:rsidP="00B522E7">
      <w:pPr>
        <w:spacing w:after="0" w:line="290" w:lineRule="exact"/>
        <w:rPr>
          <w:rFonts w:ascii="Times New Roman" w:hAnsi="Times New Roman"/>
          <w:bCs/>
          <w:spacing w:val="-5"/>
          <w:szCs w:val="20"/>
        </w:rPr>
      </w:pPr>
      <w:r w:rsidRPr="00B81C0E">
        <w:rPr>
          <w:rFonts w:ascii="Times New Roman" w:hAnsi="Times New Roman"/>
          <w:b/>
          <w:spacing w:val="-5"/>
          <w:szCs w:val="20"/>
        </w:rPr>
        <w:t>B-2.2</w:t>
      </w:r>
      <w:r w:rsidRPr="00B81C0E">
        <w:rPr>
          <w:rFonts w:ascii="Times New Roman" w:hAnsi="Times New Roman"/>
          <w:bCs/>
          <w:spacing w:val="-5"/>
          <w:szCs w:val="20"/>
        </w:rPr>
        <w:t xml:space="preserve"> Accordingly N and B shall be ag</w:t>
      </w:r>
      <w:r w:rsidR="0096225D">
        <w:rPr>
          <w:rFonts w:ascii="Times New Roman" w:hAnsi="Times New Roman"/>
          <w:bCs/>
          <w:spacing w:val="-5"/>
          <w:szCs w:val="20"/>
        </w:rPr>
        <w:t>reed to between</w:t>
      </w:r>
      <w:r w:rsidRPr="00B81C0E">
        <w:rPr>
          <w:rFonts w:ascii="Times New Roman" w:hAnsi="Times New Roman"/>
          <w:bCs/>
          <w:spacing w:val="-5"/>
          <w:szCs w:val="20"/>
        </w:rPr>
        <w:t xml:space="preserve"> the purchaser</w:t>
      </w:r>
      <w:r w:rsidR="0096225D">
        <w:rPr>
          <w:rFonts w:ascii="Times New Roman" w:hAnsi="Times New Roman"/>
          <w:bCs/>
          <w:spacing w:val="-5"/>
          <w:szCs w:val="20"/>
        </w:rPr>
        <w:t xml:space="preserve"> and supplier</w:t>
      </w:r>
      <w:r w:rsidRPr="00B81C0E">
        <w:rPr>
          <w:rFonts w:ascii="Times New Roman" w:hAnsi="Times New Roman"/>
          <w:bCs/>
          <w:spacing w:val="-5"/>
          <w:szCs w:val="20"/>
        </w:rPr>
        <w:t>.</w:t>
      </w:r>
    </w:p>
    <w:p w14:paraId="2A70134D" w14:textId="079BD1EC" w:rsidR="00B522E7" w:rsidDel="00BF6B50" w:rsidRDefault="00B522E7" w:rsidP="008E4C76">
      <w:pPr>
        <w:autoSpaceDE w:val="0"/>
        <w:autoSpaceDN w:val="0"/>
        <w:adjustRightInd w:val="0"/>
        <w:spacing w:after="0" w:line="240" w:lineRule="auto"/>
        <w:rPr>
          <w:del w:id="882" w:author="Inno" w:date="2024-08-12T11:20:00Z" w16du:dateUtc="2024-08-12T05:50:00Z"/>
          <w:rFonts w:asciiTheme="majorBidi" w:hAnsiTheme="majorBidi" w:cstheme="majorBidi"/>
          <w:b/>
          <w:bCs/>
          <w:szCs w:val="20"/>
        </w:rPr>
      </w:pPr>
    </w:p>
    <w:p w14:paraId="669E7150" w14:textId="7FD10181" w:rsidR="00590DE8" w:rsidDel="00BF6B50" w:rsidRDefault="00590DE8" w:rsidP="008E4C76">
      <w:pPr>
        <w:autoSpaceDE w:val="0"/>
        <w:autoSpaceDN w:val="0"/>
        <w:adjustRightInd w:val="0"/>
        <w:spacing w:after="0" w:line="240" w:lineRule="auto"/>
        <w:rPr>
          <w:del w:id="883" w:author="Inno" w:date="2024-08-12T11:20:00Z" w16du:dateUtc="2024-08-12T05:50:00Z"/>
          <w:rFonts w:asciiTheme="majorBidi" w:hAnsiTheme="majorBidi" w:cstheme="majorBidi"/>
          <w:b/>
          <w:bCs/>
          <w:szCs w:val="20"/>
        </w:rPr>
      </w:pPr>
    </w:p>
    <w:p w14:paraId="1A87422E" w14:textId="0456176F" w:rsidR="00344F09" w:rsidRDefault="00344F09" w:rsidP="008E4C76">
      <w:pPr>
        <w:autoSpaceDE w:val="0"/>
        <w:autoSpaceDN w:val="0"/>
        <w:adjustRightInd w:val="0"/>
        <w:spacing w:after="0" w:line="240" w:lineRule="auto"/>
        <w:rPr>
          <w:rFonts w:asciiTheme="majorBidi" w:hAnsiTheme="majorBidi" w:cstheme="majorBidi"/>
          <w:b/>
          <w:bCs/>
          <w:szCs w:val="20"/>
        </w:rPr>
      </w:pPr>
    </w:p>
    <w:p w14:paraId="649A4220" w14:textId="46E71727" w:rsidR="008E4C76" w:rsidRDefault="008E4C76">
      <w:pPr>
        <w:autoSpaceDE w:val="0"/>
        <w:autoSpaceDN w:val="0"/>
        <w:adjustRightInd w:val="0"/>
        <w:spacing w:after="120" w:line="240" w:lineRule="auto"/>
        <w:jc w:val="center"/>
        <w:rPr>
          <w:rFonts w:asciiTheme="majorBidi" w:hAnsiTheme="majorBidi" w:cstheme="majorBidi"/>
          <w:b/>
          <w:bCs/>
          <w:szCs w:val="20"/>
        </w:rPr>
        <w:pPrChange w:id="884" w:author="Inno" w:date="2024-08-12T11:20:00Z" w16du:dateUtc="2024-08-12T05:50:00Z">
          <w:pPr>
            <w:autoSpaceDE w:val="0"/>
            <w:autoSpaceDN w:val="0"/>
            <w:adjustRightInd w:val="0"/>
            <w:spacing w:after="0" w:line="240" w:lineRule="auto"/>
            <w:jc w:val="center"/>
          </w:pPr>
        </w:pPrChange>
      </w:pPr>
      <w:r w:rsidRPr="003C0A02">
        <w:rPr>
          <w:rFonts w:asciiTheme="majorBidi" w:hAnsiTheme="majorBidi" w:cstheme="majorBidi"/>
          <w:b/>
          <w:bCs/>
          <w:szCs w:val="20"/>
        </w:rPr>
        <w:t xml:space="preserve">ANNEX </w:t>
      </w:r>
      <w:r>
        <w:rPr>
          <w:rFonts w:asciiTheme="majorBidi" w:hAnsiTheme="majorBidi" w:cstheme="majorBidi"/>
          <w:b/>
          <w:bCs/>
          <w:szCs w:val="20"/>
        </w:rPr>
        <w:t>C</w:t>
      </w:r>
    </w:p>
    <w:p w14:paraId="2E2ADAE7" w14:textId="5DB8F0B9" w:rsidR="008E4C76" w:rsidRPr="00E278A8" w:rsidRDefault="008E4C76">
      <w:pPr>
        <w:autoSpaceDE w:val="0"/>
        <w:autoSpaceDN w:val="0"/>
        <w:adjustRightInd w:val="0"/>
        <w:spacing w:after="120" w:line="240" w:lineRule="auto"/>
        <w:jc w:val="center"/>
        <w:rPr>
          <w:rFonts w:asciiTheme="majorBidi" w:hAnsiTheme="majorBidi" w:cstheme="majorBidi"/>
          <w:szCs w:val="20"/>
        </w:rPr>
        <w:pPrChange w:id="885" w:author="Inno" w:date="2024-08-12T11:20:00Z" w16du:dateUtc="2024-08-12T05:50:00Z">
          <w:pPr>
            <w:autoSpaceDE w:val="0"/>
            <w:autoSpaceDN w:val="0"/>
            <w:adjustRightInd w:val="0"/>
            <w:spacing w:after="0" w:line="240" w:lineRule="auto"/>
            <w:jc w:val="center"/>
          </w:pPr>
        </w:pPrChange>
      </w:pPr>
      <w:r w:rsidRPr="00E278A8">
        <w:rPr>
          <w:rFonts w:asciiTheme="majorBidi" w:hAnsiTheme="majorBidi" w:cstheme="majorBidi"/>
          <w:szCs w:val="20"/>
        </w:rPr>
        <w:t>(</w:t>
      </w:r>
      <w:r w:rsidRPr="00E278A8">
        <w:rPr>
          <w:rFonts w:asciiTheme="majorBidi" w:hAnsiTheme="majorBidi" w:cstheme="majorBidi"/>
          <w:i/>
          <w:iCs/>
          <w:szCs w:val="20"/>
        </w:rPr>
        <w:t>Clause</w:t>
      </w:r>
      <w:r w:rsidRPr="00E278A8">
        <w:rPr>
          <w:rFonts w:asciiTheme="majorBidi" w:hAnsiTheme="majorBidi" w:cstheme="majorBidi"/>
          <w:szCs w:val="20"/>
        </w:rPr>
        <w:t xml:space="preserve"> 12.4)</w:t>
      </w:r>
    </w:p>
    <w:p w14:paraId="3D1C97A0" w14:textId="197DE13D" w:rsidR="008E4C76" w:rsidRPr="000C7EBD" w:rsidRDefault="008E4C76">
      <w:pPr>
        <w:spacing w:after="120"/>
        <w:jc w:val="center"/>
        <w:rPr>
          <w:rFonts w:ascii="Times New Roman" w:hAnsi="Times New Roman" w:cs="Times New Roman"/>
          <w:b/>
          <w:bCs/>
          <w:szCs w:val="20"/>
          <w:lang w:val="en-US"/>
        </w:rPr>
        <w:pPrChange w:id="886" w:author="Inno" w:date="2024-08-12T11:20:00Z" w16du:dateUtc="2024-08-12T05:50:00Z">
          <w:pPr>
            <w:jc w:val="center"/>
          </w:pPr>
        </w:pPrChange>
      </w:pPr>
      <w:r w:rsidRPr="00FC58C1">
        <w:rPr>
          <w:rFonts w:ascii="Times New Roman" w:hAnsi="Times New Roman" w:cs="Times New Roman"/>
          <w:b/>
          <w:bCs/>
          <w:sz w:val="24"/>
          <w:szCs w:val="24"/>
          <w:lang w:val="en-US"/>
        </w:rPr>
        <w:t xml:space="preserve"> </w:t>
      </w:r>
      <w:r w:rsidR="00C44D12">
        <w:rPr>
          <w:rFonts w:ascii="Times New Roman" w:hAnsi="Times New Roman" w:cs="Times New Roman"/>
          <w:b/>
          <w:bCs/>
          <w:szCs w:val="20"/>
          <w:lang w:val="en-US"/>
        </w:rPr>
        <w:t>A</w:t>
      </w:r>
      <w:r w:rsidR="00713DF9">
        <w:rPr>
          <w:rFonts w:ascii="Times New Roman" w:hAnsi="Times New Roman" w:cs="Times New Roman"/>
          <w:b/>
          <w:bCs/>
          <w:szCs w:val="20"/>
          <w:lang w:val="en-US"/>
        </w:rPr>
        <w:t>DDITIONAL REQUIREMENTS FOR ECO-</w:t>
      </w:r>
      <w:r w:rsidRPr="000C7EBD">
        <w:rPr>
          <w:rFonts w:ascii="Times New Roman" w:hAnsi="Times New Roman" w:cs="Times New Roman"/>
          <w:b/>
          <w:bCs/>
          <w:szCs w:val="20"/>
          <w:lang w:val="en-US"/>
        </w:rPr>
        <w:t>MARK</w:t>
      </w:r>
    </w:p>
    <w:p w14:paraId="0CF1A873" w14:textId="31C289D6" w:rsidR="008E4C76" w:rsidRPr="00DC26BA" w:rsidRDefault="0059166C" w:rsidP="00344F09">
      <w:pPr>
        <w:jc w:val="both"/>
        <w:rPr>
          <w:rFonts w:ascii="Times New Roman" w:hAnsi="Times New Roman" w:cs="Times New Roman"/>
          <w:b/>
          <w:bCs/>
          <w:szCs w:val="20"/>
          <w:lang w:val="en-US"/>
        </w:rPr>
      </w:pPr>
      <w:r w:rsidRPr="00553BA3">
        <w:rPr>
          <w:rFonts w:ascii="Times New Roman" w:hAnsi="Times New Roman" w:cs="Times New Roman"/>
          <w:b/>
          <w:bCs/>
          <w:szCs w:val="20"/>
          <w:lang w:val="en-US"/>
        </w:rPr>
        <w:t>C</w:t>
      </w:r>
      <w:r w:rsidR="009D0951" w:rsidRPr="00553BA3">
        <w:rPr>
          <w:rFonts w:ascii="Times New Roman" w:hAnsi="Times New Roman" w:cs="Times New Roman"/>
          <w:b/>
          <w:bCs/>
          <w:szCs w:val="20"/>
          <w:lang w:val="en-US"/>
        </w:rPr>
        <w:t>-1 GENERAL REQUIREMENTS</w:t>
      </w:r>
    </w:p>
    <w:p w14:paraId="2DD7F6A8" w14:textId="676E0132" w:rsidR="008E4C76" w:rsidRDefault="0059166C" w:rsidP="00344F09">
      <w:pPr>
        <w:autoSpaceDE w:val="0"/>
        <w:autoSpaceDN w:val="0"/>
        <w:adjustRightInd w:val="0"/>
        <w:spacing w:after="0" w:line="240" w:lineRule="auto"/>
        <w:jc w:val="both"/>
        <w:rPr>
          <w:rFonts w:asciiTheme="majorBidi" w:hAnsiTheme="majorBidi" w:cstheme="majorBidi"/>
          <w:szCs w:val="20"/>
          <w:lang w:bidi="hi-IN"/>
        </w:rPr>
      </w:pPr>
      <w:r>
        <w:rPr>
          <w:rFonts w:asciiTheme="majorBidi" w:hAnsiTheme="majorBidi" w:cstheme="majorBidi"/>
          <w:b/>
          <w:szCs w:val="20"/>
          <w:lang w:bidi="hi-IN"/>
        </w:rPr>
        <w:t>C</w:t>
      </w:r>
      <w:r w:rsidR="008E4C76" w:rsidRPr="00DC26BA">
        <w:rPr>
          <w:rFonts w:asciiTheme="majorBidi" w:hAnsiTheme="majorBidi" w:cstheme="majorBidi"/>
          <w:b/>
          <w:szCs w:val="20"/>
          <w:lang w:bidi="hi-IN"/>
        </w:rPr>
        <w:t>-1.1</w:t>
      </w:r>
      <w:r w:rsidR="008E4C76">
        <w:rPr>
          <w:rFonts w:asciiTheme="majorBidi" w:hAnsiTheme="majorBidi" w:cstheme="majorBidi"/>
          <w:szCs w:val="20"/>
          <w:lang w:bidi="hi-IN"/>
        </w:rPr>
        <w:t xml:space="preserve"> </w:t>
      </w:r>
      <w:r w:rsidR="008E4C76" w:rsidRPr="00DC26BA">
        <w:rPr>
          <w:rFonts w:asciiTheme="majorBidi" w:hAnsiTheme="majorBidi" w:cstheme="majorBidi"/>
          <w:szCs w:val="20"/>
          <w:lang w:bidi="hi-IN"/>
        </w:rPr>
        <w:t>All the packaging material/package manufactured shall meet relevant standards of BIS (Bureau of Indian Standards) pertaining to safety, quality, and performance wherever applicable.</w:t>
      </w:r>
    </w:p>
    <w:p w14:paraId="0230D407" w14:textId="77777777" w:rsidR="00590DE8" w:rsidRPr="00DC26BA" w:rsidRDefault="00590DE8" w:rsidP="00344F09">
      <w:pPr>
        <w:autoSpaceDE w:val="0"/>
        <w:autoSpaceDN w:val="0"/>
        <w:adjustRightInd w:val="0"/>
        <w:spacing w:after="0" w:line="240" w:lineRule="auto"/>
        <w:jc w:val="both"/>
        <w:rPr>
          <w:rFonts w:asciiTheme="majorBidi" w:hAnsiTheme="majorBidi" w:cstheme="majorBidi"/>
          <w:szCs w:val="20"/>
          <w:lang w:bidi="hi-IN"/>
        </w:rPr>
      </w:pPr>
    </w:p>
    <w:p w14:paraId="511E4B52" w14:textId="18EAD552" w:rsidR="008E4C76" w:rsidRDefault="0059166C" w:rsidP="00344F09">
      <w:pPr>
        <w:autoSpaceDE w:val="0"/>
        <w:autoSpaceDN w:val="0"/>
        <w:adjustRightInd w:val="0"/>
        <w:spacing w:after="0" w:line="240" w:lineRule="auto"/>
        <w:jc w:val="both"/>
        <w:rPr>
          <w:rFonts w:asciiTheme="majorBidi" w:hAnsiTheme="majorBidi" w:cstheme="majorBidi"/>
          <w:szCs w:val="20"/>
          <w:lang w:bidi="hi-IN"/>
        </w:rPr>
      </w:pPr>
      <w:r>
        <w:rPr>
          <w:rFonts w:asciiTheme="majorBidi" w:hAnsiTheme="majorBidi" w:cstheme="majorBidi"/>
          <w:b/>
          <w:szCs w:val="20"/>
          <w:lang w:bidi="hi-IN"/>
        </w:rPr>
        <w:t>C</w:t>
      </w:r>
      <w:r w:rsidR="008E4C76" w:rsidRPr="00DC26BA">
        <w:rPr>
          <w:rFonts w:asciiTheme="majorBidi" w:hAnsiTheme="majorBidi" w:cstheme="majorBidi"/>
          <w:b/>
          <w:szCs w:val="20"/>
          <w:lang w:bidi="hi-IN"/>
        </w:rPr>
        <w:t>-1.2</w:t>
      </w:r>
      <w:r w:rsidR="008E4C76">
        <w:rPr>
          <w:rFonts w:asciiTheme="majorBidi" w:hAnsiTheme="majorBidi" w:cstheme="majorBidi"/>
          <w:szCs w:val="20"/>
          <w:lang w:bidi="hi-IN"/>
        </w:rPr>
        <w:t xml:space="preserve"> </w:t>
      </w:r>
      <w:r w:rsidR="008E4C76" w:rsidRPr="00DC26BA">
        <w:rPr>
          <w:rFonts w:asciiTheme="majorBidi" w:hAnsiTheme="majorBidi" w:cstheme="majorBidi"/>
          <w:szCs w:val="20"/>
          <w:lang w:bidi="hi-IN"/>
        </w:rPr>
        <w:t xml:space="preserve">The manufacturer of packaging material/package must produce the consent clearance as per the provisions of </w:t>
      </w:r>
      <w:r w:rsidR="008E4C76" w:rsidRPr="00A93119">
        <w:rPr>
          <w:rFonts w:asciiTheme="majorBidi" w:hAnsiTheme="majorBidi" w:cstheme="majorBidi"/>
          <w:i/>
          <w:iCs/>
          <w:szCs w:val="20"/>
          <w:lang w:bidi="hi-IN"/>
        </w:rPr>
        <w:t xml:space="preserve">Water </w:t>
      </w:r>
      <w:r w:rsidR="008E4C76" w:rsidRPr="00860A31">
        <w:rPr>
          <w:rFonts w:asciiTheme="majorBidi" w:hAnsiTheme="majorBidi" w:cstheme="majorBidi"/>
          <w:szCs w:val="20"/>
          <w:lang w:bidi="hi-IN"/>
          <w:rPrChange w:id="887" w:author="Inno" w:date="2024-08-14T11:43:00Z" w16du:dateUtc="2024-08-14T06:13:00Z">
            <w:rPr>
              <w:rFonts w:asciiTheme="majorBidi" w:hAnsiTheme="majorBidi" w:cstheme="majorBidi"/>
              <w:i/>
              <w:iCs/>
              <w:szCs w:val="20"/>
              <w:lang w:bidi="hi-IN"/>
            </w:rPr>
          </w:rPrChange>
        </w:rPr>
        <w:t>(</w:t>
      </w:r>
      <w:r w:rsidR="008E4C76" w:rsidRPr="00A93119">
        <w:rPr>
          <w:rFonts w:asciiTheme="majorBidi" w:hAnsiTheme="majorBidi" w:cstheme="majorBidi"/>
          <w:i/>
          <w:iCs/>
          <w:szCs w:val="20"/>
          <w:lang w:bidi="hi-IN"/>
        </w:rPr>
        <w:t>Prevention and Control of Pollution</w:t>
      </w:r>
      <w:r w:rsidR="008E4C76" w:rsidRPr="00860A31">
        <w:rPr>
          <w:rFonts w:asciiTheme="majorBidi" w:hAnsiTheme="majorBidi" w:cstheme="majorBidi"/>
          <w:szCs w:val="20"/>
          <w:lang w:bidi="hi-IN"/>
          <w:rPrChange w:id="888" w:author="Inno" w:date="2024-08-14T11:43:00Z" w16du:dateUtc="2024-08-14T06:13:00Z">
            <w:rPr>
              <w:rFonts w:asciiTheme="majorBidi" w:hAnsiTheme="majorBidi" w:cstheme="majorBidi"/>
              <w:i/>
              <w:iCs/>
              <w:szCs w:val="20"/>
              <w:lang w:bidi="hi-IN"/>
            </w:rPr>
          </w:rPrChange>
        </w:rPr>
        <w:t>)</w:t>
      </w:r>
      <w:r w:rsidR="008E4C76" w:rsidRPr="00A93119">
        <w:rPr>
          <w:rFonts w:asciiTheme="majorBidi" w:hAnsiTheme="majorBidi" w:cstheme="majorBidi"/>
          <w:i/>
          <w:iCs/>
          <w:szCs w:val="20"/>
          <w:lang w:bidi="hi-IN"/>
        </w:rPr>
        <w:t xml:space="preserve"> Act</w:t>
      </w:r>
      <w:r w:rsidR="008E4C76" w:rsidRPr="00DC26BA">
        <w:rPr>
          <w:rFonts w:asciiTheme="majorBidi" w:hAnsiTheme="majorBidi" w:cstheme="majorBidi"/>
          <w:szCs w:val="20"/>
          <w:lang w:bidi="hi-IN"/>
        </w:rPr>
        <w:t xml:space="preserve">, 1974 and </w:t>
      </w:r>
      <w:r w:rsidR="008E4C76" w:rsidRPr="00A93119">
        <w:rPr>
          <w:rFonts w:asciiTheme="majorBidi" w:hAnsiTheme="majorBidi" w:cstheme="majorBidi"/>
          <w:i/>
          <w:iCs/>
          <w:szCs w:val="20"/>
          <w:lang w:bidi="hi-IN"/>
        </w:rPr>
        <w:t>Air</w:t>
      </w:r>
      <w:r w:rsidR="008E4C76" w:rsidRPr="00860A31">
        <w:rPr>
          <w:rFonts w:asciiTheme="majorBidi" w:hAnsiTheme="majorBidi" w:cstheme="majorBidi"/>
          <w:b/>
          <w:bCs/>
          <w:i/>
          <w:iCs/>
          <w:szCs w:val="20"/>
          <w:lang w:bidi="hi-IN"/>
          <w:rPrChange w:id="889" w:author="Inno" w:date="2024-08-14T11:43:00Z" w16du:dateUtc="2024-08-14T06:13:00Z">
            <w:rPr>
              <w:rFonts w:asciiTheme="majorBidi" w:hAnsiTheme="majorBidi" w:cstheme="majorBidi"/>
              <w:i/>
              <w:iCs/>
              <w:szCs w:val="20"/>
              <w:lang w:bidi="hi-IN"/>
            </w:rPr>
          </w:rPrChange>
        </w:rPr>
        <w:t xml:space="preserve"> (</w:t>
      </w:r>
      <w:r w:rsidR="008E4C76" w:rsidRPr="00A93119">
        <w:rPr>
          <w:rFonts w:asciiTheme="majorBidi" w:hAnsiTheme="majorBidi" w:cstheme="majorBidi"/>
          <w:i/>
          <w:iCs/>
          <w:szCs w:val="20"/>
          <w:lang w:bidi="hi-IN"/>
        </w:rPr>
        <w:t>Prevention and Control of Pollution</w:t>
      </w:r>
      <w:r w:rsidR="008E4C76" w:rsidRPr="00860A31">
        <w:rPr>
          <w:rFonts w:asciiTheme="majorBidi" w:hAnsiTheme="majorBidi" w:cstheme="majorBidi"/>
          <w:szCs w:val="20"/>
          <w:lang w:bidi="hi-IN"/>
          <w:rPrChange w:id="890" w:author="Inno" w:date="2024-08-14T11:43:00Z" w16du:dateUtc="2024-08-14T06:13:00Z">
            <w:rPr>
              <w:rFonts w:asciiTheme="majorBidi" w:hAnsiTheme="majorBidi" w:cstheme="majorBidi"/>
              <w:i/>
              <w:iCs/>
              <w:szCs w:val="20"/>
              <w:lang w:bidi="hi-IN"/>
            </w:rPr>
          </w:rPrChange>
        </w:rPr>
        <w:t>)</w:t>
      </w:r>
      <w:r w:rsidR="008E4C76" w:rsidRPr="00A93119">
        <w:rPr>
          <w:rFonts w:asciiTheme="majorBidi" w:hAnsiTheme="majorBidi" w:cstheme="majorBidi"/>
          <w:i/>
          <w:iCs/>
          <w:szCs w:val="20"/>
          <w:lang w:bidi="hi-IN"/>
        </w:rPr>
        <w:t xml:space="preserve"> Act</w:t>
      </w:r>
      <w:r w:rsidR="008E4C76" w:rsidRPr="00DC26BA">
        <w:rPr>
          <w:rFonts w:asciiTheme="majorBidi" w:hAnsiTheme="majorBidi" w:cstheme="majorBidi"/>
          <w:szCs w:val="20"/>
          <w:lang w:bidi="hi-IN"/>
        </w:rPr>
        <w:t xml:space="preserve">, 1981 along with the authorisation, if required, under the </w:t>
      </w:r>
      <w:r w:rsidR="008E4C76" w:rsidRPr="00A93119">
        <w:rPr>
          <w:rFonts w:asciiTheme="majorBidi" w:hAnsiTheme="majorBidi" w:cstheme="majorBidi"/>
          <w:i/>
          <w:iCs/>
          <w:szCs w:val="20"/>
          <w:lang w:bidi="hi-IN"/>
        </w:rPr>
        <w:t xml:space="preserve">Environment </w:t>
      </w:r>
      <w:r w:rsidR="008E4C76" w:rsidRPr="00860A31">
        <w:rPr>
          <w:rFonts w:asciiTheme="majorBidi" w:hAnsiTheme="majorBidi" w:cstheme="majorBidi"/>
          <w:szCs w:val="20"/>
          <w:lang w:bidi="hi-IN"/>
          <w:rPrChange w:id="891" w:author="Inno" w:date="2024-08-14T11:43:00Z" w16du:dateUtc="2024-08-14T06:13:00Z">
            <w:rPr>
              <w:rFonts w:asciiTheme="majorBidi" w:hAnsiTheme="majorBidi" w:cstheme="majorBidi"/>
              <w:i/>
              <w:iCs/>
              <w:szCs w:val="20"/>
              <w:lang w:bidi="hi-IN"/>
            </w:rPr>
          </w:rPrChange>
        </w:rPr>
        <w:t>(</w:t>
      </w:r>
      <w:r w:rsidR="008E4C76" w:rsidRPr="00A93119">
        <w:rPr>
          <w:rFonts w:asciiTheme="majorBidi" w:hAnsiTheme="majorBidi" w:cstheme="majorBidi"/>
          <w:i/>
          <w:iCs/>
          <w:szCs w:val="20"/>
          <w:lang w:bidi="hi-IN"/>
        </w:rPr>
        <w:t>Protection</w:t>
      </w:r>
      <w:r w:rsidR="008E4C76" w:rsidRPr="00860A31">
        <w:rPr>
          <w:rFonts w:asciiTheme="majorBidi" w:hAnsiTheme="majorBidi" w:cstheme="majorBidi"/>
          <w:szCs w:val="20"/>
          <w:lang w:bidi="hi-IN"/>
          <w:rPrChange w:id="892" w:author="Inno" w:date="2024-08-14T11:43:00Z" w16du:dateUtc="2024-08-14T06:13:00Z">
            <w:rPr>
              <w:rFonts w:asciiTheme="majorBidi" w:hAnsiTheme="majorBidi" w:cstheme="majorBidi"/>
              <w:i/>
              <w:iCs/>
              <w:szCs w:val="20"/>
              <w:lang w:bidi="hi-IN"/>
            </w:rPr>
          </w:rPrChange>
        </w:rPr>
        <w:t>)</w:t>
      </w:r>
      <w:r w:rsidR="008E4C76" w:rsidRPr="00A93119">
        <w:rPr>
          <w:rFonts w:asciiTheme="majorBidi" w:hAnsiTheme="majorBidi" w:cstheme="majorBidi"/>
          <w:i/>
          <w:iCs/>
          <w:szCs w:val="20"/>
          <w:lang w:bidi="hi-IN"/>
        </w:rPr>
        <w:t xml:space="preserve"> Act</w:t>
      </w:r>
      <w:r w:rsidR="008E4C76" w:rsidRPr="009D0951">
        <w:rPr>
          <w:rFonts w:asciiTheme="majorBidi" w:hAnsiTheme="majorBidi" w:cstheme="majorBidi"/>
          <w:szCs w:val="20"/>
          <w:lang w:bidi="hi-IN"/>
        </w:rPr>
        <w:t xml:space="preserve">, </w:t>
      </w:r>
      <w:r w:rsidR="008E4C76" w:rsidRPr="00DC26BA">
        <w:rPr>
          <w:rFonts w:asciiTheme="majorBidi" w:hAnsiTheme="majorBidi" w:cstheme="majorBidi"/>
          <w:szCs w:val="20"/>
          <w:lang w:bidi="hi-IN"/>
        </w:rPr>
        <w:t>1986 and the rules made thereunder</w:t>
      </w:r>
      <w:r w:rsidR="00C44D12">
        <w:rPr>
          <w:rFonts w:asciiTheme="majorBidi" w:hAnsiTheme="majorBidi" w:cstheme="majorBidi"/>
          <w:szCs w:val="20"/>
          <w:lang w:bidi="hi-IN"/>
        </w:rPr>
        <w:t xml:space="preserve"> to BIS while applying for </w:t>
      </w:r>
      <w:r w:rsidR="00AB20D2">
        <w:rPr>
          <w:rFonts w:asciiTheme="majorBidi" w:hAnsiTheme="majorBidi" w:cstheme="majorBidi"/>
          <w:szCs w:val="20"/>
          <w:lang w:bidi="hi-IN"/>
        </w:rPr>
        <w:t>Eco</w:t>
      </w:r>
      <w:r w:rsidR="00C44D12">
        <w:rPr>
          <w:rFonts w:asciiTheme="majorBidi" w:hAnsiTheme="majorBidi" w:cstheme="majorBidi"/>
          <w:szCs w:val="20"/>
          <w:lang w:bidi="hi-IN"/>
        </w:rPr>
        <w:t>-M</w:t>
      </w:r>
      <w:r w:rsidR="008E4C76" w:rsidRPr="00DC26BA">
        <w:rPr>
          <w:rFonts w:asciiTheme="majorBidi" w:hAnsiTheme="majorBidi" w:cstheme="majorBidi"/>
          <w:szCs w:val="20"/>
          <w:lang w:bidi="hi-IN"/>
        </w:rPr>
        <w:t xml:space="preserve">ark. Additionally, the manufacturer shall also comply with the provisions under </w:t>
      </w:r>
      <w:r w:rsidR="009A7B82" w:rsidRPr="009A7B82">
        <w:rPr>
          <w:rFonts w:asciiTheme="majorBidi" w:hAnsiTheme="majorBidi" w:cstheme="majorBidi"/>
          <w:i/>
          <w:iCs/>
          <w:szCs w:val="20"/>
          <w:lang w:bidi="hi-IN"/>
        </w:rPr>
        <w:t>Prevention</w:t>
      </w:r>
      <w:r w:rsidR="008E4C76" w:rsidRPr="009A7B82">
        <w:rPr>
          <w:rFonts w:asciiTheme="majorBidi" w:hAnsiTheme="majorBidi" w:cstheme="majorBidi"/>
          <w:i/>
          <w:iCs/>
          <w:szCs w:val="20"/>
          <w:lang w:bidi="hi-IN"/>
        </w:rPr>
        <w:t xml:space="preserve"> of</w:t>
      </w:r>
      <w:r w:rsidR="008E4C76" w:rsidRPr="00DC26BA">
        <w:rPr>
          <w:rFonts w:asciiTheme="majorBidi" w:hAnsiTheme="majorBidi" w:cstheme="majorBidi"/>
          <w:szCs w:val="20"/>
          <w:lang w:bidi="hi-IN"/>
        </w:rPr>
        <w:t xml:space="preserve"> </w:t>
      </w:r>
      <w:r w:rsidR="008E4C76" w:rsidRPr="00A93119">
        <w:rPr>
          <w:rFonts w:asciiTheme="majorBidi" w:hAnsiTheme="majorBidi" w:cstheme="majorBidi"/>
          <w:i/>
          <w:iCs/>
          <w:szCs w:val="20"/>
          <w:lang w:bidi="hi-IN"/>
        </w:rPr>
        <w:t>Food Adulteration Act</w:t>
      </w:r>
      <w:r w:rsidR="00590DE8">
        <w:rPr>
          <w:rFonts w:asciiTheme="majorBidi" w:hAnsiTheme="majorBidi" w:cstheme="majorBidi"/>
          <w:szCs w:val="20"/>
          <w:lang w:bidi="hi-IN"/>
        </w:rPr>
        <w:t>,</w:t>
      </w:r>
      <w:r w:rsidR="008E4C76" w:rsidRPr="00DC26BA">
        <w:rPr>
          <w:rFonts w:asciiTheme="majorBidi" w:hAnsiTheme="majorBidi" w:cstheme="majorBidi"/>
          <w:szCs w:val="20"/>
          <w:lang w:bidi="hi-IN"/>
        </w:rPr>
        <w:t xml:space="preserve"> 1954 and </w:t>
      </w:r>
      <w:del w:id="893" w:author="Inno" w:date="2024-08-14T11:43:00Z" w16du:dateUtc="2024-08-14T06:13:00Z">
        <w:r w:rsidR="008E4C76" w:rsidRPr="00DC26BA" w:rsidDel="00860A31">
          <w:rPr>
            <w:rFonts w:asciiTheme="majorBidi" w:hAnsiTheme="majorBidi" w:cstheme="majorBidi"/>
            <w:szCs w:val="20"/>
            <w:lang w:bidi="hi-IN"/>
          </w:rPr>
          <w:delText xml:space="preserve">rules </w:delText>
        </w:r>
      </w:del>
      <w:ins w:id="894" w:author="Inno" w:date="2024-08-14T11:43:00Z" w16du:dateUtc="2024-08-14T06:13:00Z">
        <w:r w:rsidR="00860A31">
          <w:rPr>
            <w:rFonts w:asciiTheme="majorBidi" w:hAnsiTheme="majorBidi" w:cstheme="majorBidi"/>
            <w:szCs w:val="20"/>
            <w:lang w:bidi="hi-IN"/>
          </w:rPr>
          <w:t>R</w:t>
        </w:r>
        <w:r w:rsidR="00860A31" w:rsidRPr="00DC26BA">
          <w:rPr>
            <w:rFonts w:asciiTheme="majorBidi" w:hAnsiTheme="majorBidi" w:cstheme="majorBidi"/>
            <w:szCs w:val="20"/>
            <w:lang w:bidi="hi-IN"/>
          </w:rPr>
          <w:t xml:space="preserve">ules </w:t>
        </w:r>
      </w:ins>
      <w:r w:rsidR="008E4C76" w:rsidRPr="00DC26BA">
        <w:rPr>
          <w:rFonts w:asciiTheme="majorBidi" w:hAnsiTheme="majorBidi" w:cstheme="majorBidi"/>
          <w:szCs w:val="20"/>
          <w:lang w:bidi="hi-IN"/>
        </w:rPr>
        <w:t>made thereunder, wherever necessary.</w:t>
      </w:r>
    </w:p>
    <w:p w14:paraId="44DF72A1" w14:textId="77777777" w:rsidR="00590DE8" w:rsidRPr="00DC26BA" w:rsidRDefault="00590DE8" w:rsidP="00344F09">
      <w:pPr>
        <w:autoSpaceDE w:val="0"/>
        <w:autoSpaceDN w:val="0"/>
        <w:adjustRightInd w:val="0"/>
        <w:spacing w:after="0" w:line="240" w:lineRule="auto"/>
        <w:jc w:val="both"/>
        <w:rPr>
          <w:rFonts w:asciiTheme="majorBidi" w:hAnsiTheme="majorBidi" w:cstheme="majorBidi"/>
          <w:szCs w:val="20"/>
          <w:lang w:bidi="hi-IN"/>
        </w:rPr>
      </w:pPr>
    </w:p>
    <w:p w14:paraId="123C5CC9" w14:textId="4B3D739D" w:rsidR="008E4C76" w:rsidRDefault="0059166C" w:rsidP="00344F09">
      <w:pPr>
        <w:autoSpaceDE w:val="0"/>
        <w:autoSpaceDN w:val="0"/>
        <w:adjustRightInd w:val="0"/>
        <w:spacing w:after="0" w:line="240" w:lineRule="auto"/>
        <w:jc w:val="both"/>
        <w:rPr>
          <w:rFonts w:asciiTheme="majorBidi" w:hAnsiTheme="majorBidi" w:cstheme="majorBidi"/>
          <w:szCs w:val="20"/>
          <w:lang w:bidi="hi-IN"/>
        </w:rPr>
      </w:pPr>
      <w:r>
        <w:rPr>
          <w:rFonts w:asciiTheme="majorBidi" w:hAnsiTheme="majorBidi" w:cstheme="majorBidi"/>
          <w:b/>
          <w:szCs w:val="20"/>
          <w:lang w:bidi="hi-IN"/>
        </w:rPr>
        <w:t>C</w:t>
      </w:r>
      <w:r w:rsidR="008E4C76" w:rsidRPr="00DC26BA">
        <w:rPr>
          <w:rFonts w:asciiTheme="majorBidi" w:hAnsiTheme="majorBidi" w:cstheme="majorBidi"/>
          <w:b/>
          <w:szCs w:val="20"/>
          <w:lang w:bidi="hi-IN"/>
        </w:rPr>
        <w:t>-1.3</w:t>
      </w:r>
      <w:r w:rsidR="008E4C76">
        <w:rPr>
          <w:rFonts w:asciiTheme="majorBidi" w:hAnsiTheme="majorBidi" w:cstheme="majorBidi"/>
          <w:szCs w:val="20"/>
          <w:lang w:bidi="hi-IN"/>
        </w:rPr>
        <w:t xml:space="preserve"> </w:t>
      </w:r>
      <w:r w:rsidR="008E4C76" w:rsidRPr="00DC26BA">
        <w:rPr>
          <w:rFonts w:asciiTheme="majorBidi" w:hAnsiTheme="majorBidi" w:cstheme="majorBidi"/>
          <w:szCs w:val="20"/>
          <w:lang w:bidi="hi-IN"/>
        </w:rPr>
        <w:t>The packaging material/package may display in brief the criteria based on which the product has been labelled as Environment Friendly.</w:t>
      </w:r>
    </w:p>
    <w:p w14:paraId="0F8921CF" w14:textId="77777777" w:rsidR="00590DE8" w:rsidRPr="00DC26BA" w:rsidRDefault="00590DE8" w:rsidP="00344F09">
      <w:pPr>
        <w:autoSpaceDE w:val="0"/>
        <w:autoSpaceDN w:val="0"/>
        <w:adjustRightInd w:val="0"/>
        <w:spacing w:after="0" w:line="240" w:lineRule="auto"/>
        <w:jc w:val="both"/>
        <w:rPr>
          <w:rFonts w:asciiTheme="majorBidi" w:hAnsiTheme="majorBidi" w:cstheme="majorBidi"/>
          <w:szCs w:val="20"/>
          <w:lang w:bidi="hi-IN"/>
        </w:rPr>
      </w:pPr>
    </w:p>
    <w:p w14:paraId="65E7892B" w14:textId="1B20BDE9" w:rsidR="006D5B8A" w:rsidRDefault="0059166C" w:rsidP="00344F09">
      <w:pPr>
        <w:autoSpaceDE w:val="0"/>
        <w:autoSpaceDN w:val="0"/>
        <w:adjustRightInd w:val="0"/>
        <w:spacing w:after="0" w:line="240" w:lineRule="auto"/>
        <w:jc w:val="both"/>
        <w:rPr>
          <w:rFonts w:asciiTheme="majorBidi" w:hAnsiTheme="majorBidi" w:cstheme="majorBidi"/>
          <w:szCs w:val="20"/>
          <w:lang w:bidi="hi-IN"/>
        </w:rPr>
      </w:pPr>
      <w:r>
        <w:rPr>
          <w:rFonts w:asciiTheme="majorBidi" w:hAnsiTheme="majorBidi" w:cstheme="majorBidi"/>
          <w:b/>
          <w:szCs w:val="20"/>
          <w:lang w:bidi="hi-IN"/>
        </w:rPr>
        <w:t>C</w:t>
      </w:r>
      <w:r w:rsidR="008E4C76" w:rsidRPr="00DC26BA">
        <w:rPr>
          <w:rFonts w:asciiTheme="majorBidi" w:hAnsiTheme="majorBidi" w:cstheme="majorBidi"/>
          <w:b/>
          <w:szCs w:val="20"/>
          <w:lang w:bidi="hi-IN"/>
        </w:rPr>
        <w:t>-1.4</w:t>
      </w:r>
      <w:r w:rsidR="008E4C76">
        <w:rPr>
          <w:rFonts w:asciiTheme="majorBidi" w:hAnsiTheme="majorBidi" w:cstheme="majorBidi"/>
          <w:szCs w:val="20"/>
          <w:lang w:bidi="hi-IN"/>
        </w:rPr>
        <w:t xml:space="preserve"> </w:t>
      </w:r>
      <w:r w:rsidR="008E4C76" w:rsidRPr="00DC26BA">
        <w:rPr>
          <w:rFonts w:asciiTheme="majorBidi" w:hAnsiTheme="majorBidi" w:cstheme="majorBidi"/>
          <w:szCs w:val="20"/>
          <w:lang w:bidi="hi-IN"/>
        </w:rPr>
        <w:t>The packaging material/package may be sold along with instruction for proper use and mode of safe disposal so as to maximise product performance and minimise wastage.</w:t>
      </w:r>
    </w:p>
    <w:p w14:paraId="52225774" w14:textId="77777777" w:rsidR="006D5B8A" w:rsidRPr="00DC26BA" w:rsidRDefault="006D5B8A" w:rsidP="00344F09">
      <w:pPr>
        <w:autoSpaceDE w:val="0"/>
        <w:autoSpaceDN w:val="0"/>
        <w:adjustRightInd w:val="0"/>
        <w:spacing w:after="0" w:line="240" w:lineRule="auto"/>
        <w:jc w:val="both"/>
        <w:rPr>
          <w:rFonts w:asciiTheme="majorBidi" w:hAnsiTheme="majorBidi" w:cstheme="majorBidi"/>
          <w:szCs w:val="20"/>
          <w:lang w:bidi="hi-IN"/>
        </w:rPr>
      </w:pPr>
    </w:p>
    <w:p w14:paraId="327EB3C0" w14:textId="38E01F2C" w:rsidR="003E7E49" w:rsidRDefault="0059166C" w:rsidP="001C5386">
      <w:pPr>
        <w:autoSpaceDE w:val="0"/>
        <w:autoSpaceDN w:val="0"/>
        <w:adjustRightInd w:val="0"/>
        <w:spacing w:after="0" w:line="240" w:lineRule="auto"/>
        <w:jc w:val="both"/>
        <w:rPr>
          <w:rFonts w:asciiTheme="majorBidi" w:hAnsiTheme="majorBidi" w:cstheme="majorBidi"/>
          <w:szCs w:val="20"/>
          <w:lang w:bidi="hi-IN"/>
        </w:rPr>
      </w:pPr>
      <w:r>
        <w:rPr>
          <w:rFonts w:asciiTheme="majorBidi" w:hAnsiTheme="majorBidi" w:cstheme="majorBidi"/>
          <w:b/>
          <w:szCs w:val="20"/>
          <w:lang w:bidi="hi-IN"/>
        </w:rPr>
        <w:t>C</w:t>
      </w:r>
      <w:r w:rsidR="008E4C76" w:rsidRPr="00DC26BA">
        <w:rPr>
          <w:rFonts w:asciiTheme="majorBidi" w:hAnsiTheme="majorBidi" w:cstheme="majorBidi"/>
          <w:b/>
          <w:szCs w:val="20"/>
          <w:lang w:bidi="hi-IN"/>
        </w:rPr>
        <w:t>-1.5</w:t>
      </w:r>
      <w:r w:rsidR="008E4C76">
        <w:rPr>
          <w:rFonts w:asciiTheme="majorBidi" w:hAnsiTheme="majorBidi" w:cstheme="majorBidi"/>
          <w:szCs w:val="20"/>
          <w:lang w:bidi="hi-IN"/>
        </w:rPr>
        <w:t xml:space="preserve"> </w:t>
      </w:r>
      <w:r w:rsidR="008E4C76" w:rsidRPr="00DC26BA">
        <w:rPr>
          <w:rFonts w:asciiTheme="majorBidi" w:hAnsiTheme="majorBidi" w:cstheme="majorBidi"/>
          <w:szCs w:val="20"/>
          <w:lang w:bidi="hi-IN"/>
        </w:rPr>
        <w:t xml:space="preserve">It shall also be suitably mentioned that </w:t>
      </w:r>
      <w:r w:rsidR="00AB20D2" w:rsidRPr="00DC26BA">
        <w:rPr>
          <w:rFonts w:asciiTheme="majorBidi" w:hAnsiTheme="majorBidi" w:cstheme="majorBidi"/>
          <w:szCs w:val="20"/>
          <w:lang w:bidi="hi-IN"/>
        </w:rPr>
        <w:t>Eco</w:t>
      </w:r>
      <w:r w:rsidR="00AB20D2">
        <w:rPr>
          <w:rFonts w:asciiTheme="majorBidi" w:hAnsiTheme="majorBidi" w:cstheme="majorBidi"/>
          <w:szCs w:val="20"/>
          <w:lang w:bidi="hi-IN"/>
        </w:rPr>
        <w:t>-</w:t>
      </w:r>
      <w:r w:rsidR="00C44D12">
        <w:rPr>
          <w:rFonts w:asciiTheme="majorBidi" w:hAnsiTheme="majorBidi" w:cstheme="majorBidi"/>
          <w:szCs w:val="20"/>
          <w:lang w:bidi="hi-IN"/>
        </w:rPr>
        <w:t>Mark</w:t>
      </w:r>
      <w:r w:rsidR="008E4C76" w:rsidRPr="00DC26BA">
        <w:rPr>
          <w:rFonts w:asciiTheme="majorBidi" w:hAnsiTheme="majorBidi" w:cstheme="majorBidi"/>
          <w:szCs w:val="20"/>
          <w:lang w:bidi="hi-IN"/>
        </w:rPr>
        <w:t xml:space="preserve"> label is applicable only to the packaging material/package if content is not separately covered under </w:t>
      </w:r>
      <w:r w:rsidR="00AB20D2" w:rsidRPr="00DC26BA">
        <w:rPr>
          <w:rFonts w:asciiTheme="majorBidi" w:hAnsiTheme="majorBidi" w:cstheme="majorBidi"/>
          <w:szCs w:val="20"/>
          <w:lang w:bidi="hi-IN"/>
        </w:rPr>
        <w:t>Eco</w:t>
      </w:r>
      <w:r w:rsidR="00C44D12">
        <w:rPr>
          <w:rFonts w:asciiTheme="majorBidi" w:hAnsiTheme="majorBidi" w:cstheme="majorBidi"/>
          <w:szCs w:val="20"/>
          <w:lang w:bidi="hi-IN"/>
        </w:rPr>
        <w:t>-Mark</w:t>
      </w:r>
      <w:r w:rsidR="008E4C76" w:rsidRPr="00DC26BA">
        <w:rPr>
          <w:rFonts w:asciiTheme="majorBidi" w:hAnsiTheme="majorBidi" w:cstheme="majorBidi"/>
          <w:szCs w:val="20"/>
          <w:lang w:bidi="hi-IN"/>
        </w:rPr>
        <w:t xml:space="preserve">. It may be stated that the </w:t>
      </w:r>
      <w:r w:rsidR="003E7E49" w:rsidRPr="00DC26BA">
        <w:rPr>
          <w:rFonts w:asciiTheme="majorBidi" w:hAnsiTheme="majorBidi" w:cstheme="majorBidi"/>
          <w:szCs w:val="20"/>
          <w:lang w:bidi="hi-IN"/>
        </w:rPr>
        <w:t>ECO</w:t>
      </w:r>
      <w:r w:rsidR="003E7E49">
        <w:rPr>
          <w:rFonts w:asciiTheme="majorBidi" w:hAnsiTheme="majorBidi" w:cstheme="majorBidi"/>
          <w:szCs w:val="20"/>
          <w:lang w:bidi="hi-IN"/>
        </w:rPr>
        <w:t>-Mark</w:t>
      </w:r>
      <w:r w:rsidR="003E7E49" w:rsidRPr="00DC26BA">
        <w:rPr>
          <w:rFonts w:asciiTheme="majorBidi" w:hAnsiTheme="majorBidi" w:cstheme="majorBidi"/>
          <w:szCs w:val="20"/>
          <w:lang w:bidi="hi-IN"/>
        </w:rPr>
        <w:t xml:space="preserve"> </w:t>
      </w:r>
      <w:r w:rsidR="008E4C76" w:rsidRPr="00DC26BA">
        <w:rPr>
          <w:rFonts w:asciiTheme="majorBidi" w:hAnsiTheme="majorBidi" w:cstheme="majorBidi"/>
          <w:szCs w:val="20"/>
          <w:lang w:bidi="hi-IN"/>
        </w:rPr>
        <w:t>is applicable to the product</w:t>
      </w:r>
      <w:r w:rsidR="001C5386">
        <w:rPr>
          <w:rFonts w:asciiTheme="majorBidi" w:hAnsiTheme="majorBidi" w:cstheme="majorBidi"/>
          <w:szCs w:val="20"/>
          <w:lang w:bidi="hi-IN"/>
        </w:rPr>
        <w:t xml:space="preserve"> or packaging material or both.</w:t>
      </w:r>
    </w:p>
    <w:p w14:paraId="2696B5D2" w14:textId="77777777" w:rsidR="001C5386" w:rsidRPr="001C5386" w:rsidRDefault="001C5386" w:rsidP="001C5386">
      <w:pPr>
        <w:autoSpaceDE w:val="0"/>
        <w:autoSpaceDN w:val="0"/>
        <w:adjustRightInd w:val="0"/>
        <w:spacing w:after="0" w:line="240" w:lineRule="auto"/>
        <w:jc w:val="both"/>
        <w:rPr>
          <w:rFonts w:asciiTheme="majorBidi" w:hAnsiTheme="majorBidi" w:cstheme="majorBidi"/>
          <w:szCs w:val="20"/>
          <w:lang w:bidi="hi-IN"/>
        </w:rPr>
      </w:pPr>
    </w:p>
    <w:p w14:paraId="06EDFC5D" w14:textId="37C4A4CF" w:rsidR="008E4C76" w:rsidRDefault="00735717" w:rsidP="00BF6B50">
      <w:pPr>
        <w:tabs>
          <w:tab w:val="left" w:pos="3690"/>
        </w:tabs>
        <w:spacing w:after="0"/>
        <w:jc w:val="both"/>
        <w:rPr>
          <w:ins w:id="895" w:author="Inno" w:date="2024-08-12T11:21:00Z" w16du:dateUtc="2024-08-12T05:51:00Z"/>
          <w:rFonts w:asciiTheme="majorBidi" w:hAnsiTheme="majorBidi" w:cstheme="majorBidi"/>
          <w:b/>
          <w:bCs/>
          <w:szCs w:val="20"/>
          <w:lang w:bidi="hi-IN"/>
        </w:rPr>
      </w:pPr>
      <w:r w:rsidRPr="00553BA3">
        <w:rPr>
          <w:rFonts w:asciiTheme="majorBidi" w:hAnsiTheme="majorBidi" w:cstheme="majorBidi"/>
          <w:b/>
          <w:bCs/>
          <w:szCs w:val="20"/>
          <w:lang w:bidi="hi-IN"/>
        </w:rPr>
        <w:t>C</w:t>
      </w:r>
      <w:r w:rsidR="008E4C76" w:rsidRPr="00553BA3">
        <w:rPr>
          <w:rFonts w:asciiTheme="majorBidi" w:hAnsiTheme="majorBidi" w:cstheme="majorBidi"/>
          <w:b/>
          <w:bCs/>
          <w:szCs w:val="20"/>
          <w:lang w:bidi="hi-IN"/>
        </w:rPr>
        <w:t>-2 PRODUCT SPECIFIC RE</w:t>
      </w:r>
      <w:r w:rsidR="003E7E49" w:rsidRPr="00553BA3">
        <w:rPr>
          <w:rFonts w:asciiTheme="majorBidi" w:hAnsiTheme="majorBidi" w:cstheme="majorBidi"/>
          <w:b/>
          <w:bCs/>
          <w:szCs w:val="20"/>
          <w:lang w:bidi="hi-IN"/>
        </w:rPr>
        <w:t>QUIREMENTS</w:t>
      </w:r>
    </w:p>
    <w:p w14:paraId="40AE24B9" w14:textId="77777777" w:rsidR="00BF6B50" w:rsidRPr="00553BA3" w:rsidRDefault="00BF6B50">
      <w:pPr>
        <w:tabs>
          <w:tab w:val="left" w:pos="3690"/>
        </w:tabs>
        <w:spacing w:after="0"/>
        <w:jc w:val="both"/>
        <w:rPr>
          <w:rFonts w:asciiTheme="majorBidi" w:hAnsiTheme="majorBidi" w:cstheme="majorBidi"/>
          <w:b/>
          <w:bCs/>
          <w:szCs w:val="20"/>
          <w:lang w:bidi="hi-IN"/>
        </w:rPr>
        <w:pPrChange w:id="896" w:author="Inno" w:date="2024-08-12T11:21:00Z" w16du:dateUtc="2024-08-12T05:51:00Z">
          <w:pPr>
            <w:tabs>
              <w:tab w:val="left" w:pos="3690"/>
            </w:tabs>
            <w:jc w:val="both"/>
          </w:pPr>
        </w:pPrChange>
      </w:pPr>
    </w:p>
    <w:p w14:paraId="511DC675" w14:textId="28DEA3C3" w:rsidR="003E7E49" w:rsidRDefault="00735717" w:rsidP="00344F09">
      <w:pPr>
        <w:autoSpaceDE w:val="0"/>
        <w:autoSpaceDN w:val="0"/>
        <w:adjustRightInd w:val="0"/>
        <w:spacing w:after="0" w:line="240" w:lineRule="auto"/>
        <w:jc w:val="both"/>
        <w:rPr>
          <w:rFonts w:asciiTheme="majorBidi" w:hAnsiTheme="majorBidi" w:cstheme="majorBidi"/>
          <w:szCs w:val="20"/>
          <w:lang w:bidi="hi-IN"/>
        </w:rPr>
      </w:pPr>
      <w:r>
        <w:rPr>
          <w:rFonts w:asciiTheme="majorBidi" w:hAnsiTheme="majorBidi" w:cstheme="majorBidi"/>
          <w:b/>
          <w:szCs w:val="20"/>
          <w:lang w:bidi="hi-IN"/>
        </w:rPr>
        <w:t>C</w:t>
      </w:r>
      <w:r w:rsidR="008E4C76" w:rsidRPr="00DC26BA">
        <w:rPr>
          <w:rFonts w:asciiTheme="majorBidi" w:hAnsiTheme="majorBidi" w:cstheme="majorBidi"/>
          <w:b/>
          <w:szCs w:val="20"/>
          <w:lang w:bidi="hi-IN"/>
        </w:rPr>
        <w:t xml:space="preserve">-2.1 </w:t>
      </w:r>
      <w:r w:rsidR="008E4C76" w:rsidRPr="00DC26BA">
        <w:rPr>
          <w:rFonts w:asciiTheme="majorBidi" w:hAnsiTheme="majorBidi" w:cstheme="majorBidi"/>
          <w:szCs w:val="20"/>
          <w:lang w:bidi="hi-IN"/>
        </w:rPr>
        <w:t>The plastic packaging materials/packages used for packaging of food, pharmaceutical, cosmetics and drinking water shall comply with the relevant Indian standards and shall be manufactured from the plastics which shall comply with relevant Indian Standards.</w:t>
      </w:r>
    </w:p>
    <w:p w14:paraId="003D4962" w14:textId="77777777" w:rsidR="0052287B" w:rsidRPr="00DC26BA" w:rsidRDefault="0052287B" w:rsidP="0052287B">
      <w:pPr>
        <w:autoSpaceDE w:val="0"/>
        <w:autoSpaceDN w:val="0"/>
        <w:adjustRightInd w:val="0"/>
        <w:spacing w:after="0" w:line="240" w:lineRule="auto"/>
        <w:rPr>
          <w:rFonts w:asciiTheme="majorBidi" w:hAnsiTheme="majorBidi" w:cstheme="majorBidi"/>
          <w:szCs w:val="20"/>
          <w:lang w:bidi="hi-IN"/>
        </w:rPr>
      </w:pPr>
    </w:p>
    <w:p w14:paraId="35EA7F52" w14:textId="4926C074" w:rsidR="008E4C76" w:rsidRPr="00C01FC4" w:rsidRDefault="0052287B">
      <w:pPr>
        <w:autoSpaceDE w:val="0"/>
        <w:autoSpaceDN w:val="0"/>
        <w:adjustRightInd w:val="0"/>
        <w:spacing w:after="0" w:line="240" w:lineRule="auto"/>
        <w:ind w:left="360"/>
        <w:jc w:val="both"/>
        <w:rPr>
          <w:rFonts w:asciiTheme="majorBidi" w:hAnsiTheme="majorBidi" w:cstheme="majorBidi"/>
          <w:sz w:val="16"/>
          <w:szCs w:val="16"/>
          <w:lang w:bidi="hi-IN"/>
        </w:rPr>
        <w:pPrChange w:id="897" w:author="Inno" w:date="2024-08-12T11:21:00Z" w16du:dateUtc="2024-08-12T05:51:00Z">
          <w:pPr>
            <w:autoSpaceDE w:val="0"/>
            <w:autoSpaceDN w:val="0"/>
            <w:adjustRightInd w:val="0"/>
            <w:spacing w:after="0" w:line="240" w:lineRule="auto"/>
            <w:ind w:left="720"/>
            <w:jc w:val="both"/>
          </w:pPr>
        </w:pPrChange>
      </w:pPr>
      <w:r>
        <w:rPr>
          <w:rFonts w:asciiTheme="majorBidi" w:hAnsiTheme="majorBidi" w:cstheme="majorBidi"/>
          <w:sz w:val="16"/>
          <w:szCs w:val="16"/>
          <w:lang w:bidi="hi-IN"/>
        </w:rPr>
        <w:t>N</w:t>
      </w:r>
      <w:r w:rsidR="008E4C76" w:rsidRPr="00D95EA1">
        <w:rPr>
          <w:rFonts w:asciiTheme="majorBidi" w:hAnsiTheme="majorBidi" w:cstheme="majorBidi"/>
          <w:sz w:val="16"/>
          <w:szCs w:val="16"/>
          <w:lang w:bidi="hi-IN"/>
        </w:rPr>
        <w:t>OTE —</w:t>
      </w:r>
      <w:r w:rsidR="008E4C76" w:rsidRPr="00C01FC4">
        <w:rPr>
          <w:rFonts w:asciiTheme="majorBidi" w:hAnsiTheme="majorBidi" w:cstheme="majorBidi"/>
          <w:b/>
          <w:bCs/>
          <w:sz w:val="16"/>
          <w:szCs w:val="16"/>
          <w:lang w:bidi="hi-IN"/>
        </w:rPr>
        <w:t xml:space="preserve"> </w:t>
      </w:r>
      <w:r w:rsidR="008E4C76" w:rsidRPr="00C01FC4">
        <w:rPr>
          <w:rFonts w:asciiTheme="majorBidi" w:hAnsiTheme="majorBidi" w:cstheme="majorBidi"/>
          <w:sz w:val="16"/>
          <w:szCs w:val="16"/>
          <w:lang w:bidi="hi-IN"/>
        </w:rPr>
        <w:t>The manufacturer shall provide documentary evidence by way of certificate or</w:t>
      </w:r>
      <w:r w:rsidR="008E4C76">
        <w:rPr>
          <w:rFonts w:asciiTheme="majorBidi" w:hAnsiTheme="majorBidi" w:cstheme="majorBidi"/>
          <w:sz w:val="16"/>
          <w:szCs w:val="16"/>
          <w:lang w:bidi="hi-IN"/>
        </w:rPr>
        <w:t xml:space="preserve"> </w:t>
      </w:r>
      <w:r w:rsidR="008E4C76" w:rsidRPr="00C01FC4">
        <w:rPr>
          <w:rFonts w:asciiTheme="majorBidi" w:hAnsiTheme="majorBidi" w:cstheme="majorBidi"/>
          <w:sz w:val="16"/>
          <w:szCs w:val="16"/>
          <w:lang w:bidi="hi-IN"/>
        </w:rPr>
        <w:t xml:space="preserve">declaration to </w:t>
      </w:r>
      <w:r w:rsidR="008E4C76">
        <w:rPr>
          <w:rFonts w:asciiTheme="majorBidi" w:hAnsiTheme="majorBidi" w:cstheme="majorBidi"/>
          <w:sz w:val="16"/>
          <w:szCs w:val="16"/>
          <w:lang w:bidi="hi-IN"/>
        </w:rPr>
        <w:t xml:space="preserve">this effect to Bureau of Indian </w:t>
      </w:r>
      <w:r w:rsidR="008E4C76" w:rsidRPr="00C01FC4">
        <w:rPr>
          <w:rFonts w:asciiTheme="majorBidi" w:hAnsiTheme="majorBidi" w:cstheme="majorBidi"/>
          <w:sz w:val="16"/>
          <w:szCs w:val="16"/>
          <w:lang w:bidi="hi-IN"/>
        </w:rPr>
        <w:t xml:space="preserve">Standards while applying for </w:t>
      </w:r>
      <w:r w:rsidR="00AB20D2" w:rsidRPr="00E90668">
        <w:rPr>
          <w:rFonts w:asciiTheme="majorBidi" w:hAnsiTheme="majorBidi" w:cstheme="majorBidi"/>
          <w:sz w:val="16"/>
          <w:szCs w:val="16"/>
          <w:lang w:bidi="hi-IN"/>
        </w:rPr>
        <w:t>Eco</w:t>
      </w:r>
      <w:r w:rsidR="00887736">
        <w:rPr>
          <w:rFonts w:asciiTheme="majorBidi" w:hAnsiTheme="majorBidi" w:cstheme="majorBidi"/>
          <w:sz w:val="16"/>
          <w:szCs w:val="16"/>
          <w:lang w:bidi="hi-IN"/>
        </w:rPr>
        <w:t>-</w:t>
      </w:r>
      <w:r w:rsidR="008E4C76" w:rsidRPr="00E90668">
        <w:rPr>
          <w:rFonts w:asciiTheme="majorBidi" w:hAnsiTheme="majorBidi" w:cstheme="majorBidi"/>
          <w:sz w:val="16"/>
          <w:szCs w:val="16"/>
          <w:lang w:bidi="hi-IN"/>
        </w:rPr>
        <w:t>M</w:t>
      </w:r>
      <w:r w:rsidR="00887736" w:rsidRPr="00E90668">
        <w:rPr>
          <w:rFonts w:asciiTheme="majorBidi" w:hAnsiTheme="majorBidi" w:cstheme="majorBidi"/>
          <w:sz w:val="16"/>
          <w:szCs w:val="16"/>
          <w:lang w:bidi="hi-IN"/>
        </w:rPr>
        <w:t>ark</w:t>
      </w:r>
      <w:r w:rsidR="008E4C76" w:rsidRPr="00C01FC4">
        <w:rPr>
          <w:rFonts w:asciiTheme="majorBidi" w:hAnsiTheme="majorBidi" w:cstheme="majorBidi"/>
          <w:sz w:val="16"/>
          <w:szCs w:val="16"/>
          <w:lang w:bidi="hi-IN"/>
        </w:rPr>
        <w:t>.</w:t>
      </w:r>
    </w:p>
    <w:p w14:paraId="351E8092" w14:textId="77777777" w:rsidR="003E7E49" w:rsidRDefault="003E7E49" w:rsidP="003E7E49">
      <w:pPr>
        <w:rPr>
          <w:rFonts w:asciiTheme="majorBidi" w:hAnsiTheme="majorBidi" w:cstheme="majorBidi"/>
          <w:b/>
          <w:bCs/>
          <w:szCs w:val="20"/>
        </w:rPr>
      </w:pPr>
    </w:p>
    <w:p w14:paraId="3F0EF461" w14:textId="19322E14" w:rsidR="004F3651" w:rsidRPr="003C0A02" w:rsidRDefault="0097080A">
      <w:pPr>
        <w:spacing w:after="120"/>
        <w:jc w:val="center"/>
        <w:rPr>
          <w:rFonts w:asciiTheme="majorBidi" w:hAnsiTheme="majorBidi" w:cstheme="majorBidi"/>
          <w:b/>
          <w:bCs/>
          <w:szCs w:val="20"/>
        </w:rPr>
        <w:pPrChange w:id="898" w:author="Inno" w:date="2024-08-12T11:21:00Z" w16du:dateUtc="2024-08-12T05:51:00Z">
          <w:pPr>
            <w:spacing w:after="0"/>
            <w:jc w:val="center"/>
          </w:pPr>
        </w:pPrChange>
      </w:pPr>
      <w:r w:rsidRPr="003C0A02">
        <w:rPr>
          <w:rFonts w:asciiTheme="majorBidi" w:hAnsiTheme="majorBidi" w:cstheme="majorBidi"/>
          <w:b/>
          <w:bCs/>
          <w:szCs w:val="20"/>
        </w:rPr>
        <w:t xml:space="preserve">ANNEX </w:t>
      </w:r>
      <w:r w:rsidR="008E4C76">
        <w:rPr>
          <w:rFonts w:asciiTheme="majorBidi" w:hAnsiTheme="majorBidi" w:cstheme="majorBidi"/>
          <w:b/>
          <w:bCs/>
          <w:szCs w:val="20"/>
        </w:rPr>
        <w:t>D</w:t>
      </w:r>
    </w:p>
    <w:p w14:paraId="33622FAF" w14:textId="07FFA01C" w:rsidR="00573CFA" w:rsidRPr="008E063B" w:rsidRDefault="004F3651">
      <w:pPr>
        <w:autoSpaceDE w:val="0"/>
        <w:autoSpaceDN w:val="0"/>
        <w:adjustRightInd w:val="0"/>
        <w:spacing w:after="120" w:line="240" w:lineRule="auto"/>
        <w:jc w:val="center"/>
        <w:rPr>
          <w:rFonts w:asciiTheme="majorBidi" w:hAnsiTheme="majorBidi" w:cstheme="majorBidi"/>
          <w:szCs w:val="20"/>
        </w:rPr>
        <w:pPrChange w:id="899" w:author="Inno" w:date="2024-08-12T11:21:00Z" w16du:dateUtc="2024-08-12T05:51:00Z">
          <w:pPr>
            <w:autoSpaceDE w:val="0"/>
            <w:autoSpaceDN w:val="0"/>
            <w:adjustRightInd w:val="0"/>
            <w:spacing w:after="0" w:line="240" w:lineRule="auto"/>
            <w:jc w:val="center"/>
          </w:pPr>
        </w:pPrChange>
      </w:pPr>
      <w:r w:rsidRPr="00D32C36">
        <w:rPr>
          <w:rFonts w:asciiTheme="majorBidi" w:hAnsiTheme="majorBidi" w:cstheme="majorBidi"/>
          <w:szCs w:val="20"/>
        </w:rPr>
        <w:t>(</w:t>
      </w:r>
      <w:r w:rsidRPr="003C0A02">
        <w:rPr>
          <w:rFonts w:asciiTheme="majorBidi" w:hAnsiTheme="majorBidi" w:cstheme="majorBidi"/>
          <w:i/>
          <w:iCs/>
          <w:szCs w:val="20"/>
        </w:rPr>
        <w:t xml:space="preserve">Clause </w:t>
      </w:r>
      <w:r w:rsidR="00A629B0">
        <w:rPr>
          <w:rFonts w:asciiTheme="majorBidi" w:hAnsiTheme="majorBidi" w:cstheme="majorBidi"/>
          <w:szCs w:val="20"/>
        </w:rPr>
        <w:t>13</w:t>
      </w:r>
      <w:r w:rsidRPr="00D32C36">
        <w:rPr>
          <w:rFonts w:asciiTheme="majorBidi" w:hAnsiTheme="majorBidi" w:cstheme="majorBidi"/>
          <w:szCs w:val="20"/>
        </w:rPr>
        <w:t>)</w:t>
      </w:r>
    </w:p>
    <w:p w14:paraId="1F2BA9B4" w14:textId="4B8C512B" w:rsidR="004F3651" w:rsidRPr="003C0A02" w:rsidRDefault="004F3651">
      <w:pPr>
        <w:autoSpaceDE w:val="0"/>
        <w:autoSpaceDN w:val="0"/>
        <w:adjustRightInd w:val="0"/>
        <w:spacing w:after="120" w:line="240" w:lineRule="auto"/>
        <w:jc w:val="center"/>
        <w:rPr>
          <w:rFonts w:asciiTheme="majorBidi" w:hAnsiTheme="majorBidi" w:cstheme="majorBidi"/>
          <w:b/>
          <w:bCs/>
          <w:szCs w:val="20"/>
        </w:rPr>
        <w:pPrChange w:id="900" w:author="Inno" w:date="2024-08-12T11:21:00Z" w16du:dateUtc="2024-08-12T05:51:00Z">
          <w:pPr>
            <w:autoSpaceDE w:val="0"/>
            <w:autoSpaceDN w:val="0"/>
            <w:adjustRightInd w:val="0"/>
            <w:spacing w:after="0" w:line="240" w:lineRule="auto"/>
            <w:jc w:val="center"/>
          </w:pPr>
        </w:pPrChange>
      </w:pPr>
      <w:r w:rsidRPr="003C0A02">
        <w:rPr>
          <w:rFonts w:asciiTheme="majorBidi" w:hAnsiTheme="majorBidi" w:cstheme="majorBidi"/>
          <w:b/>
          <w:bCs/>
          <w:szCs w:val="20"/>
        </w:rPr>
        <w:t>SAMPLING</w:t>
      </w:r>
    </w:p>
    <w:p w14:paraId="691A3229" w14:textId="77777777" w:rsidR="004F3651" w:rsidRPr="003C0A02" w:rsidRDefault="004F3651" w:rsidP="003E7E49">
      <w:pPr>
        <w:autoSpaceDE w:val="0"/>
        <w:autoSpaceDN w:val="0"/>
        <w:adjustRightInd w:val="0"/>
        <w:spacing w:after="0" w:line="240" w:lineRule="auto"/>
        <w:ind w:left="567"/>
        <w:jc w:val="both"/>
        <w:rPr>
          <w:rFonts w:asciiTheme="majorBidi" w:hAnsiTheme="majorBidi" w:cstheme="majorBidi"/>
          <w:szCs w:val="20"/>
        </w:rPr>
      </w:pPr>
    </w:p>
    <w:p w14:paraId="2D032B95" w14:textId="0098483E" w:rsidR="004F3651" w:rsidRPr="003C0A02" w:rsidRDefault="00735717" w:rsidP="00E641C4">
      <w:pPr>
        <w:autoSpaceDE w:val="0"/>
        <w:autoSpaceDN w:val="0"/>
        <w:adjustRightInd w:val="0"/>
        <w:spacing w:after="0" w:line="240" w:lineRule="auto"/>
        <w:ind w:left="567" w:hanging="567"/>
        <w:jc w:val="both"/>
        <w:rPr>
          <w:rFonts w:asciiTheme="majorBidi" w:hAnsiTheme="majorBidi" w:cstheme="majorBidi"/>
          <w:szCs w:val="20"/>
        </w:rPr>
      </w:pPr>
      <w:r>
        <w:rPr>
          <w:rFonts w:asciiTheme="majorBidi" w:hAnsiTheme="majorBidi" w:cstheme="majorBidi"/>
          <w:b/>
          <w:bCs/>
          <w:szCs w:val="20"/>
        </w:rPr>
        <w:t>D</w:t>
      </w:r>
      <w:r w:rsidR="00E641C4" w:rsidRPr="003C0A02">
        <w:rPr>
          <w:rFonts w:asciiTheme="majorBidi" w:hAnsiTheme="majorBidi" w:cstheme="majorBidi"/>
          <w:b/>
          <w:bCs/>
          <w:szCs w:val="20"/>
        </w:rPr>
        <w:t>-1</w:t>
      </w:r>
      <w:r w:rsidR="003E7E49">
        <w:rPr>
          <w:rFonts w:asciiTheme="majorBidi" w:hAnsiTheme="majorBidi" w:cstheme="majorBidi"/>
          <w:szCs w:val="20"/>
        </w:rPr>
        <w:t xml:space="preserve"> </w:t>
      </w:r>
      <w:r w:rsidR="004F3651" w:rsidRPr="003C0A02">
        <w:rPr>
          <w:rFonts w:asciiTheme="majorBidi" w:hAnsiTheme="majorBidi" w:cstheme="majorBidi"/>
          <w:b/>
          <w:bCs/>
          <w:szCs w:val="20"/>
        </w:rPr>
        <w:t>SCALE OF SAMPLING</w:t>
      </w:r>
    </w:p>
    <w:p w14:paraId="6DABC10D" w14:textId="77777777" w:rsidR="00E641C4" w:rsidRPr="003C0A02" w:rsidRDefault="00E641C4" w:rsidP="00E641C4">
      <w:pPr>
        <w:autoSpaceDE w:val="0"/>
        <w:autoSpaceDN w:val="0"/>
        <w:adjustRightInd w:val="0"/>
        <w:spacing w:after="0" w:line="240" w:lineRule="auto"/>
        <w:ind w:left="567" w:hanging="567"/>
        <w:jc w:val="both"/>
        <w:rPr>
          <w:rFonts w:asciiTheme="majorBidi" w:hAnsiTheme="majorBidi" w:cstheme="majorBidi"/>
          <w:szCs w:val="20"/>
        </w:rPr>
      </w:pPr>
    </w:p>
    <w:p w14:paraId="711A0C53" w14:textId="3263D90D" w:rsidR="004F3651" w:rsidRPr="003C0A02" w:rsidRDefault="00735717" w:rsidP="00E641C4">
      <w:pPr>
        <w:autoSpaceDE w:val="0"/>
        <w:autoSpaceDN w:val="0"/>
        <w:adjustRightInd w:val="0"/>
        <w:spacing w:after="0" w:line="240" w:lineRule="auto"/>
        <w:ind w:left="567" w:hanging="567"/>
        <w:jc w:val="both"/>
        <w:rPr>
          <w:rFonts w:asciiTheme="majorBidi" w:hAnsiTheme="majorBidi" w:cstheme="majorBidi"/>
          <w:b/>
          <w:bCs/>
          <w:szCs w:val="20"/>
        </w:rPr>
      </w:pPr>
      <w:r>
        <w:rPr>
          <w:rFonts w:asciiTheme="majorBidi" w:hAnsiTheme="majorBidi" w:cstheme="majorBidi"/>
          <w:b/>
          <w:bCs/>
          <w:szCs w:val="20"/>
        </w:rPr>
        <w:t>D</w:t>
      </w:r>
      <w:r w:rsidR="00E641C4" w:rsidRPr="003C0A02">
        <w:rPr>
          <w:rFonts w:asciiTheme="majorBidi" w:hAnsiTheme="majorBidi" w:cstheme="majorBidi"/>
          <w:b/>
          <w:bCs/>
          <w:szCs w:val="20"/>
        </w:rPr>
        <w:t>-1.1</w:t>
      </w:r>
      <w:r w:rsidR="00E641C4" w:rsidRPr="003C0A02">
        <w:rPr>
          <w:rFonts w:asciiTheme="majorBidi" w:hAnsiTheme="majorBidi" w:cstheme="majorBidi"/>
          <w:szCs w:val="20"/>
        </w:rPr>
        <w:tab/>
      </w:r>
      <w:r w:rsidR="004F3651" w:rsidRPr="003C0A02">
        <w:rPr>
          <w:rFonts w:asciiTheme="majorBidi" w:hAnsiTheme="majorBidi" w:cstheme="majorBidi"/>
          <w:b/>
          <w:bCs/>
          <w:szCs w:val="20"/>
        </w:rPr>
        <w:t>Lot</w:t>
      </w:r>
    </w:p>
    <w:p w14:paraId="57DC0F5F" w14:textId="77777777" w:rsidR="0029572B" w:rsidRPr="003C0A02" w:rsidRDefault="0029572B" w:rsidP="0029572B">
      <w:pPr>
        <w:autoSpaceDE w:val="0"/>
        <w:autoSpaceDN w:val="0"/>
        <w:adjustRightInd w:val="0"/>
        <w:spacing w:after="0" w:line="240" w:lineRule="auto"/>
        <w:jc w:val="both"/>
        <w:rPr>
          <w:rFonts w:asciiTheme="majorBidi" w:hAnsiTheme="majorBidi" w:cstheme="majorBidi"/>
          <w:szCs w:val="20"/>
        </w:rPr>
      </w:pPr>
    </w:p>
    <w:p w14:paraId="0F57CF0E" w14:textId="4B6409E2" w:rsidR="004F3651" w:rsidRPr="003C0A02" w:rsidRDefault="004F3651" w:rsidP="0029572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In any consignment all the bottles of the same ma</w:t>
      </w:r>
      <w:r w:rsidR="00E641C4" w:rsidRPr="003C0A02">
        <w:rPr>
          <w:rFonts w:asciiTheme="majorBidi" w:hAnsiTheme="majorBidi" w:cstheme="majorBidi"/>
          <w:szCs w:val="20"/>
        </w:rPr>
        <w:t>te</w:t>
      </w:r>
      <w:r w:rsidRPr="003C0A02">
        <w:rPr>
          <w:rFonts w:asciiTheme="majorBidi" w:hAnsiTheme="majorBidi" w:cstheme="majorBidi"/>
          <w:szCs w:val="20"/>
        </w:rPr>
        <w:t>rial,</w:t>
      </w:r>
      <w:r w:rsidR="00E641C4" w:rsidRPr="003C0A02">
        <w:rPr>
          <w:rFonts w:asciiTheme="majorBidi" w:hAnsiTheme="majorBidi" w:cstheme="majorBidi"/>
          <w:szCs w:val="20"/>
        </w:rPr>
        <w:t xml:space="preserve"> </w:t>
      </w:r>
      <w:r w:rsidRPr="003C0A02">
        <w:rPr>
          <w:rFonts w:asciiTheme="majorBidi" w:hAnsiTheme="majorBidi" w:cstheme="majorBidi"/>
          <w:szCs w:val="20"/>
        </w:rPr>
        <w:t>nominal capacity and drawn from a single batch of</w:t>
      </w:r>
      <w:r w:rsidR="00E641C4" w:rsidRPr="003C0A02">
        <w:rPr>
          <w:rFonts w:asciiTheme="majorBidi" w:hAnsiTheme="majorBidi" w:cstheme="majorBidi"/>
          <w:szCs w:val="20"/>
        </w:rPr>
        <w:t xml:space="preserve"> </w:t>
      </w:r>
      <w:r w:rsidRPr="003C0A02">
        <w:rPr>
          <w:rFonts w:asciiTheme="majorBidi" w:hAnsiTheme="majorBidi" w:cstheme="majorBidi"/>
          <w:szCs w:val="20"/>
        </w:rPr>
        <w:t>manufacture shall be grouped together to constitute</w:t>
      </w:r>
      <w:r w:rsidR="00E641C4" w:rsidRPr="003C0A02">
        <w:rPr>
          <w:rFonts w:asciiTheme="majorBidi" w:hAnsiTheme="majorBidi" w:cstheme="majorBidi"/>
          <w:szCs w:val="20"/>
        </w:rPr>
        <w:t xml:space="preserve"> </w:t>
      </w:r>
      <w:r w:rsidRPr="003C0A02">
        <w:rPr>
          <w:rFonts w:asciiTheme="majorBidi" w:hAnsiTheme="majorBidi" w:cstheme="majorBidi"/>
          <w:szCs w:val="20"/>
        </w:rPr>
        <w:t>a lot.</w:t>
      </w:r>
    </w:p>
    <w:p w14:paraId="36AF0C27" w14:textId="28FCDEFB" w:rsidR="00E641C4" w:rsidRPr="003C0A02" w:rsidRDefault="00E641C4" w:rsidP="00264633">
      <w:pPr>
        <w:autoSpaceDE w:val="0"/>
        <w:autoSpaceDN w:val="0"/>
        <w:adjustRightInd w:val="0"/>
        <w:spacing w:after="0" w:line="240" w:lineRule="auto"/>
        <w:jc w:val="both"/>
        <w:rPr>
          <w:rFonts w:asciiTheme="majorBidi" w:hAnsiTheme="majorBidi" w:cstheme="majorBidi"/>
          <w:szCs w:val="20"/>
        </w:rPr>
      </w:pPr>
    </w:p>
    <w:p w14:paraId="7471F341" w14:textId="63C531A8" w:rsidR="004F3651" w:rsidRPr="003C0A02" w:rsidRDefault="00735717" w:rsidP="00E641C4">
      <w:pPr>
        <w:autoSpaceDE w:val="0"/>
        <w:autoSpaceDN w:val="0"/>
        <w:adjustRightInd w:val="0"/>
        <w:spacing w:after="0" w:line="240" w:lineRule="auto"/>
        <w:ind w:left="567" w:hanging="567"/>
        <w:jc w:val="both"/>
        <w:rPr>
          <w:rFonts w:asciiTheme="majorBidi" w:hAnsiTheme="majorBidi" w:cstheme="majorBidi"/>
          <w:szCs w:val="20"/>
        </w:rPr>
      </w:pPr>
      <w:r>
        <w:rPr>
          <w:rFonts w:asciiTheme="majorBidi" w:hAnsiTheme="majorBidi" w:cstheme="majorBidi"/>
          <w:b/>
          <w:bCs/>
          <w:szCs w:val="20"/>
        </w:rPr>
        <w:t>D</w:t>
      </w:r>
      <w:r w:rsidR="004F3651" w:rsidRPr="003C0A02">
        <w:rPr>
          <w:rFonts w:asciiTheme="majorBidi" w:hAnsiTheme="majorBidi" w:cstheme="majorBidi"/>
          <w:b/>
          <w:bCs/>
          <w:szCs w:val="20"/>
        </w:rPr>
        <w:t>-1.2</w:t>
      </w:r>
      <w:r w:rsidR="00E641C4" w:rsidRPr="003C0A02">
        <w:rPr>
          <w:rFonts w:asciiTheme="majorBidi" w:hAnsiTheme="majorBidi" w:cstheme="majorBidi"/>
          <w:szCs w:val="20"/>
        </w:rPr>
        <w:tab/>
      </w:r>
      <w:r w:rsidR="004F3651" w:rsidRPr="003C0A02">
        <w:rPr>
          <w:rFonts w:asciiTheme="majorBidi" w:hAnsiTheme="majorBidi" w:cstheme="majorBidi"/>
          <w:b/>
          <w:bCs/>
          <w:szCs w:val="20"/>
        </w:rPr>
        <w:t>Scale of Sampling</w:t>
      </w:r>
    </w:p>
    <w:p w14:paraId="3FD4AA84" w14:textId="56A0A443" w:rsidR="00264633" w:rsidRPr="003C0A02" w:rsidRDefault="00264633" w:rsidP="00264633">
      <w:pPr>
        <w:autoSpaceDE w:val="0"/>
        <w:autoSpaceDN w:val="0"/>
        <w:adjustRightInd w:val="0"/>
        <w:spacing w:after="0" w:line="240" w:lineRule="auto"/>
        <w:jc w:val="both"/>
        <w:rPr>
          <w:rFonts w:asciiTheme="majorBidi" w:hAnsiTheme="majorBidi" w:cstheme="majorBidi"/>
          <w:szCs w:val="20"/>
        </w:rPr>
      </w:pPr>
    </w:p>
    <w:p w14:paraId="528E0291" w14:textId="0D9F0AE9" w:rsidR="004F3651" w:rsidRPr="003C0A02" w:rsidRDefault="004F3651" w:rsidP="00264633">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For ascertaining the conformity of the lot to the</w:t>
      </w:r>
      <w:r w:rsidR="00E641C4" w:rsidRPr="003C0A02">
        <w:rPr>
          <w:rFonts w:asciiTheme="majorBidi" w:hAnsiTheme="majorBidi" w:cstheme="majorBidi"/>
          <w:szCs w:val="20"/>
        </w:rPr>
        <w:t xml:space="preserve"> </w:t>
      </w:r>
      <w:r w:rsidRPr="003C0A02">
        <w:rPr>
          <w:rFonts w:asciiTheme="majorBidi" w:hAnsiTheme="majorBidi" w:cstheme="majorBidi"/>
          <w:szCs w:val="20"/>
        </w:rPr>
        <w:t>requirements of this standard, tests shall be carried</w:t>
      </w:r>
      <w:r w:rsidR="00E641C4" w:rsidRPr="003C0A02">
        <w:rPr>
          <w:rFonts w:asciiTheme="majorBidi" w:hAnsiTheme="majorBidi" w:cstheme="majorBidi"/>
          <w:szCs w:val="20"/>
        </w:rPr>
        <w:t xml:space="preserve"> </w:t>
      </w:r>
      <w:r w:rsidRPr="003C0A02">
        <w:rPr>
          <w:rFonts w:asciiTheme="majorBidi" w:hAnsiTheme="majorBidi" w:cstheme="majorBidi"/>
          <w:szCs w:val="20"/>
        </w:rPr>
        <w:t>out for each lot separately. The number of bottles</w:t>
      </w:r>
      <w:r w:rsidR="00E641C4" w:rsidRPr="003C0A02">
        <w:rPr>
          <w:rFonts w:asciiTheme="majorBidi" w:hAnsiTheme="majorBidi" w:cstheme="majorBidi"/>
          <w:szCs w:val="20"/>
        </w:rPr>
        <w:t xml:space="preserve"> </w:t>
      </w:r>
      <w:r w:rsidRPr="003C0A02">
        <w:rPr>
          <w:rFonts w:asciiTheme="majorBidi" w:hAnsiTheme="majorBidi" w:cstheme="majorBidi"/>
          <w:szCs w:val="20"/>
        </w:rPr>
        <w:t>to be sampled from a lot shall be in accordance with</w:t>
      </w:r>
      <w:r w:rsidR="00E641C4" w:rsidRPr="003C0A02">
        <w:rPr>
          <w:rFonts w:asciiTheme="majorBidi" w:hAnsiTheme="majorBidi" w:cstheme="majorBidi"/>
          <w:szCs w:val="20"/>
        </w:rPr>
        <w:t xml:space="preserve"> </w:t>
      </w:r>
      <w:r w:rsidRPr="003C0A02">
        <w:rPr>
          <w:rFonts w:asciiTheme="majorBidi" w:hAnsiTheme="majorBidi" w:cstheme="majorBidi"/>
          <w:szCs w:val="20"/>
        </w:rPr>
        <w:t xml:space="preserve">Table </w:t>
      </w:r>
      <w:r w:rsidR="000B21BB" w:rsidRPr="003C0A02">
        <w:rPr>
          <w:rFonts w:asciiTheme="majorBidi" w:hAnsiTheme="majorBidi" w:cstheme="majorBidi"/>
          <w:szCs w:val="20"/>
        </w:rPr>
        <w:t>5</w:t>
      </w:r>
      <w:r w:rsidRPr="003C0A02">
        <w:rPr>
          <w:rFonts w:asciiTheme="majorBidi" w:hAnsiTheme="majorBidi" w:cstheme="majorBidi"/>
          <w:szCs w:val="20"/>
        </w:rPr>
        <w:t>.</w:t>
      </w:r>
    </w:p>
    <w:p w14:paraId="2D055B8E" w14:textId="69FF349C" w:rsidR="00E641C4" w:rsidRPr="003C0A02" w:rsidRDefault="00E641C4" w:rsidP="00E641C4">
      <w:pPr>
        <w:autoSpaceDE w:val="0"/>
        <w:autoSpaceDN w:val="0"/>
        <w:adjustRightInd w:val="0"/>
        <w:spacing w:after="0" w:line="240" w:lineRule="auto"/>
        <w:ind w:left="567"/>
        <w:jc w:val="both"/>
        <w:rPr>
          <w:rFonts w:asciiTheme="majorBidi" w:hAnsiTheme="majorBidi" w:cstheme="majorBidi"/>
          <w:szCs w:val="20"/>
        </w:rPr>
      </w:pPr>
    </w:p>
    <w:p w14:paraId="1CA2DCDE" w14:textId="359D780E" w:rsidR="00EF5A22" w:rsidRPr="003C0A02" w:rsidRDefault="00E641C4">
      <w:pPr>
        <w:autoSpaceDE w:val="0"/>
        <w:autoSpaceDN w:val="0"/>
        <w:adjustRightInd w:val="0"/>
        <w:spacing w:after="120" w:line="240" w:lineRule="auto"/>
        <w:ind w:left="567"/>
        <w:jc w:val="center"/>
        <w:rPr>
          <w:rFonts w:asciiTheme="majorBidi" w:hAnsiTheme="majorBidi" w:cstheme="majorBidi"/>
          <w:b/>
          <w:bCs/>
          <w:szCs w:val="20"/>
        </w:rPr>
        <w:pPrChange w:id="901" w:author="Inno" w:date="2024-08-12T11:23:00Z" w16du:dateUtc="2024-08-12T05:53:00Z">
          <w:pPr>
            <w:autoSpaceDE w:val="0"/>
            <w:autoSpaceDN w:val="0"/>
            <w:adjustRightInd w:val="0"/>
            <w:spacing w:after="0" w:line="240" w:lineRule="auto"/>
            <w:ind w:left="567"/>
            <w:jc w:val="center"/>
          </w:pPr>
        </w:pPrChange>
      </w:pPr>
      <w:r w:rsidRPr="003C0A02">
        <w:rPr>
          <w:rFonts w:asciiTheme="majorBidi" w:hAnsiTheme="majorBidi" w:cstheme="majorBidi"/>
          <w:b/>
          <w:bCs/>
          <w:szCs w:val="20"/>
        </w:rPr>
        <w:t xml:space="preserve">Table </w:t>
      </w:r>
      <w:r w:rsidR="002A46CE" w:rsidRPr="003C0A02">
        <w:rPr>
          <w:rFonts w:asciiTheme="majorBidi" w:hAnsiTheme="majorBidi" w:cstheme="majorBidi"/>
          <w:b/>
          <w:bCs/>
          <w:szCs w:val="20"/>
        </w:rPr>
        <w:t>5</w:t>
      </w:r>
      <w:r w:rsidR="00836550">
        <w:rPr>
          <w:rFonts w:asciiTheme="majorBidi" w:hAnsiTheme="majorBidi" w:cstheme="majorBidi"/>
          <w:b/>
          <w:bCs/>
          <w:szCs w:val="20"/>
        </w:rPr>
        <w:t xml:space="preserve"> </w:t>
      </w:r>
      <w:r w:rsidR="00D05257" w:rsidRPr="003C0A02">
        <w:rPr>
          <w:rFonts w:asciiTheme="majorBidi" w:hAnsiTheme="majorBidi" w:cstheme="majorBidi"/>
          <w:b/>
          <w:bCs/>
          <w:szCs w:val="20"/>
        </w:rPr>
        <w:t>Scale of Sampling and Accepta</w:t>
      </w:r>
      <w:r w:rsidR="00D05257">
        <w:rPr>
          <w:rFonts w:asciiTheme="majorBidi" w:hAnsiTheme="majorBidi" w:cstheme="majorBidi"/>
          <w:b/>
          <w:bCs/>
          <w:szCs w:val="20"/>
        </w:rPr>
        <w:t>nce Number for a few Parameters</w:t>
      </w:r>
    </w:p>
    <w:p w14:paraId="46712CDE" w14:textId="19633F61" w:rsidR="006762D0" w:rsidRDefault="006762D0" w:rsidP="00EF5A22">
      <w:pPr>
        <w:autoSpaceDE w:val="0"/>
        <w:autoSpaceDN w:val="0"/>
        <w:adjustRightInd w:val="0"/>
        <w:spacing w:after="0" w:line="240" w:lineRule="auto"/>
        <w:ind w:left="567"/>
        <w:jc w:val="center"/>
        <w:rPr>
          <w:rFonts w:asciiTheme="majorBidi" w:hAnsiTheme="majorBidi" w:cstheme="majorBidi"/>
          <w:szCs w:val="20"/>
        </w:rPr>
      </w:pPr>
      <w:r w:rsidRPr="003C0A02">
        <w:rPr>
          <w:rFonts w:asciiTheme="majorBidi" w:hAnsiTheme="majorBidi" w:cstheme="majorBidi"/>
          <w:szCs w:val="20"/>
        </w:rPr>
        <w:t>(</w:t>
      </w:r>
      <w:r w:rsidRPr="003C0A02">
        <w:rPr>
          <w:rFonts w:asciiTheme="majorBidi" w:hAnsiTheme="majorBidi" w:cstheme="majorBidi"/>
          <w:i/>
          <w:iCs/>
          <w:szCs w:val="20"/>
        </w:rPr>
        <w:t>Clause</w:t>
      </w:r>
      <w:r w:rsidR="003E7E49">
        <w:rPr>
          <w:rFonts w:asciiTheme="majorBidi" w:hAnsiTheme="majorBidi" w:cstheme="majorBidi"/>
          <w:i/>
          <w:iCs/>
          <w:szCs w:val="20"/>
        </w:rPr>
        <w:t>s</w:t>
      </w:r>
      <w:r w:rsidRPr="003C0A02">
        <w:rPr>
          <w:rFonts w:asciiTheme="majorBidi" w:hAnsiTheme="majorBidi" w:cstheme="majorBidi"/>
          <w:i/>
          <w:iCs/>
          <w:szCs w:val="20"/>
        </w:rPr>
        <w:t xml:space="preserve"> </w:t>
      </w:r>
      <w:r w:rsidR="00735717">
        <w:rPr>
          <w:rFonts w:asciiTheme="majorBidi" w:hAnsiTheme="majorBidi" w:cstheme="majorBidi"/>
          <w:szCs w:val="20"/>
        </w:rPr>
        <w:t>D</w:t>
      </w:r>
      <w:r w:rsidR="003E7E49">
        <w:rPr>
          <w:rFonts w:asciiTheme="majorBidi" w:hAnsiTheme="majorBidi" w:cstheme="majorBidi"/>
          <w:szCs w:val="20"/>
        </w:rPr>
        <w:t>-</w:t>
      </w:r>
      <w:r w:rsidRPr="003C0A02">
        <w:rPr>
          <w:rFonts w:asciiTheme="majorBidi" w:hAnsiTheme="majorBidi" w:cstheme="majorBidi"/>
          <w:szCs w:val="20"/>
        </w:rPr>
        <w:t>1.2</w:t>
      </w:r>
      <w:r w:rsidR="003E7E49">
        <w:rPr>
          <w:rFonts w:asciiTheme="majorBidi" w:hAnsiTheme="majorBidi" w:cstheme="majorBidi"/>
          <w:szCs w:val="20"/>
        </w:rPr>
        <w:t>, D-2.1, D</w:t>
      </w:r>
      <w:r w:rsidR="00DE5125">
        <w:rPr>
          <w:rFonts w:asciiTheme="majorBidi" w:hAnsiTheme="majorBidi" w:cstheme="majorBidi"/>
          <w:szCs w:val="20"/>
        </w:rPr>
        <w:t xml:space="preserve">-2.2 </w:t>
      </w:r>
      <w:r w:rsidR="00DE5125" w:rsidRPr="00DE5125">
        <w:rPr>
          <w:rFonts w:asciiTheme="majorBidi" w:hAnsiTheme="majorBidi" w:cstheme="majorBidi"/>
          <w:i/>
          <w:iCs/>
          <w:szCs w:val="20"/>
        </w:rPr>
        <w:t>and</w:t>
      </w:r>
      <w:r w:rsidR="00DE5125">
        <w:rPr>
          <w:rFonts w:asciiTheme="majorBidi" w:hAnsiTheme="majorBidi" w:cstheme="majorBidi"/>
          <w:szCs w:val="20"/>
        </w:rPr>
        <w:t xml:space="preserve"> D-2.4</w:t>
      </w:r>
      <w:r w:rsidRPr="003C0A02">
        <w:rPr>
          <w:rFonts w:asciiTheme="majorBidi" w:hAnsiTheme="majorBidi" w:cstheme="majorBidi"/>
          <w:szCs w:val="20"/>
        </w:rPr>
        <w:t>)</w:t>
      </w:r>
    </w:p>
    <w:p w14:paraId="4A964765" w14:textId="4D3E350A" w:rsidR="00836550" w:rsidRPr="003C0A02" w:rsidRDefault="00836550" w:rsidP="00EF5A22">
      <w:pPr>
        <w:autoSpaceDE w:val="0"/>
        <w:autoSpaceDN w:val="0"/>
        <w:adjustRightInd w:val="0"/>
        <w:spacing w:after="0" w:line="240" w:lineRule="auto"/>
        <w:ind w:left="567"/>
        <w:jc w:val="center"/>
        <w:rPr>
          <w:rFonts w:asciiTheme="majorBidi" w:hAnsiTheme="majorBidi" w:cstheme="majorBidi"/>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02" w:author="Inno" w:date="2024-08-12T12:07:00Z" w16du:dateUtc="2024-08-12T06:37:00Z">
          <w:tblPr>
            <w:tblStyle w:val="TableGrid"/>
            <w:tblW w:w="0" w:type="auto"/>
            <w:jc w:val="center"/>
            <w:tblLook w:val="04A0" w:firstRow="1" w:lastRow="0" w:firstColumn="1" w:lastColumn="0" w:noHBand="0" w:noVBand="1"/>
          </w:tblPr>
        </w:tblPrChange>
      </w:tblPr>
      <w:tblGrid>
        <w:gridCol w:w="824"/>
        <w:gridCol w:w="1611"/>
        <w:gridCol w:w="816"/>
        <w:gridCol w:w="1298"/>
        <w:gridCol w:w="964"/>
        <w:gridCol w:w="1298"/>
        <w:gridCol w:w="917"/>
        <w:gridCol w:w="1298"/>
        <w:tblGridChange w:id="903">
          <w:tblGrid>
            <w:gridCol w:w="15"/>
            <w:gridCol w:w="809"/>
            <w:gridCol w:w="64"/>
            <w:gridCol w:w="22"/>
            <w:gridCol w:w="1240"/>
            <w:gridCol w:w="144"/>
            <w:gridCol w:w="141"/>
            <w:gridCol w:w="671"/>
            <w:gridCol w:w="1330"/>
            <w:gridCol w:w="30"/>
            <w:gridCol w:w="83"/>
            <w:gridCol w:w="884"/>
            <w:gridCol w:w="1330"/>
            <w:gridCol w:w="13"/>
            <w:gridCol w:w="35"/>
            <w:gridCol w:w="890"/>
            <w:gridCol w:w="1325"/>
            <w:gridCol w:w="5"/>
          </w:tblGrid>
        </w:tblGridChange>
      </w:tblGrid>
      <w:tr w:rsidR="00637305" w:rsidRPr="003C0A02" w14:paraId="6604696C" w14:textId="77777777" w:rsidTr="0024616B">
        <w:trPr>
          <w:jc w:val="center"/>
          <w:trPrChange w:id="904" w:author="Inno" w:date="2024-08-12T12:07:00Z" w16du:dateUtc="2024-08-12T06:37:00Z">
            <w:trPr>
              <w:gridBefore w:val="1"/>
              <w:jc w:val="center"/>
            </w:trPr>
          </w:trPrChange>
        </w:trPr>
        <w:tc>
          <w:tcPr>
            <w:tcW w:w="873" w:type="dxa"/>
            <w:vMerge w:val="restart"/>
            <w:tcBorders>
              <w:top w:val="single" w:sz="8" w:space="0" w:color="auto"/>
            </w:tcBorders>
            <w:tcPrChange w:id="905" w:author="Inno" w:date="2024-08-12T12:07:00Z" w16du:dateUtc="2024-08-12T06:37:00Z">
              <w:tcPr>
                <w:tcW w:w="895" w:type="dxa"/>
                <w:gridSpan w:val="2"/>
                <w:vMerge w:val="restart"/>
              </w:tcPr>
            </w:tcPrChange>
          </w:tcPr>
          <w:p w14:paraId="6BF06E72" w14:textId="69CA91DE" w:rsidR="006762D0" w:rsidRPr="003C0A02" w:rsidRDefault="006762D0">
            <w:pPr>
              <w:autoSpaceDE w:val="0"/>
              <w:autoSpaceDN w:val="0"/>
              <w:adjustRightInd w:val="0"/>
              <w:spacing w:after="60"/>
              <w:jc w:val="center"/>
              <w:rPr>
                <w:rFonts w:asciiTheme="majorBidi" w:hAnsiTheme="majorBidi" w:cstheme="majorBidi"/>
                <w:b/>
                <w:bCs/>
                <w:szCs w:val="20"/>
              </w:rPr>
              <w:pPrChange w:id="906" w:author="Inno" w:date="2024-08-12T11:24:00Z" w16du:dateUtc="2024-08-12T05:54:00Z">
                <w:pPr>
                  <w:autoSpaceDE w:val="0"/>
                  <w:autoSpaceDN w:val="0"/>
                  <w:adjustRightInd w:val="0"/>
                  <w:jc w:val="center"/>
                </w:pPr>
              </w:pPrChange>
            </w:pPr>
            <w:proofErr w:type="spellStart"/>
            <w:r w:rsidRPr="003C0A02">
              <w:rPr>
                <w:rFonts w:asciiTheme="majorBidi" w:hAnsiTheme="majorBidi" w:cstheme="majorBidi"/>
                <w:b/>
                <w:bCs/>
                <w:szCs w:val="20"/>
              </w:rPr>
              <w:t>Sl</w:t>
            </w:r>
            <w:proofErr w:type="spellEnd"/>
            <w:r w:rsidRPr="003C0A02">
              <w:rPr>
                <w:rFonts w:asciiTheme="majorBidi" w:hAnsiTheme="majorBidi" w:cstheme="majorBidi"/>
                <w:b/>
                <w:bCs/>
                <w:szCs w:val="20"/>
              </w:rPr>
              <w:t xml:space="preserve"> No.</w:t>
            </w:r>
          </w:p>
        </w:tc>
        <w:tc>
          <w:tcPr>
            <w:tcW w:w="1732" w:type="dxa"/>
            <w:vMerge w:val="restart"/>
            <w:tcBorders>
              <w:top w:val="single" w:sz="8" w:space="0" w:color="auto"/>
            </w:tcBorders>
            <w:tcPrChange w:id="907" w:author="Inno" w:date="2024-08-12T12:07:00Z" w16du:dateUtc="2024-08-12T06:37:00Z">
              <w:tcPr>
                <w:tcW w:w="1440" w:type="dxa"/>
                <w:gridSpan w:val="3"/>
                <w:vMerge w:val="restart"/>
                <w:vAlign w:val="center"/>
              </w:tcPr>
            </w:tcPrChange>
          </w:tcPr>
          <w:p w14:paraId="01496777" w14:textId="3A596EF6" w:rsidR="006762D0" w:rsidRPr="003C0A02" w:rsidRDefault="006762D0">
            <w:pPr>
              <w:autoSpaceDE w:val="0"/>
              <w:autoSpaceDN w:val="0"/>
              <w:adjustRightInd w:val="0"/>
              <w:spacing w:after="60"/>
              <w:jc w:val="center"/>
              <w:rPr>
                <w:rFonts w:asciiTheme="majorBidi" w:hAnsiTheme="majorBidi" w:cstheme="majorBidi"/>
                <w:b/>
                <w:bCs/>
                <w:szCs w:val="20"/>
              </w:rPr>
              <w:pPrChange w:id="908" w:author="Inno" w:date="2024-08-12T11:24:00Z" w16du:dateUtc="2024-08-12T05:54:00Z">
                <w:pPr>
                  <w:autoSpaceDE w:val="0"/>
                  <w:autoSpaceDN w:val="0"/>
                  <w:adjustRightInd w:val="0"/>
                  <w:jc w:val="center"/>
                </w:pPr>
              </w:pPrChange>
            </w:pPr>
            <w:r w:rsidRPr="003C0A02">
              <w:rPr>
                <w:rFonts w:asciiTheme="majorBidi" w:hAnsiTheme="majorBidi" w:cstheme="majorBidi"/>
                <w:b/>
                <w:bCs/>
                <w:szCs w:val="20"/>
              </w:rPr>
              <w:t xml:space="preserve">Lot </w:t>
            </w:r>
            <w:r w:rsidR="00FE12CA" w:rsidRPr="003C0A02">
              <w:rPr>
                <w:rFonts w:asciiTheme="majorBidi" w:hAnsiTheme="majorBidi" w:cstheme="majorBidi"/>
                <w:b/>
                <w:bCs/>
                <w:szCs w:val="20"/>
              </w:rPr>
              <w:t>Size</w:t>
            </w:r>
          </w:p>
          <w:p w14:paraId="7812E6AA" w14:textId="14029F7F" w:rsidR="006762D0" w:rsidRPr="003C0A02" w:rsidRDefault="006762D0">
            <w:pPr>
              <w:autoSpaceDE w:val="0"/>
              <w:autoSpaceDN w:val="0"/>
              <w:adjustRightInd w:val="0"/>
              <w:spacing w:after="60"/>
              <w:jc w:val="center"/>
              <w:rPr>
                <w:rFonts w:asciiTheme="majorBidi" w:hAnsiTheme="majorBidi" w:cstheme="majorBidi"/>
                <w:b/>
                <w:bCs/>
                <w:szCs w:val="20"/>
              </w:rPr>
              <w:pPrChange w:id="909" w:author="Inno" w:date="2024-08-12T11:24:00Z" w16du:dateUtc="2024-08-12T05:54:00Z">
                <w:pPr>
                  <w:autoSpaceDE w:val="0"/>
                  <w:autoSpaceDN w:val="0"/>
                  <w:adjustRightInd w:val="0"/>
                  <w:jc w:val="center"/>
                </w:pPr>
              </w:pPrChange>
            </w:pPr>
            <w:r w:rsidRPr="003C0A02">
              <w:rPr>
                <w:rFonts w:asciiTheme="majorBidi" w:hAnsiTheme="majorBidi" w:cstheme="majorBidi"/>
                <w:b/>
                <w:bCs/>
                <w:szCs w:val="20"/>
              </w:rPr>
              <w:t>(No</w:t>
            </w:r>
            <w:r w:rsidR="00FE12CA">
              <w:rPr>
                <w:rFonts w:asciiTheme="majorBidi" w:hAnsiTheme="majorBidi" w:cstheme="majorBidi"/>
                <w:b/>
                <w:bCs/>
                <w:szCs w:val="20"/>
              </w:rPr>
              <w:t>.</w:t>
            </w:r>
            <w:r w:rsidRPr="003C0A02">
              <w:rPr>
                <w:rFonts w:asciiTheme="majorBidi" w:hAnsiTheme="majorBidi" w:cstheme="majorBidi"/>
                <w:b/>
                <w:bCs/>
                <w:szCs w:val="20"/>
              </w:rPr>
              <w:t xml:space="preserve"> of bottles)</w:t>
            </w:r>
          </w:p>
        </w:tc>
        <w:tc>
          <w:tcPr>
            <w:tcW w:w="1846" w:type="dxa"/>
            <w:gridSpan w:val="2"/>
            <w:tcBorders>
              <w:top w:val="single" w:sz="8" w:space="0" w:color="auto"/>
            </w:tcBorders>
            <w:tcPrChange w:id="910" w:author="Inno" w:date="2024-08-12T12:07:00Z" w16du:dateUtc="2024-08-12T06:37:00Z">
              <w:tcPr>
                <w:tcW w:w="2086" w:type="dxa"/>
                <w:gridSpan w:val="4"/>
                <w:vAlign w:val="center"/>
              </w:tcPr>
            </w:tcPrChange>
          </w:tcPr>
          <w:p w14:paraId="7503FA7E" w14:textId="751371F9" w:rsidR="006762D0" w:rsidRDefault="00FE12CA">
            <w:pPr>
              <w:autoSpaceDE w:val="0"/>
              <w:autoSpaceDN w:val="0"/>
              <w:adjustRightInd w:val="0"/>
              <w:spacing w:after="60"/>
              <w:jc w:val="center"/>
              <w:rPr>
                <w:rFonts w:asciiTheme="majorBidi" w:hAnsiTheme="majorBidi" w:cstheme="majorBidi"/>
                <w:b/>
                <w:bCs/>
                <w:szCs w:val="20"/>
              </w:rPr>
              <w:pPrChange w:id="911" w:author="Inno" w:date="2024-08-12T11:24:00Z" w16du:dateUtc="2024-08-12T05:54:00Z">
                <w:pPr>
                  <w:autoSpaceDE w:val="0"/>
                  <w:autoSpaceDN w:val="0"/>
                  <w:adjustRightInd w:val="0"/>
                  <w:jc w:val="center"/>
                </w:pPr>
              </w:pPrChange>
            </w:pPr>
            <w:r w:rsidRPr="00EF0D72">
              <w:rPr>
                <w:rFonts w:ascii="Times New Roman" w:hAnsi="Times New Roman" w:cs="Times New Roman"/>
                <w:noProof/>
                <w:lang w:val="en-US" w:bidi="hi-IN"/>
              </w:rPr>
              <mc:AlternateContent>
                <mc:Choice Requires="wps">
                  <w:drawing>
                    <wp:anchor distT="0" distB="0" distL="114300" distR="114300" simplePos="0" relativeHeight="251665408" behindDoc="0" locked="0" layoutInCell="1" allowOverlap="1" wp14:anchorId="0097794A" wp14:editId="7DE40772">
                      <wp:simplePos x="0" y="0"/>
                      <wp:positionH relativeFrom="column">
                        <wp:posOffset>528269</wp:posOffset>
                      </wp:positionH>
                      <wp:positionV relativeFrom="paragraph">
                        <wp:posOffset>228940</wp:posOffset>
                      </wp:positionV>
                      <wp:extent cx="135255" cy="1174750"/>
                      <wp:effectExtent l="0" t="5397" r="11747" b="11748"/>
                      <wp:wrapNone/>
                      <wp:docPr id="1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5255" cy="1174750"/>
                              </a:xfrm>
                              <a:prstGeom prst="leftBrace">
                                <a:avLst>
                                  <a:gd name="adj1" fmla="val 147157"/>
                                  <a:gd name="adj2" fmla="val 502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501B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7" o:spid="_x0000_s1026" type="#_x0000_t87" style="position:absolute;margin-left:41.6pt;margin-top:18.05pt;width:10.65pt;height:9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" adj="3660,10861"/>
                  </w:pict>
                </mc:Fallback>
              </mc:AlternateContent>
            </w:r>
            <w:r w:rsidR="006762D0" w:rsidRPr="003C0A02">
              <w:rPr>
                <w:rFonts w:asciiTheme="majorBidi" w:hAnsiTheme="majorBidi" w:cstheme="majorBidi"/>
                <w:b/>
                <w:bCs/>
                <w:szCs w:val="20"/>
              </w:rPr>
              <w:t>For Workmanship and Finish</w:t>
            </w:r>
          </w:p>
          <w:p w14:paraId="0919CA49" w14:textId="528EABF2" w:rsidR="00FE12CA" w:rsidRDefault="00FE12CA">
            <w:pPr>
              <w:autoSpaceDE w:val="0"/>
              <w:autoSpaceDN w:val="0"/>
              <w:adjustRightInd w:val="0"/>
              <w:spacing w:after="60"/>
              <w:jc w:val="center"/>
              <w:rPr>
                <w:rFonts w:asciiTheme="majorBidi" w:hAnsiTheme="majorBidi" w:cstheme="majorBidi"/>
                <w:b/>
                <w:bCs/>
                <w:szCs w:val="20"/>
              </w:rPr>
              <w:pPrChange w:id="912" w:author="Inno" w:date="2024-08-12T11:24:00Z" w16du:dateUtc="2024-08-12T05:54:00Z">
                <w:pPr>
                  <w:autoSpaceDE w:val="0"/>
                  <w:autoSpaceDN w:val="0"/>
                  <w:adjustRightInd w:val="0"/>
                  <w:jc w:val="center"/>
                </w:pPr>
              </w:pPrChange>
            </w:pPr>
          </w:p>
          <w:p w14:paraId="5ACA1465" w14:textId="77777777" w:rsidR="00FE12CA" w:rsidRDefault="00FE12CA">
            <w:pPr>
              <w:autoSpaceDE w:val="0"/>
              <w:autoSpaceDN w:val="0"/>
              <w:adjustRightInd w:val="0"/>
              <w:spacing w:after="60"/>
              <w:jc w:val="center"/>
              <w:rPr>
                <w:rFonts w:asciiTheme="majorBidi" w:hAnsiTheme="majorBidi" w:cstheme="majorBidi"/>
                <w:b/>
                <w:bCs/>
                <w:szCs w:val="20"/>
              </w:rPr>
              <w:pPrChange w:id="913" w:author="Inno" w:date="2024-08-12T11:24:00Z" w16du:dateUtc="2024-08-12T05:54:00Z">
                <w:pPr>
                  <w:autoSpaceDE w:val="0"/>
                  <w:autoSpaceDN w:val="0"/>
                  <w:adjustRightInd w:val="0"/>
                  <w:jc w:val="center"/>
                </w:pPr>
              </w:pPrChange>
            </w:pPr>
          </w:p>
          <w:p w14:paraId="08280EEF" w14:textId="3D7208D8" w:rsidR="00FE12CA" w:rsidRPr="003C0A02" w:rsidRDefault="00FE12CA">
            <w:pPr>
              <w:autoSpaceDE w:val="0"/>
              <w:autoSpaceDN w:val="0"/>
              <w:adjustRightInd w:val="0"/>
              <w:spacing w:after="60"/>
              <w:jc w:val="center"/>
              <w:rPr>
                <w:rFonts w:asciiTheme="majorBidi" w:hAnsiTheme="majorBidi" w:cstheme="majorBidi"/>
                <w:b/>
                <w:bCs/>
                <w:szCs w:val="20"/>
              </w:rPr>
              <w:pPrChange w:id="914" w:author="Inno" w:date="2024-08-12T11:24:00Z" w16du:dateUtc="2024-08-12T05:54:00Z">
                <w:pPr>
                  <w:autoSpaceDE w:val="0"/>
                  <w:autoSpaceDN w:val="0"/>
                  <w:adjustRightInd w:val="0"/>
                  <w:jc w:val="center"/>
                </w:pPr>
              </w:pPrChange>
            </w:pPr>
          </w:p>
        </w:tc>
        <w:tc>
          <w:tcPr>
            <w:tcW w:w="2310" w:type="dxa"/>
            <w:gridSpan w:val="2"/>
            <w:tcBorders>
              <w:top w:val="single" w:sz="8" w:space="0" w:color="auto"/>
            </w:tcBorders>
            <w:tcPrChange w:id="915" w:author="Inno" w:date="2024-08-12T12:07:00Z" w16du:dateUtc="2024-08-12T06:37:00Z">
              <w:tcPr>
                <w:tcW w:w="2327" w:type="dxa"/>
                <w:gridSpan w:val="4"/>
                <w:vAlign w:val="center"/>
              </w:tcPr>
            </w:tcPrChange>
          </w:tcPr>
          <w:p w14:paraId="283E2B8E" w14:textId="58459FF0" w:rsidR="006762D0" w:rsidRDefault="00FE12CA">
            <w:pPr>
              <w:autoSpaceDE w:val="0"/>
              <w:autoSpaceDN w:val="0"/>
              <w:adjustRightInd w:val="0"/>
              <w:spacing w:after="60"/>
              <w:jc w:val="center"/>
              <w:rPr>
                <w:rFonts w:asciiTheme="majorBidi" w:hAnsiTheme="majorBidi" w:cstheme="majorBidi"/>
                <w:b/>
                <w:bCs/>
                <w:szCs w:val="20"/>
              </w:rPr>
              <w:pPrChange w:id="916" w:author="Inno" w:date="2024-08-12T11:24:00Z" w16du:dateUtc="2024-08-12T05:54:00Z">
                <w:pPr>
                  <w:autoSpaceDE w:val="0"/>
                  <w:autoSpaceDN w:val="0"/>
                  <w:adjustRightInd w:val="0"/>
                  <w:jc w:val="center"/>
                </w:pPr>
              </w:pPrChange>
            </w:pPr>
            <w:r w:rsidRPr="00EF0D72">
              <w:rPr>
                <w:rFonts w:ascii="Times New Roman" w:hAnsi="Times New Roman" w:cs="Times New Roman"/>
                <w:noProof/>
                <w:lang w:val="en-US" w:bidi="hi-IN"/>
              </w:rPr>
              <mc:AlternateContent>
                <mc:Choice Requires="wps">
                  <w:drawing>
                    <wp:anchor distT="0" distB="0" distL="114300" distR="114300" simplePos="0" relativeHeight="251667456" behindDoc="0" locked="0" layoutInCell="1" allowOverlap="1" wp14:anchorId="7D9597C2" wp14:editId="79F0A84A">
                      <wp:simplePos x="0" y="0"/>
                      <wp:positionH relativeFrom="column">
                        <wp:posOffset>581313</wp:posOffset>
                      </wp:positionH>
                      <wp:positionV relativeFrom="paragraph">
                        <wp:posOffset>201942</wp:posOffset>
                      </wp:positionV>
                      <wp:extent cx="134620" cy="1174750"/>
                      <wp:effectExtent l="0" t="5715" r="12065" b="1206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4620" cy="1174750"/>
                              </a:xfrm>
                              <a:prstGeom prst="leftBrace">
                                <a:avLst>
                                  <a:gd name="adj1" fmla="val 147157"/>
                                  <a:gd name="adj2" fmla="val 502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3D046" id="AutoShape 37" o:spid="_x0000_s1026" type="#_x0000_t87" style="position:absolute;margin-left:45.75pt;margin-top:15.9pt;width:10.6pt;height:92.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" adj="3642,10861"/>
                  </w:pict>
                </mc:Fallback>
              </mc:AlternateContent>
            </w:r>
            <w:r w:rsidR="006762D0" w:rsidRPr="003C0A02">
              <w:rPr>
                <w:rFonts w:asciiTheme="majorBidi" w:hAnsiTheme="majorBidi" w:cstheme="majorBidi"/>
                <w:b/>
                <w:bCs/>
                <w:szCs w:val="20"/>
              </w:rPr>
              <w:t>For Closure Leakage Test and Vibration Leakage Test</w:t>
            </w:r>
          </w:p>
          <w:p w14:paraId="159FA4D5" w14:textId="5DCB388F" w:rsidR="00FE12CA" w:rsidRDefault="00FE12CA">
            <w:pPr>
              <w:autoSpaceDE w:val="0"/>
              <w:autoSpaceDN w:val="0"/>
              <w:adjustRightInd w:val="0"/>
              <w:spacing w:after="60"/>
              <w:jc w:val="center"/>
              <w:rPr>
                <w:rFonts w:asciiTheme="majorBidi" w:hAnsiTheme="majorBidi" w:cstheme="majorBidi"/>
                <w:b/>
                <w:bCs/>
                <w:szCs w:val="20"/>
              </w:rPr>
              <w:pPrChange w:id="917" w:author="Inno" w:date="2024-08-12T11:24:00Z" w16du:dateUtc="2024-08-12T05:54:00Z">
                <w:pPr>
                  <w:autoSpaceDE w:val="0"/>
                  <w:autoSpaceDN w:val="0"/>
                  <w:adjustRightInd w:val="0"/>
                  <w:jc w:val="center"/>
                </w:pPr>
              </w:pPrChange>
            </w:pPr>
          </w:p>
          <w:p w14:paraId="03D1998E" w14:textId="74199CC2" w:rsidR="00FE12CA" w:rsidRPr="003C0A02" w:rsidRDefault="00FE12CA">
            <w:pPr>
              <w:autoSpaceDE w:val="0"/>
              <w:autoSpaceDN w:val="0"/>
              <w:adjustRightInd w:val="0"/>
              <w:spacing w:after="60"/>
              <w:jc w:val="center"/>
              <w:rPr>
                <w:rFonts w:asciiTheme="majorBidi" w:hAnsiTheme="majorBidi" w:cstheme="majorBidi"/>
                <w:b/>
                <w:bCs/>
                <w:szCs w:val="20"/>
              </w:rPr>
              <w:pPrChange w:id="918" w:author="Inno" w:date="2024-08-12T11:24:00Z" w16du:dateUtc="2024-08-12T05:54:00Z">
                <w:pPr>
                  <w:autoSpaceDE w:val="0"/>
                  <w:autoSpaceDN w:val="0"/>
                  <w:adjustRightInd w:val="0"/>
                  <w:jc w:val="center"/>
                </w:pPr>
              </w:pPrChange>
            </w:pPr>
          </w:p>
        </w:tc>
        <w:tc>
          <w:tcPr>
            <w:tcW w:w="2255" w:type="dxa"/>
            <w:gridSpan w:val="2"/>
            <w:tcBorders>
              <w:top w:val="single" w:sz="8" w:space="0" w:color="auto"/>
            </w:tcBorders>
            <w:tcPrChange w:id="919" w:author="Inno" w:date="2024-08-12T12:07:00Z" w16du:dateUtc="2024-08-12T06:37:00Z">
              <w:tcPr>
                <w:tcW w:w="2268" w:type="dxa"/>
                <w:gridSpan w:val="4"/>
                <w:vAlign w:val="center"/>
              </w:tcPr>
            </w:tcPrChange>
          </w:tcPr>
          <w:p w14:paraId="14C01554" w14:textId="457D921D" w:rsidR="00FE12CA" w:rsidRDefault="00FE12CA">
            <w:pPr>
              <w:autoSpaceDE w:val="0"/>
              <w:autoSpaceDN w:val="0"/>
              <w:adjustRightInd w:val="0"/>
              <w:spacing w:after="60"/>
              <w:jc w:val="center"/>
              <w:rPr>
                <w:rFonts w:asciiTheme="majorBidi" w:hAnsiTheme="majorBidi" w:cstheme="majorBidi"/>
                <w:b/>
                <w:bCs/>
                <w:szCs w:val="20"/>
              </w:rPr>
              <w:pPrChange w:id="920" w:author="Inno" w:date="2024-08-12T11:24:00Z" w16du:dateUtc="2024-08-12T05:54:00Z">
                <w:pPr>
                  <w:autoSpaceDE w:val="0"/>
                  <w:autoSpaceDN w:val="0"/>
                  <w:adjustRightInd w:val="0"/>
                  <w:jc w:val="center"/>
                </w:pPr>
              </w:pPrChange>
            </w:pPr>
            <w:r w:rsidRPr="00EF0D72">
              <w:rPr>
                <w:rFonts w:ascii="Times New Roman" w:hAnsi="Times New Roman" w:cs="Times New Roman"/>
                <w:noProof/>
                <w:lang w:val="en-US" w:bidi="hi-IN"/>
              </w:rPr>
              <mc:AlternateContent>
                <mc:Choice Requires="wps">
                  <w:drawing>
                    <wp:anchor distT="0" distB="0" distL="114300" distR="114300" simplePos="0" relativeHeight="251669504" behindDoc="0" locked="0" layoutInCell="1" allowOverlap="1" wp14:anchorId="7BBD4A98" wp14:editId="419B0951">
                      <wp:simplePos x="0" y="0"/>
                      <wp:positionH relativeFrom="column">
                        <wp:posOffset>583852</wp:posOffset>
                      </wp:positionH>
                      <wp:positionV relativeFrom="paragraph">
                        <wp:posOffset>221081</wp:posOffset>
                      </wp:positionV>
                      <wp:extent cx="128270" cy="1174750"/>
                      <wp:effectExtent l="0" t="8890" r="15240" b="1524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8270" cy="1174750"/>
                              </a:xfrm>
                              <a:prstGeom prst="leftBrace">
                                <a:avLst>
                                  <a:gd name="adj1" fmla="val 147157"/>
                                  <a:gd name="adj2" fmla="val 502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4E407" id="AutoShape 37" o:spid="_x0000_s1026" type="#_x0000_t87" style="position:absolute;margin-left:45.95pt;margin-top:17.4pt;width:10.1pt;height:92.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" adj="3471,10861"/>
                  </w:pict>
                </mc:Fallback>
              </mc:AlternateContent>
            </w:r>
            <w:r w:rsidR="006762D0" w:rsidRPr="003C0A02">
              <w:rPr>
                <w:rFonts w:asciiTheme="majorBidi" w:hAnsiTheme="majorBidi" w:cstheme="majorBidi"/>
                <w:b/>
                <w:bCs/>
                <w:szCs w:val="20"/>
              </w:rPr>
              <w:t>For Overall Height, Diameter, Wall Thickness and Verticality</w:t>
            </w:r>
          </w:p>
          <w:p w14:paraId="1AFC8EF1" w14:textId="58015097" w:rsidR="006762D0" w:rsidRPr="003C0A02" w:rsidRDefault="006762D0">
            <w:pPr>
              <w:autoSpaceDE w:val="0"/>
              <w:autoSpaceDN w:val="0"/>
              <w:adjustRightInd w:val="0"/>
              <w:spacing w:after="60"/>
              <w:jc w:val="center"/>
              <w:rPr>
                <w:rFonts w:asciiTheme="majorBidi" w:hAnsiTheme="majorBidi" w:cstheme="majorBidi"/>
                <w:b/>
                <w:bCs/>
                <w:szCs w:val="20"/>
              </w:rPr>
              <w:pPrChange w:id="921" w:author="Inno" w:date="2024-08-12T11:24:00Z" w16du:dateUtc="2024-08-12T05:54:00Z">
                <w:pPr>
                  <w:autoSpaceDE w:val="0"/>
                  <w:autoSpaceDN w:val="0"/>
                  <w:adjustRightInd w:val="0"/>
                  <w:jc w:val="center"/>
                </w:pPr>
              </w:pPrChange>
            </w:pPr>
            <w:r w:rsidRPr="003C0A02">
              <w:rPr>
                <w:rFonts w:asciiTheme="majorBidi" w:hAnsiTheme="majorBidi" w:cstheme="majorBidi"/>
                <w:b/>
                <w:bCs/>
                <w:szCs w:val="20"/>
              </w:rPr>
              <w:t xml:space="preserve"> </w:t>
            </w:r>
          </w:p>
        </w:tc>
      </w:tr>
      <w:tr w:rsidR="00637305" w:rsidRPr="003C0A02" w14:paraId="07158190" w14:textId="77777777" w:rsidTr="0024616B">
        <w:trPr>
          <w:jc w:val="center"/>
          <w:trPrChange w:id="922" w:author="Inno" w:date="2024-08-12T12:08:00Z" w16du:dateUtc="2024-08-12T06:38:00Z">
            <w:trPr>
              <w:gridBefore w:val="1"/>
              <w:jc w:val="center"/>
            </w:trPr>
          </w:trPrChange>
        </w:trPr>
        <w:tc>
          <w:tcPr>
            <w:tcW w:w="873" w:type="dxa"/>
            <w:vMerge/>
            <w:tcPrChange w:id="923" w:author="Inno" w:date="2024-08-12T12:08:00Z" w16du:dateUtc="2024-08-12T06:38:00Z">
              <w:tcPr>
                <w:tcW w:w="895" w:type="dxa"/>
                <w:gridSpan w:val="3"/>
                <w:vMerge/>
              </w:tcPr>
            </w:tcPrChange>
          </w:tcPr>
          <w:p w14:paraId="3A5E357F" w14:textId="77777777" w:rsidR="006762D0" w:rsidRPr="003C0A02" w:rsidRDefault="006762D0">
            <w:pPr>
              <w:autoSpaceDE w:val="0"/>
              <w:autoSpaceDN w:val="0"/>
              <w:adjustRightInd w:val="0"/>
              <w:spacing w:after="60"/>
              <w:jc w:val="center"/>
              <w:rPr>
                <w:rFonts w:asciiTheme="majorBidi" w:hAnsiTheme="majorBidi" w:cstheme="majorBidi"/>
                <w:b/>
                <w:bCs/>
                <w:szCs w:val="20"/>
              </w:rPr>
              <w:pPrChange w:id="924" w:author="Inno" w:date="2024-08-12T11:24:00Z" w16du:dateUtc="2024-08-12T05:54:00Z">
                <w:pPr>
                  <w:autoSpaceDE w:val="0"/>
                  <w:autoSpaceDN w:val="0"/>
                  <w:adjustRightInd w:val="0"/>
                  <w:jc w:val="center"/>
                </w:pPr>
              </w:pPrChange>
            </w:pPr>
          </w:p>
        </w:tc>
        <w:tc>
          <w:tcPr>
            <w:tcW w:w="1732" w:type="dxa"/>
            <w:vMerge/>
            <w:vAlign w:val="center"/>
            <w:tcPrChange w:id="925" w:author="Inno" w:date="2024-08-12T12:08:00Z" w16du:dateUtc="2024-08-12T06:38:00Z">
              <w:tcPr>
                <w:tcW w:w="1240" w:type="dxa"/>
                <w:vMerge/>
                <w:vAlign w:val="center"/>
              </w:tcPr>
            </w:tcPrChange>
          </w:tcPr>
          <w:p w14:paraId="524D4513" w14:textId="01C9EB8D" w:rsidR="006762D0" w:rsidRPr="003C0A02" w:rsidRDefault="006762D0">
            <w:pPr>
              <w:autoSpaceDE w:val="0"/>
              <w:autoSpaceDN w:val="0"/>
              <w:adjustRightInd w:val="0"/>
              <w:spacing w:after="60"/>
              <w:jc w:val="center"/>
              <w:rPr>
                <w:rFonts w:asciiTheme="majorBidi" w:hAnsiTheme="majorBidi" w:cstheme="majorBidi"/>
                <w:b/>
                <w:bCs/>
                <w:szCs w:val="20"/>
              </w:rPr>
              <w:pPrChange w:id="926" w:author="Inno" w:date="2024-08-12T11:24:00Z" w16du:dateUtc="2024-08-12T05:54:00Z">
                <w:pPr>
                  <w:autoSpaceDE w:val="0"/>
                  <w:autoSpaceDN w:val="0"/>
                  <w:adjustRightInd w:val="0"/>
                  <w:jc w:val="center"/>
                </w:pPr>
              </w:pPrChange>
            </w:pPr>
          </w:p>
        </w:tc>
        <w:tc>
          <w:tcPr>
            <w:tcW w:w="524" w:type="dxa"/>
            <w:vAlign w:val="center"/>
            <w:tcPrChange w:id="927" w:author="Inno" w:date="2024-08-12T12:08:00Z" w16du:dateUtc="2024-08-12T06:38:00Z">
              <w:tcPr>
                <w:tcW w:w="956" w:type="dxa"/>
                <w:gridSpan w:val="3"/>
                <w:vAlign w:val="center"/>
              </w:tcPr>
            </w:tcPrChange>
          </w:tcPr>
          <w:p w14:paraId="795FD8DE" w14:textId="77777777" w:rsidR="006762D0" w:rsidRPr="00AB20D2" w:rsidRDefault="006762D0">
            <w:pPr>
              <w:autoSpaceDE w:val="0"/>
              <w:autoSpaceDN w:val="0"/>
              <w:adjustRightInd w:val="0"/>
              <w:spacing w:after="60"/>
              <w:jc w:val="center"/>
              <w:rPr>
                <w:rFonts w:asciiTheme="majorBidi" w:hAnsiTheme="majorBidi" w:cstheme="majorBidi"/>
                <w:szCs w:val="20"/>
                <w:rPrChange w:id="928" w:author="Inno" w:date="2024-08-12T11:58:00Z" w16du:dateUtc="2024-08-12T06:28:00Z">
                  <w:rPr>
                    <w:rFonts w:asciiTheme="majorBidi" w:hAnsiTheme="majorBidi" w:cstheme="majorBidi"/>
                    <w:b/>
                    <w:bCs/>
                    <w:szCs w:val="20"/>
                  </w:rPr>
                </w:rPrChange>
              </w:rPr>
              <w:pPrChange w:id="929" w:author="Inno" w:date="2024-08-12T11:24:00Z" w16du:dateUtc="2024-08-12T05:54:00Z">
                <w:pPr>
                  <w:autoSpaceDE w:val="0"/>
                  <w:autoSpaceDN w:val="0"/>
                  <w:adjustRightInd w:val="0"/>
                  <w:jc w:val="center"/>
                </w:pPr>
              </w:pPrChange>
            </w:pPr>
            <w:r w:rsidRPr="00AB20D2">
              <w:rPr>
                <w:rFonts w:asciiTheme="majorBidi" w:hAnsiTheme="majorBidi" w:cstheme="majorBidi"/>
                <w:szCs w:val="20"/>
                <w:rPrChange w:id="930" w:author="Inno" w:date="2024-08-12T11:58:00Z" w16du:dateUtc="2024-08-12T06:28:00Z">
                  <w:rPr>
                    <w:rFonts w:asciiTheme="majorBidi" w:hAnsiTheme="majorBidi" w:cstheme="majorBidi"/>
                    <w:b/>
                    <w:bCs/>
                    <w:szCs w:val="20"/>
                  </w:rPr>
                </w:rPrChange>
              </w:rPr>
              <w:t>Sample Size</w:t>
            </w:r>
          </w:p>
        </w:tc>
        <w:tc>
          <w:tcPr>
            <w:tcW w:w="1322" w:type="dxa"/>
            <w:vAlign w:val="center"/>
            <w:tcPrChange w:id="931" w:author="Inno" w:date="2024-08-12T12:08:00Z" w16du:dateUtc="2024-08-12T06:38:00Z">
              <w:tcPr>
                <w:tcW w:w="1330" w:type="dxa"/>
                <w:vAlign w:val="center"/>
              </w:tcPr>
            </w:tcPrChange>
          </w:tcPr>
          <w:p w14:paraId="6D0FBD39" w14:textId="77777777" w:rsidR="006762D0" w:rsidRPr="00AB20D2" w:rsidRDefault="006762D0">
            <w:pPr>
              <w:autoSpaceDE w:val="0"/>
              <w:autoSpaceDN w:val="0"/>
              <w:adjustRightInd w:val="0"/>
              <w:spacing w:after="60"/>
              <w:jc w:val="center"/>
              <w:rPr>
                <w:rFonts w:asciiTheme="majorBidi" w:hAnsiTheme="majorBidi" w:cstheme="majorBidi"/>
                <w:szCs w:val="20"/>
                <w:rPrChange w:id="932" w:author="Inno" w:date="2024-08-12T11:58:00Z" w16du:dateUtc="2024-08-12T06:28:00Z">
                  <w:rPr>
                    <w:rFonts w:asciiTheme="majorBidi" w:hAnsiTheme="majorBidi" w:cstheme="majorBidi"/>
                    <w:b/>
                    <w:bCs/>
                    <w:szCs w:val="20"/>
                  </w:rPr>
                </w:rPrChange>
              </w:rPr>
              <w:pPrChange w:id="933" w:author="Inno" w:date="2024-08-12T11:24:00Z" w16du:dateUtc="2024-08-12T05:54:00Z">
                <w:pPr>
                  <w:autoSpaceDE w:val="0"/>
                  <w:autoSpaceDN w:val="0"/>
                  <w:adjustRightInd w:val="0"/>
                  <w:jc w:val="center"/>
                </w:pPr>
              </w:pPrChange>
            </w:pPr>
            <w:r w:rsidRPr="00AB20D2">
              <w:rPr>
                <w:rFonts w:asciiTheme="majorBidi" w:hAnsiTheme="majorBidi" w:cstheme="majorBidi"/>
                <w:szCs w:val="20"/>
                <w:rPrChange w:id="934" w:author="Inno" w:date="2024-08-12T11:58:00Z" w16du:dateUtc="2024-08-12T06:28:00Z">
                  <w:rPr>
                    <w:rFonts w:asciiTheme="majorBidi" w:hAnsiTheme="majorBidi" w:cstheme="majorBidi"/>
                    <w:b/>
                    <w:bCs/>
                    <w:szCs w:val="20"/>
                  </w:rPr>
                </w:rPrChange>
              </w:rPr>
              <w:t>Acceptance Number</w:t>
            </w:r>
          </w:p>
        </w:tc>
        <w:tc>
          <w:tcPr>
            <w:tcW w:w="988" w:type="dxa"/>
            <w:vAlign w:val="center"/>
            <w:tcPrChange w:id="935" w:author="Inno" w:date="2024-08-12T12:08:00Z" w16du:dateUtc="2024-08-12T06:38:00Z">
              <w:tcPr>
                <w:tcW w:w="997" w:type="dxa"/>
                <w:gridSpan w:val="3"/>
                <w:vAlign w:val="center"/>
              </w:tcPr>
            </w:tcPrChange>
          </w:tcPr>
          <w:p w14:paraId="0FDB2839" w14:textId="77777777" w:rsidR="006762D0" w:rsidRPr="00AB20D2" w:rsidRDefault="006762D0">
            <w:pPr>
              <w:autoSpaceDE w:val="0"/>
              <w:autoSpaceDN w:val="0"/>
              <w:adjustRightInd w:val="0"/>
              <w:spacing w:after="60"/>
              <w:jc w:val="center"/>
              <w:rPr>
                <w:rFonts w:asciiTheme="majorBidi" w:hAnsiTheme="majorBidi" w:cstheme="majorBidi"/>
                <w:szCs w:val="20"/>
                <w:rPrChange w:id="936" w:author="Inno" w:date="2024-08-12T11:58:00Z" w16du:dateUtc="2024-08-12T06:28:00Z">
                  <w:rPr>
                    <w:rFonts w:asciiTheme="majorBidi" w:hAnsiTheme="majorBidi" w:cstheme="majorBidi"/>
                    <w:b/>
                    <w:bCs/>
                    <w:szCs w:val="20"/>
                  </w:rPr>
                </w:rPrChange>
              </w:rPr>
              <w:pPrChange w:id="937" w:author="Inno" w:date="2024-08-12T11:24:00Z" w16du:dateUtc="2024-08-12T05:54:00Z">
                <w:pPr>
                  <w:autoSpaceDE w:val="0"/>
                  <w:autoSpaceDN w:val="0"/>
                  <w:adjustRightInd w:val="0"/>
                  <w:jc w:val="center"/>
                </w:pPr>
              </w:pPrChange>
            </w:pPr>
            <w:r w:rsidRPr="00AB20D2">
              <w:rPr>
                <w:rFonts w:asciiTheme="majorBidi" w:hAnsiTheme="majorBidi" w:cstheme="majorBidi"/>
                <w:szCs w:val="20"/>
                <w:rPrChange w:id="938" w:author="Inno" w:date="2024-08-12T11:58:00Z" w16du:dateUtc="2024-08-12T06:28:00Z">
                  <w:rPr>
                    <w:rFonts w:asciiTheme="majorBidi" w:hAnsiTheme="majorBidi" w:cstheme="majorBidi"/>
                    <w:b/>
                    <w:bCs/>
                    <w:szCs w:val="20"/>
                  </w:rPr>
                </w:rPrChange>
              </w:rPr>
              <w:t>Sample Size</w:t>
            </w:r>
          </w:p>
        </w:tc>
        <w:tc>
          <w:tcPr>
            <w:tcW w:w="1322" w:type="dxa"/>
            <w:vAlign w:val="center"/>
            <w:tcPrChange w:id="939" w:author="Inno" w:date="2024-08-12T12:08:00Z" w16du:dateUtc="2024-08-12T06:38:00Z">
              <w:tcPr>
                <w:tcW w:w="1330" w:type="dxa"/>
                <w:vAlign w:val="center"/>
              </w:tcPr>
            </w:tcPrChange>
          </w:tcPr>
          <w:p w14:paraId="65A2D790" w14:textId="77777777" w:rsidR="006762D0" w:rsidRPr="00AB20D2" w:rsidRDefault="006762D0">
            <w:pPr>
              <w:autoSpaceDE w:val="0"/>
              <w:autoSpaceDN w:val="0"/>
              <w:adjustRightInd w:val="0"/>
              <w:spacing w:after="60"/>
              <w:jc w:val="center"/>
              <w:rPr>
                <w:rFonts w:asciiTheme="majorBidi" w:hAnsiTheme="majorBidi" w:cstheme="majorBidi"/>
                <w:szCs w:val="20"/>
                <w:rPrChange w:id="940" w:author="Inno" w:date="2024-08-12T11:58:00Z" w16du:dateUtc="2024-08-12T06:28:00Z">
                  <w:rPr>
                    <w:rFonts w:asciiTheme="majorBidi" w:hAnsiTheme="majorBidi" w:cstheme="majorBidi"/>
                    <w:b/>
                    <w:bCs/>
                    <w:szCs w:val="20"/>
                  </w:rPr>
                </w:rPrChange>
              </w:rPr>
              <w:pPrChange w:id="941" w:author="Inno" w:date="2024-08-12T11:24:00Z" w16du:dateUtc="2024-08-12T05:54:00Z">
                <w:pPr>
                  <w:autoSpaceDE w:val="0"/>
                  <w:autoSpaceDN w:val="0"/>
                  <w:adjustRightInd w:val="0"/>
                  <w:jc w:val="center"/>
                </w:pPr>
              </w:pPrChange>
            </w:pPr>
            <w:r w:rsidRPr="00AB20D2">
              <w:rPr>
                <w:rFonts w:asciiTheme="majorBidi" w:hAnsiTheme="majorBidi" w:cstheme="majorBidi"/>
                <w:szCs w:val="20"/>
                <w:rPrChange w:id="942" w:author="Inno" w:date="2024-08-12T11:58:00Z" w16du:dateUtc="2024-08-12T06:28:00Z">
                  <w:rPr>
                    <w:rFonts w:asciiTheme="majorBidi" w:hAnsiTheme="majorBidi" w:cstheme="majorBidi"/>
                    <w:b/>
                    <w:bCs/>
                    <w:szCs w:val="20"/>
                  </w:rPr>
                </w:rPrChange>
              </w:rPr>
              <w:t>Acceptance Number</w:t>
            </w:r>
          </w:p>
        </w:tc>
        <w:tc>
          <w:tcPr>
            <w:tcW w:w="933" w:type="dxa"/>
            <w:vAlign w:val="center"/>
            <w:tcPrChange w:id="943" w:author="Inno" w:date="2024-08-12T12:08:00Z" w16du:dateUtc="2024-08-12T06:38:00Z">
              <w:tcPr>
                <w:tcW w:w="938" w:type="dxa"/>
                <w:gridSpan w:val="3"/>
                <w:vAlign w:val="center"/>
              </w:tcPr>
            </w:tcPrChange>
          </w:tcPr>
          <w:p w14:paraId="3334ACBE" w14:textId="77777777" w:rsidR="006762D0" w:rsidRPr="00AB20D2" w:rsidRDefault="006762D0">
            <w:pPr>
              <w:autoSpaceDE w:val="0"/>
              <w:autoSpaceDN w:val="0"/>
              <w:adjustRightInd w:val="0"/>
              <w:spacing w:after="60"/>
              <w:jc w:val="center"/>
              <w:rPr>
                <w:rFonts w:asciiTheme="majorBidi" w:hAnsiTheme="majorBidi" w:cstheme="majorBidi"/>
                <w:szCs w:val="20"/>
                <w:rPrChange w:id="944" w:author="Inno" w:date="2024-08-12T11:58:00Z" w16du:dateUtc="2024-08-12T06:28:00Z">
                  <w:rPr>
                    <w:rFonts w:asciiTheme="majorBidi" w:hAnsiTheme="majorBidi" w:cstheme="majorBidi"/>
                    <w:b/>
                    <w:bCs/>
                    <w:szCs w:val="20"/>
                  </w:rPr>
                </w:rPrChange>
              </w:rPr>
              <w:pPrChange w:id="945" w:author="Inno" w:date="2024-08-12T11:24:00Z" w16du:dateUtc="2024-08-12T05:54:00Z">
                <w:pPr>
                  <w:autoSpaceDE w:val="0"/>
                  <w:autoSpaceDN w:val="0"/>
                  <w:adjustRightInd w:val="0"/>
                  <w:jc w:val="center"/>
                </w:pPr>
              </w:pPrChange>
            </w:pPr>
            <w:r w:rsidRPr="00AB20D2">
              <w:rPr>
                <w:rFonts w:asciiTheme="majorBidi" w:hAnsiTheme="majorBidi" w:cstheme="majorBidi"/>
                <w:szCs w:val="20"/>
                <w:rPrChange w:id="946" w:author="Inno" w:date="2024-08-12T11:58:00Z" w16du:dateUtc="2024-08-12T06:28:00Z">
                  <w:rPr>
                    <w:rFonts w:asciiTheme="majorBidi" w:hAnsiTheme="majorBidi" w:cstheme="majorBidi"/>
                    <w:b/>
                    <w:bCs/>
                    <w:szCs w:val="20"/>
                  </w:rPr>
                </w:rPrChange>
              </w:rPr>
              <w:t>Sample Size</w:t>
            </w:r>
          </w:p>
        </w:tc>
        <w:tc>
          <w:tcPr>
            <w:tcW w:w="1322" w:type="dxa"/>
            <w:tcPrChange w:id="947" w:author="Inno" w:date="2024-08-12T12:08:00Z" w16du:dateUtc="2024-08-12T06:38:00Z">
              <w:tcPr>
                <w:tcW w:w="1330" w:type="dxa"/>
                <w:gridSpan w:val="2"/>
              </w:tcPr>
            </w:tcPrChange>
          </w:tcPr>
          <w:p w14:paraId="06D3D16A" w14:textId="77777777" w:rsidR="006762D0" w:rsidRPr="00AB20D2" w:rsidRDefault="006762D0">
            <w:pPr>
              <w:autoSpaceDE w:val="0"/>
              <w:autoSpaceDN w:val="0"/>
              <w:adjustRightInd w:val="0"/>
              <w:spacing w:after="60"/>
              <w:jc w:val="center"/>
              <w:rPr>
                <w:rFonts w:asciiTheme="majorBidi" w:hAnsiTheme="majorBidi" w:cstheme="majorBidi"/>
                <w:szCs w:val="20"/>
                <w:rPrChange w:id="948" w:author="Inno" w:date="2024-08-12T11:58:00Z" w16du:dateUtc="2024-08-12T06:28:00Z">
                  <w:rPr>
                    <w:rFonts w:asciiTheme="majorBidi" w:hAnsiTheme="majorBidi" w:cstheme="majorBidi"/>
                    <w:b/>
                    <w:bCs/>
                    <w:szCs w:val="20"/>
                  </w:rPr>
                </w:rPrChange>
              </w:rPr>
              <w:pPrChange w:id="949" w:author="Inno" w:date="2024-08-12T11:24:00Z" w16du:dateUtc="2024-08-12T05:54:00Z">
                <w:pPr>
                  <w:autoSpaceDE w:val="0"/>
                  <w:autoSpaceDN w:val="0"/>
                  <w:adjustRightInd w:val="0"/>
                  <w:jc w:val="center"/>
                </w:pPr>
              </w:pPrChange>
            </w:pPr>
            <w:r w:rsidRPr="00AB20D2">
              <w:rPr>
                <w:rFonts w:asciiTheme="majorBidi" w:hAnsiTheme="majorBidi" w:cstheme="majorBidi"/>
                <w:szCs w:val="20"/>
                <w:rPrChange w:id="950" w:author="Inno" w:date="2024-08-12T11:58:00Z" w16du:dateUtc="2024-08-12T06:28:00Z">
                  <w:rPr>
                    <w:rFonts w:asciiTheme="majorBidi" w:hAnsiTheme="majorBidi" w:cstheme="majorBidi"/>
                    <w:b/>
                    <w:bCs/>
                    <w:szCs w:val="20"/>
                  </w:rPr>
                </w:rPrChange>
              </w:rPr>
              <w:t>Acceptance Number</w:t>
            </w:r>
          </w:p>
        </w:tc>
      </w:tr>
      <w:tr w:rsidR="00637305" w:rsidRPr="003C0A02" w14:paraId="47CDB6C0" w14:textId="77777777" w:rsidTr="0024616B">
        <w:trPr>
          <w:jc w:val="center"/>
          <w:trPrChange w:id="951" w:author="Inno" w:date="2024-08-12T12:08:00Z" w16du:dateUtc="2024-08-12T06:38:00Z">
            <w:trPr>
              <w:gridBefore w:val="1"/>
              <w:jc w:val="center"/>
            </w:trPr>
          </w:trPrChange>
        </w:trPr>
        <w:tc>
          <w:tcPr>
            <w:tcW w:w="873" w:type="dxa"/>
            <w:tcBorders>
              <w:bottom w:val="single" w:sz="4" w:space="0" w:color="auto"/>
            </w:tcBorders>
            <w:vAlign w:val="center"/>
            <w:tcPrChange w:id="952" w:author="Inno" w:date="2024-08-12T12:08:00Z" w16du:dateUtc="2024-08-12T06:38:00Z">
              <w:tcPr>
                <w:tcW w:w="895" w:type="dxa"/>
                <w:gridSpan w:val="3"/>
                <w:vAlign w:val="center"/>
              </w:tcPr>
            </w:tcPrChange>
          </w:tcPr>
          <w:p w14:paraId="1E1D4FCC" w14:textId="46E60B21" w:rsidR="006762D0" w:rsidRPr="003C0A02" w:rsidRDefault="006762D0">
            <w:pPr>
              <w:autoSpaceDE w:val="0"/>
              <w:autoSpaceDN w:val="0"/>
              <w:adjustRightInd w:val="0"/>
              <w:spacing w:after="60"/>
              <w:jc w:val="center"/>
              <w:rPr>
                <w:rFonts w:asciiTheme="majorBidi" w:hAnsiTheme="majorBidi" w:cstheme="majorBidi"/>
                <w:szCs w:val="20"/>
              </w:rPr>
              <w:pPrChange w:id="953" w:author="Inno" w:date="2024-08-12T11:24:00Z" w16du:dateUtc="2024-08-12T05:54:00Z">
                <w:pPr>
                  <w:autoSpaceDE w:val="0"/>
                  <w:autoSpaceDN w:val="0"/>
                  <w:adjustRightInd w:val="0"/>
                  <w:jc w:val="center"/>
                </w:pPr>
              </w:pPrChange>
            </w:pPr>
            <w:r w:rsidRPr="003C0A02">
              <w:rPr>
                <w:rFonts w:asciiTheme="majorBidi" w:hAnsiTheme="majorBidi" w:cstheme="majorBidi"/>
                <w:szCs w:val="20"/>
              </w:rPr>
              <w:t>(1)</w:t>
            </w:r>
          </w:p>
        </w:tc>
        <w:tc>
          <w:tcPr>
            <w:tcW w:w="1732" w:type="dxa"/>
            <w:tcBorders>
              <w:bottom w:val="single" w:sz="4" w:space="0" w:color="auto"/>
            </w:tcBorders>
            <w:vAlign w:val="center"/>
            <w:tcPrChange w:id="954" w:author="Inno" w:date="2024-08-12T12:08:00Z" w16du:dateUtc="2024-08-12T06:38:00Z">
              <w:tcPr>
                <w:tcW w:w="1240" w:type="dxa"/>
                <w:vAlign w:val="center"/>
              </w:tcPr>
            </w:tcPrChange>
          </w:tcPr>
          <w:p w14:paraId="5F1831AD" w14:textId="499D0309" w:rsidR="006762D0" w:rsidRPr="003C0A02" w:rsidRDefault="006762D0">
            <w:pPr>
              <w:autoSpaceDE w:val="0"/>
              <w:autoSpaceDN w:val="0"/>
              <w:adjustRightInd w:val="0"/>
              <w:spacing w:after="60"/>
              <w:jc w:val="center"/>
              <w:rPr>
                <w:rFonts w:asciiTheme="majorBidi" w:hAnsiTheme="majorBidi" w:cstheme="majorBidi"/>
                <w:szCs w:val="20"/>
              </w:rPr>
              <w:pPrChange w:id="955" w:author="Inno" w:date="2024-08-12T11:24:00Z" w16du:dateUtc="2024-08-12T05:54:00Z">
                <w:pPr>
                  <w:autoSpaceDE w:val="0"/>
                  <w:autoSpaceDN w:val="0"/>
                  <w:adjustRightInd w:val="0"/>
                  <w:jc w:val="center"/>
                </w:pPr>
              </w:pPrChange>
            </w:pPr>
            <w:r w:rsidRPr="003C0A02">
              <w:rPr>
                <w:rFonts w:asciiTheme="majorBidi" w:hAnsiTheme="majorBidi" w:cstheme="majorBidi"/>
                <w:szCs w:val="20"/>
              </w:rPr>
              <w:t>(2)</w:t>
            </w:r>
          </w:p>
        </w:tc>
        <w:tc>
          <w:tcPr>
            <w:tcW w:w="524" w:type="dxa"/>
            <w:tcBorders>
              <w:bottom w:val="single" w:sz="4" w:space="0" w:color="auto"/>
            </w:tcBorders>
            <w:vAlign w:val="center"/>
            <w:tcPrChange w:id="956" w:author="Inno" w:date="2024-08-12T12:08:00Z" w16du:dateUtc="2024-08-12T06:38:00Z">
              <w:tcPr>
                <w:tcW w:w="956" w:type="dxa"/>
                <w:gridSpan w:val="3"/>
                <w:vAlign w:val="center"/>
              </w:tcPr>
            </w:tcPrChange>
          </w:tcPr>
          <w:p w14:paraId="3E3694D0" w14:textId="7CE2D885" w:rsidR="006762D0" w:rsidRPr="003C0A02" w:rsidRDefault="006762D0">
            <w:pPr>
              <w:autoSpaceDE w:val="0"/>
              <w:autoSpaceDN w:val="0"/>
              <w:adjustRightInd w:val="0"/>
              <w:spacing w:after="60"/>
              <w:jc w:val="center"/>
              <w:rPr>
                <w:rFonts w:asciiTheme="majorBidi" w:hAnsiTheme="majorBidi" w:cstheme="majorBidi"/>
                <w:szCs w:val="20"/>
              </w:rPr>
              <w:pPrChange w:id="957" w:author="Inno" w:date="2024-08-12T11:24:00Z" w16du:dateUtc="2024-08-12T05:54:00Z">
                <w:pPr>
                  <w:autoSpaceDE w:val="0"/>
                  <w:autoSpaceDN w:val="0"/>
                  <w:adjustRightInd w:val="0"/>
                  <w:jc w:val="center"/>
                </w:pPr>
              </w:pPrChange>
            </w:pPr>
            <w:r w:rsidRPr="003C0A02">
              <w:rPr>
                <w:rFonts w:asciiTheme="majorBidi" w:hAnsiTheme="majorBidi" w:cstheme="majorBidi"/>
                <w:szCs w:val="20"/>
              </w:rPr>
              <w:t>(3)</w:t>
            </w:r>
          </w:p>
        </w:tc>
        <w:tc>
          <w:tcPr>
            <w:tcW w:w="1322" w:type="dxa"/>
            <w:tcBorders>
              <w:bottom w:val="single" w:sz="4" w:space="0" w:color="auto"/>
            </w:tcBorders>
            <w:vAlign w:val="center"/>
            <w:tcPrChange w:id="958" w:author="Inno" w:date="2024-08-12T12:08:00Z" w16du:dateUtc="2024-08-12T06:38:00Z">
              <w:tcPr>
                <w:tcW w:w="1330" w:type="dxa"/>
                <w:vAlign w:val="center"/>
              </w:tcPr>
            </w:tcPrChange>
          </w:tcPr>
          <w:p w14:paraId="4EF7B6AB" w14:textId="07807F58" w:rsidR="006762D0" w:rsidRPr="003C0A02" w:rsidRDefault="006762D0">
            <w:pPr>
              <w:autoSpaceDE w:val="0"/>
              <w:autoSpaceDN w:val="0"/>
              <w:adjustRightInd w:val="0"/>
              <w:spacing w:after="60"/>
              <w:jc w:val="center"/>
              <w:rPr>
                <w:rFonts w:asciiTheme="majorBidi" w:hAnsiTheme="majorBidi" w:cstheme="majorBidi"/>
                <w:szCs w:val="20"/>
              </w:rPr>
              <w:pPrChange w:id="959" w:author="Inno" w:date="2024-08-12T11:24:00Z" w16du:dateUtc="2024-08-12T05:54:00Z">
                <w:pPr>
                  <w:autoSpaceDE w:val="0"/>
                  <w:autoSpaceDN w:val="0"/>
                  <w:adjustRightInd w:val="0"/>
                  <w:jc w:val="center"/>
                </w:pPr>
              </w:pPrChange>
            </w:pPr>
            <w:r w:rsidRPr="003C0A02">
              <w:rPr>
                <w:rFonts w:asciiTheme="majorBidi" w:hAnsiTheme="majorBidi" w:cstheme="majorBidi"/>
                <w:szCs w:val="20"/>
              </w:rPr>
              <w:t>(4)</w:t>
            </w:r>
          </w:p>
        </w:tc>
        <w:tc>
          <w:tcPr>
            <w:tcW w:w="988" w:type="dxa"/>
            <w:tcBorders>
              <w:bottom w:val="single" w:sz="4" w:space="0" w:color="auto"/>
            </w:tcBorders>
            <w:vAlign w:val="center"/>
            <w:tcPrChange w:id="960" w:author="Inno" w:date="2024-08-12T12:08:00Z" w16du:dateUtc="2024-08-12T06:38:00Z">
              <w:tcPr>
                <w:tcW w:w="997" w:type="dxa"/>
                <w:gridSpan w:val="3"/>
                <w:vAlign w:val="center"/>
              </w:tcPr>
            </w:tcPrChange>
          </w:tcPr>
          <w:p w14:paraId="1027A66D" w14:textId="4BCA4D03" w:rsidR="006762D0" w:rsidRPr="003C0A02" w:rsidRDefault="006762D0">
            <w:pPr>
              <w:autoSpaceDE w:val="0"/>
              <w:autoSpaceDN w:val="0"/>
              <w:adjustRightInd w:val="0"/>
              <w:spacing w:after="60"/>
              <w:jc w:val="center"/>
              <w:rPr>
                <w:rFonts w:asciiTheme="majorBidi" w:hAnsiTheme="majorBidi" w:cstheme="majorBidi"/>
                <w:szCs w:val="20"/>
              </w:rPr>
              <w:pPrChange w:id="961" w:author="Inno" w:date="2024-08-12T11:24:00Z" w16du:dateUtc="2024-08-12T05:54:00Z">
                <w:pPr>
                  <w:autoSpaceDE w:val="0"/>
                  <w:autoSpaceDN w:val="0"/>
                  <w:adjustRightInd w:val="0"/>
                  <w:jc w:val="center"/>
                </w:pPr>
              </w:pPrChange>
            </w:pPr>
            <w:r w:rsidRPr="003C0A02">
              <w:rPr>
                <w:rFonts w:asciiTheme="majorBidi" w:hAnsiTheme="majorBidi" w:cstheme="majorBidi"/>
                <w:szCs w:val="20"/>
              </w:rPr>
              <w:t>(5)</w:t>
            </w:r>
          </w:p>
        </w:tc>
        <w:tc>
          <w:tcPr>
            <w:tcW w:w="1322" w:type="dxa"/>
            <w:tcBorders>
              <w:bottom w:val="single" w:sz="4" w:space="0" w:color="auto"/>
            </w:tcBorders>
            <w:vAlign w:val="center"/>
            <w:tcPrChange w:id="962" w:author="Inno" w:date="2024-08-12T12:08:00Z" w16du:dateUtc="2024-08-12T06:38:00Z">
              <w:tcPr>
                <w:tcW w:w="1330" w:type="dxa"/>
                <w:vAlign w:val="center"/>
              </w:tcPr>
            </w:tcPrChange>
          </w:tcPr>
          <w:p w14:paraId="5C285114" w14:textId="37307651" w:rsidR="006762D0" w:rsidRPr="003C0A02" w:rsidRDefault="006762D0">
            <w:pPr>
              <w:autoSpaceDE w:val="0"/>
              <w:autoSpaceDN w:val="0"/>
              <w:adjustRightInd w:val="0"/>
              <w:spacing w:after="60"/>
              <w:jc w:val="center"/>
              <w:rPr>
                <w:rFonts w:asciiTheme="majorBidi" w:hAnsiTheme="majorBidi" w:cstheme="majorBidi"/>
                <w:szCs w:val="20"/>
              </w:rPr>
              <w:pPrChange w:id="963" w:author="Inno" w:date="2024-08-12T11:24:00Z" w16du:dateUtc="2024-08-12T05:54:00Z">
                <w:pPr>
                  <w:autoSpaceDE w:val="0"/>
                  <w:autoSpaceDN w:val="0"/>
                  <w:adjustRightInd w:val="0"/>
                  <w:jc w:val="center"/>
                </w:pPr>
              </w:pPrChange>
            </w:pPr>
            <w:r w:rsidRPr="003C0A02">
              <w:rPr>
                <w:rFonts w:asciiTheme="majorBidi" w:hAnsiTheme="majorBidi" w:cstheme="majorBidi"/>
                <w:szCs w:val="20"/>
              </w:rPr>
              <w:t>(6)</w:t>
            </w:r>
          </w:p>
        </w:tc>
        <w:tc>
          <w:tcPr>
            <w:tcW w:w="933" w:type="dxa"/>
            <w:tcBorders>
              <w:bottom w:val="single" w:sz="4" w:space="0" w:color="auto"/>
            </w:tcBorders>
            <w:tcPrChange w:id="964" w:author="Inno" w:date="2024-08-12T12:08:00Z" w16du:dateUtc="2024-08-12T06:38:00Z">
              <w:tcPr>
                <w:tcW w:w="938" w:type="dxa"/>
                <w:gridSpan w:val="3"/>
              </w:tcPr>
            </w:tcPrChange>
          </w:tcPr>
          <w:p w14:paraId="11BB4FEC" w14:textId="4CAD4ADA" w:rsidR="006762D0" w:rsidRPr="003C0A02" w:rsidRDefault="006762D0">
            <w:pPr>
              <w:autoSpaceDE w:val="0"/>
              <w:autoSpaceDN w:val="0"/>
              <w:adjustRightInd w:val="0"/>
              <w:spacing w:after="60"/>
              <w:jc w:val="center"/>
              <w:rPr>
                <w:rFonts w:asciiTheme="majorBidi" w:hAnsiTheme="majorBidi" w:cstheme="majorBidi"/>
                <w:szCs w:val="20"/>
              </w:rPr>
              <w:pPrChange w:id="965" w:author="Inno" w:date="2024-08-12T11:24:00Z" w16du:dateUtc="2024-08-12T05:54:00Z">
                <w:pPr>
                  <w:autoSpaceDE w:val="0"/>
                  <w:autoSpaceDN w:val="0"/>
                  <w:adjustRightInd w:val="0"/>
                  <w:jc w:val="center"/>
                </w:pPr>
              </w:pPrChange>
            </w:pPr>
            <w:r w:rsidRPr="003C0A02">
              <w:rPr>
                <w:rFonts w:asciiTheme="majorBidi" w:hAnsiTheme="majorBidi" w:cstheme="majorBidi"/>
                <w:szCs w:val="20"/>
              </w:rPr>
              <w:t>(7)</w:t>
            </w:r>
          </w:p>
        </w:tc>
        <w:tc>
          <w:tcPr>
            <w:tcW w:w="1322" w:type="dxa"/>
            <w:tcBorders>
              <w:bottom w:val="single" w:sz="4" w:space="0" w:color="auto"/>
            </w:tcBorders>
            <w:tcPrChange w:id="966" w:author="Inno" w:date="2024-08-12T12:08:00Z" w16du:dateUtc="2024-08-12T06:38:00Z">
              <w:tcPr>
                <w:tcW w:w="1330" w:type="dxa"/>
                <w:gridSpan w:val="2"/>
              </w:tcPr>
            </w:tcPrChange>
          </w:tcPr>
          <w:p w14:paraId="59F5DA8A" w14:textId="16E3EBFC" w:rsidR="006762D0" w:rsidRPr="003C0A02" w:rsidRDefault="006762D0">
            <w:pPr>
              <w:autoSpaceDE w:val="0"/>
              <w:autoSpaceDN w:val="0"/>
              <w:adjustRightInd w:val="0"/>
              <w:spacing w:after="60"/>
              <w:jc w:val="center"/>
              <w:rPr>
                <w:rFonts w:asciiTheme="majorBidi" w:hAnsiTheme="majorBidi" w:cstheme="majorBidi"/>
                <w:szCs w:val="20"/>
              </w:rPr>
              <w:pPrChange w:id="967" w:author="Inno" w:date="2024-08-12T11:24:00Z" w16du:dateUtc="2024-08-12T05:54:00Z">
                <w:pPr>
                  <w:autoSpaceDE w:val="0"/>
                  <w:autoSpaceDN w:val="0"/>
                  <w:adjustRightInd w:val="0"/>
                  <w:jc w:val="center"/>
                </w:pPr>
              </w:pPrChange>
            </w:pPr>
            <w:r w:rsidRPr="003C0A02">
              <w:rPr>
                <w:rFonts w:asciiTheme="majorBidi" w:hAnsiTheme="majorBidi" w:cstheme="majorBidi"/>
                <w:szCs w:val="20"/>
              </w:rPr>
              <w:t>(8)</w:t>
            </w:r>
          </w:p>
        </w:tc>
      </w:tr>
      <w:tr w:rsidR="00637305" w:rsidRPr="003C0A02" w14:paraId="5093A29B" w14:textId="77777777" w:rsidTr="0024616B">
        <w:trPr>
          <w:jc w:val="center"/>
          <w:trPrChange w:id="968" w:author="Inno" w:date="2024-08-12T12:08:00Z" w16du:dateUtc="2024-08-12T06:38:00Z">
            <w:trPr>
              <w:gridBefore w:val="1"/>
              <w:jc w:val="center"/>
            </w:trPr>
          </w:trPrChange>
        </w:trPr>
        <w:tc>
          <w:tcPr>
            <w:tcW w:w="873" w:type="dxa"/>
            <w:tcBorders>
              <w:top w:val="single" w:sz="4" w:space="0" w:color="auto"/>
            </w:tcBorders>
            <w:tcPrChange w:id="969" w:author="Inno" w:date="2024-08-12T12:08:00Z" w16du:dateUtc="2024-08-12T06:38:00Z">
              <w:tcPr>
                <w:tcW w:w="895" w:type="dxa"/>
                <w:gridSpan w:val="3"/>
              </w:tcPr>
            </w:tcPrChange>
          </w:tcPr>
          <w:p w14:paraId="236EB620" w14:textId="77777777" w:rsidR="006762D0" w:rsidRPr="003C0A02" w:rsidRDefault="006762D0">
            <w:pPr>
              <w:pStyle w:val="ListParagraph"/>
              <w:numPr>
                <w:ilvl w:val="0"/>
                <w:numId w:val="33"/>
              </w:numPr>
              <w:autoSpaceDE w:val="0"/>
              <w:autoSpaceDN w:val="0"/>
              <w:adjustRightInd w:val="0"/>
              <w:spacing w:after="60"/>
              <w:jc w:val="center"/>
              <w:rPr>
                <w:rFonts w:asciiTheme="majorBidi" w:hAnsiTheme="majorBidi" w:cstheme="majorBidi"/>
                <w:szCs w:val="20"/>
              </w:rPr>
              <w:pPrChange w:id="970" w:author="Inno" w:date="2024-08-12T11:24:00Z" w16du:dateUtc="2024-08-12T05:54:00Z">
                <w:pPr>
                  <w:pStyle w:val="ListParagraph"/>
                  <w:numPr>
                    <w:numId w:val="33"/>
                  </w:numPr>
                  <w:autoSpaceDE w:val="0"/>
                  <w:autoSpaceDN w:val="0"/>
                  <w:adjustRightInd w:val="0"/>
                  <w:ind w:hanging="360"/>
                  <w:jc w:val="center"/>
                </w:pPr>
              </w:pPrChange>
            </w:pPr>
          </w:p>
        </w:tc>
        <w:tc>
          <w:tcPr>
            <w:tcW w:w="1732" w:type="dxa"/>
            <w:tcBorders>
              <w:top w:val="single" w:sz="4" w:space="0" w:color="auto"/>
            </w:tcBorders>
            <w:tcPrChange w:id="971" w:author="Inno" w:date="2024-08-12T12:08:00Z" w16du:dateUtc="2024-08-12T06:38:00Z">
              <w:tcPr>
                <w:tcW w:w="1240" w:type="dxa"/>
              </w:tcPr>
            </w:tcPrChange>
          </w:tcPr>
          <w:p w14:paraId="39E8BCB1" w14:textId="3D353250" w:rsidR="006762D0" w:rsidRPr="003C0A02" w:rsidRDefault="008D3120">
            <w:pPr>
              <w:autoSpaceDE w:val="0"/>
              <w:autoSpaceDN w:val="0"/>
              <w:adjustRightInd w:val="0"/>
              <w:spacing w:after="60"/>
              <w:jc w:val="center"/>
              <w:rPr>
                <w:rFonts w:asciiTheme="majorBidi" w:hAnsiTheme="majorBidi" w:cstheme="majorBidi"/>
                <w:szCs w:val="20"/>
              </w:rPr>
              <w:pPrChange w:id="972" w:author="Inno" w:date="2024-08-12T11:24:00Z" w16du:dateUtc="2024-08-12T05:54:00Z">
                <w:pPr>
                  <w:autoSpaceDE w:val="0"/>
                  <w:autoSpaceDN w:val="0"/>
                  <w:adjustRightInd w:val="0"/>
                  <w:jc w:val="center"/>
                </w:pPr>
              </w:pPrChange>
            </w:pPr>
            <w:r>
              <w:rPr>
                <w:rFonts w:asciiTheme="majorBidi" w:hAnsiTheme="majorBidi" w:cstheme="majorBidi"/>
                <w:szCs w:val="20"/>
              </w:rPr>
              <w:t>U</w:t>
            </w:r>
            <w:r w:rsidR="006762D0" w:rsidRPr="003C0A02">
              <w:rPr>
                <w:rFonts w:asciiTheme="majorBidi" w:hAnsiTheme="majorBidi" w:cstheme="majorBidi"/>
                <w:szCs w:val="20"/>
              </w:rPr>
              <w:t>p to 500</w:t>
            </w:r>
          </w:p>
        </w:tc>
        <w:tc>
          <w:tcPr>
            <w:tcW w:w="524" w:type="dxa"/>
            <w:tcBorders>
              <w:top w:val="single" w:sz="4" w:space="0" w:color="auto"/>
            </w:tcBorders>
            <w:vAlign w:val="center"/>
            <w:tcPrChange w:id="973" w:author="Inno" w:date="2024-08-12T12:08:00Z" w16du:dateUtc="2024-08-12T06:38:00Z">
              <w:tcPr>
                <w:tcW w:w="956" w:type="dxa"/>
                <w:gridSpan w:val="3"/>
                <w:vAlign w:val="center"/>
              </w:tcPr>
            </w:tcPrChange>
          </w:tcPr>
          <w:p w14:paraId="309B9D15" w14:textId="77777777" w:rsidR="006762D0" w:rsidRPr="003C0A02" w:rsidRDefault="006762D0">
            <w:pPr>
              <w:autoSpaceDE w:val="0"/>
              <w:autoSpaceDN w:val="0"/>
              <w:adjustRightInd w:val="0"/>
              <w:spacing w:after="60"/>
              <w:jc w:val="center"/>
              <w:rPr>
                <w:rFonts w:asciiTheme="majorBidi" w:hAnsiTheme="majorBidi" w:cstheme="majorBidi"/>
                <w:szCs w:val="20"/>
              </w:rPr>
              <w:pPrChange w:id="974" w:author="Inno" w:date="2024-08-12T11:24:00Z" w16du:dateUtc="2024-08-12T05:54:00Z">
                <w:pPr>
                  <w:autoSpaceDE w:val="0"/>
                  <w:autoSpaceDN w:val="0"/>
                  <w:adjustRightInd w:val="0"/>
                  <w:jc w:val="center"/>
                </w:pPr>
              </w:pPrChange>
            </w:pPr>
            <w:r w:rsidRPr="003C0A02">
              <w:rPr>
                <w:rFonts w:asciiTheme="majorBidi" w:hAnsiTheme="majorBidi" w:cstheme="majorBidi"/>
                <w:szCs w:val="20"/>
              </w:rPr>
              <w:t>13</w:t>
            </w:r>
          </w:p>
        </w:tc>
        <w:tc>
          <w:tcPr>
            <w:tcW w:w="1322" w:type="dxa"/>
            <w:tcBorders>
              <w:top w:val="single" w:sz="4" w:space="0" w:color="auto"/>
            </w:tcBorders>
            <w:vAlign w:val="center"/>
            <w:tcPrChange w:id="975" w:author="Inno" w:date="2024-08-12T12:08:00Z" w16du:dateUtc="2024-08-12T06:38:00Z">
              <w:tcPr>
                <w:tcW w:w="1330" w:type="dxa"/>
                <w:vAlign w:val="center"/>
              </w:tcPr>
            </w:tcPrChange>
          </w:tcPr>
          <w:p w14:paraId="5CE5ECBE" w14:textId="77777777" w:rsidR="006762D0" w:rsidRPr="003C0A02" w:rsidRDefault="006762D0">
            <w:pPr>
              <w:autoSpaceDE w:val="0"/>
              <w:autoSpaceDN w:val="0"/>
              <w:adjustRightInd w:val="0"/>
              <w:spacing w:after="60"/>
              <w:jc w:val="center"/>
              <w:rPr>
                <w:rFonts w:asciiTheme="majorBidi" w:hAnsiTheme="majorBidi" w:cstheme="majorBidi"/>
                <w:szCs w:val="20"/>
              </w:rPr>
              <w:pPrChange w:id="976" w:author="Inno" w:date="2024-08-12T11:24:00Z" w16du:dateUtc="2024-08-12T05:54:00Z">
                <w:pPr>
                  <w:autoSpaceDE w:val="0"/>
                  <w:autoSpaceDN w:val="0"/>
                  <w:adjustRightInd w:val="0"/>
                  <w:jc w:val="center"/>
                </w:pPr>
              </w:pPrChange>
            </w:pPr>
            <w:r w:rsidRPr="003C0A02">
              <w:rPr>
                <w:rFonts w:asciiTheme="majorBidi" w:hAnsiTheme="majorBidi" w:cstheme="majorBidi"/>
                <w:szCs w:val="20"/>
              </w:rPr>
              <w:t>1</w:t>
            </w:r>
          </w:p>
        </w:tc>
        <w:tc>
          <w:tcPr>
            <w:tcW w:w="988" w:type="dxa"/>
            <w:tcBorders>
              <w:top w:val="single" w:sz="4" w:space="0" w:color="auto"/>
            </w:tcBorders>
            <w:vAlign w:val="center"/>
            <w:tcPrChange w:id="977" w:author="Inno" w:date="2024-08-12T12:08:00Z" w16du:dateUtc="2024-08-12T06:38:00Z">
              <w:tcPr>
                <w:tcW w:w="997" w:type="dxa"/>
                <w:gridSpan w:val="3"/>
                <w:vAlign w:val="center"/>
              </w:tcPr>
            </w:tcPrChange>
          </w:tcPr>
          <w:p w14:paraId="7BB8251D" w14:textId="77777777" w:rsidR="006762D0" w:rsidRPr="003C0A02" w:rsidRDefault="006762D0">
            <w:pPr>
              <w:autoSpaceDE w:val="0"/>
              <w:autoSpaceDN w:val="0"/>
              <w:adjustRightInd w:val="0"/>
              <w:spacing w:after="60"/>
              <w:jc w:val="center"/>
              <w:rPr>
                <w:rFonts w:asciiTheme="majorBidi" w:hAnsiTheme="majorBidi" w:cstheme="majorBidi"/>
                <w:szCs w:val="20"/>
              </w:rPr>
              <w:pPrChange w:id="978" w:author="Inno" w:date="2024-08-12T11:24:00Z" w16du:dateUtc="2024-08-12T05:54:00Z">
                <w:pPr>
                  <w:autoSpaceDE w:val="0"/>
                  <w:autoSpaceDN w:val="0"/>
                  <w:adjustRightInd w:val="0"/>
                  <w:jc w:val="center"/>
                </w:pPr>
              </w:pPrChange>
            </w:pPr>
            <w:r w:rsidRPr="003C0A02">
              <w:rPr>
                <w:rFonts w:asciiTheme="majorBidi" w:hAnsiTheme="majorBidi" w:cstheme="majorBidi"/>
                <w:szCs w:val="20"/>
              </w:rPr>
              <w:t>5</w:t>
            </w:r>
          </w:p>
        </w:tc>
        <w:tc>
          <w:tcPr>
            <w:tcW w:w="1322" w:type="dxa"/>
            <w:tcBorders>
              <w:top w:val="single" w:sz="4" w:space="0" w:color="auto"/>
            </w:tcBorders>
            <w:vAlign w:val="center"/>
            <w:tcPrChange w:id="979" w:author="Inno" w:date="2024-08-12T12:08:00Z" w16du:dateUtc="2024-08-12T06:38:00Z">
              <w:tcPr>
                <w:tcW w:w="1330" w:type="dxa"/>
                <w:vAlign w:val="center"/>
              </w:tcPr>
            </w:tcPrChange>
          </w:tcPr>
          <w:p w14:paraId="6274BF8C" w14:textId="77777777" w:rsidR="006762D0" w:rsidRPr="003C0A02" w:rsidRDefault="006762D0">
            <w:pPr>
              <w:autoSpaceDE w:val="0"/>
              <w:autoSpaceDN w:val="0"/>
              <w:adjustRightInd w:val="0"/>
              <w:spacing w:after="60"/>
              <w:jc w:val="center"/>
              <w:rPr>
                <w:rFonts w:asciiTheme="majorBidi" w:hAnsiTheme="majorBidi" w:cstheme="majorBidi"/>
                <w:szCs w:val="20"/>
              </w:rPr>
              <w:pPrChange w:id="980" w:author="Inno" w:date="2024-08-12T11:24:00Z" w16du:dateUtc="2024-08-12T05:54:00Z">
                <w:pPr>
                  <w:autoSpaceDE w:val="0"/>
                  <w:autoSpaceDN w:val="0"/>
                  <w:adjustRightInd w:val="0"/>
                  <w:jc w:val="center"/>
                </w:pPr>
              </w:pPrChange>
            </w:pPr>
            <w:r w:rsidRPr="003C0A02">
              <w:rPr>
                <w:rFonts w:asciiTheme="majorBidi" w:hAnsiTheme="majorBidi" w:cstheme="majorBidi"/>
                <w:szCs w:val="20"/>
              </w:rPr>
              <w:t>0</w:t>
            </w:r>
          </w:p>
        </w:tc>
        <w:tc>
          <w:tcPr>
            <w:tcW w:w="933" w:type="dxa"/>
            <w:tcBorders>
              <w:top w:val="single" w:sz="4" w:space="0" w:color="auto"/>
            </w:tcBorders>
            <w:vAlign w:val="center"/>
            <w:tcPrChange w:id="981" w:author="Inno" w:date="2024-08-12T12:08:00Z" w16du:dateUtc="2024-08-12T06:38:00Z">
              <w:tcPr>
                <w:tcW w:w="938" w:type="dxa"/>
                <w:gridSpan w:val="3"/>
                <w:vAlign w:val="center"/>
              </w:tcPr>
            </w:tcPrChange>
          </w:tcPr>
          <w:p w14:paraId="33E53AFF" w14:textId="77777777" w:rsidR="006762D0" w:rsidRPr="003C0A02" w:rsidRDefault="006762D0">
            <w:pPr>
              <w:autoSpaceDE w:val="0"/>
              <w:autoSpaceDN w:val="0"/>
              <w:adjustRightInd w:val="0"/>
              <w:spacing w:after="60"/>
              <w:jc w:val="center"/>
              <w:rPr>
                <w:rFonts w:asciiTheme="majorBidi" w:hAnsiTheme="majorBidi" w:cstheme="majorBidi"/>
                <w:szCs w:val="20"/>
              </w:rPr>
              <w:pPrChange w:id="982" w:author="Inno" w:date="2024-08-12T11:24:00Z" w16du:dateUtc="2024-08-12T05:54:00Z">
                <w:pPr>
                  <w:autoSpaceDE w:val="0"/>
                  <w:autoSpaceDN w:val="0"/>
                  <w:adjustRightInd w:val="0"/>
                  <w:jc w:val="center"/>
                </w:pPr>
              </w:pPrChange>
            </w:pPr>
            <w:r w:rsidRPr="003C0A02">
              <w:rPr>
                <w:rFonts w:asciiTheme="majorBidi" w:hAnsiTheme="majorBidi" w:cstheme="majorBidi"/>
                <w:szCs w:val="20"/>
              </w:rPr>
              <w:t>2</w:t>
            </w:r>
          </w:p>
        </w:tc>
        <w:tc>
          <w:tcPr>
            <w:tcW w:w="1322" w:type="dxa"/>
            <w:tcBorders>
              <w:top w:val="single" w:sz="4" w:space="0" w:color="auto"/>
            </w:tcBorders>
            <w:tcPrChange w:id="983" w:author="Inno" w:date="2024-08-12T12:08:00Z" w16du:dateUtc="2024-08-12T06:38:00Z">
              <w:tcPr>
                <w:tcW w:w="1330" w:type="dxa"/>
                <w:gridSpan w:val="2"/>
              </w:tcPr>
            </w:tcPrChange>
          </w:tcPr>
          <w:p w14:paraId="7C151A01" w14:textId="77777777" w:rsidR="006762D0" w:rsidRPr="003C0A02" w:rsidRDefault="006762D0">
            <w:pPr>
              <w:autoSpaceDE w:val="0"/>
              <w:autoSpaceDN w:val="0"/>
              <w:adjustRightInd w:val="0"/>
              <w:spacing w:after="60"/>
              <w:jc w:val="center"/>
              <w:rPr>
                <w:rFonts w:asciiTheme="majorBidi" w:hAnsiTheme="majorBidi" w:cstheme="majorBidi"/>
                <w:szCs w:val="20"/>
              </w:rPr>
              <w:pPrChange w:id="984" w:author="Inno" w:date="2024-08-12T11:24:00Z" w16du:dateUtc="2024-08-12T05:54:00Z">
                <w:pPr>
                  <w:autoSpaceDE w:val="0"/>
                  <w:autoSpaceDN w:val="0"/>
                  <w:adjustRightInd w:val="0"/>
                  <w:jc w:val="center"/>
                </w:pPr>
              </w:pPrChange>
            </w:pPr>
            <w:r w:rsidRPr="003C0A02">
              <w:rPr>
                <w:rFonts w:asciiTheme="majorBidi" w:hAnsiTheme="majorBidi" w:cstheme="majorBidi"/>
                <w:szCs w:val="20"/>
              </w:rPr>
              <w:t>0</w:t>
            </w:r>
          </w:p>
        </w:tc>
      </w:tr>
      <w:tr w:rsidR="00637305" w:rsidRPr="003C0A02" w14:paraId="529E2D05" w14:textId="77777777" w:rsidTr="0024616B">
        <w:trPr>
          <w:jc w:val="center"/>
          <w:trPrChange w:id="985" w:author="Inno" w:date="2024-08-12T12:07:00Z" w16du:dateUtc="2024-08-12T06:37:00Z">
            <w:trPr>
              <w:gridBefore w:val="1"/>
              <w:jc w:val="center"/>
            </w:trPr>
          </w:trPrChange>
        </w:trPr>
        <w:tc>
          <w:tcPr>
            <w:tcW w:w="873" w:type="dxa"/>
            <w:tcPrChange w:id="986" w:author="Inno" w:date="2024-08-12T12:07:00Z" w16du:dateUtc="2024-08-12T06:37:00Z">
              <w:tcPr>
                <w:tcW w:w="895" w:type="dxa"/>
                <w:gridSpan w:val="3"/>
              </w:tcPr>
            </w:tcPrChange>
          </w:tcPr>
          <w:p w14:paraId="65DACEB6" w14:textId="77777777" w:rsidR="006762D0" w:rsidRPr="003C0A02" w:rsidRDefault="006762D0">
            <w:pPr>
              <w:pStyle w:val="ListParagraph"/>
              <w:numPr>
                <w:ilvl w:val="0"/>
                <w:numId w:val="33"/>
              </w:numPr>
              <w:autoSpaceDE w:val="0"/>
              <w:autoSpaceDN w:val="0"/>
              <w:adjustRightInd w:val="0"/>
              <w:spacing w:after="60"/>
              <w:jc w:val="center"/>
              <w:rPr>
                <w:rFonts w:asciiTheme="majorBidi" w:hAnsiTheme="majorBidi" w:cstheme="majorBidi"/>
                <w:szCs w:val="20"/>
              </w:rPr>
              <w:pPrChange w:id="987" w:author="Inno" w:date="2024-08-12T11:24:00Z" w16du:dateUtc="2024-08-12T05:54:00Z">
                <w:pPr>
                  <w:pStyle w:val="ListParagraph"/>
                  <w:numPr>
                    <w:numId w:val="33"/>
                  </w:numPr>
                  <w:autoSpaceDE w:val="0"/>
                  <w:autoSpaceDN w:val="0"/>
                  <w:adjustRightInd w:val="0"/>
                  <w:ind w:hanging="360"/>
                  <w:jc w:val="center"/>
                </w:pPr>
              </w:pPrChange>
            </w:pPr>
          </w:p>
        </w:tc>
        <w:tc>
          <w:tcPr>
            <w:tcW w:w="1732" w:type="dxa"/>
            <w:tcPrChange w:id="988" w:author="Inno" w:date="2024-08-12T12:07:00Z" w16du:dateUtc="2024-08-12T06:37:00Z">
              <w:tcPr>
                <w:tcW w:w="1240" w:type="dxa"/>
              </w:tcPr>
            </w:tcPrChange>
          </w:tcPr>
          <w:p w14:paraId="4AD1F318" w14:textId="6522DB4B" w:rsidR="006762D0" w:rsidRPr="003C0A02" w:rsidRDefault="006762D0">
            <w:pPr>
              <w:autoSpaceDE w:val="0"/>
              <w:autoSpaceDN w:val="0"/>
              <w:adjustRightInd w:val="0"/>
              <w:spacing w:after="60"/>
              <w:jc w:val="center"/>
              <w:rPr>
                <w:rFonts w:asciiTheme="majorBidi" w:hAnsiTheme="majorBidi" w:cstheme="majorBidi"/>
                <w:szCs w:val="20"/>
              </w:rPr>
              <w:pPrChange w:id="989" w:author="Inno" w:date="2024-08-12T11:24:00Z" w16du:dateUtc="2024-08-12T05:54:00Z">
                <w:pPr>
                  <w:autoSpaceDE w:val="0"/>
                  <w:autoSpaceDN w:val="0"/>
                  <w:adjustRightInd w:val="0"/>
                  <w:jc w:val="center"/>
                </w:pPr>
              </w:pPrChange>
            </w:pPr>
            <w:r w:rsidRPr="003C0A02">
              <w:rPr>
                <w:rFonts w:asciiTheme="majorBidi" w:hAnsiTheme="majorBidi" w:cstheme="majorBidi"/>
                <w:szCs w:val="20"/>
              </w:rPr>
              <w:t>501 to 1</w:t>
            </w:r>
            <w:r w:rsidR="008D3120">
              <w:rPr>
                <w:rFonts w:asciiTheme="majorBidi" w:hAnsiTheme="majorBidi" w:cstheme="majorBidi"/>
                <w:szCs w:val="20"/>
              </w:rPr>
              <w:t xml:space="preserve"> </w:t>
            </w:r>
            <w:r w:rsidRPr="003C0A02">
              <w:rPr>
                <w:rFonts w:asciiTheme="majorBidi" w:hAnsiTheme="majorBidi" w:cstheme="majorBidi"/>
                <w:szCs w:val="20"/>
              </w:rPr>
              <w:t>000</w:t>
            </w:r>
          </w:p>
        </w:tc>
        <w:tc>
          <w:tcPr>
            <w:tcW w:w="524" w:type="dxa"/>
            <w:vAlign w:val="center"/>
            <w:tcPrChange w:id="990" w:author="Inno" w:date="2024-08-12T12:07:00Z" w16du:dateUtc="2024-08-12T06:37:00Z">
              <w:tcPr>
                <w:tcW w:w="956" w:type="dxa"/>
                <w:gridSpan w:val="3"/>
                <w:vAlign w:val="center"/>
              </w:tcPr>
            </w:tcPrChange>
          </w:tcPr>
          <w:p w14:paraId="7367B0F0" w14:textId="77777777" w:rsidR="006762D0" w:rsidRPr="003C0A02" w:rsidRDefault="006762D0">
            <w:pPr>
              <w:autoSpaceDE w:val="0"/>
              <w:autoSpaceDN w:val="0"/>
              <w:adjustRightInd w:val="0"/>
              <w:spacing w:after="60"/>
              <w:jc w:val="center"/>
              <w:rPr>
                <w:rFonts w:asciiTheme="majorBidi" w:hAnsiTheme="majorBidi" w:cstheme="majorBidi"/>
                <w:szCs w:val="20"/>
              </w:rPr>
              <w:pPrChange w:id="991" w:author="Inno" w:date="2024-08-12T11:24:00Z" w16du:dateUtc="2024-08-12T05:54:00Z">
                <w:pPr>
                  <w:autoSpaceDE w:val="0"/>
                  <w:autoSpaceDN w:val="0"/>
                  <w:adjustRightInd w:val="0"/>
                  <w:jc w:val="center"/>
                </w:pPr>
              </w:pPrChange>
            </w:pPr>
            <w:r w:rsidRPr="003C0A02">
              <w:rPr>
                <w:rFonts w:asciiTheme="majorBidi" w:hAnsiTheme="majorBidi" w:cstheme="majorBidi"/>
                <w:szCs w:val="20"/>
              </w:rPr>
              <w:t>20</w:t>
            </w:r>
          </w:p>
        </w:tc>
        <w:tc>
          <w:tcPr>
            <w:tcW w:w="1322" w:type="dxa"/>
            <w:vAlign w:val="center"/>
            <w:tcPrChange w:id="992" w:author="Inno" w:date="2024-08-12T12:07:00Z" w16du:dateUtc="2024-08-12T06:37:00Z">
              <w:tcPr>
                <w:tcW w:w="1330" w:type="dxa"/>
                <w:vAlign w:val="center"/>
              </w:tcPr>
            </w:tcPrChange>
          </w:tcPr>
          <w:p w14:paraId="6BFBE37E" w14:textId="77777777" w:rsidR="006762D0" w:rsidRPr="003C0A02" w:rsidRDefault="006762D0">
            <w:pPr>
              <w:autoSpaceDE w:val="0"/>
              <w:autoSpaceDN w:val="0"/>
              <w:adjustRightInd w:val="0"/>
              <w:spacing w:after="60"/>
              <w:jc w:val="center"/>
              <w:rPr>
                <w:rFonts w:asciiTheme="majorBidi" w:hAnsiTheme="majorBidi" w:cstheme="majorBidi"/>
                <w:szCs w:val="20"/>
              </w:rPr>
              <w:pPrChange w:id="993" w:author="Inno" w:date="2024-08-12T11:24:00Z" w16du:dateUtc="2024-08-12T05:54:00Z">
                <w:pPr>
                  <w:autoSpaceDE w:val="0"/>
                  <w:autoSpaceDN w:val="0"/>
                  <w:adjustRightInd w:val="0"/>
                  <w:jc w:val="center"/>
                </w:pPr>
              </w:pPrChange>
            </w:pPr>
            <w:r w:rsidRPr="003C0A02">
              <w:rPr>
                <w:rFonts w:asciiTheme="majorBidi" w:hAnsiTheme="majorBidi" w:cstheme="majorBidi"/>
                <w:szCs w:val="20"/>
              </w:rPr>
              <w:t>2</w:t>
            </w:r>
          </w:p>
        </w:tc>
        <w:tc>
          <w:tcPr>
            <w:tcW w:w="988" w:type="dxa"/>
            <w:vAlign w:val="center"/>
            <w:tcPrChange w:id="994" w:author="Inno" w:date="2024-08-12T12:07:00Z" w16du:dateUtc="2024-08-12T06:37:00Z">
              <w:tcPr>
                <w:tcW w:w="997" w:type="dxa"/>
                <w:gridSpan w:val="3"/>
                <w:vAlign w:val="center"/>
              </w:tcPr>
            </w:tcPrChange>
          </w:tcPr>
          <w:p w14:paraId="39533FCD" w14:textId="77777777" w:rsidR="006762D0" w:rsidRPr="003C0A02" w:rsidRDefault="006762D0">
            <w:pPr>
              <w:autoSpaceDE w:val="0"/>
              <w:autoSpaceDN w:val="0"/>
              <w:adjustRightInd w:val="0"/>
              <w:spacing w:after="60"/>
              <w:jc w:val="center"/>
              <w:rPr>
                <w:rFonts w:asciiTheme="majorBidi" w:hAnsiTheme="majorBidi" w:cstheme="majorBidi"/>
                <w:szCs w:val="20"/>
              </w:rPr>
              <w:pPrChange w:id="995" w:author="Inno" w:date="2024-08-12T11:24:00Z" w16du:dateUtc="2024-08-12T05:54:00Z">
                <w:pPr>
                  <w:autoSpaceDE w:val="0"/>
                  <w:autoSpaceDN w:val="0"/>
                  <w:adjustRightInd w:val="0"/>
                  <w:jc w:val="center"/>
                </w:pPr>
              </w:pPrChange>
            </w:pPr>
            <w:r w:rsidRPr="003C0A02">
              <w:rPr>
                <w:rFonts w:asciiTheme="majorBidi" w:hAnsiTheme="majorBidi" w:cstheme="majorBidi"/>
                <w:szCs w:val="20"/>
              </w:rPr>
              <w:t>8</w:t>
            </w:r>
          </w:p>
        </w:tc>
        <w:tc>
          <w:tcPr>
            <w:tcW w:w="1322" w:type="dxa"/>
            <w:vAlign w:val="center"/>
            <w:tcPrChange w:id="996" w:author="Inno" w:date="2024-08-12T12:07:00Z" w16du:dateUtc="2024-08-12T06:37:00Z">
              <w:tcPr>
                <w:tcW w:w="1330" w:type="dxa"/>
                <w:vAlign w:val="center"/>
              </w:tcPr>
            </w:tcPrChange>
          </w:tcPr>
          <w:p w14:paraId="49C36C05" w14:textId="77777777" w:rsidR="006762D0" w:rsidRPr="003C0A02" w:rsidRDefault="006762D0">
            <w:pPr>
              <w:autoSpaceDE w:val="0"/>
              <w:autoSpaceDN w:val="0"/>
              <w:adjustRightInd w:val="0"/>
              <w:spacing w:after="60"/>
              <w:jc w:val="center"/>
              <w:rPr>
                <w:rFonts w:asciiTheme="majorBidi" w:hAnsiTheme="majorBidi" w:cstheme="majorBidi"/>
                <w:szCs w:val="20"/>
              </w:rPr>
              <w:pPrChange w:id="997" w:author="Inno" w:date="2024-08-12T11:24:00Z" w16du:dateUtc="2024-08-12T05:54:00Z">
                <w:pPr>
                  <w:autoSpaceDE w:val="0"/>
                  <w:autoSpaceDN w:val="0"/>
                  <w:adjustRightInd w:val="0"/>
                  <w:jc w:val="center"/>
                </w:pPr>
              </w:pPrChange>
            </w:pPr>
            <w:r w:rsidRPr="003C0A02">
              <w:rPr>
                <w:rFonts w:asciiTheme="majorBidi" w:hAnsiTheme="majorBidi" w:cstheme="majorBidi"/>
                <w:szCs w:val="20"/>
              </w:rPr>
              <w:t>0</w:t>
            </w:r>
          </w:p>
        </w:tc>
        <w:tc>
          <w:tcPr>
            <w:tcW w:w="933" w:type="dxa"/>
            <w:vAlign w:val="center"/>
            <w:tcPrChange w:id="998" w:author="Inno" w:date="2024-08-12T12:07:00Z" w16du:dateUtc="2024-08-12T06:37:00Z">
              <w:tcPr>
                <w:tcW w:w="938" w:type="dxa"/>
                <w:gridSpan w:val="3"/>
                <w:vAlign w:val="center"/>
              </w:tcPr>
            </w:tcPrChange>
          </w:tcPr>
          <w:p w14:paraId="6913DFC5" w14:textId="77777777" w:rsidR="006762D0" w:rsidRPr="003C0A02" w:rsidRDefault="006762D0">
            <w:pPr>
              <w:autoSpaceDE w:val="0"/>
              <w:autoSpaceDN w:val="0"/>
              <w:adjustRightInd w:val="0"/>
              <w:spacing w:after="60"/>
              <w:jc w:val="center"/>
              <w:rPr>
                <w:rFonts w:asciiTheme="majorBidi" w:hAnsiTheme="majorBidi" w:cstheme="majorBidi"/>
                <w:szCs w:val="20"/>
              </w:rPr>
              <w:pPrChange w:id="999" w:author="Inno" w:date="2024-08-12T11:24:00Z" w16du:dateUtc="2024-08-12T05:54:00Z">
                <w:pPr>
                  <w:autoSpaceDE w:val="0"/>
                  <w:autoSpaceDN w:val="0"/>
                  <w:adjustRightInd w:val="0"/>
                  <w:jc w:val="center"/>
                </w:pPr>
              </w:pPrChange>
            </w:pPr>
            <w:r w:rsidRPr="003C0A02">
              <w:rPr>
                <w:rFonts w:asciiTheme="majorBidi" w:hAnsiTheme="majorBidi" w:cstheme="majorBidi"/>
                <w:szCs w:val="20"/>
              </w:rPr>
              <w:t>2</w:t>
            </w:r>
          </w:p>
        </w:tc>
        <w:tc>
          <w:tcPr>
            <w:tcW w:w="1322" w:type="dxa"/>
            <w:tcPrChange w:id="1000" w:author="Inno" w:date="2024-08-12T12:07:00Z" w16du:dateUtc="2024-08-12T06:37:00Z">
              <w:tcPr>
                <w:tcW w:w="1330" w:type="dxa"/>
                <w:gridSpan w:val="2"/>
              </w:tcPr>
            </w:tcPrChange>
          </w:tcPr>
          <w:p w14:paraId="3A7C6E3F" w14:textId="77777777" w:rsidR="006762D0" w:rsidRPr="003C0A02" w:rsidRDefault="006762D0">
            <w:pPr>
              <w:autoSpaceDE w:val="0"/>
              <w:autoSpaceDN w:val="0"/>
              <w:adjustRightInd w:val="0"/>
              <w:spacing w:after="60"/>
              <w:jc w:val="center"/>
              <w:rPr>
                <w:rFonts w:asciiTheme="majorBidi" w:hAnsiTheme="majorBidi" w:cstheme="majorBidi"/>
                <w:szCs w:val="20"/>
              </w:rPr>
              <w:pPrChange w:id="1001" w:author="Inno" w:date="2024-08-12T11:24:00Z" w16du:dateUtc="2024-08-12T05:54:00Z">
                <w:pPr>
                  <w:autoSpaceDE w:val="0"/>
                  <w:autoSpaceDN w:val="0"/>
                  <w:adjustRightInd w:val="0"/>
                  <w:jc w:val="center"/>
                </w:pPr>
              </w:pPrChange>
            </w:pPr>
            <w:r w:rsidRPr="003C0A02">
              <w:rPr>
                <w:rFonts w:asciiTheme="majorBidi" w:hAnsiTheme="majorBidi" w:cstheme="majorBidi"/>
                <w:szCs w:val="20"/>
              </w:rPr>
              <w:t>0</w:t>
            </w:r>
          </w:p>
        </w:tc>
      </w:tr>
      <w:tr w:rsidR="00637305" w:rsidRPr="003C0A02" w14:paraId="69685492" w14:textId="77777777" w:rsidTr="0024616B">
        <w:trPr>
          <w:jc w:val="center"/>
          <w:trPrChange w:id="1002" w:author="Inno" w:date="2024-08-12T12:07:00Z" w16du:dateUtc="2024-08-12T06:37:00Z">
            <w:trPr>
              <w:gridBefore w:val="1"/>
              <w:jc w:val="center"/>
            </w:trPr>
          </w:trPrChange>
        </w:trPr>
        <w:tc>
          <w:tcPr>
            <w:tcW w:w="873" w:type="dxa"/>
            <w:tcPrChange w:id="1003" w:author="Inno" w:date="2024-08-12T12:07:00Z" w16du:dateUtc="2024-08-12T06:37:00Z">
              <w:tcPr>
                <w:tcW w:w="895" w:type="dxa"/>
                <w:gridSpan w:val="3"/>
              </w:tcPr>
            </w:tcPrChange>
          </w:tcPr>
          <w:p w14:paraId="27BB4A91" w14:textId="77777777" w:rsidR="006762D0" w:rsidRPr="003C0A02" w:rsidRDefault="006762D0">
            <w:pPr>
              <w:pStyle w:val="ListParagraph"/>
              <w:numPr>
                <w:ilvl w:val="0"/>
                <w:numId w:val="33"/>
              </w:numPr>
              <w:autoSpaceDE w:val="0"/>
              <w:autoSpaceDN w:val="0"/>
              <w:adjustRightInd w:val="0"/>
              <w:spacing w:after="60"/>
              <w:jc w:val="center"/>
              <w:rPr>
                <w:rFonts w:asciiTheme="majorBidi" w:hAnsiTheme="majorBidi" w:cstheme="majorBidi"/>
                <w:szCs w:val="20"/>
              </w:rPr>
              <w:pPrChange w:id="1004" w:author="Inno" w:date="2024-08-12T11:24:00Z" w16du:dateUtc="2024-08-12T05:54:00Z">
                <w:pPr>
                  <w:pStyle w:val="ListParagraph"/>
                  <w:numPr>
                    <w:numId w:val="33"/>
                  </w:numPr>
                  <w:autoSpaceDE w:val="0"/>
                  <w:autoSpaceDN w:val="0"/>
                  <w:adjustRightInd w:val="0"/>
                  <w:ind w:hanging="360"/>
                  <w:jc w:val="center"/>
                </w:pPr>
              </w:pPrChange>
            </w:pPr>
          </w:p>
        </w:tc>
        <w:tc>
          <w:tcPr>
            <w:tcW w:w="1732" w:type="dxa"/>
            <w:tcPrChange w:id="1005" w:author="Inno" w:date="2024-08-12T12:07:00Z" w16du:dateUtc="2024-08-12T06:37:00Z">
              <w:tcPr>
                <w:tcW w:w="1240" w:type="dxa"/>
              </w:tcPr>
            </w:tcPrChange>
          </w:tcPr>
          <w:p w14:paraId="1931F342" w14:textId="1094DCAA" w:rsidR="006762D0" w:rsidRPr="003C0A02" w:rsidRDefault="006762D0">
            <w:pPr>
              <w:autoSpaceDE w:val="0"/>
              <w:autoSpaceDN w:val="0"/>
              <w:adjustRightInd w:val="0"/>
              <w:spacing w:after="60"/>
              <w:jc w:val="center"/>
              <w:rPr>
                <w:rFonts w:asciiTheme="majorBidi" w:hAnsiTheme="majorBidi" w:cstheme="majorBidi"/>
                <w:szCs w:val="20"/>
              </w:rPr>
              <w:pPrChange w:id="1006" w:author="Inno" w:date="2024-08-12T11:24:00Z" w16du:dateUtc="2024-08-12T05:54:00Z">
                <w:pPr>
                  <w:autoSpaceDE w:val="0"/>
                  <w:autoSpaceDN w:val="0"/>
                  <w:adjustRightInd w:val="0"/>
                  <w:jc w:val="center"/>
                </w:pPr>
              </w:pPrChange>
            </w:pPr>
            <w:r w:rsidRPr="003C0A02">
              <w:rPr>
                <w:rFonts w:asciiTheme="majorBidi" w:hAnsiTheme="majorBidi" w:cstheme="majorBidi"/>
                <w:szCs w:val="20"/>
              </w:rPr>
              <w:t>1</w:t>
            </w:r>
            <w:r w:rsidR="008D3120">
              <w:rPr>
                <w:rFonts w:asciiTheme="majorBidi" w:hAnsiTheme="majorBidi" w:cstheme="majorBidi"/>
                <w:szCs w:val="20"/>
              </w:rPr>
              <w:t xml:space="preserve"> </w:t>
            </w:r>
            <w:r w:rsidRPr="003C0A02">
              <w:rPr>
                <w:rFonts w:asciiTheme="majorBidi" w:hAnsiTheme="majorBidi" w:cstheme="majorBidi"/>
                <w:szCs w:val="20"/>
              </w:rPr>
              <w:t>001 to 3</w:t>
            </w:r>
            <w:r w:rsidR="008D3120">
              <w:rPr>
                <w:rFonts w:asciiTheme="majorBidi" w:hAnsiTheme="majorBidi" w:cstheme="majorBidi"/>
                <w:szCs w:val="20"/>
              </w:rPr>
              <w:t xml:space="preserve"> </w:t>
            </w:r>
            <w:r w:rsidRPr="003C0A02">
              <w:rPr>
                <w:rFonts w:asciiTheme="majorBidi" w:hAnsiTheme="majorBidi" w:cstheme="majorBidi"/>
                <w:szCs w:val="20"/>
              </w:rPr>
              <w:t>000</w:t>
            </w:r>
          </w:p>
        </w:tc>
        <w:tc>
          <w:tcPr>
            <w:tcW w:w="524" w:type="dxa"/>
            <w:vAlign w:val="center"/>
            <w:tcPrChange w:id="1007" w:author="Inno" w:date="2024-08-12T12:07:00Z" w16du:dateUtc="2024-08-12T06:37:00Z">
              <w:tcPr>
                <w:tcW w:w="956" w:type="dxa"/>
                <w:gridSpan w:val="3"/>
                <w:vAlign w:val="center"/>
              </w:tcPr>
            </w:tcPrChange>
          </w:tcPr>
          <w:p w14:paraId="2C4DE7AC" w14:textId="77777777" w:rsidR="006762D0" w:rsidRPr="003C0A02" w:rsidRDefault="006762D0">
            <w:pPr>
              <w:autoSpaceDE w:val="0"/>
              <w:autoSpaceDN w:val="0"/>
              <w:adjustRightInd w:val="0"/>
              <w:spacing w:after="60"/>
              <w:jc w:val="center"/>
              <w:rPr>
                <w:rFonts w:asciiTheme="majorBidi" w:hAnsiTheme="majorBidi" w:cstheme="majorBidi"/>
                <w:szCs w:val="20"/>
              </w:rPr>
              <w:pPrChange w:id="1008" w:author="Inno" w:date="2024-08-12T11:24:00Z" w16du:dateUtc="2024-08-12T05:54:00Z">
                <w:pPr>
                  <w:autoSpaceDE w:val="0"/>
                  <w:autoSpaceDN w:val="0"/>
                  <w:adjustRightInd w:val="0"/>
                  <w:jc w:val="center"/>
                </w:pPr>
              </w:pPrChange>
            </w:pPr>
            <w:r w:rsidRPr="003C0A02">
              <w:rPr>
                <w:rFonts w:asciiTheme="majorBidi" w:hAnsiTheme="majorBidi" w:cstheme="majorBidi"/>
                <w:szCs w:val="20"/>
              </w:rPr>
              <w:t>32</w:t>
            </w:r>
          </w:p>
        </w:tc>
        <w:tc>
          <w:tcPr>
            <w:tcW w:w="1322" w:type="dxa"/>
            <w:vAlign w:val="center"/>
            <w:tcPrChange w:id="1009" w:author="Inno" w:date="2024-08-12T12:07:00Z" w16du:dateUtc="2024-08-12T06:37:00Z">
              <w:tcPr>
                <w:tcW w:w="1330" w:type="dxa"/>
                <w:vAlign w:val="center"/>
              </w:tcPr>
            </w:tcPrChange>
          </w:tcPr>
          <w:p w14:paraId="43BD69E8" w14:textId="77777777" w:rsidR="006762D0" w:rsidRPr="003C0A02" w:rsidRDefault="006762D0">
            <w:pPr>
              <w:autoSpaceDE w:val="0"/>
              <w:autoSpaceDN w:val="0"/>
              <w:adjustRightInd w:val="0"/>
              <w:spacing w:after="60"/>
              <w:jc w:val="center"/>
              <w:rPr>
                <w:rFonts w:asciiTheme="majorBidi" w:hAnsiTheme="majorBidi" w:cstheme="majorBidi"/>
                <w:szCs w:val="20"/>
              </w:rPr>
              <w:pPrChange w:id="1010" w:author="Inno" w:date="2024-08-12T11:24:00Z" w16du:dateUtc="2024-08-12T05:54:00Z">
                <w:pPr>
                  <w:autoSpaceDE w:val="0"/>
                  <w:autoSpaceDN w:val="0"/>
                  <w:adjustRightInd w:val="0"/>
                  <w:jc w:val="center"/>
                </w:pPr>
              </w:pPrChange>
            </w:pPr>
            <w:r w:rsidRPr="003C0A02">
              <w:rPr>
                <w:rFonts w:asciiTheme="majorBidi" w:hAnsiTheme="majorBidi" w:cstheme="majorBidi"/>
                <w:szCs w:val="20"/>
              </w:rPr>
              <w:t>3</w:t>
            </w:r>
          </w:p>
        </w:tc>
        <w:tc>
          <w:tcPr>
            <w:tcW w:w="988" w:type="dxa"/>
            <w:vAlign w:val="center"/>
            <w:tcPrChange w:id="1011" w:author="Inno" w:date="2024-08-12T12:07:00Z" w16du:dateUtc="2024-08-12T06:37:00Z">
              <w:tcPr>
                <w:tcW w:w="997" w:type="dxa"/>
                <w:gridSpan w:val="3"/>
                <w:vAlign w:val="center"/>
              </w:tcPr>
            </w:tcPrChange>
          </w:tcPr>
          <w:p w14:paraId="5494BA81" w14:textId="77777777" w:rsidR="006762D0" w:rsidRPr="003C0A02" w:rsidRDefault="006762D0">
            <w:pPr>
              <w:autoSpaceDE w:val="0"/>
              <w:autoSpaceDN w:val="0"/>
              <w:adjustRightInd w:val="0"/>
              <w:spacing w:after="60"/>
              <w:jc w:val="center"/>
              <w:rPr>
                <w:rFonts w:asciiTheme="majorBidi" w:hAnsiTheme="majorBidi" w:cstheme="majorBidi"/>
                <w:szCs w:val="20"/>
              </w:rPr>
              <w:pPrChange w:id="1012" w:author="Inno" w:date="2024-08-12T11:24:00Z" w16du:dateUtc="2024-08-12T05:54:00Z">
                <w:pPr>
                  <w:autoSpaceDE w:val="0"/>
                  <w:autoSpaceDN w:val="0"/>
                  <w:adjustRightInd w:val="0"/>
                  <w:jc w:val="center"/>
                </w:pPr>
              </w:pPrChange>
            </w:pPr>
            <w:r w:rsidRPr="003C0A02">
              <w:rPr>
                <w:rFonts w:asciiTheme="majorBidi" w:hAnsiTheme="majorBidi" w:cstheme="majorBidi"/>
                <w:szCs w:val="20"/>
              </w:rPr>
              <w:t>13</w:t>
            </w:r>
          </w:p>
        </w:tc>
        <w:tc>
          <w:tcPr>
            <w:tcW w:w="1322" w:type="dxa"/>
            <w:vAlign w:val="center"/>
            <w:tcPrChange w:id="1013" w:author="Inno" w:date="2024-08-12T12:07:00Z" w16du:dateUtc="2024-08-12T06:37:00Z">
              <w:tcPr>
                <w:tcW w:w="1330" w:type="dxa"/>
                <w:vAlign w:val="center"/>
              </w:tcPr>
            </w:tcPrChange>
          </w:tcPr>
          <w:p w14:paraId="68C3BCCE" w14:textId="77777777" w:rsidR="006762D0" w:rsidRPr="003C0A02" w:rsidRDefault="006762D0">
            <w:pPr>
              <w:autoSpaceDE w:val="0"/>
              <w:autoSpaceDN w:val="0"/>
              <w:adjustRightInd w:val="0"/>
              <w:spacing w:after="60"/>
              <w:jc w:val="center"/>
              <w:rPr>
                <w:rFonts w:asciiTheme="majorBidi" w:hAnsiTheme="majorBidi" w:cstheme="majorBidi"/>
                <w:szCs w:val="20"/>
              </w:rPr>
              <w:pPrChange w:id="1014" w:author="Inno" w:date="2024-08-12T11:24:00Z" w16du:dateUtc="2024-08-12T05:54:00Z">
                <w:pPr>
                  <w:autoSpaceDE w:val="0"/>
                  <w:autoSpaceDN w:val="0"/>
                  <w:adjustRightInd w:val="0"/>
                  <w:jc w:val="center"/>
                </w:pPr>
              </w:pPrChange>
            </w:pPr>
            <w:r w:rsidRPr="003C0A02">
              <w:rPr>
                <w:rFonts w:asciiTheme="majorBidi" w:hAnsiTheme="majorBidi" w:cstheme="majorBidi"/>
                <w:szCs w:val="20"/>
              </w:rPr>
              <w:t>0</w:t>
            </w:r>
          </w:p>
        </w:tc>
        <w:tc>
          <w:tcPr>
            <w:tcW w:w="933" w:type="dxa"/>
            <w:vAlign w:val="center"/>
            <w:tcPrChange w:id="1015" w:author="Inno" w:date="2024-08-12T12:07:00Z" w16du:dateUtc="2024-08-12T06:37:00Z">
              <w:tcPr>
                <w:tcW w:w="938" w:type="dxa"/>
                <w:gridSpan w:val="3"/>
                <w:vAlign w:val="center"/>
              </w:tcPr>
            </w:tcPrChange>
          </w:tcPr>
          <w:p w14:paraId="382F11CA" w14:textId="77777777" w:rsidR="006762D0" w:rsidRPr="003C0A02" w:rsidRDefault="006762D0">
            <w:pPr>
              <w:autoSpaceDE w:val="0"/>
              <w:autoSpaceDN w:val="0"/>
              <w:adjustRightInd w:val="0"/>
              <w:spacing w:after="60"/>
              <w:jc w:val="center"/>
              <w:rPr>
                <w:rFonts w:asciiTheme="majorBidi" w:hAnsiTheme="majorBidi" w:cstheme="majorBidi"/>
                <w:szCs w:val="20"/>
              </w:rPr>
              <w:pPrChange w:id="1016" w:author="Inno" w:date="2024-08-12T11:24:00Z" w16du:dateUtc="2024-08-12T05:54:00Z">
                <w:pPr>
                  <w:autoSpaceDE w:val="0"/>
                  <w:autoSpaceDN w:val="0"/>
                  <w:adjustRightInd w:val="0"/>
                  <w:jc w:val="center"/>
                </w:pPr>
              </w:pPrChange>
            </w:pPr>
            <w:r w:rsidRPr="003C0A02">
              <w:rPr>
                <w:rFonts w:asciiTheme="majorBidi" w:hAnsiTheme="majorBidi" w:cstheme="majorBidi"/>
                <w:szCs w:val="20"/>
              </w:rPr>
              <w:t>2</w:t>
            </w:r>
          </w:p>
        </w:tc>
        <w:tc>
          <w:tcPr>
            <w:tcW w:w="1322" w:type="dxa"/>
            <w:tcPrChange w:id="1017" w:author="Inno" w:date="2024-08-12T12:07:00Z" w16du:dateUtc="2024-08-12T06:37:00Z">
              <w:tcPr>
                <w:tcW w:w="1330" w:type="dxa"/>
                <w:gridSpan w:val="2"/>
              </w:tcPr>
            </w:tcPrChange>
          </w:tcPr>
          <w:p w14:paraId="00CA3BE4" w14:textId="77777777" w:rsidR="006762D0" w:rsidRPr="003C0A02" w:rsidRDefault="006762D0">
            <w:pPr>
              <w:autoSpaceDE w:val="0"/>
              <w:autoSpaceDN w:val="0"/>
              <w:adjustRightInd w:val="0"/>
              <w:spacing w:after="60"/>
              <w:jc w:val="center"/>
              <w:rPr>
                <w:rFonts w:asciiTheme="majorBidi" w:hAnsiTheme="majorBidi" w:cstheme="majorBidi"/>
                <w:szCs w:val="20"/>
              </w:rPr>
              <w:pPrChange w:id="1018" w:author="Inno" w:date="2024-08-12T11:24:00Z" w16du:dateUtc="2024-08-12T05:54:00Z">
                <w:pPr>
                  <w:autoSpaceDE w:val="0"/>
                  <w:autoSpaceDN w:val="0"/>
                  <w:adjustRightInd w:val="0"/>
                  <w:jc w:val="center"/>
                </w:pPr>
              </w:pPrChange>
            </w:pPr>
            <w:r w:rsidRPr="003C0A02">
              <w:rPr>
                <w:rFonts w:asciiTheme="majorBidi" w:hAnsiTheme="majorBidi" w:cstheme="majorBidi"/>
                <w:szCs w:val="20"/>
              </w:rPr>
              <w:t>0</w:t>
            </w:r>
          </w:p>
        </w:tc>
      </w:tr>
      <w:tr w:rsidR="00637305" w:rsidRPr="003C0A02" w14:paraId="150618F0" w14:textId="77777777" w:rsidTr="0024616B">
        <w:trPr>
          <w:jc w:val="center"/>
          <w:trPrChange w:id="1019" w:author="Inno" w:date="2024-08-12T12:08:00Z" w16du:dateUtc="2024-08-12T06:38:00Z">
            <w:trPr>
              <w:gridBefore w:val="1"/>
              <w:jc w:val="center"/>
            </w:trPr>
          </w:trPrChange>
        </w:trPr>
        <w:tc>
          <w:tcPr>
            <w:tcW w:w="873" w:type="dxa"/>
            <w:tcPrChange w:id="1020" w:author="Inno" w:date="2024-08-12T12:08:00Z" w16du:dateUtc="2024-08-12T06:38:00Z">
              <w:tcPr>
                <w:tcW w:w="895" w:type="dxa"/>
                <w:gridSpan w:val="3"/>
              </w:tcPr>
            </w:tcPrChange>
          </w:tcPr>
          <w:p w14:paraId="43D95456" w14:textId="77777777" w:rsidR="006762D0" w:rsidRPr="003C0A02" w:rsidRDefault="006762D0">
            <w:pPr>
              <w:pStyle w:val="ListParagraph"/>
              <w:numPr>
                <w:ilvl w:val="0"/>
                <w:numId w:val="33"/>
              </w:numPr>
              <w:autoSpaceDE w:val="0"/>
              <w:autoSpaceDN w:val="0"/>
              <w:adjustRightInd w:val="0"/>
              <w:spacing w:after="60"/>
              <w:jc w:val="center"/>
              <w:rPr>
                <w:rFonts w:asciiTheme="majorBidi" w:hAnsiTheme="majorBidi" w:cstheme="majorBidi"/>
                <w:szCs w:val="20"/>
              </w:rPr>
              <w:pPrChange w:id="1021" w:author="Inno" w:date="2024-08-12T11:24:00Z" w16du:dateUtc="2024-08-12T05:54:00Z">
                <w:pPr>
                  <w:pStyle w:val="ListParagraph"/>
                  <w:numPr>
                    <w:numId w:val="33"/>
                  </w:numPr>
                  <w:autoSpaceDE w:val="0"/>
                  <w:autoSpaceDN w:val="0"/>
                  <w:adjustRightInd w:val="0"/>
                  <w:ind w:hanging="360"/>
                  <w:jc w:val="center"/>
                </w:pPr>
              </w:pPrChange>
            </w:pPr>
          </w:p>
        </w:tc>
        <w:tc>
          <w:tcPr>
            <w:tcW w:w="1732" w:type="dxa"/>
            <w:tcPrChange w:id="1022" w:author="Inno" w:date="2024-08-12T12:08:00Z" w16du:dateUtc="2024-08-12T06:38:00Z">
              <w:tcPr>
                <w:tcW w:w="1240" w:type="dxa"/>
              </w:tcPr>
            </w:tcPrChange>
          </w:tcPr>
          <w:p w14:paraId="62814E76" w14:textId="34F7018D" w:rsidR="006762D0" w:rsidRPr="003C0A02" w:rsidRDefault="006762D0">
            <w:pPr>
              <w:autoSpaceDE w:val="0"/>
              <w:autoSpaceDN w:val="0"/>
              <w:adjustRightInd w:val="0"/>
              <w:spacing w:after="60"/>
              <w:jc w:val="center"/>
              <w:rPr>
                <w:rFonts w:asciiTheme="majorBidi" w:hAnsiTheme="majorBidi" w:cstheme="majorBidi"/>
                <w:szCs w:val="20"/>
              </w:rPr>
              <w:pPrChange w:id="1023" w:author="Inno" w:date="2024-08-12T11:24:00Z" w16du:dateUtc="2024-08-12T05:54:00Z">
                <w:pPr>
                  <w:autoSpaceDE w:val="0"/>
                  <w:autoSpaceDN w:val="0"/>
                  <w:adjustRightInd w:val="0"/>
                  <w:jc w:val="center"/>
                </w:pPr>
              </w:pPrChange>
            </w:pPr>
            <w:r w:rsidRPr="003C0A02">
              <w:rPr>
                <w:rFonts w:asciiTheme="majorBidi" w:hAnsiTheme="majorBidi" w:cstheme="majorBidi"/>
                <w:szCs w:val="20"/>
              </w:rPr>
              <w:t>3</w:t>
            </w:r>
            <w:r w:rsidR="008D3120">
              <w:rPr>
                <w:rFonts w:asciiTheme="majorBidi" w:hAnsiTheme="majorBidi" w:cstheme="majorBidi"/>
                <w:szCs w:val="20"/>
              </w:rPr>
              <w:t xml:space="preserve"> </w:t>
            </w:r>
            <w:r w:rsidRPr="003C0A02">
              <w:rPr>
                <w:rFonts w:asciiTheme="majorBidi" w:hAnsiTheme="majorBidi" w:cstheme="majorBidi"/>
                <w:szCs w:val="20"/>
              </w:rPr>
              <w:t>001 to 5</w:t>
            </w:r>
            <w:r w:rsidR="008D3120">
              <w:rPr>
                <w:rFonts w:asciiTheme="majorBidi" w:hAnsiTheme="majorBidi" w:cstheme="majorBidi"/>
                <w:szCs w:val="20"/>
              </w:rPr>
              <w:t xml:space="preserve"> </w:t>
            </w:r>
            <w:r w:rsidRPr="003C0A02">
              <w:rPr>
                <w:rFonts w:asciiTheme="majorBidi" w:hAnsiTheme="majorBidi" w:cstheme="majorBidi"/>
                <w:szCs w:val="20"/>
              </w:rPr>
              <w:t>000</w:t>
            </w:r>
          </w:p>
        </w:tc>
        <w:tc>
          <w:tcPr>
            <w:tcW w:w="524" w:type="dxa"/>
            <w:vAlign w:val="center"/>
            <w:tcPrChange w:id="1024" w:author="Inno" w:date="2024-08-12T12:08:00Z" w16du:dateUtc="2024-08-12T06:38:00Z">
              <w:tcPr>
                <w:tcW w:w="956" w:type="dxa"/>
                <w:gridSpan w:val="3"/>
                <w:vAlign w:val="center"/>
              </w:tcPr>
            </w:tcPrChange>
          </w:tcPr>
          <w:p w14:paraId="15ABFFFA" w14:textId="77777777" w:rsidR="006762D0" w:rsidRPr="003C0A02" w:rsidRDefault="006762D0">
            <w:pPr>
              <w:autoSpaceDE w:val="0"/>
              <w:autoSpaceDN w:val="0"/>
              <w:adjustRightInd w:val="0"/>
              <w:spacing w:after="60"/>
              <w:jc w:val="center"/>
              <w:rPr>
                <w:rFonts w:asciiTheme="majorBidi" w:hAnsiTheme="majorBidi" w:cstheme="majorBidi"/>
                <w:szCs w:val="20"/>
              </w:rPr>
              <w:pPrChange w:id="1025" w:author="Inno" w:date="2024-08-12T11:24:00Z" w16du:dateUtc="2024-08-12T05:54:00Z">
                <w:pPr>
                  <w:autoSpaceDE w:val="0"/>
                  <w:autoSpaceDN w:val="0"/>
                  <w:adjustRightInd w:val="0"/>
                  <w:jc w:val="center"/>
                </w:pPr>
              </w:pPrChange>
            </w:pPr>
            <w:r w:rsidRPr="003C0A02">
              <w:rPr>
                <w:rFonts w:asciiTheme="majorBidi" w:hAnsiTheme="majorBidi" w:cstheme="majorBidi"/>
                <w:szCs w:val="20"/>
              </w:rPr>
              <w:t>50</w:t>
            </w:r>
          </w:p>
        </w:tc>
        <w:tc>
          <w:tcPr>
            <w:tcW w:w="1322" w:type="dxa"/>
            <w:vAlign w:val="center"/>
            <w:tcPrChange w:id="1026" w:author="Inno" w:date="2024-08-12T12:08:00Z" w16du:dateUtc="2024-08-12T06:38:00Z">
              <w:tcPr>
                <w:tcW w:w="1330" w:type="dxa"/>
                <w:vAlign w:val="center"/>
              </w:tcPr>
            </w:tcPrChange>
          </w:tcPr>
          <w:p w14:paraId="0287DE02" w14:textId="77777777" w:rsidR="006762D0" w:rsidRPr="003C0A02" w:rsidRDefault="006762D0">
            <w:pPr>
              <w:autoSpaceDE w:val="0"/>
              <w:autoSpaceDN w:val="0"/>
              <w:adjustRightInd w:val="0"/>
              <w:spacing w:after="60"/>
              <w:jc w:val="center"/>
              <w:rPr>
                <w:rFonts w:asciiTheme="majorBidi" w:hAnsiTheme="majorBidi" w:cstheme="majorBidi"/>
                <w:szCs w:val="20"/>
              </w:rPr>
              <w:pPrChange w:id="1027" w:author="Inno" w:date="2024-08-12T11:24:00Z" w16du:dateUtc="2024-08-12T05:54:00Z">
                <w:pPr>
                  <w:autoSpaceDE w:val="0"/>
                  <w:autoSpaceDN w:val="0"/>
                  <w:adjustRightInd w:val="0"/>
                  <w:jc w:val="center"/>
                </w:pPr>
              </w:pPrChange>
            </w:pPr>
            <w:r w:rsidRPr="003C0A02">
              <w:rPr>
                <w:rFonts w:asciiTheme="majorBidi" w:hAnsiTheme="majorBidi" w:cstheme="majorBidi"/>
                <w:szCs w:val="20"/>
              </w:rPr>
              <w:t>5</w:t>
            </w:r>
          </w:p>
        </w:tc>
        <w:tc>
          <w:tcPr>
            <w:tcW w:w="988" w:type="dxa"/>
            <w:vAlign w:val="center"/>
            <w:tcPrChange w:id="1028" w:author="Inno" w:date="2024-08-12T12:08:00Z" w16du:dateUtc="2024-08-12T06:38:00Z">
              <w:tcPr>
                <w:tcW w:w="997" w:type="dxa"/>
                <w:gridSpan w:val="3"/>
                <w:vAlign w:val="center"/>
              </w:tcPr>
            </w:tcPrChange>
          </w:tcPr>
          <w:p w14:paraId="315CB171" w14:textId="77777777" w:rsidR="006762D0" w:rsidRPr="003C0A02" w:rsidRDefault="006762D0">
            <w:pPr>
              <w:autoSpaceDE w:val="0"/>
              <w:autoSpaceDN w:val="0"/>
              <w:adjustRightInd w:val="0"/>
              <w:spacing w:after="60"/>
              <w:jc w:val="center"/>
              <w:rPr>
                <w:rFonts w:asciiTheme="majorBidi" w:hAnsiTheme="majorBidi" w:cstheme="majorBidi"/>
                <w:szCs w:val="20"/>
              </w:rPr>
              <w:pPrChange w:id="1029" w:author="Inno" w:date="2024-08-12T11:24:00Z" w16du:dateUtc="2024-08-12T05:54:00Z">
                <w:pPr>
                  <w:autoSpaceDE w:val="0"/>
                  <w:autoSpaceDN w:val="0"/>
                  <w:adjustRightInd w:val="0"/>
                  <w:jc w:val="center"/>
                </w:pPr>
              </w:pPrChange>
            </w:pPr>
            <w:r w:rsidRPr="003C0A02">
              <w:rPr>
                <w:rFonts w:asciiTheme="majorBidi" w:hAnsiTheme="majorBidi" w:cstheme="majorBidi"/>
                <w:szCs w:val="20"/>
              </w:rPr>
              <w:t>20</w:t>
            </w:r>
          </w:p>
        </w:tc>
        <w:tc>
          <w:tcPr>
            <w:tcW w:w="1322" w:type="dxa"/>
            <w:vAlign w:val="center"/>
            <w:tcPrChange w:id="1030" w:author="Inno" w:date="2024-08-12T12:08:00Z" w16du:dateUtc="2024-08-12T06:38:00Z">
              <w:tcPr>
                <w:tcW w:w="1330" w:type="dxa"/>
                <w:vAlign w:val="center"/>
              </w:tcPr>
            </w:tcPrChange>
          </w:tcPr>
          <w:p w14:paraId="4C10172A" w14:textId="77777777" w:rsidR="006762D0" w:rsidRPr="003C0A02" w:rsidRDefault="006762D0">
            <w:pPr>
              <w:autoSpaceDE w:val="0"/>
              <w:autoSpaceDN w:val="0"/>
              <w:adjustRightInd w:val="0"/>
              <w:spacing w:after="60"/>
              <w:jc w:val="center"/>
              <w:rPr>
                <w:rFonts w:asciiTheme="majorBidi" w:hAnsiTheme="majorBidi" w:cstheme="majorBidi"/>
                <w:szCs w:val="20"/>
              </w:rPr>
              <w:pPrChange w:id="1031" w:author="Inno" w:date="2024-08-12T11:24:00Z" w16du:dateUtc="2024-08-12T05:54:00Z">
                <w:pPr>
                  <w:autoSpaceDE w:val="0"/>
                  <w:autoSpaceDN w:val="0"/>
                  <w:adjustRightInd w:val="0"/>
                  <w:jc w:val="center"/>
                </w:pPr>
              </w:pPrChange>
            </w:pPr>
            <w:r w:rsidRPr="003C0A02">
              <w:rPr>
                <w:rFonts w:asciiTheme="majorBidi" w:hAnsiTheme="majorBidi" w:cstheme="majorBidi"/>
                <w:szCs w:val="20"/>
              </w:rPr>
              <w:t>1</w:t>
            </w:r>
          </w:p>
        </w:tc>
        <w:tc>
          <w:tcPr>
            <w:tcW w:w="933" w:type="dxa"/>
            <w:vAlign w:val="center"/>
            <w:tcPrChange w:id="1032" w:author="Inno" w:date="2024-08-12T12:08:00Z" w16du:dateUtc="2024-08-12T06:38:00Z">
              <w:tcPr>
                <w:tcW w:w="938" w:type="dxa"/>
                <w:gridSpan w:val="3"/>
                <w:vAlign w:val="center"/>
              </w:tcPr>
            </w:tcPrChange>
          </w:tcPr>
          <w:p w14:paraId="2055924F" w14:textId="77777777" w:rsidR="006762D0" w:rsidRPr="003C0A02" w:rsidRDefault="006762D0">
            <w:pPr>
              <w:autoSpaceDE w:val="0"/>
              <w:autoSpaceDN w:val="0"/>
              <w:adjustRightInd w:val="0"/>
              <w:spacing w:after="60"/>
              <w:jc w:val="center"/>
              <w:rPr>
                <w:rFonts w:asciiTheme="majorBidi" w:hAnsiTheme="majorBidi" w:cstheme="majorBidi"/>
                <w:szCs w:val="20"/>
              </w:rPr>
              <w:pPrChange w:id="1033" w:author="Inno" w:date="2024-08-12T11:24:00Z" w16du:dateUtc="2024-08-12T05:54:00Z">
                <w:pPr>
                  <w:autoSpaceDE w:val="0"/>
                  <w:autoSpaceDN w:val="0"/>
                  <w:adjustRightInd w:val="0"/>
                  <w:jc w:val="center"/>
                </w:pPr>
              </w:pPrChange>
            </w:pPr>
            <w:r w:rsidRPr="003C0A02">
              <w:rPr>
                <w:rFonts w:asciiTheme="majorBidi" w:hAnsiTheme="majorBidi" w:cstheme="majorBidi"/>
                <w:szCs w:val="20"/>
              </w:rPr>
              <w:t>3</w:t>
            </w:r>
          </w:p>
        </w:tc>
        <w:tc>
          <w:tcPr>
            <w:tcW w:w="1322" w:type="dxa"/>
            <w:tcPrChange w:id="1034" w:author="Inno" w:date="2024-08-12T12:08:00Z" w16du:dateUtc="2024-08-12T06:38:00Z">
              <w:tcPr>
                <w:tcW w:w="1330" w:type="dxa"/>
                <w:gridSpan w:val="2"/>
              </w:tcPr>
            </w:tcPrChange>
          </w:tcPr>
          <w:p w14:paraId="0DDA9155" w14:textId="77777777" w:rsidR="006762D0" w:rsidRPr="003C0A02" w:rsidRDefault="006762D0">
            <w:pPr>
              <w:autoSpaceDE w:val="0"/>
              <w:autoSpaceDN w:val="0"/>
              <w:adjustRightInd w:val="0"/>
              <w:spacing w:after="60"/>
              <w:jc w:val="center"/>
              <w:rPr>
                <w:rFonts w:asciiTheme="majorBidi" w:hAnsiTheme="majorBidi" w:cstheme="majorBidi"/>
                <w:szCs w:val="20"/>
              </w:rPr>
              <w:pPrChange w:id="1035" w:author="Inno" w:date="2024-08-12T11:24:00Z" w16du:dateUtc="2024-08-12T05:54:00Z">
                <w:pPr>
                  <w:autoSpaceDE w:val="0"/>
                  <w:autoSpaceDN w:val="0"/>
                  <w:adjustRightInd w:val="0"/>
                  <w:jc w:val="center"/>
                </w:pPr>
              </w:pPrChange>
            </w:pPr>
            <w:r w:rsidRPr="003C0A02">
              <w:rPr>
                <w:rFonts w:asciiTheme="majorBidi" w:hAnsiTheme="majorBidi" w:cstheme="majorBidi"/>
                <w:szCs w:val="20"/>
              </w:rPr>
              <w:t>0</w:t>
            </w:r>
          </w:p>
        </w:tc>
      </w:tr>
      <w:tr w:rsidR="00637305" w:rsidRPr="003C0A02" w14:paraId="6BE20C95" w14:textId="77777777" w:rsidTr="0024616B">
        <w:trPr>
          <w:jc w:val="center"/>
          <w:trPrChange w:id="1036" w:author="Inno" w:date="2024-08-12T12:08:00Z" w16du:dateUtc="2024-08-12T06:38:00Z">
            <w:trPr>
              <w:gridBefore w:val="1"/>
              <w:jc w:val="center"/>
            </w:trPr>
          </w:trPrChange>
        </w:trPr>
        <w:tc>
          <w:tcPr>
            <w:tcW w:w="873" w:type="dxa"/>
            <w:tcBorders>
              <w:bottom w:val="single" w:sz="8" w:space="0" w:color="auto"/>
            </w:tcBorders>
            <w:tcPrChange w:id="1037" w:author="Inno" w:date="2024-08-12T12:08:00Z" w16du:dateUtc="2024-08-12T06:38:00Z">
              <w:tcPr>
                <w:tcW w:w="895" w:type="dxa"/>
                <w:gridSpan w:val="3"/>
              </w:tcPr>
            </w:tcPrChange>
          </w:tcPr>
          <w:p w14:paraId="292D1F2A" w14:textId="77777777" w:rsidR="006762D0" w:rsidRPr="003C0A02" w:rsidRDefault="006762D0">
            <w:pPr>
              <w:pStyle w:val="ListParagraph"/>
              <w:numPr>
                <w:ilvl w:val="0"/>
                <w:numId w:val="33"/>
              </w:numPr>
              <w:autoSpaceDE w:val="0"/>
              <w:autoSpaceDN w:val="0"/>
              <w:adjustRightInd w:val="0"/>
              <w:spacing w:after="60"/>
              <w:jc w:val="center"/>
              <w:rPr>
                <w:rFonts w:asciiTheme="majorBidi" w:hAnsiTheme="majorBidi" w:cstheme="majorBidi"/>
                <w:szCs w:val="20"/>
              </w:rPr>
              <w:pPrChange w:id="1038" w:author="Inno" w:date="2024-08-12T11:24:00Z" w16du:dateUtc="2024-08-12T05:54:00Z">
                <w:pPr>
                  <w:pStyle w:val="ListParagraph"/>
                  <w:numPr>
                    <w:numId w:val="33"/>
                  </w:numPr>
                  <w:autoSpaceDE w:val="0"/>
                  <w:autoSpaceDN w:val="0"/>
                  <w:adjustRightInd w:val="0"/>
                  <w:ind w:hanging="360"/>
                  <w:jc w:val="center"/>
                </w:pPr>
              </w:pPrChange>
            </w:pPr>
          </w:p>
        </w:tc>
        <w:tc>
          <w:tcPr>
            <w:tcW w:w="1732" w:type="dxa"/>
            <w:tcBorders>
              <w:bottom w:val="single" w:sz="8" w:space="0" w:color="auto"/>
            </w:tcBorders>
            <w:tcPrChange w:id="1039" w:author="Inno" w:date="2024-08-12T12:08:00Z" w16du:dateUtc="2024-08-12T06:38:00Z">
              <w:tcPr>
                <w:tcW w:w="1240" w:type="dxa"/>
              </w:tcPr>
            </w:tcPrChange>
          </w:tcPr>
          <w:p w14:paraId="25F7655D" w14:textId="03035777" w:rsidR="006762D0" w:rsidRPr="003C0A02" w:rsidRDefault="006762D0">
            <w:pPr>
              <w:autoSpaceDE w:val="0"/>
              <w:autoSpaceDN w:val="0"/>
              <w:adjustRightInd w:val="0"/>
              <w:spacing w:after="60"/>
              <w:jc w:val="center"/>
              <w:rPr>
                <w:rFonts w:asciiTheme="majorBidi" w:hAnsiTheme="majorBidi" w:cstheme="majorBidi"/>
                <w:szCs w:val="20"/>
              </w:rPr>
              <w:pPrChange w:id="1040" w:author="Inno" w:date="2024-08-12T11:24:00Z" w16du:dateUtc="2024-08-12T05:54:00Z">
                <w:pPr>
                  <w:autoSpaceDE w:val="0"/>
                  <w:autoSpaceDN w:val="0"/>
                  <w:adjustRightInd w:val="0"/>
                  <w:jc w:val="center"/>
                </w:pPr>
              </w:pPrChange>
            </w:pPr>
            <w:r w:rsidRPr="003C0A02">
              <w:rPr>
                <w:rFonts w:asciiTheme="majorBidi" w:hAnsiTheme="majorBidi" w:cstheme="majorBidi"/>
                <w:szCs w:val="20"/>
              </w:rPr>
              <w:t>5</w:t>
            </w:r>
            <w:r w:rsidR="008D3120">
              <w:rPr>
                <w:rFonts w:asciiTheme="majorBidi" w:hAnsiTheme="majorBidi" w:cstheme="majorBidi"/>
                <w:szCs w:val="20"/>
              </w:rPr>
              <w:t xml:space="preserve"> </w:t>
            </w:r>
            <w:r w:rsidRPr="003C0A02">
              <w:rPr>
                <w:rFonts w:asciiTheme="majorBidi" w:hAnsiTheme="majorBidi" w:cstheme="majorBidi"/>
                <w:szCs w:val="20"/>
              </w:rPr>
              <w:t>001 and above</w:t>
            </w:r>
          </w:p>
        </w:tc>
        <w:tc>
          <w:tcPr>
            <w:tcW w:w="524" w:type="dxa"/>
            <w:tcBorders>
              <w:bottom w:val="single" w:sz="8" w:space="0" w:color="auto"/>
            </w:tcBorders>
            <w:vAlign w:val="center"/>
            <w:tcPrChange w:id="1041" w:author="Inno" w:date="2024-08-12T12:08:00Z" w16du:dateUtc="2024-08-12T06:38:00Z">
              <w:tcPr>
                <w:tcW w:w="956" w:type="dxa"/>
                <w:gridSpan w:val="3"/>
                <w:vAlign w:val="center"/>
              </w:tcPr>
            </w:tcPrChange>
          </w:tcPr>
          <w:p w14:paraId="1EF860C7" w14:textId="77777777" w:rsidR="006762D0" w:rsidRPr="003C0A02" w:rsidRDefault="006762D0">
            <w:pPr>
              <w:autoSpaceDE w:val="0"/>
              <w:autoSpaceDN w:val="0"/>
              <w:adjustRightInd w:val="0"/>
              <w:spacing w:after="60"/>
              <w:jc w:val="center"/>
              <w:rPr>
                <w:rFonts w:asciiTheme="majorBidi" w:hAnsiTheme="majorBidi" w:cstheme="majorBidi"/>
                <w:szCs w:val="20"/>
              </w:rPr>
              <w:pPrChange w:id="1042" w:author="Inno" w:date="2024-08-12T11:24:00Z" w16du:dateUtc="2024-08-12T05:54:00Z">
                <w:pPr>
                  <w:autoSpaceDE w:val="0"/>
                  <w:autoSpaceDN w:val="0"/>
                  <w:adjustRightInd w:val="0"/>
                  <w:jc w:val="center"/>
                </w:pPr>
              </w:pPrChange>
            </w:pPr>
            <w:r w:rsidRPr="003C0A02">
              <w:rPr>
                <w:rFonts w:asciiTheme="majorBidi" w:hAnsiTheme="majorBidi" w:cstheme="majorBidi"/>
                <w:szCs w:val="20"/>
              </w:rPr>
              <w:t>80</w:t>
            </w:r>
          </w:p>
        </w:tc>
        <w:tc>
          <w:tcPr>
            <w:tcW w:w="1322" w:type="dxa"/>
            <w:tcBorders>
              <w:bottom w:val="single" w:sz="8" w:space="0" w:color="auto"/>
            </w:tcBorders>
            <w:vAlign w:val="center"/>
            <w:tcPrChange w:id="1043" w:author="Inno" w:date="2024-08-12T12:08:00Z" w16du:dateUtc="2024-08-12T06:38:00Z">
              <w:tcPr>
                <w:tcW w:w="1330" w:type="dxa"/>
                <w:vAlign w:val="center"/>
              </w:tcPr>
            </w:tcPrChange>
          </w:tcPr>
          <w:p w14:paraId="39A56A6A" w14:textId="77777777" w:rsidR="006762D0" w:rsidRPr="003C0A02" w:rsidRDefault="006762D0">
            <w:pPr>
              <w:autoSpaceDE w:val="0"/>
              <w:autoSpaceDN w:val="0"/>
              <w:adjustRightInd w:val="0"/>
              <w:spacing w:after="60"/>
              <w:jc w:val="center"/>
              <w:rPr>
                <w:rFonts w:asciiTheme="majorBidi" w:hAnsiTheme="majorBidi" w:cstheme="majorBidi"/>
                <w:szCs w:val="20"/>
              </w:rPr>
              <w:pPrChange w:id="1044" w:author="Inno" w:date="2024-08-12T11:24:00Z" w16du:dateUtc="2024-08-12T05:54:00Z">
                <w:pPr>
                  <w:autoSpaceDE w:val="0"/>
                  <w:autoSpaceDN w:val="0"/>
                  <w:adjustRightInd w:val="0"/>
                  <w:jc w:val="center"/>
                </w:pPr>
              </w:pPrChange>
            </w:pPr>
            <w:r w:rsidRPr="003C0A02">
              <w:rPr>
                <w:rFonts w:asciiTheme="majorBidi" w:hAnsiTheme="majorBidi" w:cstheme="majorBidi"/>
                <w:szCs w:val="20"/>
              </w:rPr>
              <w:t>7</w:t>
            </w:r>
          </w:p>
        </w:tc>
        <w:tc>
          <w:tcPr>
            <w:tcW w:w="988" w:type="dxa"/>
            <w:tcBorders>
              <w:bottom w:val="single" w:sz="8" w:space="0" w:color="auto"/>
            </w:tcBorders>
            <w:vAlign w:val="center"/>
            <w:tcPrChange w:id="1045" w:author="Inno" w:date="2024-08-12T12:08:00Z" w16du:dateUtc="2024-08-12T06:38:00Z">
              <w:tcPr>
                <w:tcW w:w="997" w:type="dxa"/>
                <w:gridSpan w:val="3"/>
                <w:vAlign w:val="center"/>
              </w:tcPr>
            </w:tcPrChange>
          </w:tcPr>
          <w:p w14:paraId="19F04039" w14:textId="77777777" w:rsidR="006762D0" w:rsidRPr="003C0A02" w:rsidRDefault="006762D0">
            <w:pPr>
              <w:autoSpaceDE w:val="0"/>
              <w:autoSpaceDN w:val="0"/>
              <w:adjustRightInd w:val="0"/>
              <w:spacing w:after="60"/>
              <w:jc w:val="center"/>
              <w:rPr>
                <w:rFonts w:asciiTheme="majorBidi" w:hAnsiTheme="majorBidi" w:cstheme="majorBidi"/>
                <w:szCs w:val="20"/>
              </w:rPr>
              <w:pPrChange w:id="1046" w:author="Inno" w:date="2024-08-12T11:24:00Z" w16du:dateUtc="2024-08-12T05:54:00Z">
                <w:pPr>
                  <w:autoSpaceDE w:val="0"/>
                  <w:autoSpaceDN w:val="0"/>
                  <w:adjustRightInd w:val="0"/>
                  <w:jc w:val="center"/>
                </w:pPr>
              </w:pPrChange>
            </w:pPr>
            <w:r w:rsidRPr="003C0A02">
              <w:rPr>
                <w:rFonts w:asciiTheme="majorBidi" w:hAnsiTheme="majorBidi" w:cstheme="majorBidi"/>
                <w:szCs w:val="20"/>
              </w:rPr>
              <w:t>32</w:t>
            </w:r>
          </w:p>
        </w:tc>
        <w:tc>
          <w:tcPr>
            <w:tcW w:w="1322" w:type="dxa"/>
            <w:tcBorders>
              <w:bottom w:val="single" w:sz="8" w:space="0" w:color="auto"/>
            </w:tcBorders>
            <w:vAlign w:val="center"/>
            <w:tcPrChange w:id="1047" w:author="Inno" w:date="2024-08-12T12:08:00Z" w16du:dateUtc="2024-08-12T06:38:00Z">
              <w:tcPr>
                <w:tcW w:w="1330" w:type="dxa"/>
                <w:vAlign w:val="center"/>
              </w:tcPr>
            </w:tcPrChange>
          </w:tcPr>
          <w:p w14:paraId="30DC8AC6" w14:textId="77777777" w:rsidR="006762D0" w:rsidRPr="003C0A02" w:rsidRDefault="006762D0">
            <w:pPr>
              <w:autoSpaceDE w:val="0"/>
              <w:autoSpaceDN w:val="0"/>
              <w:adjustRightInd w:val="0"/>
              <w:spacing w:after="60"/>
              <w:jc w:val="center"/>
              <w:rPr>
                <w:rFonts w:asciiTheme="majorBidi" w:hAnsiTheme="majorBidi" w:cstheme="majorBidi"/>
                <w:szCs w:val="20"/>
              </w:rPr>
              <w:pPrChange w:id="1048" w:author="Inno" w:date="2024-08-12T11:24:00Z" w16du:dateUtc="2024-08-12T05:54:00Z">
                <w:pPr>
                  <w:autoSpaceDE w:val="0"/>
                  <w:autoSpaceDN w:val="0"/>
                  <w:adjustRightInd w:val="0"/>
                  <w:jc w:val="center"/>
                </w:pPr>
              </w:pPrChange>
            </w:pPr>
            <w:r w:rsidRPr="003C0A02">
              <w:rPr>
                <w:rFonts w:asciiTheme="majorBidi" w:hAnsiTheme="majorBidi" w:cstheme="majorBidi"/>
                <w:szCs w:val="20"/>
              </w:rPr>
              <w:t>2</w:t>
            </w:r>
          </w:p>
        </w:tc>
        <w:tc>
          <w:tcPr>
            <w:tcW w:w="933" w:type="dxa"/>
            <w:tcBorders>
              <w:bottom w:val="single" w:sz="8" w:space="0" w:color="auto"/>
            </w:tcBorders>
            <w:vAlign w:val="center"/>
            <w:tcPrChange w:id="1049" w:author="Inno" w:date="2024-08-12T12:08:00Z" w16du:dateUtc="2024-08-12T06:38:00Z">
              <w:tcPr>
                <w:tcW w:w="938" w:type="dxa"/>
                <w:gridSpan w:val="3"/>
                <w:vAlign w:val="center"/>
              </w:tcPr>
            </w:tcPrChange>
          </w:tcPr>
          <w:p w14:paraId="17C48D06" w14:textId="77777777" w:rsidR="006762D0" w:rsidRPr="003C0A02" w:rsidRDefault="006762D0">
            <w:pPr>
              <w:autoSpaceDE w:val="0"/>
              <w:autoSpaceDN w:val="0"/>
              <w:adjustRightInd w:val="0"/>
              <w:spacing w:after="60"/>
              <w:jc w:val="center"/>
              <w:rPr>
                <w:rFonts w:asciiTheme="majorBidi" w:hAnsiTheme="majorBidi" w:cstheme="majorBidi"/>
                <w:szCs w:val="20"/>
              </w:rPr>
              <w:pPrChange w:id="1050" w:author="Inno" w:date="2024-08-12T11:24:00Z" w16du:dateUtc="2024-08-12T05:54:00Z">
                <w:pPr>
                  <w:autoSpaceDE w:val="0"/>
                  <w:autoSpaceDN w:val="0"/>
                  <w:adjustRightInd w:val="0"/>
                  <w:jc w:val="center"/>
                </w:pPr>
              </w:pPrChange>
            </w:pPr>
            <w:r w:rsidRPr="003C0A02">
              <w:rPr>
                <w:rFonts w:asciiTheme="majorBidi" w:hAnsiTheme="majorBidi" w:cstheme="majorBidi"/>
                <w:szCs w:val="20"/>
              </w:rPr>
              <w:t>5</w:t>
            </w:r>
          </w:p>
        </w:tc>
        <w:tc>
          <w:tcPr>
            <w:tcW w:w="1322" w:type="dxa"/>
            <w:tcBorders>
              <w:bottom w:val="single" w:sz="8" w:space="0" w:color="auto"/>
            </w:tcBorders>
            <w:tcPrChange w:id="1051" w:author="Inno" w:date="2024-08-12T12:08:00Z" w16du:dateUtc="2024-08-12T06:38:00Z">
              <w:tcPr>
                <w:tcW w:w="1330" w:type="dxa"/>
                <w:gridSpan w:val="2"/>
              </w:tcPr>
            </w:tcPrChange>
          </w:tcPr>
          <w:p w14:paraId="6A62D068" w14:textId="77777777" w:rsidR="006762D0" w:rsidRPr="003C0A02" w:rsidRDefault="006762D0">
            <w:pPr>
              <w:autoSpaceDE w:val="0"/>
              <w:autoSpaceDN w:val="0"/>
              <w:adjustRightInd w:val="0"/>
              <w:spacing w:after="60"/>
              <w:jc w:val="center"/>
              <w:rPr>
                <w:rFonts w:asciiTheme="majorBidi" w:hAnsiTheme="majorBidi" w:cstheme="majorBidi"/>
                <w:szCs w:val="20"/>
              </w:rPr>
              <w:pPrChange w:id="1052" w:author="Inno" w:date="2024-08-12T11:24:00Z" w16du:dateUtc="2024-08-12T05:54:00Z">
                <w:pPr>
                  <w:autoSpaceDE w:val="0"/>
                  <w:autoSpaceDN w:val="0"/>
                  <w:adjustRightInd w:val="0"/>
                  <w:jc w:val="center"/>
                </w:pPr>
              </w:pPrChange>
            </w:pPr>
            <w:r w:rsidRPr="003C0A02">
              <w:rPr>
                <w:rFonts w:asciiTheme="majorBidi" w:hAnsiTheme="majorBidi" w:cstheme="majorBidi"/>
                <w:szCs w:val="20"/>
              </w:rPr>
              <w:t>0</w:t>
            </w:r>
          </w:p>
        </w:tc>
      </w:tr>
    </w:tbl>
    <w:p w14:paraId="5A09920F" w14:textId="77777777" w:rsidR="00E27B10" w:rsidRPr="003C0A02" w:rsidRDefault="00E27B10" w:rsidP="006F250F">
      <w:pPr>
        <w:autoSpaceDE w:val="0"/>
        <w:autoSpaceDN w:val="0"/>
        <w:adjustRightInd w:val="0"/>
        <w:spacing w:after="0" w:line="240" w:lineRule="auto"/>
        <w:ind w:left="567"/>
        <w:jc w:val="both"/>
        <w:rPr>
          <w:rFonts w:asciiTheme="majorBidi" w:hAnsiTheme="majorBidi" w:cstheme="majorBidi"/>
          <w:szCs w:val="20"/>
        </w:rPr>
      </w:pPr>
    </w:p>
    <w:p w14:paraId="3C3532E0" w14:textId="527D3D51" w:rsidR="00E312A4" w:rsidRPr="001D04AD" w:rsidRDefault="0029572B">
      <w:pPr>
        <w:autoSpaceDE w:val="0"/>
        <w:autoSpaceDN w:val="0"/>
        <w:adjustRightInd w:val="0"/>
        <w:spacing w:after="60" w:line="240" w:lineRule="auto"/>
        <w:ind w:left="360"/>
        <w:jc w:val="both"/>
        <w:rPr>
          <w:rFonts w:asciiTheme="majorBidi" w:hAnsiTheme="majorBidi" w:cstheme="majorBidi"/>
          <w:sz w:val="16"/>
          <w:szCs w:val="16"/>
        </w:rPr>
        <w:pPrChange w:id="1053" w:author="Inno" w:date="2024-08-12T11:48:00Z" w16du:dateUtc="2024-08-12T06:18:00Z">
          <w:pPr>
            <w:autoSpaceDE w:val="0"/>
            <w:autoSpaceDN w:val="0"/>
            <w:adjustRightInd w:val="0"/>
            <w:spacing w:after="0" w:line="240" w:lineRule="auto"/>
            <w:ind w:left="1080"/>
            <w:jc w:val="both"/>
          </w:pPr>
        </w:pPrChange>
      </w:pPr>
      <w:r w:rsidRPr="001D04AD">
        <w:rPr>
          <w:rFonts w:asciiTheme="majorBidi" w:hAnsiTheme="majorBidi" w:cstheme="majorBidi"/>
          <w:sz w:val="16"/>
          <w:szCs w:val="16"/>
        </w:rPr>
        <w:t>NOTES</w:t>
      </w:r>
    </w:p>
    <w:p w14:paraId="12DFEE98" w14:textId="04A93E9D" w:rsidR="0029572B" w:rsidRPr="00860A31" w:rsidRDefault="00860A31">
      <w:pPr>
        <w:autoSpaceDE w:val="0"/>
        <w:autoSpaceDN w:val="0"/>
        <w:adjustRightInd w:val="0"/>
        <w:spacing w:after="60" w:line="240" w:lineRule="auto"/>
        <w:ind w:left="720" w:hanging="360"/>
        <w:jc w:val="both"/>
        <w:rPr>
          <w:rFonts w:asciiTheme="majorBidi" w:hAnsiTheme="majorBidi" w:cstheme="majorBidi"/>
          <w:sz w:val="16"/>
          <w:szCs w:val="16"/>
          <w:rPrChange w:id="1054" w:author="Inno" w:date="2024-08-14T11:44:00Z" w16du:dateUtc="2024-08-14T06:14:00Z">
            <w:rPr/>
          </w:rPrChange>
        </w:rPr>
        <w:pPrChange w:id="1055" w:author="Inno" w:date="2024-08-14T11:44:00Z" w16du:dateUtc="2024-08-14T06:14:00Z">
          <w:pPr>
            <w:pStyle w:val="ListParagraph"/>
            <w:numPr>
              <w:numId w:val="38"/>
            </w:numPr>
            <w:autoSpaceDE w:val="0"/>
            <w:autoSpaceDN w:val="0"/>
            <w:adjustRightInd w:val="0"/>
            <w:spacing w:after="0" w:line="240" w:lineRule="auto"/>
            <w:ind w:left="1440" w:hanging="360"/>
            <w:jc w:val="both"/>
          </w:pPr>
        </w:pPrChange>
      </w:pPr>
      <w:ins w:id="1056" w:author="Inno" w:date="2024-08-14T11:44:00Z" w16du:dateUtc="2024-08-14T06:14:00Z">
        <w:r w:rsidRPr="00860A31">
          <w:rPr>
            <w:rFonts w:asciiTheme="majorBidi" w:hAnsiTheme="majorBidi" w:cstheme="majorBidi"/>
            <w:b/>
            <w:bCs/>
            <w:sz w:val="16"/>
            <w:szCs w:val="16"/>
            <w:rPrChange w:id="1057" w:author="Inno" w:date="2024-08-14T11:44:00Z" w16du:dateUtc="2024-08-14T06:14:00Z">
              <w:rPr>
                <w:rFonts w:asciiTheme="majorBidi" w:hAnsiTheme="majorBidi" w:cstheme="majorBidi"/>
                <w:sz w:val="16"/>
                <w:szCs w:val="16"/>
              </w:rPr>
            </w:rPrChange>
          </w:rPr>
          <w:t>1</w:t>
        </w:r>
      </w:ins>
      <w:ins w:id="1058" w:author="Inno" w:date="2024-08-12T11:22:00Z" w16du:dateUtc="2024-08-12T05:52:00Z">
        <w:r w:rsidR="00637305" w:rsidRPr="00860A31">
          <w:rPr>
            <w:rFonts w:asciiTheme="majorBidi" w:hAnsiTheme="majorBidi" w:cstheme="majorBidi"/>
            <w:sz w:val="16"/>
            <w:szCs w:val="16"/>
            <w:rPrChange w:id="1059" w:author="Inno" w:date="2024-08-14T11:44:00Z" w16du:dateUtc="2024-08-14T06:14:00Z">
              <w:rPr/>
            </w:rPrChange>
          </w:rPr>
          <w:t>‘</w:t>
        </w:r>
      </w:ins>
      <w:del w:id="1060" w:author="Inno" w:date="2024-08-12T11:22:00Z" w16du:dateUtc="2024-08-12T05:52:00Z">
        <w:r w:rsidR="00301CDB" w:rsidRPr="00860A31" w:rsidDel="00637305">
          <w:rPr>
            <w:rFonts w:asciiTheme="majorBidi" w:hAnsiTheme="majorBidi" w:cstheme="majorBidi"/>
            <w:sz w:val="16"/>
            <w:szCs w:val="16"/>
            <w:rPrChange w:id="1061" w:author="Inno" w:date="2024-08-14T11:44:00Z" w16du:dateUtc="2024-08-14T06:14:00Z">
              <w:rPr/>
            </w:rPrChange>
          </w:rPr>
          <w:delText>“</w:delText>
        </w:r>
      </w:del>
      <w:r w:rsidR="00301CDB" w:rsidRPr="00860A31">
        <w:rPr>
          <w:rFonts w:asciiTheme="majorBidi" w:hAnsiTheme="majorBidi" w:cstheme="majorBidi"/>
          <w:sz w:val="16"/>
          <w:szCs w:val="16"/>
          <w:rPrChange w:id="1062" w:author="Inno" w:date="2024-08-14T11:44:00Z" w16du:dateUtc="2024-08-14T06:14:00Z">
            <w:rPr/>
          </w:rPrChange>
        </w:rPr>
        <w:t>Acceptance Number</w:t>
      </w:r>
      <w:ins w:id="1063" w:author="Inno" w:date="2024-08-12T11:22:00Z" w16du:dateUtc="2024-08-12T05:52:00Z">
        <w:r w:rsidR="00637305" w:rsidRPr="00860A31">
          <w:rPr>
            <w:rFonts w:asciiTheme="majorBidi" w:hAnsiTheme="majorBidi" w:cstheme="majorBidi"/>
            <w:sz w:val="16"/>
            <w:szCs w:val="16"/>
            <w:rPrChange w:id="1064" w:author="Inno" w:date="2024-08-14T11:44:00Z" w16du:dateUtc="2024-08-14T06:14:00Z">
              <w:rPr/>
            </w:rPrChange>
          </w:rPr>
          <w:t>’</w:t>
        </w:r>
      </w:ins>
      <w:del w:id="1065" w:author="Inno" w:date="2024-08-12T11:22:00Z" w16du:dateUtc="2024-08-12T05:52:00Z">
        <w:r w:rsidR="00301CDB" w:rsidRPr="00860A31" w:rsidDel="00637305">
          <w:rPr>
            <w:rFonts w:asciiTheme="majorBidi" w:hAnsiTheme="majorBidi" w:cstheme="majorBidi"/>
            <w:sz w:val="16"/>
            <w:szCs w:val="16"/>
            <w:rPrChange w:id="1066" w:author="Inno" w:date="2024-08-14T11:44:00Z" w16du:dateUtc="2024-08-14T06:14:00Z">
              <w:rPr/>
            </w:rPrChange>
          </w:rPr>
          <w:delText>”</w:delText>
        </w:r>
      </w:del>
      <w:r w:rsidR="00651A93" w:rsidRPr="00860A31">
        <w:rPr>
          <w:rFonts w:asciiTheme="majorBidi" w:hAnsiTheme="majorBidi" w:cstheme="majorBidi"/>
          <w:sz w:val="16"/>
          <w:szCs w:val="16"/>
          <w:rPrChange w:id="1067" w:author="Inno" w:date="2024-08-14T11:44:00Z" w16du:dateUtc="2024-08-14T06:14:00Z">
            <w:rPr/>
          </w:rPrChange>
        </w:rPr>
        <w:t xml:space="preserve"> </w:t>
      </w:r>
      <w:r w:rsidR="003B0651" w:rsidRPr="00860A31">
        <w:rPr>
          <w:rFonts w:asciiTheme="majorBidi" w:hAnsiTheme="majorBidi" w:cstheme="majorBidi"/>
          <w:sz w:val="16"/>
          <w:szCs w:val="16"/>
          <w:rPrChange w:id="1068" w:author="Inno" w:date="2024-08-14T11:44:00Z" w16du:dateUtc="2024-08-14T06:14:00Z">
            <w:rPr/>
          </w:rPrChange>
        </w:rPr>
        <w:t xml:space="preserve">mentioned in </w:t>
      </w:r>
      <w:r w:rsidR="000866DB" w:rsidRPr="00860A31">
        <w:rPr>
          <w:rFonts w:asciiTheme="majorBidi" w:hAnsiTheme="majorBidi" w:cstheme="majorBidi"/>
          <w:sz w:val="16"/>
          <w:szCs w:val="16"/>
          <w:rPrChange w:id="1069" w:author="Inno" w:date="2024-08-14T11:44:00Z" w16du:dateUtc="2024-08-14T06:14:00Z">
            <w:rPr/>
          </w:rPrChange>
        </w:rPr>
        <w:t xml:space="preserve">Table 5 and in </w:t>
      </w:r>
      <w:del w:id="1070" w:author="Inno" w:date="2024-08-12T11:26:00Z" w16du:dateUtc="2024-08-12T05:56:00Z">
        <w:r w:rsidR="00EC0BC4" w:rsidRPr="00860A31" w:rsidDel="00637305">
          <w:rPr>
            <w:rFonts w:asciiTheme="majorBidi" w:hAnsiTheme="majorBidi" w:cstheme="majorBidi"/>
            <w:sz w:val="16"/>
            <w:szCs w:val="16"/>
            <w:rPrChange w:id="1071" w:author="Inno" w:date="2024-08-14T11:44:00Z" w16du:dateUtc="2024-08-14T06:14:00Z">
              <w:rPr/>
            </w:rPrChange>
          </w:rPr>
          <w:delText>c</w:delText>
        </w:r>
        <w:r w:rsidR="000866DB" w:rsidRPr="00860A31" w:rsidDel="00637305">
          <w:rPr>
            <w:rFonts w:asciiTheme="majorBidi" w:hAnsiTheme="majorBidi" w:cstheme="majorBidi"/>
            <w:sz w:val="16"/>
            <w:szCs w:val="16"/>
            <w:rPrChange w:id="1072" w:author="Inno" w:date="2024-08-14T11:44:00Z" w16du:dateUtc="2024-08-14T06:14:00Z">
              <w:rPr/>
            </w:rPrChange>
          </w:rPr>
          <w:delText>lauses</w:delText>
        </w:r>
      </w:del>
      <w:r w:rsidR="000866DB" w:rsidRPr="00860A31">
        <w:rPr>
          <w:rFonts w:asciiTheme="majorBidi" w:hAnsiTheme="majorBidi" w:cstheme="majorBidi"/>
          <w:sz w:val="16"/>
          <w:szCs w:val="16"/>
          <w:rPrChange w:id="1073" w:author="Inno" w:date="2024-08-14T11:44:00Z" w16du:dateUtc="2024-08-14T06:14:00Z">
            <w:rPr/>
          </w:rPrChange>
        </w:rPr>
        <w:t xml:space="preserve"> </w:t>
      </w:r>
      <w:r w:rsidR="000866DB" w:rsidRPr="00860A31">
        <w:rPr>
          <w:rFonts w:asciiTheme="majorBidi" w:hAnsiTheme="majorBidi" w:cstheme="majorBidi"/>
          <w:b/>
          <w:bCs/>
          <w:sz w:val="16"/>
          <w:szCs w:val="16"/>
          <w:rPrChange w:id="1074" w:author="Inno" w:date="2024-08-14T11:44:00Z" w16du:dateUtc="2024-08-14T06:14:00Z">
            <w:rPr>
              <w:rFonts w:asciiTheme="majorBidi" w:hAnsiTheme="majorBidi" w:cstheme="majorBidi"/>
              <w:sz w:val="16"/>
              <w:szCs w:val="16"/>
            </w:rPr>
          </w:rPrChange>
        </w:rPr>
        <w:t>D-2.1</w:t>
      </w:r>
      <w:r w:rsidR="000866DB" w:rsidRPr="00860A31">
        <w:rPr>
          <w:rFonts w:asciiTheme="majorBidi" w:hAnsiTheme="majorBidi" w:cstheme="majorBidi"/>
          <w:sz w:val="16"/>
          <w:szCs w:val="16"/>
          <w:rPrChange w:id="1075" w:author="Inno" w:date="2024-08-14T11:44:00Z" w16du:dateUtc="2024-08-14T06:14:00Z">
            <w:rPr/>
          </w:rPrChange>
        </w:rPr>
        <w:t xml:space="preserve"> and </w:t>
      </w:r>
      <w:r w:rsidR="006116C0" w:rsidRPr="00860A31">
        <w:rPr>
          <w:rFonts w:asciiTheme="majorBidi" w:hAnsiTheme="majorBidi" w:cstheme="majorBidi"/>
          <w:b/>
          <w:bCs/>
          <w:sz w:val="16"/>
          <w:szCs w:val="16"/>
          <w:rPrChange w:id="1076" w:author="Inno" w:date="2024-08-14T11:44:00Z" w16du:dateUtc="2024-08-14T06:14:00Z">
            <w:rPr>
              <w:rFonts w:asciiTheme="majorBidi" w:hAnsiTheme="majorBidi" w:cstheme="majorBidi"/>
              <w:sz w:val="16"/>
              <w:szCs w:val="16"/>
            </w:rPr>
          </w:rPrChange>
        </w:rPr>
        <w:t>D-</w:t>
      </w:r>
      <w:r w:rsidR="000866DB" w:rsidRPr="00860A31">
        <w:rPr>
          <w:rFonts w:asciiTheme="majorBidi" w:hAnsiTheme="majorBidi" w:cstheme="majorBidi"/>
          <w:b/>
          <w:bCs/>
          <w:sz w:val="16"/>
          <w:szCs w:val="16"/>
          <w:rPrChange w:id="1077" w:author="Inno" w:date="2024-08-14T11:44:00Z" w16du:dateUtc="2024-08-14T06:14:00Z">
            <w:rPr>
              <w:rFonts w:asciiTheme="majorBidi" w:hAnsiTheme="majorBidi" w:cstheme="majorBidi"/>
              <w:sz w:val="16"/>
              <w:szCs w:val="16"/>
            </w:rPr>
          </w:rPrChange>
        </w:rPr>
        <w:t>2.4</w:t>
      </w:r>
      <w:r w:rsidR="003B0651" w:rsidRPr="00860A31">
        <w:rPr>
          <w:rFonts w:asciiTheme="majorBidi" w:hAnsiTheme="majorBidi" w:cstheme="majorBidi"/>
          <w:sz w:val="16"/>
          <w:szCs w:val="16"/>
          <w:rPrChange w:id="1078" w:author="Inno" w:date="2024-08-14T11:44:00Z" w16du:dateUtc="2024-08-14T06:14:00Z">
            <w:rPr/>
          </w:rPrChange>
        </w:rPr>
        <w:t xml:space="preserve"> </w:t>
      </w:r>
      <w:r w:rsidR="00651A93" w:rsidRPr="00860A31">
        <w:rPr>
          <w:rFonts w:asciiTheme="majorBidi" w:hAnsiTheme="majorBidi" w:cstheme="majorBidi"/>
          <w:sz w:val="16"/>
          <w:szCs w:val="16"/>
          <w:rPrChange w:id="1079" w:author="Inno" w:date="2024-08-14T11:44:00Z" w16du:dateUtc="2024-08-14T06:14:00Z">
            <w:rPr/>
          </w:rPrChange>
        </w:rPr>
        <w:t xml:space="preserve">refers to </w:t>
      </w:r>
      <w:r w:rsidR="00593212" w:rsidRPr="00860A31">
        <w:rPr>
          <w:rFonts w:asciiTheme="majorBidi" w:hAnsiTheme="majorBidi" w:cstheme="majorBidi"/>
          <w:sz w:val="16"/>
          <w:szCs w:val="16"/>
          <w:rPrChange w:id="1080" w:author="Inno" w:date="2024-08-14T11:44:00Z" w16du:dateUtc="2024-08-14T06:14:00Z">
            <w:rPr/>
          </w:rPrChange>
        </w:rPr>
        <w:t xml:space="preserve">the number of acceptable failures </w:t>
      </w:r>
      <w:r w:rsidR="00CD7D9C" w:rsidRPr="00860A31">
        <w:rPr>
          <w:rFonts w:asciiTheme="majorBidi" w:hAnsiTheme="majorBidi" w:cstheme="majorBidi"/>
          <w:sz w:val="16"/>
          <w:szCs w:val="16"/>
          <w:rPrChange w:id="1081" w:author="Inno" w:date="2024-08-14T11:44:00Z" w16du:dateUtc="2024-08-14T06:14:00Z">
            <w:rPr/>
          </w:rPrChange>
        </w:rPr>
        <w:t>for a given sample size.</w:t>
      </w:r>
    </w:p>
    <w:p w14:paraId="42C7E639" w14:textId="4CE9B58D" w:rsidR="00B16F4B" w:rsidRPr="00860A31" w:rsidRDefault="00860A31">
      <w:pPr>
        <w:autoSpaceDE w:val="0"/>
        <w:autoSpaceDN w:val="0"/>
        <w:adjustRightInd w:val="0"/>
        <w:spacing w:after="60" w:line="240" w:lineRule="auto"/>
        <w:ind w:left="720" w:hanging="360"/>
        <w:jc w:val="both"/>
        <w:rPr>
          <w:rFonts w:asciiTheme="majorBidi" w:hAnsiTheme="majorBidi" w:cstheme="majorBidi"/>
          <w:sz w:val="16"/>
          <w:szCs w:val="16"/>
          <w:rPrChange w:id="1082" w:author="Inno" w:date="2024-08-14T11:44:00Z" w16du:dateUtc="2024-08-14T06:14:00Z">
            <w:rPr/>
          </w:rPrChange>
        </w:rPr>
        <w:pPrChange w:id="1083" w:author="Inno" w:date="2024-08-14T11:44:00Z" w16du:dateUtc="2024-08-14T06:14:00Z">
          <w:pPr>
            <w:pStyle w:val="ListParagraph"/>
            <w:numPr>
              <w:numId w:val="38"/>
            </w:numPr>
            <w:autoSpaceDE w:val="0"/>
            <w:autoSpaceDN w:val="0"/>
            <w:adjustRightInd w:val="0"/>
            <w:spacing w:after="0" w:line="240" w:lineRule="auto"/>
            <w:ind w:left="1440" w:hanging="360"/>
            <w:jc w:val="both"/>
          </w:pPr>
        </w:pPrChange>
      </w:pPr>
      <w:ins w:id="1084" w:author="Inno" w:date="2024-08-14T11:44:00Z" w16du:dateUtc="2024-08-14T06:14:00Z">
        <w:r w:rsidRPr="00860A31">
          <w:rPr>
            <w:rFonts w:asciiTheme="majorBidi" w:hAnsiTheme="majorBidi" w:cstheme="majorBidi"/>
            <w:b/>
            <w:bCs/>
            <w:sz w:val="16"/>
            <w:szCs w:val="16"/>
            <w:rPrChange w:id="1085" w:author="Inno" w:date="2024-08-14T11:44:00Z" w16du:dateUtc="2024-08-14T06:14:00Z">
              <w:rPr>
                <w:rFonts w:asciiTheme="majorBidi" w:hAnsiTheme="majorBidi" w:cstheme="majorBidi"/>
                <w:sz w:val="16"/>
                <w:szCs w:val="16"/>
              </w:rPr>
            </w:rPrChange>
          </w:rPr>
          <w:t>2</w:t>
        </w:r>
      </w:ins>
      <w:r w:rsidR="00894837" w:rsidRPr="00860A31">
        <w:rPr>
          <w:rFonts w:asciiTheme="majorBidi" w:hAnsiTheme="majorBidi" w:cstheme="majorBidi"/>
          <w:sz w:val="16"/>
          <w:szCs w:val="16"/>
          <w:rPrChange w:id="1086" w:author="Inno" w:date="2024-08-14T11:44:00Z" w16du:dateUtc="2024-08-14T06:14:00Z">
            <w:rPr/>
          </w:rPrChange>
        </w:rPr>
        <w:t xml:space="preserve">For details on the significance of </w:t>
      </w:r>
      <w:r w:rsidR="007E53BC" w:rsidRPr="00860A31">
        <w:rPr>
          <w:rFonts w:asciiTheme="majorBidi" w:hAnsiTheme="majorBidi" w:cstheme="majorBidi"/>
          <w:sz w:val="16"/>
          <w:szCs w:val="16"/>
          <w:rPrChange w:id="1087" w:author="Inno" w:date="2024-08-14T11:44:00Z" w16du:dateUtc="2024-08-14T06:14:00Z">
            <w:rPr/>
          </w:rPrChange>
        </w:rPr>
        <w:t xml:space="preserve">the </w:t>
      </w:r>
      <w:r w:rsidR="00894837" w:rsidRPr="00860A31">
        <w:rPr>
          <w:rFonts w:asciiTheme="majorBidi" w:hAnsiTheme="majorBidi" w:cstheme="majorBidi"/>
          <w:sz w:val="16"/>
          <w:szCs w:val="16"/>
          <w:rPrChange w:id="1088" w:author="Inno" w:date="2024-08-14T11:44:00Z" w16du:dateUtc="2024-08-14T06:14:00Z">
            <w:rPr/>
          </w:rPrChange>
        </w:rPr>
        <w:t>columns</w:t>
      </w:r>
      <w:r w:rsidR="00DF6905" w:rsidRPr="00860A31">
        <w:rPr>
          <w:rFonts w:asciiTheme="majorBidi" w:hAnsiTheme="majorBidi" w:cstheme="majorBidi"/>
          <w:sz w:val="16"/>
          <w:szCs w:val="16"/>
          <w:rPrChange w:id="1089" w:author="Inno" w:date="2024-08-14T11:44:00Z" w16du:dateUtc="2024-08-14T06:14:00Z">
            <w:rPr/>
          </w:rPrChange>
        </w:rPr>
        <w:t xml:space="preserve"> and other parameters</w:t>
      </w:r>
      <w:r w:rsidR="00894837" w:rsidRPr="00860A31">
        <w:rPr>
          <w:rFonts w:asciiTheme="majorBidi" w:hAnsiTheme="majorBidi" w:cstheme="majorBidi"/>
          <w:sz w:val="16"/>
          <w:szCs w:val="16"/>
          <w:rPrChange w:id="1090" w:author="Inno" w:date="2024-08-14T11:44:00Z" w16du:dateUtc="2024-08-14T06:14:00Z">
            <w:rPr/>
          </w:rPrChange>
        </w:rPr>
        <w:t xml:space="preserve">, paragraphs </w:t>
      </w:r>
      <w:r w:rsidR="007E53BC" w:rsidRPr="00860A31">
        <w:rPr>
          <w:rFonts w:asciiTheme="majorBidi" w:hAnsiTheme="majorBidi" w:cstheme="majorBidi"/>
          <w:sz w:val="16"/>
          <w:szCs w:val="16"/>
          <w:rPrChange w:id="1091" w:author="Inno" w:date="2024-08-14T11:44:00Z" w16du:dateUtc="2024-08-14T06:14:00Z">
            <w:rPr/>
          </w:rPrChange>
        </w:rPr>
        <w:t>given</w:t>
      </w:r>
      <w:r w:rsidR="00CE08E1" w:rsidRPr="00860A31">
        <w:rPr>
          <w:rFonts w:asciiTheme="majorBidi" w:hAnsiTheme="majorBidi" w:cstheme="majorBidi"/>
          <w:sz w:val="16"/>
          <w:szCs w:val="16"/>
          <w:rPrChange w:id="1092" w:author="Inno" w:date="2024-08-14T11:44:00Z" w16du:dateUtc="2024-08-14T06:14:00Z">
            <w:rPr/>
          </w:rPrChange>
        </w:rPr>
        <w:t xml:space="preserve"> in </w:t>
      </w:r>
      <w:r w:rsidR="009F588D" w:rsidRPr="00860A31">
        <w:rPr>
          <w:rFonts w:asciiTheme="majorBidi" w:hAnsiTheme="majorBidi" w:cstheme="majorBidi"/>
          <w:b/>
          <w:bCs/>
          <w:sz w:val="16"/>
          <w:szCs w:val="16"/>
          <w:rPrChange w:id="1093" w:author="Inno" w:date="2024-08-14T11:44:00Z" w16du:dateUtc="2024-08-14T06:14:00Z">
            <w:rPr>
              <w:rFonts w:asciiTheme="majorBidi" w:hAnsiTheme="majorBidi" w:cstheme="majorBidi"/>
              <w:sz w:val="16"/>
              <w:szCs w:val="16"/>
            </w:rPr>
          </w:rPrChange>
        </w:rPr>
        <w:t>D</w:t>
      </w:r>
      <w:r w:rsidR="00CE08E1" w:rsidRPr="00860A31">
        <w:rPr>
          <w:rFonts w:asciiTheme="majorBidi" w:hAnsiTheme="majorBidi" w:cstheme="majorBidi"/>
          <w:b/>
          <w:bCs/>
          <w:sz w:val="16"/>
          <w:szCs w:val="16"/>
          <w:rPrChange w:id="1094" w:author="Inno" w:date="2024-08-14T11:44:00Z" w16du:dateUtc="2024-08-14T06:14:00Z">
            <w:rPr>
              <w:rFonts w:asciiTheme="majorBidi" w:hAnsiTheme="majorBidi" w:cstheme="majorBidi"/>
              <w:sz w:val="16"/>
              <w:szCs w:val="16"/>
            </w:rPr>
          </w:rPrChange>
        </w:rPr>
        <w:t>-2</w:t>
      </w:r>
      <w:r w:rsidR="007E53BC" w:rsidRPr="00860A31">
        <w:rPr>
          <w:rFonts w:asciiTheme="majorBidi" w:hAnsiTheme="majorBidi" w:cstheme="majorBidi"/>
          <w:sz w:val="16"/>
          <w:szCs w:val="16"/>
          <w:rPrChange w:id="1095" w:author="Inno" w:date="2024-08-14T11:44:00Z" w16du:dateUtc="2024-08-14T06:14:00Z">
            <w:rPr/>
          </w:rPrChange>
        </w:rPr>
        <w:t xml:space="preserve"> </w:t>
      </w:r>
      <w:r w:rsidR="00894837" w:rsidRPr="00860A31">
        <w:rPr>
          <w:rFonts w:asciiTheme="majorBidi" w:hAnsiTheme="majorBidi" w:cstheme="majorBidi"/>
          <w:sz w:val="16"/>
          <w:szCs w:val="16"/>
          <w:rPrChange w:id="1096" w:author="Inno" w:date="2024-08-14T11:44:00Z" w16du:dateUtc="2024-08-14T06:14:00Z">
            <w:rPr/>
          </w:rPrChange>
        </w:rPr>
        <w:t>below</w:t>
      </w:r>
      <w:r w:rsidR="007E53BC" w:rsidRPr="00860A31">
        <w:rPr>
          <w:rFonts w:asciiTheme="majorBidi" w:hAnsiTheme="majorBidi" w:cstheme="majorBidi"/>
          <w:sz w:val="16"/>
          <w:szCs w:val="16"/>
          <w:rPrChange w:id="1097" w:author="Inno" w:date="2024-08-14T11:44:00Z" w16du:dateUtc="2024-08-14T06:14:00Z">
            <w:rPr/>
          </w:rPrChange>
        </w:rPr>
        <w:t xml:space="preserve"> may be referred</w:t>
      </w:r>
      <w:r w:rsidR="00B469E7" w:rsidRPr="00860A31">
        <w:rPr>
          <w:rFonts w:asciiTheme="majorBidi" w:hAnsiTheme="majorBidi" w:cstheme="majorBidi"/>
          <w:sz w:val="16"/>
          <w:szCs w:val="16"/>
          <w:rPrChange w:id="1098" w:author="Inno" w:date="2024-08-14T11:44:00Z" w16du:dateUtc="2024-08-14T06:14:00Z">
            <w:rPr/>
          </w:rPrChange>
        </w:rPr>
        <w:t>.</w:t>
      </w:r>
    </w:p>
    <w:p w14:paraId="5D9D98EB" w14:textId="77777777" w:rsidR="008D3120" w:rsidRDefault="008D3120">
      <w:pPr>
        <w:autoSpaceDE w:val="0"/>
        <w:autoSpaceDN w:val="0"/>
        <w:adjustRightInd w:val="0"/>
        <w:spacing w:after="60" w:line="240" w:lineRule="auto"/>
        <w:ind w:left="567" w:hanging="567"/>
        <w:jc w:val="both"/>
        <w:rPr>
          <w:rFonts w:asciiTheme="majorBidi" w:hAnsiTheme="majorBidi" w:cstheme="majorBidi"/>
          <w:b/>
          <w:bCs/>
          <w:szCs w:val="20"/>
        </w:rPr>
        <w:pPrChange w:id="1099" w:author="Inno" w:date="2024-08-12T11:25:00Z" w16du:dateUtc="2024-08-12T05:55:00Z">
          <w:pPr>
            <w:autoSpaceDE w:val="0"/>
            <w:autoSpaceDN w:val="0"/>
            <w:adjustRightInd w:val="0"/>
            <w:spacing w:after="0" w:line="240" w:lineRule="auto"/>
            <w:ind w:left="567" w:hanging="567"/>
            <w:jc w:val="both"/>
          </w:pPr>
        </w:pPrChange>
      </w:pPr>
    </w:p>
    <w:p w14:paraId="39DA550E" w14:textId="5D15ED7D" w:rsidR="00CE08E1" w:rsidRPr="003C0A02" w:rsidRDefault="00735717" w:rsidP="00171ADE">
      <w:pPr>
        <w:autoSpaceDE w:val="0"/>
        <w:autoSpaceDN w:val="0"/>
        <w:adjustRightInd w:val="0"/>
        <w:spacing w:after="0" w:line="240" w:lineRule="auto"/>
        <w:jc w:val="both"/>
        <w:rPr>
          <w:rFonts w:asciiTheme="majorBidi" w:hAnsiTheme="majorBidi" w:cstheme="majorBidi"/>
          <w:szCs w:val="20"/>
        </w:rPr>
      </w:pPr>
      <w:r>
        <w:rPr>
          <w:rFonts w:asciiTheme="majorBidi" w:hAnsiTheme="majorBidi" w:cstheme="majorBidi"/>
          <w:b/>
          <w:bCs/>
          <w:szCs w:val="20"/>
        </w:rPr>
        <w:t>D</w:t>
      </w:r>
      <w:r w:rsidR="00AE42F1" w:rsidRPr="003C0A02">
        <w:rPr>
          <w:rFonts w:asciiTheme="majorBidi" w:hAnsiTheme="majorBidi" w:cstheme="majorBidi"/>
          <w:b/>
          <w:bCs/>
          <w:szCs w:val="20"/>
        </w:rPr>
        <w:t>-1.3</w:t>
      </w:r>
      <w:r w:rsidR="00171ADE">
        <w:rPr>
          <w:rFonts w:asciiTheme="majorBidi" w:hAnsiTheme="majorBidi" w:cstheme="majorBidi"/>
          <w:szCs w:val="20"/>
        </w:rPr>
        <w:t xml:space="preserve"> </w:t>
      </w:r>
      <w:r w:rsidR="00AE42F1" w:rsidRPr="003C0A02">
        <w:rPr>
          <w:rFonts w:asciiTheme="majorBidi" w:hAnsiTheme="majorBidi" w:cstheme="majorBidi"/>
          <w:szCs w:val="20"/>
        </w:rPr>
        <w:t>The bottles shall be selected at random from the lot. To ensure the randomness of selection, methods given in</w:t>
      </w:r>
      <w:r w:rsidR="007D456A" w:rsidRPr="003C0A02">
        <w:rPr>
          <w:rFonts w:asciiTheme="majorBidi" w:hAnsiTheme="majorBidi" w:cstheme="majorBidi"/>
          <w:szCs w:val="20"/>
        </w:rPr>
        <w:t xml:space="preserve"> </w:t>
      </w:r>
      <w:r w:rsidR="00AE42F1" w:rsidRPr="003C0A02">
        <w:rPr>
          <w:rFonts w:asciiTheme="majorBidi" w:hAnsiTheme="majorBidi" w:cstheme="majorBidi"/>
          <w:szCs w:val="20"/>
        </w:rPr>
        <w:t>IS 4905 may be followed.</w:t>
      </w:r>
    </w:p>
    <w:p w14:paraId="30516C56" w14:textId="1AD3197A" w:rsidR="008D1A7B" w:rsidRDefault="008D1A7B" w:rsidP="00DE5125">
      <w:pPr>
        <w:autoSpaceDE w:val="0"/>
        <w:autoSpaceDN w:val="0"/>
        <w:adjustRightInd w:val="0"/>
        <w:spacing w:after="0" w:line="240" w:lineRule="auto"/>
        <w:jc w:val="both"/>
        <w:rPr>
          <w:rFonts w:asciiTheme="majorBidi" w:hAnsiTheme="majorBidi" w:cstheme="majorBidi"/>
          <w:b/>
          <w:bCs/>
          <w:szCs w:val="20"/>
        </w:rPr>
      </w:pPr>
    </w:p>
    <w:p w14:paraId="07FDBA9A" w14:textId="66FD6A6A" w:rsidR="00AE42F1" w:rsidRPr="003C0A02" w:rsidRDefault="00735717" w:rsidP="00AE42F1">
      <w:pPr>
        <w:autoSpaceDE w:val="0"/>
        <w:autoSpaceDN w:val="0"/>
        <w:adjustRightInd w:val="0"/>
        <w:spacing w:after="0" w:line="240" w:lineRule="auto"/>
        <w:ind w:left="567" w:hanging="567"/>
        <w:jc w:val="both"/>
        <w:rPr>
          <w:rFonts w:asciiTheme="majorBidi" w:hAnsiTheme="majorBidi" w:cstheme="majorBidi"/>
          <w:b/>
          <w:bCs/>
          <w:szCs w:val="20"/>
        </w:rPr>
      </w:pPr>
      <w:r>
        <w:rPr>
          <w:rFonts w:asciiTheme="majorBidi" w:hAnsiTheme="majorBidi" w:cstheme="majorBidi"/>
          <w:b/>
          <w:bCs/>
          <w:szCs w:val="20"/>
        </w:rPr>
        <w:t>D</w:t>
      </w:r>
      <w:r w:rsidR="00171ADE">
        <w:rPr>
          <w:rFonts w:asciiTheme="majorBidi" w:hAnsiTheme="majorBidi" w:cstheme="majorBidi"/>
          <w:b/>
          <w:bCs/>
          <w:szCs w:val="20"/>
        </w:rPr>
        <w:t xml:space="preserve">-2 </w:t>
      </w:r>
      <w:r w:rsidR="00AE42F1" w:rsidRPr="003C0A02">
        <w:rPr>
          <w:rFonts w:asciiTheme="majorBidi" w:hAnsiTheme="majorBidi" w:cstheme="majorBidi"/>
          <w:b/>
          <w:bCs/>
          <w:szCs w:val="20"/>
        </w:rPr>
        <w:t>CRITERIA FOR CONFORMITY</w:t>
      </w:r>
    </w:p>
    <w:p w14:paraId="2BEC687C" w14:textId="77777777" w:rsidR="001076AA" w:rsidRPr="003C0A02" w:rsidRDefault="001076AA" w:rsidP="00AE42F1">
      <w:pPr>
        <w:autoSpaceDE w:val="0"/>
        <w:autoSpaceDN w:val="0"/>
        <w:adjustRightInd w:val="0"/>
        <w:spacing w:after="0" w:line="240" w:lineRule="auto"/>
        <w:ind w:left="567" w:hanging="567"/>
        <w:jc w:val="both"/>
        <w:rPr>
          <w:rFonts w:asciiTheme="majorBidi" w:hAnsiTheme="majorBidi" w:cstheme="majorBidi"/>
          <w:szCs w:val="20"/>
        </w:rPr>
      </w:pPr>
      <w:r w:rsidRPr="003C0A02">
        <w:rPr>
          <w:rFonts w:asciiTheme="majorBidi" w:hAnsiTheme="majorBidi" w:cstheme="majorBidi"/>
          <w:szCs w:val="20"/>
        </w:rPr>
        <w:tab/>
      </w:r>
    </w:p>
    <w:p w14:paraId="27711BEA" w14:textId="2C2B517F" w:rsidR="00AE42F1" w:rsidRPr="003C0A02" w:rsidRDefault="00735717" w:rsidP="00AE42F1">
      <w:pPr>
        <w:autoSpaceDE w:val="0"/>
        <w:autoSpaceDN w:val="0"/>
        <w:adjustRightInd w:val="0"/>
        <w:spacing w:after="0" w:line="240" w:lineRule="auto"/>
        <w:ind w:left="567" w:hanging="567"/>
        <w:jc w:val="both"/>
        <w:rPr>
          <w:rFonts w:asciiTheme="majorBidi" w:hAnsiTheme="majorBidi" w:cstheme="majorBidi"/>
          <w:szCs w:val="20"/>
        </w:rPr>
      </w:pPr>
      <w:r>
        <w:rPr>
          <w:rFonts w:asciiTheme="majorBidi" w:hAnsiTheme="majorBidi" w:cstheme="majorBidi"/>
          <w:b/>
          <w:bCs/>
          <w:szCs w:val="20"/>
        </w:rPr>
        <w:t>D</w:t>
      </w:r>
      <w:r w:rsidR="00AE42F1" w:rsidRPr="003C0A02">
        <w:rPr>
          <w:rFonts w:asciiTheme="majorBidi" w:hAnsiTheme="majorBidi" w:cstheme="majorBidi"/>
          <w:b/>
          <w:bCs/>
          <w:szCs w:val="20"/>
        </w:rPr>
        <w:t>-2.1</w:t>
      </w:r>
      <w:r w:rsidR="00AE42F1" w:rsidRPr="003C0A02">
        <w:rPr>
          <w:rFonts w:asciiTheme="majorBidi" w:hAnsiTheme="majorBidi" w:cstheme="majorBidi"/>
          <w:szCs w:val="20"/>
        </w:rPr>
        <w:tab/>
      </w:r>
      <w:r w:rsidR="00AE42F1" w:rsidRPr="003C0A02">
        <w:rPr>
          <w:rFonts w:asciiTheme="majorBidi" w:hAnsiTheme="majorBidi" w:cstheme="majorBidi"/>
          <w:b/>
          <w:bCs/>
          <w:szCs w:val="20"/>
        </w:rPr>
        <w:t>Visual Examination</w:t>
      </w:r>
    </w:p>
    <w:p w14:paraId="2419B5EE" w14:textId="77777777" w:rsidR="008C6BAB" w:rsidRPr="003C0A02" w:rsidRDefault="008C6BAB" w:rsidP="00AE42F1">
      <w:pPr>
        <w:autoSpaceDE w:val="0"/>
        <w:autoSpaceDN w:val="0"/>
        <w:adjustRightInd w:val="0"/>
        <w:spacing w:after="0" w:line="240" w:lineRule="auto"/>
        <w:ind w:left="567" w:hanging="567"/>
        <w:jc w:val="both"/>
        <w:rPr>
          <w:rFonts w:asciiTheme="majorBidi" w:hAnsiTheme="majorBidi" w:cstheme="majorBidi"/>
          <w:szCs w:val="20"/>
        </w:rPr>
      </w:pPr>
    </w:p>
    <w:p w14:paraId="3948A2B2" w14:textId="4DB4DA65" w:rsidR="00AE42F1" w:rsidRPr="003C0A02" w:rsidRDefault="00AE42F1" w:rsidP="008C6BA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The sample bottle</w:t>
      </w:r>
      <w:r w:rsidR="001867AB">
        <w:rPr>
          <w:rFonts w:asciiTheme="majorBidi" w:hAnsiTheme="majorBidi" w:cstheme="majorBidi"/>
          <w:szCs w:val="20"/>
        </w:rPr>
        <w:t>s</w:t>
      </w:r>
      <w:r w:rsidRPr="003C0A02">
        <w:rPr>
          <w:rFonts w:asciiTheme="majorBidi" w:hAnsiTheme="majorBidi" w:cstheme="majorBidi"/>
          <w:szCs w:val="20"/>
        </w:rPr>
        <w:t xml:space="preserve"> selected as per co</w:t>
      </w:r>
      <w:r w:rsidR="00587D45" w:rsidRPr="003C0A02">
        <w:rPr>
          <w:rFonts w:asciiTheme="majorBidi" w:hAnsiTheme="majorBidi" w:cstheme="majorBidi"/>
          <w:szCs w:val="20"/>
        </w:rPr>
        <w:t>l</w:t>
      </w:r>
      <w:r w:rsidRPr="003C0A02">
        <w:rPr>
          <w:rFonts w:asciiTheme="majorBidi" w:hAnsiTheme="majorBidi" w:cstheme="majorBidi"/>
          <w:szCs w:val="20"/>
        </w:rPr>
        <w:t xml:space="preserve"> </w:t>
      </w:r>
      <w:r w:rsidR="00954BE8" w:rsidRPr="003C0A02">
        <w:rPr>
          <w:rFonts w:asciiTheme="majorBidi" w:hAnsiTheme="majorBidi" w:cstheme="majorBidi"/>
          <w:szCs w:val="20"/>
        </w:rPr>
        <w:t>(3)</w:t>
      </w:r>
      <w:r w:rsidRPr="003C0A02">
        <w:rPr>
          <w:rFonts w:asciiTheme="majorBidi" w:hAnsiTheme="majorBidi" w:cstheme="majorBidi"/>
          <w:szCs w:val="20"/>
        </w:rPr>
        <w:t xml:space="preserve"> of Table </w:t>
      </w:r>
      <w:r w:rsidR="000B21BB" w:rsidRPr="003C0A02">
        <w:rPr>
          <w:rFonts w:asciiTheme="majorBidi" w:hAnsiTheme="majorBidi" w:cstheme="majorBidi"/>
          <w:szCs w:val="20"/>
        </w:rPr>
        <w:t>5</w:t>
      </w:r>
      <w:r w:rsidRPr="003C0A02">
        <w:rPr>
          <w:rFonts w:asciiTheme="majorBidi" w:hAnsiTheme="majorBidi" w:cstheme="majorBidi"/>
          <w:szCs w:val="20"/>
        </w:rPr>
        <w:t xml:space="preserve"> shall be examined for manufacturing conditions</w:t>
      </w:r>
      <w:r w:rsidR="008C6BAB" w:rsidRPr="003C0A02">
        <w:rPr>
          <w:rFonts w:asciiTheme="majorBidi" w:hAnsiTheme="majorBidi" w:cstheme="majorBidi"/>
          <w:szCs w:val="20"/>
        </w:rPr>
        <w:t xml:space="preserve"> </w:t>
      </w:r>
      <w:r w:rsidRPr="00637305">
        <w:rPr>
          <w:rFonts w:asciiTheme="majorBidi" w:hAnsiTheme="majorBidi" w:cstheme="majorBidi"/>
          <w:szCs w:val="20"/>
          <w:rPrChange w:id="1100" w:author="Inno" w:date="2024-08-12T11:25:00Z" w16du:dateUtc="2024-08-12T05:55:00Z">
            <w:rPr>
              <w:rFonts w:asciiTheme="majorBidi" w:hAnsiTheme="majorBidi" w:cstheme="majorBidi"/>
              <w:i/>
              <w:iCs/>
              <w:szCs w:val="20"/>
            </w:rPr>
          </w:rPrChange>
        </w:rPr>
        <w:t>(</w:t>
      </w:r>
      <w:r w:rsidRPr="003C0A02">
        <w:rPr>
          <w:rFonts w:asciiTheme="majorBidi" w:hAnsiTheme="majorBidi" w:cstheme="majorBidi"/>
          <w:i/>
          <w:iCs/>
          <w:szCs w:val="20"/>
        </w:rPr>
        <w:t xml:space="preserve">see </w:t>
      </w:r>
      <w:r w:rsidR="002574E0" w:rsidRPr="003C0A02">
        <w:rPr>
          <w:rFonts w:asciiTheme="majorBidi" w:hAnsiTheme="majorBidi" w:cstheme="majorBidi"/>
          <w:b/>
          <w:bCs/>
          <w:szCs w:val="20"/>
        </w:rPr>
        <w:t>5</w:t>
      </w:r>
      <w:r w:rsidRPr="00637305">
        <w:rPr>
          <w:rFonts w:asciiTheme="majorBidi" w:hAnsiTheme="majorBidi" w:cstheme="majorBidi"/>
          <w:szCs w:val="20"/>
          <w:rPrChange w:id="1101" w:author="Inno" w:date="2024-08-12T11:25:00Z" w16du:dateUtc="2024-08-12T05:55:00Z">
            <w:rPr>
              <w:rFonts w:asciiTheme="majorBidi" w:hAnsiTheme="majorBidi" w:cstheme="majorBidi"/>
              <w:i/>
              <w:iCs/>
              <w:szCs w:val="20"/>
            </w:rPr>
          </w:rPrChange>
        </w:rPr>
        <w:t>)</w:t>
      </w:r>
      <w:r w:rsidRPr="003C0A02">
        <w:rPr>
          <w:rFonts w:asciiTheme="majorBidi" w:hAnsiTheme="majorBidi" w:cstheme="majorBidi"/>
          <w:szCs w:val="20"/>
        </w:rPr>
        <w:t xml:space="preserve">. Any </w:t>
      </w:r>
      <w:r w:rsidR="006E0BCC" w:rsidRPr="003C0A02">
        <w:rPr>
          <w:rFonts w:asciiTheme="majorBidi" w:hAnsiTheme="majorBidi" w:cstheme="majorBidi"/>
          <w:szCs w:val="20"/>
        </w:rPr>
        <w:t>bottle</w:t>
      </w:r>
      <w:r w:rsidRPr="003C0A02">
        <w:rPr>
          <w:rFonts w:asciiTheme="majorBidi" w:hAnsiTheme="majorBidi" w:cstheme="majorBidi"/>
          <w:szCs w:val="20"/>
        </w:rPr>
        <w:t>s failing in one or more of the requirements shall be termed as defective. The lot shall be accepted under this head if the number of defective bottles in sample does not exceed the acceptance number given in co</w:t>
      </w:r>
      <w:r w:rsidR="00587D45" w:rsidRPr="003C0A02">
        <w:rPr>
          <w:rFonts w:asciiTheme="majorBidi" w:hAnsiTheme="majorBidi" w:cstheme="majorBidi"/>
          <w:szCs w:val="20"/>
        </w:rPr>
        <w:t>l</w:t>
      </w:r>
      <w:r w:rsidRPr="003C0A02">
        <w:rPr>
          <w:rFonts w:asciiTheme="majorBidi" w:hAnsiTheme="majorBidi" w:cstheme="majorBidi"/>
          <w:szCs w:val="20"/>
        </w:rPr>
        <w:t xml:space="preserve"> </w:t>
      </w:r>
      <w:r w:rsidR="00954BE8">
        <w:rPr>
          <w:rFonts w:asciiTheme="majorBidi" w:hAnsiTheme="majorBidi" w:cstheme="majorBidi"/>
          <w:szCs w:val="20"/>
        </w:rPr>
        <w:t>(4</w:t>
      </w:r>
      <w:r w:rsidR="00954BE8" w:rsidRPr="003C0A02">
        <w:rPr>
          <w:rFonts w:asciiTheme="majorBidi" w:hAnsiTheme="majorBidi" w:cstheme="majorBidi"/>
          <w:szCs w:val="20"/>
        </w:rPr>
        <w:t>)</w:t>
      </w:r>
      <w:r w:rsidRPr="003C0A02">
        <w:rPr>
          <w:rFonts w:asciiTheme="majorBidi" w:hAnsiTheme="majorBidi" w:cstheme="majorBidi"/>
          <w:szCs w:val="20"/>
        </w:rPr>
        <w:t xml:space="preserve"> of </w:t>
      </w:r>
      <w:ins w:id="1102" w:author="Inno" w:date="2024-08-12T11:26:00Z" w16du:dateUtc="2024-08-12T05:56:00Z">
        <w:r w:rsidR="00637305">
          <w:rPr>
            <w:rFonts w:asciiTheme="majorBidi" w:hAnsiTheme="majorBidi" w:cstheme="majorBidi"/>
            <w:szCs w:val="20"/>
          </w:rPr>
          <w:t xml:space="preserve">             </w:t>
        </w:r>
      </w:ins>
      <w:r w:rsidRPr="003C0A02">
        <w:rPr>
          <w:rFonts w:asciiTheme="majorBidi" w:hAnsiTheme="majorBidi" w:cstheme="majorBidi"/>
          <w:szCs w:val="20"/>
        </w:rPr>
        <w:t xml:space="preserve">Table </w:t>
      </w:r>
      <w:r w:rsidR="00587D45" w:rsidRPr="003C0A02">
        <w:rPr>
          <w:rFonts w:asciiTheme="majorBidi" w:hAnsiTheme="majorBidi" w:cstheme="majorBidi"/>
          <w:szCs w:val="20"/>
        </w:rPr>
        <w:t>5</w:t>
      </w:r>
      <w:r w:rsidRPr="003C0A02">
        <w:rPr>
          <w:rFonts w:asciiTheme="majorBidi" w:hAnsiTheme="majorBidi" w:cstheme="majorBidi"/>
          <w:szCs w:val="20"/>
        </w:rPr>
        <w:t>.</w:t>
      </w:r>
    </w:p>
    <w:p w14:paraId="32965377" w14:textId="77777777" w:rsidR="00B52A41" w:rsidRPr="003C0A02" w:rsidRDefault="00B52A41" w:rsidP="00AE42F1">
      <w:pPr>
        <w:autoSpaceDE w:val="0"/>
        <w:autoSpaceDN w:val="0"/>
        <w:adjustRightInd w:val="0"/>
        <w:spacing w:after="0" w:line="240" w:lineRule="auto"/>
        <w:ind w:left="567" w:hanging="567"/>
        <w:jc w:val="both"/>
        <w:rPr>
          <w:rFonts w:asciiTheme="majorBidi" w:hAnsiTheme="majorBidi" w:cstheme="majorBidi"/>
          <w:szCs w:val="20"/>
        </w:rPr>
      </w:pPr>
    </w:p>
    <w:p w14:paraId="4C0CDD0A" w14:textId="1D2F81D8" w:rsidR="00B52A41" w:rsidRPr="003C0A02" w:rsidRDefault="00735717" w:rsidP="00AE42F1">
      <w:pPr>
        <w:autoSpaceDE w:val="0"/>
        <w:autoSpaceDN w:val="0"/>
        <w:adjustRightInd w:val="0"/>
        <w:spacing w:after="0" w:line="240" w:lineRule="auto"/>
        <w:ind w:left="567" w:hanging="567"/>
        <w:jc w:val="both"/>
        <w:rPr>
          <w:rFonts w:asciiTheme="majorBidi" w:hAnsiTheme="majorBidi" w:cstheme="majorBidi"/>
          <w:b/>
          <w:bCs/>
          <w:szCs w:val="20"/>
        </w:rPr>
      </w:pPr>
      <w:r>
        <w:rPr>
          <w:rFonts w:asciiTheme="majorBidi" w:hAnsiTheme="majorBidi" w:cstheme="majorBidi"/>
          <w:b/>
          <w:bCs/>
          <w:szCs w:val="20"/>
        </w:rPr>
        <w:t>D</w:t>
      </w:r>
      <w:r w:rsidR="00B52A41" w:rsidRPr="003C0A02">
        <w:rPr>
          <w:rFonts w:asciiTheme="majorBidi" w:hAnsiTheme="majorBidi" w:cstheme="majorBidi"/>
          <w:b/>
          <w:bCs/>
          <w:szCs w:val="20"/>
        </w:rPr>
        <w:t>-2.</w:t>
      </w:r>
      <w:r w:rsidR="00DF6905" w:rsidRPr="003C0A02">
        <w:rPr>
          <w:rFonts w:asciiTheme="majorBidi" w:hAnsiTheme="majorBidi" w:cstheme="majorBidi"/>
          <w:b/>
          <w:bCs/>
          <w:szCs w:val="20"/>
        </w:rPr>
        <w:t>2</w:t>
      </w:r>
      <w:r w:rsidR="00DF6905" w:rsidRPr="003C0A02">
        <w:rPr>
          <w:rFonts w:asciiTheme="majorBidi" w:hAnsiTheme="majorBidi" w:cstheme="majorBidi"/>
          <w:szCs w:val="20"/>
        </w:rPr>
        <w:tab/>
      </w:r>
      <w:r w:rsidR="00DE5125">
        <w:rPr>
          <w:rFonts w:asciiTheme="majorBidi" w:hAnsiTheme="majorBidi" w:cstheme="majorBidi"/>
          <w:b/>
          <w:bCs/>
          <w:szCs w:val="20"/>
        </w:rPr>
        <w:t>Overall H</w:t>
      </w:r>
      <w:r w:rsidR="00B52A41" w:rsidRPr="003C0A02">
        <w:rPr>
          <w:rFonts w:asciiTheme="majorBidi" w:hAnsiTheme="majorBidi" w:cstheme="majorBidi"/>
          <w:b/>
          <w:bCs/>
          <w:szCs w:val="20"/>
        </w:rPr>
        <w:t>eight</w:t>
      </w:r>
      <w:r w:rsidR="00DC3781" w:rsidRPr="003C0A02">
        <w:rPr>
          <w:rFonts w:asciiTheme="majorBidi" w:hAnsiTheme="majorBidi" w:cstheme="majorBidi"/>
          <w:b/>
          <w:bCs/>
          <w:szCs w:val="20"/>
        </w:rPr>
        <w:t xml:space="preserve">, </w:t>
      </w:r>
      <w:r w:rsidR="00DE5125">
        <w:rPr>
          <w:rFonts w:asciiTheme="majorBidi" w:hAnsiTheme="majorBidi" w:cstheme="majorBidi"/>
          <w:b/>
          <w:bCs/>
          <w:szCs w:val="20"/>
        </w:rPr>
        <w:t>D</w:t>
      </w:r>
      <w:r w:rsidR="00B52A41" w:rsidRPr="003C0A02">
        <w:rPr>
          <w:rFonts w:asciiTheme="majorBidi" w:hAnsiTheme="majorBidi" w:cstheme="majorBidi"/>
          <w:b/>
          <w:bCs/>
          <w:szCs w:val="20"/>
        </w:rPr>
        <w:t>iameter</w:t>
      </w:r>
      <w:r w:rsidR="00DE5125">
        <w:rPr>
          <w:rFonts w:asciiTheme="majorBidi" w:hAnsiTheme="majorBidi" w:cstheme="majorBidi"/>
          <w:b/>
          <w:bCs/>
          <w:szCs w:val="20"/>
        </w:rPr>
        <w:t>, Wall T</w:t>
      </w:r>
      <w:r w:rsidR="00DC3781" w:rsidRPr="003C0A02">
        <w:rPr>
          <w:rFonts w:asciiTheme="majorBidi" w:hAnsiTheme="majorBidi" w:cstheme="majorBidi"/>
          <w:b/>
          <w:bCs/>
          <w:szCs w:val="20"/>
        </w:rPr>
        <w:t>hickness and Verticality</w:t>
      </w:r>
    </w:p>
    <w:p w14:paraId="5EA8D054" w14:textId="77777777" w:rsidR="008C6BAB" w:rsidRPr="003C0A02" w:rsidRDefault="008C6BAB" w:rsidP="00AE42F1">
      <w:pPr>
        <w:autoSpaceDE w:val="0"/>
        <w:autoSpaceDN w:val="0"/>
        <w:adjustRightInd w:val="0"/>
        <w:spacing w:after="0" w:line="240" w:lineRule="auto"/>
        <w:ind w:left="567" w:hanging="567"/>
        <w:jc w:val="both"/>
        <w:rPr>
          <w:rFonts w:asciiTheme="majorBidi" w:hAnsiTheme="majorBidi" w:cstheme="majorBidi"/>
          <w:szCs w:val="20"/>
        </w:rPr>
      </w:pPr>
    </w:p>
    <w:p w14:paraId="24889630" w14:textId="1843A667" w:rsidR="00DF6905" w:rsidRPr="003C0A02" w:rsidRDefault="00DF6905" w:rsidP="008C6BA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 xml:space="preserve">The sample size given in col </w:t>
      </w:r>
      <w:r w:rsidR="003C6C41">
        <w:rPr>
          <w:rFonts w:asciiTheme="majorBidi" w:hAnsiTheme="majorBidi" w:cstheme="majorBidi"/>
          <w:szCs w:val="20"/>
        </w:rPr>
        <w:t>(7</w:t>
      </w:r>
      <w:r w:rsidR="003C6C41" w:rsidRPr="003C0A02">
        <w:rPr>
          <w:rFonts w:asciiTheme="majorBidi" w:hAnsiTheme="majorBidi" w:cstheme="majorBidi"/>
          <w:szCs w:val="20"/>
        </w:rPr>
        <w:t>)</w:t>
      </w:r>
      <w:r w:rsidRPr="003C0A02">
        <w:rPr>
          <w:rFonts w:asciiTheme="majorBidi" w:hAnsiTheme="majorBidi" w:cstheme="majorBidi"/>
          <w:szCs w:val="20"/>
        </w:rPr>
        <w:t xml:space="preserve"> of Table </w:t>
      </w:r>
      <w:r w:rsidR="000B21BB" w:rsidRPr="003C0A02">
        <w:rPr>
          <w:rFonts w:asciiTheme="majorBidi" w:hAnsiTheme="majorBidi" w:cstheme="majorBidi"/>
          <w:szCs w:val="20"/>
        </w:rPr>
        <w:t>5</w:t>
      </w:r>
      <w:r w:rsidRPr="003C0A02">
        <w:rPr>
          <w:rFonts w:asciiTheme="majorBidi" w:hAnsiTheme="majorBidi" w:cstheme="majorBidi"/>
          <w:szCs w:val="20"/>
        </w:rPr>
        <w:t xml:space="preserve"> shall be </w:t>
      </w:r>
      <w:r w:rsidR="000B21BB" w:rsidRPr="003C0A02">
        <w:rPr>
          <w:rFonts w:asciiTheme="majorBidi" w:hAnsiTheme="majorBidi" w:cstheme="majorBidi"/>
          <w:szCs w:val="20"/>
        </w:rPr>
        <w:t xml:space="preserve">used for the </w:t>
      </w:r>
      <w:r w:rsidRPr="003C0A02">
        <w:rPr>
          <w:rFonts w:asciiTheme="majorBidi" w:hAnsiTheme="majorBidi" w:cstheme="majorBidi"/>
          <w:szCs w:val="20"/>
        </w:rPr>
        <w:t xml:space="preserve">measurement of </w:t>
      </w:r>
      <w:r w:rsidR="00A1376A" w:rsidRPr="003C0A02">
        <w:rPr>
          <w:rFonts w:asciiTheme="majorBidi" w:hAnsiTheme="majorBidi" w:cstheme="majorBidi"/>
          <w:szCs w:val="20"/>
        </w:rPr>
        <w:t>each parameter</w:t>
      </w:r>
      <w:r w:rsidR="000B21BB" w:rsidRPr="003C0A02">
        <w:rPr>
          <w:rFonts w:asciiTheme="majorBidi" w:hAnsiTheme="majorBidi" w:cstheme="majorBidi"/>
          <w:szCs w:val="20"/>
        </w:rPr>
        <w:t xml:space="preserve">, namely, </w:t>
      </w:r>
      <w:r w:rsidRPr="003C0A02">
        <w:rPr>
          <w:rFonts w:asciiTheme="majorBidi" w:hAnsiTheme="majorBidi" w:cstheme="majorBidi"/>
          <w:szCs w:val="20"/>
        </w:rPr>
        <w:t xml:space="preserve">overall height and diameter, wall thickness and verticality. No failure shall occur for acceptance of the lot under this </w:t>
      </w:r>
      <w:r w:rsidRPr="00B36286">
        <w:rPr>
          <w:rFonts w:asciiTheme="majorBidi" w:hAnsiTheme="majorBidi" w:cstheme="majorBidi"/>
          <w:szCs w:val="20"/>
          <w:highlight w:val="yellow"/>
          <w:rPrChange w:id="1103" w:author="Inno" w:date="2024-08-14T11:45:00Z" w16du:dateUtc="2024-08-14T06:15:00Z">
            <w:rPr>
              <w:rFonts w:asciiTheme="majorBidi" w:hAnsiTheme="majorBidi" w:cstheme="majorBidi"/>
              <w:szCs w:val="20"/>
            </w:rPr>
          </w:rPrChange>
        </w:rPr>
        <w:t>clause, co</w:t>
      </w:r>
      <w:r w:rsidR="00562E6A" w:rsidRPr="00B36286">
        <w:rPr>
          <w:rFonts w:asciiTheme="majorBidi" w:hAnsiTheme="majorBidi" w:cstheme="majorBidi"/>
          <w:szCs w:val="20"/>
          <w:highlight w:val="yellow"/>
          <w:rPrChange w:id="1104" w:author="Inno" w:date="2024-08-14T11:45:00Z" w16du:dateUtc="2024-08-14T06:15:00Z">
            <w:rPr>
              <w:rFonts w:asciiTheme="majorBidi" w:hAnsiTheme="majorBidi" w:cstheme="majorBidi"/>
              <w:szCs w:val="20"/>
            </w:rPr>
          </w:rPrChange>
        </w:rPr>
        <w:t>l</w:t>
      </w:r>
      <w:r w:rsidRPr="00B36286">
        <w:rPr>
          <w:rFonts w:asciiTheme="majorBidi" w:hAnsiTheme="majorBidi" w:cstheme="majorBidi"/>
          <w:szCs w:val="20"/>
          <w:highlight w:val="yellow"/>
          <w:rPrChange w:id="1105" w:author="Inno" w:date="2024-08-14T11:45:00Z" w16du:dateUtc="2024-08-14T06:15:00Z">
            <w:rPr>
              <w:rFonts w:asciiTheme="majorBidi" w:hAnsiTheme="majorBidi" w:cstheme="majorBidi"/>
              <w:szCs w:val="20"/>
            </w:rPr>
          </w:rPrChange>
        </w:rPr>
        <w:t xml:space="preserve"> </w:t>
      </w:r>
      <w:r w:rsidR="003C6C41" w:rsidRPr="00B36286">
        <w:rPr>
          <w:rFonts w:asciiTheme="majorBidi" w:hAnsiTheme="majorBidi" w:cstheme="majorBidi"/>
          <w:szCs w:val="20"/>
          <w:highlight w:val="yellow"/>
          <w:rPrChange w:id="1106" w:author="Inno" w:date="2024-08-14T11:45:00Z" w16du:dateUtc="2024-08-14T06:15:00Z">
            <w:rPr>
              <w:rFonts w:asciiTheme="majorBidi" w:hAnsiTheme="majorBidi" w:cstheme="majorBidi"/>
              <w:szCs w:val="20"/>
            </w:rPr>
          </w:rPrChange>
        </w:rPr>
        <w:t>(</w:t>
      </w:r>
      <w:commentRangeStart w:id="1107"/>
      <w:commentRangeStart w:id="1108"/>
      <w:r w:rsidR="003C6C41" w:rsidRPr="00B36286">
        <w:rPr>
          <w:rFonts w:asciiTheme="majorBidi" w:hAnsiTheme="majorBidi" w:cstheme="majorBidi"/>
          <w:szCs w:val="20"/>
          <w:highlight w:val="yellow"/>
          <w:rPrChange w:id="1109" w:author="Inno" w:date="2024-08-14T11:45:00Z" w16du:dateUtc="2024-08-14T06:15:00Z">
            <w:rPr>
              <w:rFonts w:asciiTheme="majorBidi" w:hAnsiTheme="majorBidi" w:cstheme="majorBidi"/>
              <w:szCs w:val="20"/>
            </w:rPr>
          </w:rPrChange>
        </w:rPr>
        <w:t>8</w:t>
      </w:r>
      <w:commentRangeEnd w:id="1107"/>
      <w:r w:rsidR="00300163">
        <w:rPr>
          <w:rStyle w:val="CommentReference"/>
        </w:rPr>
        <w:commentReference w:id="1107"/>
      </w:r>
      <w:commentRangeEnd w:id="1108"/>
      <w:r w:rsidR="003C797C">
        <w:rPr>
          <w:rStyle w:val="CommentReference"/>
        </w:rPr>
        <w:commentReference w:id="1108"/>
      </w:r>
      <w:r w:rsidR="003C6C41" w:rsidRPr="00B36286">
        <w:rPr>
          <w:rFonts w:asciiTheme="majorBidi" w:hAnsiTheme="majorBidi" w:cstheme="majorBidi"/>
          <w:szCs w:val="20"/>
          <w:highlight w:val="yellow"/>
          <w:rPrChange w:id="1110" w:author="Inno" w:date="2024-08-14T11:45:00Z" w16du:dateUtc="2024-08-14T06:15:00Z">
            <w:rPr>
              <w:rFonts w:asciiTheme="majorBidi" w:hAnsiTheme="majorBidi" w:cstheme="majorBidi"/>
              <w:szCs w:val="20"/>
            </w:rPr>
          </w:rPrChange>
        </w:rPr>
        <w:t>)</w:t>
      </w:r>
      <w:r w:rsidRPr="00B36286">
        <w:rPr>
          <w:rFonts w:asciiTheme="majorBidi" w:hAnsiTheme="majorBidi" w:cstheme="majorBidi"/>
          <w:szCs w:val="20"/>
          <w:highlight w:val="yellow"/>
          <w:rPrChange w:id="1111" w:author="Inno" w:date="2024-08-14T11:45:00Z" w16du:dateUtc="2024-08-14T06:15:00Z">
            <w:rPr>
              <w:rFonts w:asciiTheme="majorBidi" w:hAnsiTheme="majorBidi" w:cstheme="majorBidi"/>
              <w:szCs w:val="20"/>
            </w:rPr>
          </w:rPrChange>
        </w:rPr>
        <w:t>.</w:t>
      </w:r>
    </w:p>
    <w:p w14:paraId="26F662D7" w14:textId="77777777" w:rsidR="00301CDB" w:rsidRPr="003C0A02" w:rsidRDefault="00301CDB" w:rsidP="00E641C4">
      <w:pPr>
        <w:autoSpaceDE w:val="0"/>
        <w:autoSpaceDN w:val="0"/>
        <w:adjustRightInd w:val="0"/>
        <w:spacing w:after="0" w:line="240" w:lineRule="auto"/>
        <w:jc w:val="both"/>
        <w:rPr>
          <w:rFonts w:asciiTheme="majorBidi" w:hAnsiTheme="majorBidi" w:cstheme="majorBidi"/>
          <w:szCs w:val="20"/>
          <w:highlight w:val="yellow"/>
        </w:rPr>
      </w:pPr>
    </w:p>
    <w:p w14:paraId="553A9CCF" w14:textId="14175802" w:rsidR="00B92AAC" w:rsidRPr="003C0A02" w:rsidRDefault="00735717" w:rsidP="00B92AAC">
      <w:pPr>
        <w:autoSpaceDE w:val="0"/>
        <w:autoSpaceDN w:val="0"/>
        <w:adjustRightInd w:val="0"/>
        <w:spacing w:after="0" w:line="240" w:lineRule="auto"/>
        <w:ind w:left="567" w:hanging="567"/>
        <w:jc w:val="both"/>
        <w:rPr>
          <w:rFonts w:asciiTheme="majorBidi" w:hAnsiTheme="majorBidi" w:cstheme="majorBidi"/>
          <w:szCs w:val="20"/>
        </w:rPr>
      </w:pPr>
      <w:r>
        <w:rPr>
          <w:rFonts w:asciiTheme="majorBidi" w:hAnsiTheme="majorBidi" w:cstheme="majorBidi"/>
          <w:b/>
          <w:bCs/>
          <w:szCs w:val="20"/>
        </w:rPr>
        <w:t>D</w:t>
      </w:r>
      <w:r w:rsidR="00B92AAC" w:rsidRPr="003C0A02">
        <w:rPr>
          <w:rFonts w:asciiTheme="majorBidi" w:hAnsiTheme="majorBidi" w:cstheme="majorBidi"/>
          <w:b/>
          <w:bCs/>
          <w:szCs w:val="20"/>
        </w:rPr>
        <w:t>-2.</w:t>
      </w:r>
      <w:r w:rsidR="00DF6905" w:rsidRPr="003C0A02">
        <w:rPr>
          <w:rFonts w:asciiTheme="majorBidi" w:hAnsiTheme="majorBidi" w:cstheme="majorBidi"/>
          <w:b/>
          <w:bCs/>
          <w:szCs w:val="20"/>
        </w:rPr>
        <w:t>3</w:t>
      </w:r>
      <w:r w:rsidR="00B92AAC" w:rsidRPr="003C0A02">
        <w:rPr>
          <w:rFonts w:asciiTheme="majorBidi" w:hAnsiTheme="majorBidi" w:cstheme="majorBidi"/>
          <w:szCs w:val="20"/>
        </w:rPr>
        <w:tab/>
      </w:r>
      <w:r w:rsidR="002B1E35" w:rsidRPr="003C0A02">
        <w:rPr>
          <w:rFonts w:asciiTheme="majorBidi" w:hAnsiTheme="majorBidi" w:cstheme="majorBidi"/>
          <w:b/>
          <w:bCs/>
          <w:szCs w:val="20"/>
        </w:rPr>
        <w:t>Bottle</w:t>
      </w:r>
      <w:r w:rsidR="006541FC">
        <w:rPr>
          <w:rFonts w:asciiTheme="majorBidi" w:hAnsiTheme="majorBidi" w:cstheme="majorBidi"/>
          <w:b/>
          <w:bCs/>
          <w:szCs w:val="20"/>
        </w:rPr>
        <w:t>s</w:t>
      </w:r>
      <w:r w:rsidR="002B1E35" w:rsidRPr="003C0A02">
        <w:rPr>
          <w:rFonts w:asciiTheme="majorBidi" w:hAnsiTheme="majorBidi" w:cstheme="majorBidi"/>
          <w:b/>
          <w:bCs/>
          <w:szCs w:val="20"/>
        </w:rPr>
        <w:t xml:space="preserve"> Mass,</w:t>
      </w:r>
      <w:r w:rsidR="00B52A41" w:rsidRPr="003C0A02">
        <w:rPr>
          <w:rFonts w:asciiTheme="majorBidi" w:hAnsiTheme="majorBidi" w:cstheme="majorBidi"/>
          <w:b/>
          <w:bCs/>
          <w:szCs w:val="20"/>
        </w:rPr>
        <w:t xml:space="preserve"> </w:t>
      </w:r>
      <w:proofErr w:type="spellStart"/>
      <w:r w:rsidR="00B92AAC" w:rsidRPr="003C0A02">
        <w:rPr>
          <w:rFonts w:asciiTheme="majorBidi" w:hAnsiTheme="majorBidi" w:cstheme="majorBidi"/>
          <w:b/>
          <w:bCs/>
          <w:szCs w:val="20"/>
        </w:rPr>
        <w:t>Brimful</w:t>
      </w:r>
      <w:proofErr w:type="spellEnd"/>
      <w:r w:rsidR="00B92AAC" w:rsidRPr="003C0A02">
        <w:rPr>
          <w:rFonts w:asciiTheme="majorBidi" w:hAnsiTheme="majorBidi" w:cstheme="majorBidi"/>
          <w:b/>
          <w:bCs/>
          <w:szCs w:val="20"/>
        </w:rPr>
        <w:t xml:space="preserve"> Capacity</w:t>
      </w:r>
      <w:r w:rsidR="002B1E35" w:rsidRPr="003C0A02">
        <w:rPr>
          <w:rFonts w:asciiTheme="majorBidi" w:hAnsiTheme="majorBidi" w:cstheme="majorBidi"/>
          <w:b/>
          <w:bCs/>
          <w:szCs w:val="20"/>
        </w:rPr>
        <w:t xml:space="preserve"> and </w:t>
      </w:r>
      <w:r w:rsidR="00B92AAC" w:rsidRPr="003C0A02">
        <w:rPr>
          <w:rFonts w:asciiTheme="majorBidi" w:hAnsiTheme="majorBidi" w:cstheme="majorBidi"/>
          <w:b/>
          <w:bCs/>
          <w:szCs w:val="20"/>
        </w:rPr>
        <w:t>Fill Point Capacity</w:t>
      </w:r>
    </w:p>
    <w:p w14:paraId="70FC8930" w14:textId="77777777" w:rsidR="008C6BAB" w:rsidRPr="003C0A02" w:rsidRDefault="008C6BAB" w:rsidP="00B92AAC">
      <w:pPr>
        <w:autoSpaceDE w:val="0"/>
        <w:autoSpaceDN w:val="0"/>
        <w:adjustRightInd w:val="0"/>
        <w:spacing w:after="0" w:line="240" w:lineRule="auto"/>
        <w:ind w:left="567" w:hanging="567"/>
        <w:jc w:val="both"/>
        <w:rPr>
          <w:rFonts w:asciiTheme="majorBidi" w:hAnsiTheme="majorBidi" w:cstheme="majorBidi"/>
          <w:szCs w:val="20"/>
        </w:rPr>
      </w:pPr>
    </w:p>
    <w:p w14:paraId="449E8EB6" w14:textId="23FAC108" w:rsidR="00B92AAC" w:rsidRPr="003C0A02" w:rsidRDefault="00B92AAC" w:rsidP="008C6BA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 xml:space="preserve">For the purpose of </w:t>
      </w:r>
      <w:r w:rsidR="000B21BB" w:rsidRPr="003C0A02">
        <w:rPr>
          <w:rFonts w:asciiTheme="majorBidi" w:hAnsiTheme="majorBidi" w:cstheme="majorBidi"/>
          <w:szCs w:val="20"/>
        </w:rPr>
        <w:t xml:space="preserve">the </w:t>
      </w:r>
      <w:r w:rsidR="00AE42F1" w:rsidRPr="003C0A02">
        <w:rPr>
          <w:rFonts w:asciiTheme="majorBidi" w:hAnsiTheme="majorBidi" w:cstheme="majorBidi"/>
          <w:szCs w:val="20"/>
        </w:rPr>
        <w:t>captioned tests</w:t>
      </w:r>
      <w:r w:rsidRPr="003C0A02">
        <w:rPr>
          <w:rFonts w:asciiTheme="majorBidi" w:hAnsiTheme="majorBidi" w:cstheme="majorBidi"/>
          <w:szCs w:val="20"/>
        </w:rPr>
        <w:t xml:space="preserve">, </w:t>
      </w:r>
      <w:r w:rsidR="000B21BB" w:rsidRPr="003C0A02">
        <w:rPr>
          <w:rFonts w:asciiTheme="majorBidi" w:hAnsiTheme="majorBidi" w:cstheme="majorBidi"/>
          <w:szCs w:val="20"/>
        </w:rPr>
        <w:t>5</w:t>
      </w:r>
      <w:r w:rsidRPr="003C0A02">
        <w:rPr>
          <w:rFonts w:asciiTheme="majorBidi" w:hAnsiTheme="majorBidi" w:cstheme="majorBidi"/>
          <w:szCs w:val="20"/>
        </w:rPr>
        <w:t xml:space="preserve"> bottles for lot size up to 5</w:t>
      </w:r>
      <w:r w:rsidR="009F724F">
        <w:rPr>
          <w:rFonts w:asciiTheme="majorBidi" w:hAnsiTheme="majorBidi" w:cstheme="majorBidi"/>
          <w:szCs w:val="20"/>
        </w:rPr>
        <w:t xml:space="preserve"> </w:t>
      </w:r>
      <w:r w:rsidRPr="003C0A02">
        <w:rPr>
          <w:rFonts w:asciiTheme="majorBidi" w:hAnsiTheme="majorBidi" w:cstheme="majorBidi"/>
          <w:szCs w:val="20"/>
        </w:rPr>
        <w:t>000 and 10 bottles for lot size above</w:t>
      </w:r>
      <w:r w:rsidR="008C6BAB" w:rsidRPr="003C0A02">
        <w:rPr>
          <w:rFonts w:asciiTheme="majorBidi" w:hAnsiTheme="majorBidi" w:cstheme="majorBidi"/>
          <w:szCs w:val="20"/>
        </w:rPr>
        <w:t xml:space="preserve"> </w:t>
      </w:r>
      <w:r w:rsidRPr="003C0A02">
        <w:rPr>
          <w:rFonts w:asciiTheme="majorBidi" w:hAnsiTheme="majorBidi" w:cstheme="majorBidi"/>
          <w:szCs w:val="20"/>
        </w:rPr>
        <w:t>5</w:t>
      </w:r>
      <w:r w:rsidR="009F724F">
        <w:rPr>
          <w:rFonts w:asciiTheme="majorBidi" w:hAnsiTheme="majorBidi" w:cstheme="majorBidi"/>
          <w:szCs w:val="20"/>
        </w:rPr>
        <w:t xml:space="preserve"> </w:t>
      </w:r>
      <w:r w:rsidRPr="003C0A02">
        <w:rPr>
          <w:rFonts w:asciiTheme="majorBidi" w:hAnsiTheme="majorBidi" w:cstheme="majorBidi"/>
          <w:szCs w:val="20"/>
        </w:rPr>
        <w:t xml:space="preserve">000 shall be selected at random from the samples already drawn according to </w:t>
      </w:r>
      <w:r w:rsidR="009A3746">
        <w:rPr>
          <w:rFonts w:asciiTheme="majorBidi" w:hAnsiTheme="majorBidi" w:cstheme="majorBidi"/>
          <w:b/>
          <w:bCs/>
          <w:szCs w:val="20"/>
        </w:rPr>
        <w:t>D</w:t>
      </w:r>
      <w:r w:rsidRPr="003C0A02">
        <w:rPr>
          <w:rFonts w:asciiTheme="majorBidi" w:hAnsiTheme="majorBidi" w:cstheme="majorBidi"/>
          <w:b/>
          <w:bCs/>
          <w:szCs w:val="20"/>
        </w:rPr>
        <w:t>-1.3</w:t>
      </w:r>
      <w:r w:rsidRPr="003C0A02">
        <w:rPr>
          <w:rFonts w:asciiTheme="majorBidi" w:hAnsiTheme="majorBidi" w:cstheme="majorBidi"/>
          <w:szCs w:val="20"/>
        </w:rPr>
        <w:t>. Each of the</w:t>
      </w:r>
      <w:r w:rsidR="006541FC">
        <w:rPr>
          <w:rFonts w:asciiTheme="majorBidi" w:hAnsiTheme="majorBidi" w:cstheme="majorBidi"/>
          <w:szCs w:val="20"/>
        </w:rPr>
        <w:t xml:space="preserve"> sample bottle</w:t>
      </w:r>
      <w:r w:rsidRPr="003C0A02">
        <w:rPr>
          <w:rFonts w:asciiTheme="majorBidi" w:hAnsiTheme="majorBidi" w:cstheme="majorBidi"/>
          <w:szCs w:val="20"/>
        </w:rPr>
        <w:t xml:space="preserve"> shall be subjected to tests for</w:t>
      </w:r>
      <w:r w:rsidR="002B1E35" w:rsidRPr="003C0A02">
        <w:rPr>
          <w:rFonts w:asciiTheme="majorBidi" w:hAnsiTheme="majorBidi" w:cstheme="majorBidi"/>
          <w:szCs w:val="20"/>
        </w:rPr>
        <w:t xml:space="preserve"> </w:t>
      </w:r>
      <w:proofErr w:type="spellStart"/>
      <w:r w:rsidRPr="003C0A02">
        <w:rPr>
          <w:rFonts w:asciiTheme="majorBidi" w:hAnsiTheme="majorBidi" w:cstheme="majorBidi"/>
          <w:szCs w:val="20"/>
        </w:rPr>
        <w:t>brimful</w:t>
      </w:r>
      <w:proofErr w:type="spellEnd"/>
      <w:r w:rsidRPr="003C0A02">
        <w:rPr>
          <w:rFonts w:asciiTheme="majorBidi" w:hAnsiTheme="majorBidi" w:cstheme="majorBidi"/>
          <w:szCs w:val="20"/>
        </w:rPr>
        <w:t xml:space="preserve"> capacity (</w:t>
      </w:r>
      <w:r w:rsidR="00D420F3" w:rsidRPr="003C0A02">
        <w:rPr>
          <w:rFonts w:asciiTheme="majorBidi" w:hAnsiTheme="majorBidi" w:cstheme="majorBidi"/>
          <w:b/>
          <w:bCs/>
          <w:szCs w:val="20"/>
        </w:rPr>
        <w:t>8</w:t>
      </w:r>
      <w:r w:rsidRPr="003C0A02">
        <w:rPr>
          <w:rFonts w:asciiTheme="majorBidi" w:hAnsiTheme="majorBidi" w:cstheme="majorBidi"/>
          <w:b/>
          <w:bCs/>
          <w:szCs w:val="20"/>
        </w:rPr>
        <w:t>.2</w:t>
      </w:r>
      <w:r w:rsidRPr="003C0A02">
        <w:rPr>
          <w:rFonts w:asciiTheme="majorBidi" w:hAnsiTheme="majorBidi" w:cstheme="majorBidi"/>
          <w:szCs w:val="20"/>
        </w:rPr>
        <w:t>)</w:t>
      </w:r>
      <w:r w:rsidR="00D420F3" w:rsidRPr="003C0A02">
        <w:rPr>
          <w:rFonts w:asciiTheme="majorBidi" w:hAnsiTheme="majorBidi" w:cstheme="majorBidi"/>
          <w:szCs w:val="20"/>
        </w:rPr>
        <w:t>,</w:t>
      </w:r>
      <w:r w:rsidR="002B1E35" w:rsidRPr="003C0A02">
        <w:rPr>
          <w:rFonts w:asciiTheme="majorBidi" w:hAnsiTheme="majorBidi" w:cstheme="majorBidi"/>
          <w:szCs w:val="20"/>
        </w:rPr>
        <w:t xml:space="preserve"> </w:t>
      </w:r>
      <w:r w:rsidRPr="003C0A02">
        <w:rPr>
          <w:rFonts w:asciiTheme="majorBidi" w:hAnsiTheme="majorBidi" w:cstheme="majorBidi"/>
          <w:szCs w:val="20"/>
        </w:rPr>
        <w:t>fill point capacity (</w:t>
      </w:r>
      <w:r w:rsidR="00D420F3" w:rsidRPr="003C0A02">
        <w:rPr>
          <w:rFonts w:asciiTheme="majorBidi" w:hAnsiTheme="majorBidi" w:cstheme="majorBidi"/>
          <w:b/>
          <w:bCs/>
          <w:szCs w:val="20"/>
        </w:rPr>
        <w:t>8</w:t>
      </w:r>
      <w:r w:rsidR="002B1E35" w:rsidRPr="003C0A02">
        <w:rPr>
          <w:rFonts w:asciiTheme="majorBidi" w:hAnsiTheme="majorBidi" w:cstheme="majorBidi"/>
          <w:b/>
          <w:bCs/>
          <w:szCs w:val="20"/>
        </w:rPr>
        <w:t>.3</w:t>
      </w:r>
      <w:r w:rsidRPr="003C0A02">
        <w:rPr>
          <w:rFonts w:asciiTheme="majorBidi" w:hAnsiTheme="majorBidi" w:cstheme="majorBidi"/>
          <w:szCs w:val="20"/>
        </w:rPr>
        <w:t>)</w:t>
      </w:r>
      <w:r w:rsidR="00D420F3" w:rsidRPr="003C0A02">
        <w:rPr>
          <w:rFonts w:asciiTheme="majorBidi" w:hAnsiTheme="majorBidi" w:cstheme="majorBidi"/>
          <w:szCs w:val="20"/>
        </w:rPr>
        <w:t xml:space="preserve"> and bottle mass (</w:t>
      </w:r>
      <w:r w:rsidR="00D420F3" w:rsidRPr="003C0A02">
        <w:rPr>
          <w:rFonts w:asciiTheme="majorBidi" w:hAnsiTheme="majorBidi" w:cstheme="majorBidi"/>
          <w:b/>
          <w:bCs/>
          <w:szCs w:val="20"/>
        </w:rPr>
        <w:t>9</w:t>
      </w:r>
      <w:r w:rsidR="00D420F3" w:rsidRPr="003C0A02">
        <w:rPr>
          <w:rFonts w:asciiTheme="majorBidi" w:hAnsiTheme="majorBidi" w:cstheme="majorBidi"/>
          <w:szCs w:val="20"/>
        </w:rPr>
        <w:t>).</w:t>
      </w:r>
      <w:r w:rsidR="002B1E35" w:rsidRPr="003C0A02">
        <w:rPr>
          <w:rFonts w:asciiTheme="majorBidi" w:hAnsiTheme="majorBidi" w:cstheme="majorBidi"/>
          <w:szCs w:val="20"/>
        </w:rPr>
        <w:t xml:space="preserve"> T</w:t>
      </w:r>
      <w:r w:rsidRPr="003C0A02">
        <w:rPr>
          <w:rFonts w:asciiTheme="majorBidi" w:hAnsiTheme="majorBidi" w:cstheme="majorBidi"/>
          <w:szCs w:val="20"/>
        </w:rPr>
        <w:t>here shall be no failure</w:t>
      </w:r>
      <w:r w:rsidR="007942E4" w:rsidRPr="003C0A02">
        <w:rPr>
          <w:rFonts w:asciiTheme="majorBidi" w:hAnsiTheme="majorBidi" w:cstheme="majorBidi"/>
          <w:szCs w:val="20"/>
        </w:rPr>
        <w:t>,</w:t>
      </w:r>
      <w:r w:rsidRPr="003C0A02">
        <w:rPr>
          <w:rFonts w:asciiTheme="majorBidi" w:hAnsiTheme="majorBidi" w:cstheme="majorBidi"/>
          <w:szCs w:val="20"/>
        </w:rPr>
        <w:t xml:space="preserve"> if the lot is to be accepted under th</w:t>
      </w:r>
      <w:r w:rsidR="002B1E35" w:rsidRPr="003C0A02">
        <w:rPr>
          <w:rFonts w:asciiTheme="majorBidi" w:hAnsiTheme="majorBidi" w:cstheme="majorBidi"/>
          <w:szCs w:val="20"/>
        </w:rPr>
        <w:t xml:space="preserve">ese </w:t>
      </w:r>
      <w:r w:rsidRPr="003C0A02">
        <w:rPr>
          <w:rFonts w:asciiTheme="majorBidi" w:hAnsiTheme="majorBidi" w:cstheme="majorBidi"/>
          <w:szCs w:val="20"/>
        </w:rPr>
        <w:t>clause</w:t>
      </w:r>
      <w:r w:rsidR="002B1E35" w:rsidRPr="003C0A02">
        <w:rPr>
          <w:rFonts w:asciiTheme="majorBidi" w:hAnsiTheme="majorBidi" w:cstheme="majorBidi"/>
          <w:szCs w:val="20"/>
        </w:rPr>
        <w:t>s</w:t>
      </w:r>
      <w:r w:rsidRPr="003C0A02">
        <w:rPr>
          <w:rFonts w:asciiTheme="majorBidi" w:hAnsiTheme="majorBidi" w:cstheme="majorBidi"/>
          <w:szCs w:val="20"/>
        </w:rPr>
        <w:t>.</w:t>
      </w:r>
    </w:p>
    <w:p w14:paraId="11D5A9F9" w14:textId="77777777" w:rsidR="00B92AAC" w:rsidRPr="003C0A02" w:rsidRDefault="00B92AAC" w:rsidP="00B92AAC">
      <w:pPr>
        <w:autoSpaceDE w:val="0"/>
        <w:autoSpaceDN w:val="0"/>
        <w:adjustRightInd w:val="0"/>
        <w:spacing w:after="0" w:line="240" w:lineRule="auto"/>
        <w:ind w:left="567" w:hanging="567"/>
        <w:jc w:val="both"/>
        <w:rPr>
          <w:rFonts w:asciiTheme="majorBidi" w:hAnsiTheme="majorBidi" w:cstheme="majorBidi"/>
          <w:szCs w:val="20"/>
        </w:rPr>
      </w:pPr>
    </w:p>
    <w:p w14:paraId="4CE65E5E" w14:textId="716BFE53" w:rsidR="00B92AAC" w:rsidRPr="003C0A02" w:rsidRDefault="00735717" w:rsidP="007B1857">
      <w:pPr>
        <w:autoSpaceDE w:val="0"/>
        <w:autoSpaceDN w:val="0"/>
        <w:adjustRightInd w:val="0"/>
        <w:spacing w:after="0" w:line="240" w:lineRule="auto"/>
        <w:ind w:left="567" w:hanging="567"/>
        <w:jc w:val="both"/>
        <w:rPr>
          <w:rFonts w:asciiTheme="majorBidi" w:hAnsiTheme="majorBidi" w:cstheme="majorBidi"/>
          <w:szCs w:val="20"/>
        </w:rPr>
      </w:pPr>
      <w:r>
        <w:rPr>
          <w:rFonts w:asciiTheme="majorBidi" w:hAnsiTheme="majorBidi" w:cstheme="majorBidi"/>
          <w:b/>
          <w:bCs/>
          <w:szCs w:val="20"/>
        </w:rPr>
        <w:t>D</w:t>
      </w:r>
      <w:r w:rsidR="00B92AAC" w:rsidRPr="003C0A02">
        <w:rPr>
          <w:rFonts w:asciiTheme="majorBidi" w:hAnsiTheme="majorBidi" w:cstheme="majorBidi"/>
          <w:b/>
          <w:bCs/>
          <w:szCs w:val="20"/>
        </w:rPr>
        <w:t>-2.</w:t>
      </w:r>
      <w:r w:rsidR="00DF6905" w:rsidRPr="003C0A02">
        <w:rPr>
          <w:rFonts w:asciiTheme="majorBidi" w:hAnsiTheme="majorBidi" w:cstheme="majorBidi"/>
          <w:b/>
          <w:bCs/>
          <w:szCs w:val="20"/>
        </w:rPr>
        <w:t>4</w:t>
      </w:r>
      <w:r w:rsidR="00B92AAC" w:rsidRPr="003C0A02">
        <w:rPr>
          <w:rFonts w:asciiTheme="majorBidi" w:hAnsiTheme="majorBidi" w:cstheme="majorBidi"/>
          <w:b/>
          <w:bCs/>
          <w:szCs w:val="20"/>
        </w:rPr>
        <w:tab/>
      </w:r>
      <w:r w:rsidR="007B1857" w:rsidRPr="003C0A02">
        <w:rPr>
          <w:rFonts w:asciiTheme="majorBidi" w:hAnsiTheme="majorBidi" w:cstheme="majorBidi"/>
          <w:b/>
          <w:bCs/>
          <w:szCs w:val="20"/>
        </w:rPr>
        <w:t xml:space="preserve"> </w:t>
      </w:r>
      <w:r w:rsidR="00B92AAC" w:rsidRPr="003C0A02">
        <w:rPr>
          <w:rFonts w:asciiTheme="majorBidi" w:hAnsiTheme="majorBidi" w:cstheme="majorBidi"/>
          <w:b/>
          <w:bCs/>
          <w:szCs w:val="20"/>
        </w:rPr>
        <w:t xml:space="preserve">Closure Leakage </w:t>
      </w:r>
      <w:r w:rsidR="009F724F">
        <w:rPr>
          <w:rFonts w:asciiTheme="majorBidi" w:hAnsiTheme="majorBidi" w:cstheme="majorBidi"/>
          <w:b/>
          <w:bCs/>
          <w:szCs w:val="20"/>
        </w:rPr>
        <w:t xml:space="preserve">Test </w:t>
      </w:r>
      <w:r w:rsidR="00B92AAC" w:rsidRPr="003C0A02">
        <w:rPr>
          <w:rFonts w:asciiTheme="majorBidi" w:hAnsiTheme="majorBidi" w:cstheme="majorBidi"/>
          <w:b/>
          <w:bCs/>
          <w:szCs w:val="20"/>
        </w:rPr>
        <w:t>and Vibration Leakage</w:t>
      </w:r>
      <w:r w:rsidR="007B1857" w:rsidRPr="003C0A02">
        <w:rPr>
          <w:rFonts w:asciiTheme="majorBidi" w:hAnsiTheme="majorBidi" w:cstheme="majorBidi"/>
          <w:b/>
          <w:bCs/>
          <w:szCs w:val="20"/>
        </w:rPr>
        <w:t xml:space="preserve"> </w:t>
      </w:r>
      <w:r w:rsidR="007B1857" w:rsidRPr="00553BA3">
        <w:rPr>
          <w:rFonts w:asciiTheme="majorBidi" w:hAnsiTheme="majorBidi" w:cstheme="majorBidi"/>
          <w:b/>
          <w:bCs/>
          <w:szCs w:val="20"/>
        </w:rPr>
        <w:t>Test</w:t>
      </w:r>
    </w:p>
    <w:p w14:paraId="16BBDF7A" w14:textId="77777777" w:rsidR="008C6BAB" w:rsidRPr="003C0A02" w:rsidRDefault="008C6BAB" w:rsidP="008C6BAB">
      <w:pPr>
        <w:autoSpaceDE w:val="0"/>
        <w:autoSpaceDN w:val="0"/>
        <w:adjustRightInd w:val="0"/>
        <w:spacing w:after="0" w:line="240" w:lineRule="auto"/>
        <w:jc w:val="both"/>
        <w:rPr>
          <w:rFonts w:asciiTheme="majorBidi" w:hAnsiTheme="majorBidi" w:cstheme="majorBidi"/>
          <w:szCs w:val="20"/>
        </w:rPr>
      </w:pPr>
    </w:p>
    <w:p w14:paraId="3CBF1CBB" w14:textId="64200876" w:rsidR="00B92AAC" w:rsidRPr="003C0A02" w:rsidRDefault="00B92AAC" w:rsidP="008C6BA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The number of sample bottles to be drawn shall be in accordance with co</w:t>
      </w:r>
      <w:r w:rsidR="00B15852" w:rsidRPr="003C0A02">
        <w:rPr>
          <w:rFonts w:asciiTheme="majorBidi" w:hAnsiTheme="majorBidi" w:cstheme="majorBidi"/>
          <w:szCs w:val="20"/>
        </w:rPr>
        <w:t>l</w:t>
      </w:r>
      <w:r w:rsidRPr="003C0A02">
        <w:rPr>
          <w:rFonts w:asciiTheme="majorBidi" w:hAnsiTheme="majorBidi" w:cstheme="majorBidi"/>
          <w:szCs w:val="20"/>
        </w:rPr>
        <w:t xml:space="preserve"> </w:t>
      </w:r>
      <w:r w:rsidR="00291259">
        <w:rPr>
          <w:rFonts w:asciiTheme="majorBidi" w:hAnsiTheme="majorBidi" w:cstheme="majorBidi"/>
          <w:szCs w:val="20"/>
        </w:rPr>
        <w:t>(5</w:t>
      </w:r>
      <w:r w:rsidR="00291259" w:rsidRPr="003C0A02">
        <w:rPr>
          <w:rFonts w:asciiTheme="majorBidi" w:hAnsiTheme="majorBidi" w:cstheme="majorBidi"/>
          <w:szCs w:val="20"/>
        </w:rPr>
        <w:t>)</w:t>
      </w:r>
      <w:r w:rsidRPr="003C0A02">
        <w:rPr>
          <w:rFonts w:asciiTheme="majorBidi" w:hAnsiTheme="majorBidi" w:cstheme="majorBidi"/>
          <w:szCs w:val="20"/>
        </w:rPr>
        <w:t xml:space="preserve"> of Table </w:t>
      </w:r>
      <w:r w:rsidR="00D420F3" w:rsidRPr="003C0A02">
        <w:rPr>
          <w:rFonts w:asciiTheme="majorBidi" w:hAnsiTheme="majorBidi" w:cstheme="majorBidi"/>
          <w:szCs w:val="20"/>
        </w:rPr>
        <w:t>5</w:t>
      </w:r>
      <w:r w:rsidR="002E3108">
        <w:rPr>
          <w:rFonts w:asciiTheme="majorBidi" w:hAnsiTheme="majorBidi" w:cstheme="majorBidi"/>
          <w:szCs w:val="20"/>
        </w:rPr>
        <w:t>. Each of</w:t>
      </w:r>
      <w:r w:rsidRPr="003C0A02">
        <w:rPr>
          <w:rFonts w:asciiTheme="majorBidi" w:hAnsiTheme="majorBidi" w:cstheme="majorBidi"/>
          <w:szCs w:val="20"/>
        </w:rPr>
        <w:t xml:space="preserve"> the sample bottle shall </w:t>
      </w:r>
      <w:r w:rsidR="006C6E6B">
        <w:rPr>
          <w:rFonts w:asciiTheme="majorBidi" w:hAnsiTheme="majorBidi" w:cstheme="majorBidi"/>
          <w:szCs w:val="20"/>
        </w:rPr>
        <w:t>be subjected to closure leakage</w:t>
      </w:r>
      <w:r w:rsidR="00291259">
        <w:rPr>
          <w:rFonts w:asciiTheme="majorBidi" w:hAnsiTheme="majorBidi" w:cstheme="majorBidi"/>
          <w:szCs w:val="20"/>
        </w:rPr>
        <w:t xml:space="preserve"> </w:t>
      </w:r>
      <w:r w:rsidR="00D420F3" w:rsidRPr="003C0A02">
        <w:rPr>
          <w:rFonts w:asciiTheme="majorBidi" w:hAnsiTheme="majorBidi" w:cstheme="majorBidi"/>
          <w:szCs w:val="20"/>
        </w:rPr>
        <w:t xml:space="preserve">and </w:t>
      </w:r>
      <w:r w:rsidR="00902EED" w:rsidRPr="003C0A02">
        <w:rPr>
          <w:rFonts w:asciiTheme="majorBidi" w:hAnsiTheme="majorBidi" w:cstheme="majorBidi"/>
          <w:szCs w:val="20"/>
        </w:rPr>
        <w:t>v</w:t>
      </w:r>
      <w:r w:rsidR="00DE5125">
        <w:rPr>
          <w:rFonts w:asciiTheme="majorBidi" w:hAnsiTheme="majorBidi" w:cstheme="majorBidi"/>
          <w:szCs w:val="20"/>
        </w:rPr>
        <w:t>ibration l</w:t>
      </w:r>
      <w:r w:rsidR="006C6E6B">
        <w:rPr>
          <w:rFonts w:asciiTheme="majorBidi" w:hAnsiTheme="majorBidi" w:cstheme="majorBidi"/>
          <w:szCs w:val="20"/>
        </w:rPr>
        <w:t>eakage</w:t>
      </w:r>
      <w:r w:rsidR="00291259">
        <w:rPr>
          <w:rFonts w:asciiTheme="majorBidi" w:hAnsiTheme="majorBidi" w:cstheme="majorBidi"/>
          <w:szCs w:val="20"/>
        </w:rPr>
        <w:t xml:space="preserve"> </w:t>
      </w:r>
      <w:r w:rsidR="00902EED" w:rsidRPr="003C0A02">
        <w:rPr>
          <w:rFonts w:asciiTheme="majorBidi" w:hAnsiTheme="majorBidi" w:cstheme="majorBidi"/>
          <w:szCs w:val="20"/>
        </w:rPr>
        <w:t>(</w:t>
      </w:r>
      <w:r w:rsidR="00902EED" w:rsidRPr="003C0A02">
        <w:rPr>
          <w:rFonts w:asciiTheme="majorBidi" w:hAnsiTheme="majorBidi" w:cstheme="majorBidi"/>
          <w:b/>
          <w:bCs/>
          <w:szCs w:val="20"/>
        </w:rPr>
        <w:t>11.1</w:t>
      </w:r>
      <w:r w:rsidR="00086ABB" w:rsidRPr="003C0A02">
        <w:rPr>
          <w:rFonts w:asciiTheme="majorBidi" w:hAnsiTheme="majorBidi" w:cstheme="majorBidi"/>
          <w:b/>
          <w:bCs/>
          <w:szCs w:val="20"/>
        </w:rPr>
        <w:t>.1</w:t>
      </w:r>
      <w:r w:rsidR="00BF77A4" w:rsidRPr="003C0A02">
        <w:rPr>
          <w:rFonts w:asciiTheme="majorBidi" w:hAnsiTheme="majorBidi" w:cstheme="majorBidi"/>
          <w:b/>
          <w:bCs/>
          <w:szCs w:val="20"/>
        </w:rPr>
        <w:t xml:space="preserve"> </w:t>
      </w:r>
      <w:r w:rsidR="00086ABB" w:rsidRPr="003C0A02">
        <w:rPr>
          <w:rFonts w:asciiTheme="majorBidi" w:hAnsiTheme="majorBidi" w:cstheme="majorBidi"/>
          <w:szCs w:val="20"/>
        </w:rPr>
        <w:t>and</w:t>
      </w:r>
      <w:r w:rsidR="00BF77A4" w:rsidRPr="003C0A02">
        <w:rPr>
          <w:rFonts w:asciiTheme="majorBidi" w:hAnsiTheme="majorBidi" w:cstheme="majorBidi"/>
          <w:b/>
          <w:bCs/>
          <w:szCs w:val="20"/>
        </w:rPr>
        <w:t xml:space="preserve"> 11.1</w:t>
      </w:r>
      <w:r w:rsidR="00086ABB" w:rsidRPr="003C0A02">
        <w:rPr>
          <w:rFonts w:asciiTheme="majorBidi" w:hAnsiTheme="majorBidi" w:cstheme="majorBidi"/>
          <w:b/>
          <w:bCs/>
          <w:szCs w:val="20"/>
        </w:rPr>
        <w:t>.2</w:t>
      </w:r>
      <w:r w:rsidR="00BF77A4" w:rsidRPr="00B36286">
        <w:rPr>
          <w:rFonts w:asciiTheme="majorBidi" w:hAnsiTheme="majorBidi" w:cstheme="majorBidi"/>
          <w:szCs w:val="20"/>
          <w:rPrChange w:id="1112" w:author="Inno" w:date="2024-08-14T11:46:00Z" w16du:dateUtc="2024-08-14T06:16:00Z">
            <w:rPr>
              <w:rFonts w:asciiTheme="majorBidi" w:hAnsiTheme="majorBidi" w:cstheme="majorBidi"/>
              <w:i/>
              <w:iCs/>
              <w:szCs w:val="20"/>
            </w:rPr>
          </w:rPrChange>
        </w:rPr>
        <w:t>)</w:t>
      </w:r>
      <w:r w:rsidR="00B143C2" w:rsidRPr="003C0A02">
        <w:rPr>
          <w:rFonts w:asciiTheme="majorBidi" w:hAnsiTheme="majorBidi" w:cstheme="majorBidi"/>
          <w:i/>
          <w:iCs/>
          <w:szCs w:val="20"/>
        </w:rPr>
        <w:t xml:space="preserve"> </w:t>
      </w:r>
      <w:r w:rsidR="00B143C2" w:rsidRPr="003C0A02">
        <w:rPr>
          <w:rFonts w:asciiTheme="majorBidi" w:hAnsiTheme="majorBidi" w:cstheme="majorBidi"/>
          <w:szCs w:val="20"/>
        </w:rPr>
        <w:t>respectively</w:t>
      </w:r>
      <w:r w:rsidRPr="003C0A02">
        <w:rPr>
          <w:rFonts w:asciiTheme="majorBidi" w:hAnsiTheme="majorBidi" w:cstheme="majorBidi"/>
          <w:szCs w:val="20"/>
        </w:rPr>
        <w:t xml:space="preserve">. </w:t>
      </w:r>
      <w:bookmarkStart w:id="1113" w:name="_Hlk75879091"/>
      <w:r w:rsidRPr="003C0A02">
        <w:rPr>
          <w:rFonts w:asciiTheme="majorBidi" w:hAnsiTheme="majorBidi" w:cstheme="majorBidi"/>
          <w:szCs w:val="20"/>
        </w:rPr>
        <w:t xml:space="preserve">The number of </w:t>
      </w:r>
      <w:r w:rsidR="000275CE" w:rsidRPr="003C0A02">
        <w:rPr>
          <w:rFonts w:asciiTheme="majorBidi" w:hAnsiTheme="majorBidi" w:cstheme="majorBidi"/>
          <w:szCs w:val="20"/>
        </w:rPr>
        <w:t>failures</w:t>
      </w:r>
      <w:r w:rsidRPr="003C0A02">
        <w:rPr>
          <w:rFonts w:asciiTheme="majorBidi" w:hAnsiTheme="majorBidi" w:cstheme="majorBidi"/>
          <w:szCs w:val="20"/>
        </w:rPr>
        <w:t xml:space="preserve"> shall not exceed the acceptance number given in col </w:t>
      </w:r>
      <w:r w:rsidR="00C6401C">
        <w:rPr>
          <w:rFonts w:asciiTheme="majorBidi" w:hAnsiTheme="majorBidi" w:cstheme="majorBidi"/>
          <w:szCs w:val="20"/>
        </w:rPr>
        <w:t>(6</w:t>
      </w:r>
      <w:r w:rsidR="00C6401C" w:rsidRPr="003C0A02">
        <w:rPr>
          <w:rFonts w:asciiTheme="majorBidi" w:hAnsiTheme="majorBidi" w:cstheme="majorBidi"/>
          <w:szCs w:val="20"/>
        </w:rPr>
        <w:t>)</w:t>
      </w:r>
      <w:r w:rsidRPr="003C0A02">
        <w:rPr>
          <w:rFonts w:asciiTheme="majorBidi" w:hAnsiTheme="majorBidi" w:cstheme="majorBidi"/>
          <w:szCs w:val="20"/>
        </w:rPr>
        <w:t xml:space="preserve"> of Table </w:t>
      </w:r>
      <w:r w:rsidR="00D420F3" w:rsidRPr="003C0A02">
        <w:rPr>
          <w:rFonts w:asciiTheme="majorBidi" w:hAnsiTheme="majorBidi" w:cstheme="majorBidi"/>
          <w:szCs w:val="20"/>
        </w:rPr>
        <w:t>5</w:t>
      </w:r>
      <w:r w:rsidRPr="003C0A02">
        <w:rPr>
          <w:rFonts w:asciiTheme="majorBidi" w:hAnsiTheme="majorBidi" w:cstheme="majorBidi"/>
          <w:szCs w:val="20"/>
        </w:rPr>
        <w:t>.</w:t>
      </w:r>
    </w:p>
    <w:bookmarkEnd w:id="1113"/>
    <w:p w14:paraId="0ABE10F2" w14:textId="77777777" w:rsidR="00B92AAC" w:rsidRPr="003C0A02" w:rsidRDefault="00B92AAC" w:rsidP="00B92AAC">
      <w:pPr>
        <w:autoSpaceDE w:val="0"/>
        <w:autoSpaceDN w:val="0"/>
        <w:adjustRightInd w:val="0"/>
        <w:spacing w:after="0" w:line="240" w:lineRule="auto"/>
        <w:ind w:left="567"/>
        <w:jc w:val="both"/>
        <w:rPr>
          <w:rFonts w:asciiTheme="majorBidi" w:hAnsiTheme="majorBidi" w:cstheme="majorBidi"/>
          <w:szCs w:val="20"/>
          <w:highlight w:val="yellow"/>
        </w:rPr>
      </w:pPr>
    </w:p>
    <w:p w14:paraId="389CD3AE" w14:textId="3A59F2F4" w:rsidR="00B92AAC" w:rsidRPr="003C0A02" w:rsidRDefault="00735717" w:rsidP="00B92AAC">
      <w:pPr>
        <w:autoSpaceDE w:val="0"/>
        <w:autoSpaceDN w:val="0"/>
        <w:adjustRightInd w:val="0"/>
        <w:spacing w:after="0" w:line="240" w:lineRule="auto"/>
        <w:ind w:left="567" w:hanging="567"/>
        <w:jc w:val="both"/>
        <w:rPr>
          <w:rFonts w:asciiTheme="majorBidi" w:hAnsiTheme="majorBidi" w:cstheme="majorBidi"/>
          <w:szCs w:val="20"/>
        </w:rPr>
      </w:pPr>
      <w:r>
        <w:rPr>
          <w:rFonts w:asciiTheme="majorBidi" w:hAnsiTheme="majorBidi" w:cstheme="majorBidi"/>
          <w:b/>
          <w:bCs/>
          <w:szCs w:val="20"/>
        </w:rPr>
        <w:t>D</w:t>
      </w:r>
      <w:r w:rsidR="00B92AAC" w:rsidRPr="003C0A02">
        <w:rPr>
          <w:rFonts w:asciiTheme="majorBidi" w:hAnsiTheme="majorBidi" w:cstheme="majorBidi"/>
          <w:b/>
          <w:bCs/>
          <w:szCs w:val="20"/>
        </w:rPr>
        <w:t>-2</w:t>
      </w:r>
      <w:r w:rsidR="00894837" w:rsidRPr="003C0A02">
        <w:rPr>
          <w:rFonts w:asciiTheme="majorBidi" w:hAnsiTheme="majorBidi" w:cstheme="majorBidi"/>
          <w:b/>
          <w:bCs/>
          <w:szCs w:val="20"/>
        </w:rPr>
        <w:t>.</w:t>
      </w:r>
      <w:r w:rsidR="00DF6905" w:rsidRPr="003C0A02">
        <w:rPr>
          <w:rFonts w:asciiTheme="majorBidi" w:hAnsiTheme="majorBidi" w:cstheme="majorBidi"/>
          <w:b/>
          <w:bCs/>
          <w:szCs w:val="20"/>
        </w:rPr>
        <w:t>5</w:t>
      </w:r>
      <w:r w:rsidR="00B32F2D" w:rsidRPr="003C0A02">
        <w:rPr>
          <w:rFonts w:asciiTheme="majorBidi" w:hAnsiTheme="majorBidi" w:cstheme="majorBidi"/>
          <w:b/>
          <w:bCs/>
          <w:szCs w:val="20"/>
        </w:rPr>
        <w:t xml:space="preserve"> </w:t>
      </w:r>
      <w:r w:rsidR="00B92AAC" w:rsidRPr="003C0A02">
        <w:rPr>
          <w:rFonts w:asciiTheme="majorBidi" w:hAnsiTheme="majorBidi" w:cstheme="majorBidi"/>
          <w:b/>
          <w:bCs/>
          <w:szCs w:val="20"/>
        </w:rPr>
        <w:tab/>
        <w:t>Drop Impact Test and Stack</w:t>
      </w:r>
      <w:r w:rsidR="00317354" w:rsidRPr="003C0A02">
        <w:rPr>
          <w:rFonts w:asciiTheme="majorBidi" w:hAnsiTheme="majorBidi" w:cstheme="majorBidi"/>
          <w:b/>
          <w:bCs/>
          <w:szCs w:val="20"/>
        </w:rPr>
        <w:t xml:space="preserve"> </w:t>
      </w:r>
      <w:r w:rsidR="00E22546" w:rsidRPr="003C0A02">
        <w:rPr>
          <w:rFonts w:asciiTheme="majorBidi" w:hAnsiTheme="majorBidi" w:cstheme="majorBidi"/>
          <w:b/>
          <w:bCs/>
          <w:szCs w:val="20"/>
        </w:rPr>
        <w:t xml:space="preserve">Load </w:t>
      </w:r>
      <w:r w:rsidR="00B92AAC" w:rsidRPr="003C0A02">
        <w:rPr>
          <w:rFonts w:asciiTheme="majorBidi" w:hAnsiTheme="majorBidi" w:cstheme="majorBidi"/>
          <w:b/>
          <w:bCs/>
          <w:szCs w:val="20"/>
        </w:rPr>
        <w:t>Test</w:t>
      </w:r>
    </w:p>
    <w:p w14:paraId="7C8EACE2" w14:textId="77777777" w:rsidR="008C6BAB" w:rsidRPr="003C0A02" w:rsidRDefault="008C6BAB" w:rsidP="008C6BAB">
      <w:pPr>
        <w:autoSpaceDE w:val="0"/>
        <w:autoSpaceDN w:val="0"/>
        <w:adjustRightInd w:val="0"/>
        <w:spacing w:after="0" w:line="240" w:lineRule="auto"/>
        <w:jc w:val="both"/>
        <w:rPr>
          <w:rFonts w:asciiTheme="majorBidi" w:hAnsiTheme="majorBidi" w:cstheme="majorBidi"/>
          <w:szCs w:val="20"/>
        </w:rPr>
      </w:pPr>
    </w:p>
    <w:p w14:paraId="737183CA" w14:textId="53916726" w:rsidR="00B92AAC" w:rsidRPr="003C0A02" w:rsidRDefault="00B92AAC" w:rsidP="008C6BAB">
      <w:pPr>
        <w:autoSpaceDE w:val="0"/>
        <w:autoSpaceDN w:val="0"/>
        <w:adjustRightInd w:val="0"/>
        <w:spacing w:after="0" w:line="240" w:lineRule="auto"/>
        <w:jc w:val="both"/>
        <w:rPr>
          <w:rFonts w:asciiTheme="majorBidi" w:hAnsiTheme="majorBidi" w:cstheme="majorBidi"/>
          <w:szCs w:val="20"/>
        </w:rPr>
      </w:pPr>
      <w:r w:rsidRPr="003C0A02">
        <w:rPr>
          <w:rFonts w:asciiTheme="majorBidi" w:hAnsiTheme="majorBidi" w:cstheme="majorBidi"/>
          <w:szCs w:val="20"/>
        </w:rPr>
        <w:t>One set of sample bottles as given in the test methods (</w:t>
      </w:r>
      <w:r w:rsidRPr="003C0A02">
        <w:rPr>
          <w:rFonts w:asciiTheme="majorBidi" w:hAnsiTheme="majorBidi" w:cstheme="majorBidi"/>
          <w:b/>
          <w:bCs/>
          <w:szCs w:val="20"/>
        </w:rPr>
        <w:t xml:space="preserve">11.2 </w:t>
      </w:r>
      <w:r w:rsidRPr="003C0A02">
        <w:rPr>
          <w:rFonts w:asciiTheme="majorBidi" w:hAnsiTheme="majorBidi" w:cstheme="majorBidi"/>
          <w:szCs w:val="20"/>
        </w:rPr>
        <w:t>and</w:t>
      </w:r>
      <w:r w:rsidRPr="003C0A02">
        <w:rPr>
          <w:rFonts w:asciiTheme="majorBidi" w:hAnsiTheme="majorBidi" w:cstheme="majorBidi"/>
          <w:b/>
          <w:bCs/>
          <w:szCs w:val="20"/>
        </w:rPr>
        <w:t xml:space="preserve"> 11.3</w:t>
      </w:r>
      <w:r w:rsidRPr="003C0A02">
        <w:rPr>
          <w:rFonts w:asciiTheme="majorBidi" w:hAnsiTheme="majorBidi" w:cstheme="majorBidi"/>
          <w:szCs w:val="20"/>
        </w:rPr>
        <w:t>) shall be drawn from the lot and these shall be subjected to the respective tests. The sample shall pass the tests for acceptance of the lot in respect of drop impact and stacking requirements.</w:t>
      </w:r>
    </w:p>
    <w:p w14:paraId="64D9C475" w14:textId="77777777" w:rsidR="00B92EA8" w:rsidRPr="003C0A02" w:rsidRDefault="00B92EA8" w:rsidP="00B92AAC">
      <w:pPr>
        <w:autoSpaceDE w:val="0"/>
        <w:autoSpaceDN w:val="0"/>
        <w:adjustRightInd w:val="0"/>
        <w:spacing w:after="0" w:line="240" w:lineRule="auto"/>
        <w:ind w:left="567" w:hanging="567"/>
        <w:jc w:val="both"/>
        <w:rPr>
          <w:rFonts w:asciiTheme="majorBidi" w:hAnsiTheme="majorBidi" w:cstheme="majorBidi"/>
          <w:strike/>
          <w:szCs w:val="20"/>
        </w:rPr>
      </w:pPr>
    </w:p>
    <w:p w14:paraId="1152A1E3" w14:textId="3935EA74" w:rsidR="00776F92" w:rsidRPr="003C0A02" w:rsidRDefault="00735717" w:rsidP="00776F92">
      <w:pPr>
        <w:autoSpaceDE w:val="0"/>
        <w:autoSpaceDN w:val="0"/>
        <w:adjustRightInd w:val="0"/>
        <w:spacing w:after="0" w:line="240" w:lineRule="auto"/>
        <w:ind w:left="567" w:hanging="567"/>
        <w:jc w:val="both"/>
        <w:rPr>
          <w:rFonts w:asciiTheme="majorBidi" w:hAnsiTheme="majorBidi" w:cstheme="majorBidi"/>
          <w:b/>
          <w:bCs/>
          <w:szCs w:val="20"/>
        </w:rPr>
      </w:pPr>
      <w:r>
        <w:rPr>
          <w:rFonts w:asciiTheme="majorBidi" w:hAnsiTheme="majorBidi" w:cstheme="majorBidi"/>
          <w:b/>
          <w:bCs/>
          <w:szCs w:val="20"/>
        </w:rPr>
        <w:t>D</w:t>
      </w:r>
      <w:r w:rsidR="002B1E35" w:rsidRPr="003C0A02">
        <w:rPr>
          <w:rFonts w:asciiTheme="majorBidi" w:hAnsiTheme="majorBidi" w:cstheme="majorBidi"/>
          <w:b/>
          <w:bCs/>
          <w:szCs w:val="20"/>
        </w:rPr>
        <w:t>-2.</w:t>
      </w:r>
      <w:r w:rsidR="0096443C" w:rsidRPr="003C0A02">
        <w:rPr>
          <w:rFonts w:asciiTheme="majorBidi" w:hAnsiTheme="majorBidi" w:cstheme="majorBidi"/>
          <w:b/>
          <w:bCs/>
          <w:szCs w:val="20"/>
        </w:rPr>
        <w:t>6</w:t>
      </w:r>
      <w:r w:rsidR="00776F92" w:rsidRPr="003C0A02">
        <w:rPr>
          <w:rFonts w:asciiTheme="majorBidi" w:hAnsiTheme="majorBidi" w:cstheme="majorBidi"/>
          <w:b/>
          <w:bCs/>
          <w:szCs w:val="20"/>
        </w:rPr>
        <w:tab/>
      </w:r>
      <w:r w:rsidR="0096443C" w:rsidRPr="003C0A02">
        <w:rPr>
          <w:rFonts w:asciiTheme="majorBidi" w:hAnsiTheme="majorBidi" w:cstheme="majorBidi"/>
          <w:b/>
          <w:bCs/>
          <w:szCs w:val="20"/>
        </w:rPr>
        <w:t>Storage</w:t>
      </w:r>
      <w:r w:rsidR="002B1E35" w:rsidRPr="003C0A02">
        <w:rPr>
          <w:rFonts w:asciiTheme="majorBidi" w:hAnsiTheme="majorBidi" w:cstheme="majorBidi"/>
          <w:b/>
          <w:bCs/>
          <w:szCs w:val="20"/>
        </w:rPr>
        <w:t xml:space="preserve"> Stability</w:t>
      </w:r>
      <w:r w:rsidR="009A3746">
        <w:rPr>
          <w:rFonts w:asciiTheme="majorBidi" w:hAnsiTheme="majorBidi" w:cstheme="majorBidi"/>
          <w:b/>
          <w:bCs/>
          <w:szCs w:val="20"/>
        </w:rPr>
        <w:t xml:space="preserve"> Test </w:t>
      </w:r>
      <w:r w:rsidR="009A3746" w:rsidRPr="003C0A02">
        <w:rPr>
          <w:rFonts w:asciiTheme="majorBidi" w:hAnsiTheme="majorBidi" w:cstheme="majorBidi"/>
          <w:b/>
          <w:bCs/>
          <w:szCs w:val="20"/>
        </w:rPr>
        <w:t>and</w:t>
      </w:r>
      <w:r w:rsidR="009926F3" w:rsidRPr="003C0A02">
        <w:rPr>
          <w:rFonts w:asciiTheme="majorBidi" w:hAnsiTheme="majorBidi" w:cstheme="majorBidi"/>
          <w:b/>
          <w:bCs/>
          <w:szCs w:val="20"/>
        </w:rPr>
        <w:t xml:space="preserve"> Migration </w:t>
      </w:r>
      <w:r w:rsidR="002B1E35" w:rsidRPr="003C0A02">
        <w:rPr>
          <w:rFonts w:asciiTheme="majorBidi" w:hAnsiTheme="majorBidi" w:cstheme="majorBidi"/>
          <w:b/>
          <w:bCs/>
          <w:szCs w:val="20"/>
        </w:rPr>
        <w:t>Test</w:t>
      </w:r>
      <w:r w:rsidR="009926F3" w:rsidRPr="003C0A02">
        <w:rPr>
          <w:rFonts w:asciiTheme="majorBidi" w:hAnsiTheme="majorBidi" w:cstheme="majorBidi"/>
          <w:b/>
          <w:bCs/>
          <w:szCs w:val="20"/>
        </w:rPr>
        <w:t xml:space="preserve"> </w:t>
      </w:r>
    </w:p>
    <w:p w14:paraId="2383D676" w14:textId="77777777" w:rsidR="005376EC" w:rsidRPr="003C0A02" w:rsidRDefault="005376EC" w:rsidP="005376EC">
      <w:pPr>
        <w:autoSpaceDE w:val="0"/>
        <w:autoSpaceDN w:val="0"/>
        <w:adjustRightInd w:val="0"/>
        <w:spacing w:after="0" w:line="240" w:lineRule="auto"/>
        <w:jc w:val="both"/>
        <w:rPr>
          <w:rFonts w:asciiTheme="majorBidi" w:hAnsiTheme="majorBidi" w:cstheme="majorBidi"/>
          <w:szCs w:val="20"/>
        </w:rPr>
      </w:pPr>
    </w:p>
    <w:p w14:paraId="6F935DFF" w14:textId="49D83FDF" w:rsidR="00637305" w:rsidRDefault="00776F92" w:rsidP="00A6512D">
      <w:pPr>
        <w:autoSpaceDE w:val="0"/>
        <w:autoSpaceDN w:val="0"/>
        <w:adjustRightInd w:val="0"/>
        <w:spacing w:after="0" w:line="240" w:lineRule="auto"/>
        <w:jc w:val="both"/>
        <w:rPr>
          <w:ins w:id="1114" w:author="Inno" w:date="2024-08-12T11:27:00Z" w16du:dateUtc="2024-08-12T05:57:00Z"/>
          <w:rFonts w:asciiTheme="majorBidi" w:hAnsiTheme="majorBidi" w:cstheme="majorBidi"/>
          <w:szCs w:val="20"/>
        </w:rPr>
      </w:pPr>
      <w:r w:rsidRPr="003C0A02">
        <w:rPr>
          <w:rFonts w:asciiTheme="majorBidi" w:hAnsiTheme="majorBidi" w:cstheme="majorBidi"/>
          <w:szCs w:val="20"/>
        </w:rPr>
        <w:t xml:space="preserve">PET bottles shall be approved after testing the </w:t>
      </w:r>
      <w:r w:rsidR="00F94119" w:rsidRPr="003C0A02">
        <w:rPr>
          <w:rFonts w:asciiTheme="majorBidi" w:hAnsiTheme="majorBidi" w:cstheme="majorBidi"/>
          <w:szCs w:val="20"/>
        </w:rPr>
        <w:t xml:space="preserve">storage stability </w:t>
      </w:r>
      <w:r w:rsidR="00F94119">
        <w:rPr>
          <w:rFonts w:asciiTheme="majorBidi" w:hAnsiTheme="majorBidi" w:cstheme="majorBidi"/>
          <w:szCs w:val="20"/>
        </w:rPr>
        <w:t xml:space="preserve">test </w:t>
      </w:r>
      <w:r w:rsidR="00BF77A4" w:rsidRPr="003C0A02">
        <w:rPr>
          <w:rFonts w:asciiTheme="majorBidi" w:hAnsiTheme="majorBidi" w:cstheme="majorBidi"/>
          <w:szCs w:val="20"/>
        </w:rPr>
        <w:t>(</w:t>
      </w:r>
      <w:r w:rsidR="00BF77A4" w:rsidRPr="003C0A02">
        <w:rPr>
          <w:rFonts w:asciiTheme="majorBidi" w:hAnsiTheme="majorBidi" w:cstheme="majorBidi"/>
          <w:b/>
          <w:bCs/>
          <w:szCs w:val="20"/>
        </w:rPr>
        <w:t>11.4</w:t>
      </w:r>
      <w:r w:rsidR="00BF77A4" w:rsidRPr="003C0A02">
        <w:rPr>
          <w:rFonts w:asciiTheme="majorBidi" w:hAnsiTheme="majorBidi" w:cstheme="majorBidi"/>
          <w:szCs w:val="20"/>
        </w:rPr>
        <w:t>)</w:t>
      </w:r>
      <w:r w:rsidR="009A3746">
        <w:rPr>
          <w:rFonts w:asciiTheme="majorBidi" w:hAnsiTheme="majorBidi" w:cstheme="majorBidi"/>
          <w:szCs w:val="20"/>
        </w:rPr>
        <w:t xml:space="preserve"> </w:t>
      </w:r>
      <w:r w:rsidR="009A3746" w:rsidRPr="003C0A02">
        <w:rPr>
          <w:rFonts w:asciiTheme="majorBidi" w:hAnsiTheme="majorBidi" w:cstheme="majorBidi"/>
          <w:szCs w:val="20"/>
        </w:rPr>
        <w:t xml:space="preserve">and </w:t>
      </w:r>
      <w:r w:rsidR="00F94119" w:rsidRPr="003C0A02">
        <w:rPr>
          <w:rFonts w:asciiTheme="majorBidi" w:hAnsiTheme="majorBidi" w:cstheme="majorBidi"/>
          <w:szCs w:val="20"/>
        </w:rPr>
        <w:t>migration</w:t>
      </w:r>
      <w:r w:rsidR="00F94119">
        <w:rPr>
          <w:rFonts w:asciiTheme="majorBidi" w:hAnsiTheme="majorBidi" w:cstheme="majorBidi"/>
          <w:szCs w:val="20"/>
        </w:rPr>
        <w:t xml:space="preserve"> test</w:t>
      </w:r>
      <w:r w:rsidR="00F94119" w:rsidRPr="003C0A02">
        <w:rPr>
          <w:rFonts w:asciiTheme="majorBidi" w:hAnsiTheme="majorBidi" w:cstheme="majorBidi"/>
          <w:szCs w:val="20"/>
        </w:rPr>
        <w:t xml:space="preserve"> </w:t>
      </w:r>
      <w:r w:rsidR="00BF77A4" w:rsidRPr="003C0A02">
        <w:rPr>
          <w:rFonts w:asciiTheme="majorBidi" w:hAnsiTheme="majorBidi" w:cstheme="majorBidi"/>
          <w:szCs w:val="20"/>
        </w:rPr>
        <w:t>(</w:t>
      </w:r>
      <w:r w:rsidR="00BF77A4" w:rsidRPr="003C0A02">
        <w:rPr>
          <w:rFonts w:asciiTheme="majorBidi" w:hAnsiTheme="majorBidi" w:cstheme="majorBidi"/>
          <w:b/>
          <w:bCs/>
          <w:szCs w:val="20"/>
        </w:rPr>
        <w:t>11.5</w:t>
      </w:r>
      <w:r w:rsidR="00BF77A4" w:rsidRPr="003C0A02">
        <w:rPr>
          <w:rFonts w:asciiTheme="majorBidi" w:hAnsiTheme="majorBidi" w:cstheme="majorBidi"/>
          <w:szCs w:val="20"/>
        </w:rPr>
        <w:t xml:space="preserve">) </w:t>
      </w:r>
      <w:r w:rsidRPr="003C0A02">
        <w:rPr>
          <w:rFonts w:asciiTheme="majorBidi" w:hAnsiTheme="majorBidi" w:cstheme="majorBidi"/>
          <w:szCs w:val="20"/>
        </w:rPr>
        <w:t>in the initial stage between the bottle</w:t>
      </w:r>
      <w:r w:rsidR="006541FC">
        <w:rPr>
          <w:rFonts w:asciiTheme="majorBidi" w:hAnsiTheme="majorBidi" w:cstheme="majorBidi"/>
          <w:szCs w:val="20"/>
        </w:rPr>
        <w:t>s</w:t>
      </w:r>
      <w:r w:rsidRPr="003C0A02">
        <w:rPr>
          <w:rFonts w:asciiTheme="majorBidi" w:hAnsiTheme="majorBidi" w:cstheme="majorBidi"/>
          <w:szCs w:val="20"/>
        </w:rPr>
        <w:t xml:space="preserve"> manufacturer an</w:t>
      </w:r>
      <w:r w:rsidR="00C204A8" w:rsidRPr="003C0A02">
        <w:rPr>
          <w:rFonts w:asciiTheme="majorBidi" w:hAnsiTheme="majorBidi" w:cstheme="majorBidi"/>
          <w:szCs w:val="20"/>
        </w:rPr>
        <w:t>d the brand owner</w:t>
      </w:r>
      <w:r w:rsidRPr="003C0A02">
        <w:rPr>
          <w:rFonts w:asciiTheme="majorBidi" w:hAnsiTheme="majorBidi" w:cstheme="majorBidi"/>
          <w:szCs w:val="20"/>
        </w:rPr>
        <w:t>. Th</w:t>
      </w:r>
      <w:r w:rsidR="009A2E9D" w:rsidRPr="003C0A02">
        <w:rPr>
          <w:rFonts w:asciiTheme="majorBidi" w:hAnsiTheme="majorBidi" w:cstheme="majorBidi"/>
          <w:szCs w:val="20"/>
        </w:rPr>
        <w:t xml:space="preserve">ese are type tests and are </w:t>
      </w:r>
      <w:r w:rsidRPr="003C0A02">
        <w:rPr>
          <w:rFonts w:asciiTheme="majorBidi" w:hAnsiTheme="majorBidi" w:cstheme="majorBidi"/>
          <w:szCs w:val="20"/>
        </w:rPr>
        <w:t>not routine test</w:t>
      </w:r>
      <w:r w:rsidR="009A2E9D" w:rsidRPr="003C0A02">
        <w:rPr>
          <w:rFonts w:asciiTheme="majorBidi" w:hAnsiTheme="majorBidi" w:cstheme="majorBidi"/>
          <w:szCs w:val="20"/>
        </w:rPr>
        <w:t>s</w:t>
      </w:r>
      <w:r w:rsidR="007B1857" w:rsidRPr="003C0A02">
        <w:rPr>
          <w:rFonts w:asciiTheme="majorBidi" w:hAnsiTheme="majorBidi" w:cstheme="majorBidi"/>
          <w:szCs w:val="20"/>
        </w:rPr>
        <w:t>.</w:t>
      </w:r>
      <w:r w:rsidR="00483A13" w:rsidRPr="003C0A02">
        <w:rPr>
          <w:rFonts w:asciiTheme="majorBidi" w:hAnsiTheme="majorBidi" w:cstheme="majorBidi"/>
          <w:szCs w:val="20"/>
        </w:rPr>
        <w:t xml:space="preserve"> Thereafter these tests shall be performed every three years. This cycle of tests shall begin afresh, whenever there is a change in the material constituents of the bottles or the components thereof.</w:t>
      </w:r>
      <w:ins w:id="1115" w:author="Inno" w:date="2024-08-12T11:27:00Z" w16du:dateUtc="2024-08-12T05:57:00Z">
        <w:r w:rsidR="00637305">
          <w:rPr>
            <w:rFonts w:asciiTheme="majorBidi" w:hAnsiTheme="majorBidi" w:cstheme="majorBidi"/>
            <w:szCs w:val="20"/>
          </w:rPr>
          <w:br w:type="page"/>
        </w:r>
      </w:ins>
    </w:p>
    <w:p w14:paraId="42F280BA" w14:textId="77777777" w:rsidR="000C7EBD" w:rsidRDefault="000C7EBD" w:rsidP="00A6512D">
      <w:pPr>
        <w:autoSpaceDE w:val="0"/>
        <w:autoSpaceDN w:val="0"/>
        <w:adjustRightInd w:val="0"/>
        <w:spacing w:after="0" w:line="240" w:lineRule="auto"/>
        <w:jc w:val="both"/>
        <w:rPr>
          <w:rFonts w:asciiTheme="majorBidi" w:hAnsiTheme="majorBidi" w:cstheme="majorBidi"/>
          <w:szCs w:val="20"/>
        </w:rPr>
      </w:pPr>
    </w:p>
    <w:p w14:paraId="288A6A9C" w14:textId="315B27B6" w:rsidR="00A6512D" w:rsidDel="00560A27" w:rsidRDefault="00A6512D" w:rsidP="00560A27">
      <w:pPr>
        <w:autoSpaceDE w:val="0"/>
        <w:autoSpaceDN w:val="0"/>
        <w:adjustRightInd w:val="0"/>
        <w:spacing w:after="0" w:line="240" w:lineRule="auto"/>
        <w:jc w:val="both"/>
        <w:rPr>
          <w:del w:id="1116" w:author="Inno" w:date="2024-08-12T11:30:00Z" w16du:dateUtc="2024-08-12T06:00:00Z"/>
          <w:rFonts w:asciiTheme="majorBidi" w:hAnsiTheme="majorBidi" w:cstheme="majorBidi"/>
          <w:szCs w:val="20"/>
        </w:rPr>
      </w:pPr>
    </w:p>
    <w:p w14:paraId="6FFD7FFB" w14:textId="110F3DFF" w:rsidR="00A6512D" w:rsidRPr="00A6512D" w:rsidDel="00560A27" w:rsidRDefault="00A6512D" w:rsidP="00560A27">
      <w:pPr>
        <w:autoSpaceDE w:val="0"/>
        <w:autoSpaceDN w:val="0"/>
        <w:adjustRightInd w:val="0"/>
        <w:spacing w:after="0" w:line="240" w:lineRule="auto"/>
        <w:jc w:val="both"/>
        <w:rPr>
          <w:del w:id="1117" w:author="Inno" w:date="2024-08-12T11:30:00Z" w16du:dateUtc="2024-08-12T06:00:00Z"/>
          <w:rFonts w:asciiTheme="majorBidi" w:hAnsiTheme="majorBidi" w:cstheme="majorBidi"/>
          <w:szCs w:val="20"/>
        </w:rPr>
      </w:pPr>
    </w:p>
    <w:p w14:paraId="2D4760BE" w14:textId="2765E74F" w:rsidR="00DE3357" w:rsidRPr="00952400" w:rsidDel="00560A27" w:rsidRDefault="00DE3357">
      <w:pPr>
        <w:tabs>
          <w:tab w:val="left" w:pos="270"/>
        </w:tabs>
        <w:spacing w:after="0"/>
        <w:ind w:right="105"/>
        <w:jc w:val="both"/>
        <w:rPr>
          <w:del w:id="1118" w:author="Inno" w:date="2024-08-12T11:30:00Z" w16du:dateUtc="2024-08-12T06:00:00Z"/>
          <w:rFonts w:ascii="Times New Roman" w:hAnsi="Times New Roman"/>
          <w:b/>
          <w:bCs/>
          <w:szCs w:val="20"/>
        </w:rPr>
        <w:pPrChange w:id="1119" w:author="Inno" w:date="2024-08-12T11:30:00Z" w16du:dateUtc="2024-08-12T06:00:00Z">
          <w:pPr>
            <w:tabs>
              <w:tab w:val="left" w:pos="270"/>
            </w:tabs>
            <w:spacing w:after="0"/>
            <w:ind w:right="105"/>
            <w:jc w:val="center"/>
          </w:pPr>
        </w:pPrChange>
      </w:pPr>
      <w:del w:id="1120" w:author="Inno" w:date="2024-08-12T11:30:00Z" w16du:dateUtc="2024-08-12T06:00:00Z">
        <w:r w:rsidRPr="00952400" w:rsidDel="00560A27">
          <w:rPr>
            <w:rFonts w:ascii="Times New Roman" w:hAnsi="Times New Roman"/>
            <w:b/>
            <w:bCs/>
            <w:szCs w:val="20"/>
          </w:rPr>
          <w:delText xml:space="preserve">ANNEX </w:delText>
        </w:r>
        <w:r w:rsidDel="00560A27">
          <w:rPr>
            <w:rFonts w:ascii="Times New Roman" w:hAnsi="Times New Roman"/>
            <w:b/>
            <w:bCs/>
            <w:szCs w:val="20"/>
          </w:rPr>
          <w:delText>E</w:delText>
        </w:r>
      </w:del>
    </w:p>
    <w:p w14:paraId="265718F0" w14:textId="763B12CE" w:rsidR="00DE3357" w:rsidRPr="00952400" w:rsidDel="00560A27" w:rsidRDefault="00DE3357">
      <w:pPr>
        <w:tabs>
          <w:tab w:val="left" w:pos="270"/>
        </w:tabs>
        <w:spacing w:after="0"/>
        <w:ind w:right="105"/>
        <w:jc w:val="both"/>
        <w:rPr>
          <w:del w:id="1121" w:author="Inno" w:date="2024-08-12T11:30:00Z" w16du:dateUtc="2024-08-12T06:00:00Z"/>
          <w:rFonts w:ascii="Times New Roman" w:hAnsi="Times New Roman"/>
          <w:szCs w:val="20"/>
        </w:rPr>
        <w:pPrChange w:id="1122" w:author="Inno" w:date="2024-08-12T11:30:00Z" w16du:dateUtc="2024-08-12T06:00:00Z">
          <w:pPr>
            <w:tabs>
              <w:tab w:val="left" w:pos="270"/>
            </w:tabs>
            <w:spacing w:after="0"/>
            <w:ind w:right="105"/>
            <w:jc w:val="center"/>
          </w:pPr>
        </w:pPrChange>
      </w:pPr>
      <w:del w:id="1123" w:author="Inno" w:date="2024-08-12T11:30:00Z" w16du:dateUtc="2024-08-12T06:00:00Z">
        <w:r w:rsidRPr="00952400" w:rsidDel="00560A27">
          <w:rPr>
            <w:rFonts w:ascii="Times New Roman" w:hAnsi="Times New Roman"/>
            <w:szCs w:val="20"/>
          </w:rPr>
          <w:delText>(</w:delText>
        </w:r>
        <w:r w:rsidRPr="00952400" w:rsidDel="00560A27">
          <w:rPr>
            <w:rFonts w:ascii="Times New Roman" w:hAnsi="Times New Roman"/>
            <w:i/>
            <w:iCs/>
            <w:szCs w:val="20"/>
          </w:rPr>
          <w:delText>Foreword</w:delText>
        </w:r>
        <w:r w:rsidRPr="00952400" w:rsidDel="00560A27">
          <w:rPr>
            <w:rFonts w:ascii="Times New Roman" w:hAnsi="Times New Roman"/>
            <w:szCs w:val="20"/>
          </w:rPr>
          <w:delText>)</w:delText>
        </w:r>
      </w:del>
    </w:p>
    <w:p w14:paraId="766486B3" w14:textId="58D53835" w:rsidR="00DE3357" w:rsidRPr="00952400" w:rsidDel="00560A27" w:rsidRDefault="00DE3357">
      <w:pPr>
        <w:tabs>
          <w:tab w:val="left" w:pos="270"/>
        </w:tabs>
        <w:spacing w:after="0"/>
        <w:ind w:right="105"/>
        <w:jc w:val="both"/>
        <w:rPr>
          <w:del w:id="1124" w:author="Inno" w:date="2024-08-12T11:30:00Z" w16du:dateUtc="2024-08-12T06:00:00Z"/>
          <w:rFonts w:ascii="Times New Roman" w:hAnsi="Times New Roman"/>
          <w:b/>
          <w:bCs/>
          <w:szCs w:val="20"/>
        </w:rPr>
        <w:pPrChange w:id="1125" w:author="Inno" w:date="2024-08-12T11:30:00Z" w16du:dateUtc="2024-08-12T06:00:00Z">
          <w:pPr>
            <w:tabs>
              <w:tab w:val="left" w:pos="270"/>
            </w:tabs>
            <w:spacing w:after="0"/>
            <w:ind w:right="105"/>
            <w:jc w:val="center"/>
          </w:pPr>
        </w:pPrChange>
      </w:pPr>
      <w:del w:id="1126" w:author="Inno" w:date="2024-08-12T11:30:00Z" w16du:dateUtc="2024-08-12T06:00:00Z">
        <w:r w:rsidRPr="00952400" w:rsidDel="00560A27">
          <w:rPr>
            <w:rFonts w:ascii="Times New Roman" w:hAnsi="Times New Roman"/>
            <w:b/>
            <w:bCs/>
            <w:szCs w:val="20"/>
          </w:rPr>
          <w:delText>COMMITTEE COMPOSITION</w:delText>
        </w:r>
      </w:del>
    </w:p>
    <w:p w14:paraId="0990873A" w14:textId="00F5036C" w:rsidR="00DE3357" w:rsidDel="00560A27" w:rsidRDefault="00DE3357">
      <w:pPr>
        <w:jc w:val="both"/>
        <w:rPr>
          <w:del w:id="1127" w:author="Inno" w:date="2024-08-12T11:30:00Z" w16du:dateUtc="2024-08-12T06:00:00Z"/>
          <w:szCs w:val="20"/>
        </w:rPr>
        <w:pPrChange w:id="1128" w:author="Inno" w:date="2024-08-12T11:30:00Z" w16du:dateUtc="2024-08-12T06:00:00Z">
          <w:pPr>
            <w:jc w:val="center"/>
          </w:pPr>
        </w:pPrChange>
      </w:pPr>
      <w:del w:id="1129" w:author="Inno" w:date="2024-08-12T11:30:00Z" w16du:dateUtc="2024-08-12T06:00:00Z">
        <w:r w:rsidRPr="00952400" w:rsidDel="00560A27">
          <w:rPr>
            <w:rFonts w:ascii="Times New Roman" w:hAnsi="Times New Roman" w:cs="Times New Roman"/>
            <w:szCs w:val="20"/>
          </w:rPr>
          <w:delText>Plastics Packaging Sectional Committee,</w:delText>
        </w:r>
        <w:r w:rsidRPr="00952400" w:rsidDel="00560A27">
          <w:rPr>
            <w:rFonts w:ascii="Times New Roman" w:eastAsia="Times New Roman" w:hAnsi="Times New Roman" w:cs="Times New Roman"/>
            <w:szCs w:val="20"/>
          </w:rPr>
          <w:delText xml:space="preserve"> PCD 21</w:delText>
        </w:r>
      </w:del>
    </w:p>
    <w:tbl>
      <w:tblPr>
        <w:tblW w:w="9625" w:type="dxa"/>
        <w:jc w:val="center"/>
        <w:tblLayout w:type="fixed"/>
        <w:tblCellMar>
          <w:left w:w="10" w:type="dxa"/>
          <w:right w:w="10" w:type="dxa"/>
        </w:tblCellMar>
        <w:tblLook w:val="0000" w:firstRow="0" w:lastRow="0" w:firstColumn="0" w:lastColumn="0" w:noHBand="0" w:noVBand="0"/>
      </w:tblPr>
      <w:tblGrid>
        <w:gridCol w:w="4812"/>
        <w:gridCol w:w="4813"/>
      </w:tblGrid>
      <w:tr w:rsidR="00CC3370" w:rsidRPr="00234C69" w:rsidDel="00560A27" w14:paraId="23795517" w14:textId="3E7B018F" w:rsidTr="00432902">
        <w:trPr>
          <w:trHeight w:val="470"/>
          <w:jc w:val="center"/>
          <w:del w:id="1130"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F05AD" w14:textId="20E2149C" w:rsidR="00CC3370" w:rsidRPr="00234C69" w:rsidDel="00560A27" w:rsidRDefault="00CC3370">
            <w:pPr>
              <w:tabs>
                <w:tab w:val="left" w:pos="210"/>
              </w:tabs>
              <w:jc w:val="both"/>
              <w:rPr>
                <w:del w:id="1131" w:author="Inno" w:date="2024-08-12T11:30:00Z" w16du:dateUtc="2024-08-12T06:00:00Z"/>
                <w:rFonts w:ascii="Times New Roman" w:hAnsi="Times New Roman" w:cs="Times New Roman"/>
                <w:b/>
                <w:bCs/>
                <w:szCs w:val="20"/>
              </w:rPr>
              <w:pPrChange w:id="1132" w:author="Inno" w:date="2024-08-12T11:30:00Z" w16du:dateUtc="2024-08-12T06:00:00Z">
                <w:pPr>
                  <w:tabs>
                    <w:tab w:val="left" w:pos="210"/>
                  </w:tabs>
                  <w:jc w:val="center"/>
                </w:pPr>
              </w:pPrChange>
            </w:pPr>
            <w:del w:id="1133" w:author="Inno" w:date="2024-08-12T11:30:00Z" w16du:dateUtc="2024-08-12T06:00:00Z">
              <w:r w:rsidRPr="00234C69" w:rsidDel="00560A27">
                <w:rPr>
                  <w:rFonts w:ascii="Times New Roman" w:eastAsia="Calibri" w:hAnsi="Times New Roman" w:cs="Times New Roman"/>
                  <w:i/>
                  <w:iCs/>
                  <w:szCs w:val="20"/>
                  <w:lang w:bidi="hi-IN"/>
                </w:rPr>
                <w:delText>Organization</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803B" w14:textId="7990AE48" w:rsidR="00CC3370" w:rsidRPr="00673088" w:rsidDel="00560A27" w:rsidRDefault="00CC3370">
            <w:pPr>
              <w:autoSpaceDN w:val="0"/>
              <w:spacing w:line="256" w:lineRule="auto"/>
              <w:jc w:val="both"/>
              <w:rPr>
                <w:del w:id="1134" w:author="Inno" w:date="2024-08-12T11:30:00Z" w16du:dateUtc="2024-08-12T06:00:00Z"/>
                <w:rFonts w:ascii="Times New Roman" w:eastAsia="Calibri" w:hAnsi="Times New Roman" w:cs="Times New Roman"/>
                <w:i/>
                <w:iCs/>
                <w:szCs w:val="20"/>
                <w:lang w:bidi="hi-IN"/>
              </w:rPr>
              <w:pPrChange w:id="1135" w:author="Inno" w:date="2024-08-12T11:30:00Z" w16du:dateUtc="2024-08-12T06:00:00Z">
                <w:pPr>
                  <w:autoSpaceDN w:val="0"/>
                  <w:spacing w:line="256" w:lineRule="auto"/>
                  <w:jc w:val="center"/>
                </w:pPr>
              </w:pPrChange>
            </w:pPr>
            <w:del w:id="1136" w:author="Inno" w:date="2024-08-12T11:30:00Z" w16du:dateUtc="2024-08-12T06:00:00Z">
              <w:r w:rsidRPr="00234C69" w:rsidDel="00560A27">
                <w:rPr>
                  <w:rFonts w:ascii="Times New Roman" w:eastAsia="Calibri" w:hAnsi="Times New Roman" w:cs="Times New Roman"/>
                  <w:i/>
                  <w:iCs/>
                  <w:szCs w:val="20"/>
                  <w:lang w:bidi="hi-IN"/>
                </w:rPr>
                <w:delText>Representative(s)</w:delText>
              </w:r>
            </w:del>
          </w:p>
        </w:tc>
      </w:tr>
      <w:tr w:rsidR="00CC3370" w:rsidRPr="00234C69" w:rsidDel="00560A27" w14:paraId="07DBBFF3" w14:textId="168DA7FA" w:rsidTr="00432902">
        <w:trPr>
          <w:trHeight w:val="413"/>
          <w:jc w:val="center"/>
          <w:del w:id="1137"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229E7" w14:textId="28B93F3B" w:rsidR="00CC3370" w:rsidRPr="00234C69" w:rsidDel="00560A27" w:rsidRDefault="00CC3370" w:rsidP="00560A27">
            <w:pPr>
              <w:jc w:val="both"/>
              <w:rPr>
                <w:del w:id="1138" w:author="Inno" w:date="2024-08-12T11:30:00Z" w16du:dateUtc="2024-08-12T06:00:00Z"/>
                <w:rFonts w:ascii="Times New Roman" w:hAnsi="Times New Roman" w:cs="Times New Roman"/>
                <w:szCs w:val="20"/>
              </w:rPr>
            </w:pPr>
            <w:del w:id="1139" w:author="Inno" w:date="2024-08-12T11:30:00Z" w16du:dateUtc="2024-08-12T06:00:00Z">
              <w:r w:rsidRPr="00234C69" w:rsidDel="00560A27">
                <w:rPr>
                  <w:rFonts w:ascii="Times New Roman" w:hAnsi="Times New Roman" w:cs="Times New Roman"/>
                  <w:color w:val="000000"/>
                  <w:szCs w:val="20"/>
                </w:rPr>
                <w:delText>Indian Institute of Packaging, Mumbai</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E2E87" w14:textId="053327E1" w:rsidR="00CC3370" w:rsidRPr="00234C69" w:rsidDel="00560A27" w:rsidRDefault="00CC3370" w:rsidP="00560A27">
            <w:pPr>
              <w:jc w:val="both"/>
              <w:rPr>
                <w:del w:id="1140" w:author="Inno" w:date="2024-08-12T11:30:00Z" w16du:dateUtc="2024-08-12T06:00:00Z"/>
                <w:rFonts w:ascii="Times New Roman" w:hAnsi="Times New Roman" w:cs="Times New Roman"/>
                <w:szCs w:val="20"/>
              </w:rPr>
            </w:pPr>
            <w:del w:id="1141" w:author="Inno" w:date="2024-08-12T11:30:00Z" w16du:dateUtc="2024-08-12T06:00:00Z">
              <w:r w:rsidRPr="00234C69" w:rsidDel="00560A27">
                <w:rPr>
                  <w:rFonts w:ascii="Times New Roman" w:hAnsi="Times New Roman" w:cs="Times New Roman"/>
                  <w:color w:val="000000"/>
                  <w:szCs w:val="20"/>
                </w:rPr>
                <w:delText xml:space="preserve">DR BABU RAO GUDURI </w:delText>
              </w:r>
              <w:r w:rsidRPr="00234C69" w:rsidDel="00560A27">
                <w:rPr>
                  <w:rFonts w:ascii="Times New Roman" w:hAnsi="Times New Roman" w:cs="Times New Roman"/>
                  <w:b/>
                  <w:bCs/>
                  <w:color w:val="000000"/>
                  <w:szCs w:val="20"/>
                </w:rPr>
                <w:delText>(</w:delText>
              </w:r>
              <w:r w:rsidRPr="00234C69" w:rsidDel="00560A27">
                <w:rPr>
                  <w:rFonts w:ascii="Times New Roman" w:hAnsi="Times New Roman" w:cs="Times New Roman"/>
                  <w:b/>
                  <w:bCs/>
                  <w:i/>
                  <w:iCs/>
                  <w:color w:val="000000"/>
                  <w:szCs w:val="20"/>
                </w:rPr>
                <w:delText>Chairperson</w:delText>
              </w:r>
              <w:r w:rsidRPr="00234C69" w:rsidDel="00560A27">
                <w:rPr>
                  <w:rFonts w:ascii="Times New Roman" w:hAnsi="Times New Roman" w:cs="Times New Roman"/>
                  <w:b/>
                  <w:bCs/>
                  <w:color w:val="000000"/>
                  <w:szCs w:val="20"/>
                </w:rPr>
                <w:delText>)</w:delText>
              </w:r>
            </w:del>
          </w:p>
        </w:tc>
      </w:tr>
      <w:tr w:rsidR="00CC3370" w:rsidRPr="00234C69" w:rsidDel="00560A27" w14:paraId="692D2274" w14:textId="518AA234" w:rsidTr="00432902">
        <w:trPr>
          <w:trHeight w:val="935"/>
          <w:jc w:val="center"/>
          <w:del w:id="1142"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7029" w14:textId="501F2125" w:rsidR="00CC3370" w:rsidRPr="00234C69" w:rsidDel="00560A27" w:rsidRDefault="00CC3370" w:rsidP="00560A27">
            <w:pPr>
              <w:jc w:val="both"/>
              <w:rPr>
                <w:del w:id="1143" w:author="Inno" w:date="2024-08-12T11:30:00Z" w16du:dateUtc="2024-08-12T06:00:00Z"/>
                <w:rFonts w:ascii="Times New Roman" w:hAnsi="Times New Roman" w:cs="Times New Roman"/>
                <w:szCs w:val="20"/>
              </w:rPr>
            </w:pPr>
            <w:del w:id="1144" w:author="Inno" w:date="2024-08-12T11:30:00Z" w16du:dateUtc="2024-08-12T06:00:00Z">
              <w:r w:rsidRPr="00234C69" w:rsidDel="00560A27">
                <w:rPr>
                  <w:rFonts w:ascii="Times New Roman" w:hAnsi="Times New Roman" w:cs="Times New Roman"/>
                  <w:color w:val="000000"/>
                  <w:szCs w:val="20"/>
                </w:rPr>
                <w:delText>All India Plastics Manufacturers  Association (AIPMA), Mumbai</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E8A6F" w14:textId="2EA3750E" w:rsidR="00CC3370" w:rsidRPr="00234C69" w:rsidDel="00560A27" w:rsidRDefault="00CC3370" w:rsidP="00560A27">
            <w:pPr>
              <w:jc w:val="both"/>
              <w:rPr>
                <w:del w:id="1145" w:author="Inno" w:date="2024-08-12T11:30:00Z" w16du:dateUtc="2024-08-12T06:00:00Z"/>
                <w:rFonts w:ascii="Times New Roman" w:hAnsi="Times New Roman" w:cs="Times New Roman"/>
                <w:szCs w:val="20"/>
              </w:rPr>
            </w:pPr>
            <w:del w:id="1146" w:author="Inno" w:date="2024-08-12T11:30:00Z" w16du:dateUtc="2024-08-12T06:00:00Z">
              <w:r w:rsidRPr="00234C69" w:rsidDel="00560A27">
                <w:rPr>
                  <w:rFonts w:ascii="Times New Roman" w:hAnsi="Times New Roman" w:cs="Times New Roman"/>
                  <w:color w:val="000000"/>
                  <w:szCs w:val="20"/>
                </w:rPr>
                <w:delText>SHRI KAILASH B. MURARKA </w:delText>
              </w:r>
            </w:del>
          </w:p>
          <w:p w14:paraId="41F182A1" w14:textId="03F4631B" w:rsidR="00CC3370" w:rsidRPr="00234C69" w:rsidDel="00560A27" w:rsidRDefault="00CC3370" w:rsidP="00560A27">
            <w:pPr>
              <w:jc w:val="both"/>
              <w:rPr>
                <w:del w:id="1147" w:author="Inno" w:date="2024-08-12T11:30:00Z" w16du:dateUtc="2024-08-12T06:00:00Z"/>
                <w:rFonts w:ascii="Times New Roman" w:hAnsi="Times New Roman" w:cs="Times New Roman"/>
                <w:szCs w:val="20"/>
              </w:rPr>
            </w:pPr>
            <w:del w:id="1148" w:author="Inno" w:date="2024-08-12T11:30:00Z" w16du:dateUtc="2024-08-12T06:00:00Z">
              <w:r w:rsidRPr="00234C69" w:rsidDel="00560A27">
                <w:rPr>
                  <w:rFonts w:ascii="Times New Roman" w:hAnsi="Times New Roman" w:cs="Times New Roman"/>
                  <w:color w:val="000000"/>
                  <w:szCs w:val="20"/>
                </w:rPr>
                <w:delText xml:space="preserve">          SHRI  KISHORE SAMPAT (</w:delText>
              </w:r>
              <w:r w:rsidRPr="00234C69" w:rsidDel="00560A27">
                <w:rPr>
                  <w:rFonts w:ascii="Times New Roman" w:hAnsi="Times New Roman" w:cs="Times New Roman"/>
                  <w:i/>
                  <w:iCs/>
                  <w:color w:val="000000"/>
                  <w:szCs w:val="20"/>
                </w:rPr>
                <w:delText>Alternate</w:delText>
              </w:r>
              <w:r w:rsidRPr="007C043B" w:rsidDel="00560A27">
                <w:rPr>
                  <w:rFonts w:ascii="Times New Roman" w:hAnsi="Times New Roman" w:cs="Times New Roman"/>
                  <w:color w:val="000000"/>
                  <w:szCs w:val="20"/>
                </w:rPr>
                <w:delText>)</w:delText>
              </w:r>
            </w:del>
          </w:p>
        </w:tc>
      </w:tr>
      <w:tr w:rsidR="00CC3370" w:rsidRPr="00234C69" w:rsidDel="00560A27" w14:paraId="2AB75DD4" w14:textId="5C3447A9" w:rsidTr="00432902">
        <w:trPr>
          <w:trHeight w:val="761"/>
          <w:jc w:val="center"/>
          <w:del w:id="1149"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BB13" w14:textId="4011B67E" w:rsidR="00CC3370" w:rsidRPr="00234C69" w:rsidDel="00560A27" w:rsidRDefault="00CC3370" w:rsidP="00560A27">
            <w:pPr>
              <w:jc w:val="both"/>
              <w:rPr>
                <w:del w:id="1150" w:author="Inno" w:date="2024-08-12T11:30:00Z" w16du:dateUtc="2024-08-12T06:00:00Z"/>
                <w:rFonts w:ascii="Times New Roman" w:hAnsi="Times New Roman" w:cs="Times New Roman"/>
                <w:color w:val="000000"/>
                <w:szCs w:val="20"/>
              </w:rPr>
            </w:pPr>
            <w:del w:id="1151" w:author="Inno" w:date="2024-08-12T11:30:00Z" w16du:dateUtc="2024-08-12T06:00:00Z">
              <w:r w:rsidRPr="00234C69" w:rsidDel="00560A27">
                <w:rPr>
                  <w:rFonts w:ascii="Times New Roman" w:hAnsi="Times New Roman" w:cs="Times New Roman"/>
                  <w:color w:val="000000"/>
                  <w:szCs w:val="20"/>
                </w:rPr>
                <w:delText>All India Food Processors Association, (AIFPA), New Delhi</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86FD7" w14:textId="57290867" w:rsidR="00CC3370" w:rsidRPr="00234C69" w:rsidDel="00560A27" w:rsidRDefault="00CC3370" w:rsidP="00560A27">
            <w:pPr>
              <w:jc w:val="both"/>
              <w:rPr>
                <w:del w:id="1152" w:author="Inno" w:date="2024-08-12T11:30:00Z" w16du:dateUtc="2024-08-12T06:00:00Z"/>
                <w:rFonts w:ascii="Times New Roman" w:hAnsi="Times New Roman" w:cs="Times New Roman"/>
                <w:color w:val="000000"/>
                <w:szCs w:val="20"/>
              </w:rPr>
            </w:pPr>
            <w:del w:id="1153" w:author="Inno" w:date="2024-08-12T11:30:00Z" w16du:dateUtc="2024-08-12T06:00:00Z">
              <w:r w:rsidRPr="00234C69" w:rsidDel="00560A27">
                <w:rPr>
                  <w:rFonts w:ascii="Times New Roman" w:hAnsi="Times New Roman" w:cs="Times New Roman"/>
                  <w:szCs w:val="20"/>
                </w:rPr>
                <w:delText>SHRI MOHIT CHAUDHARY</w:delText>
              </w:r>
            </w:del>
          </w:p>
        </w:tc>
      </w:tr>
      <w:tr w:rsidR="00CC3370" w:rsidRPr="00234C69" w:rsidDel="00560A27" w14:paraId="1B3B2A37" w14:textId="0B4EF810" w:rsidTr="00432902">
        <w:trPr>
          <w:trHeight w:val="779"/>
          <w:jc w:val="center"/>
          <w:del w:id="1154"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755DF" w14:textId="1D1B194D" w:rsidR="00CC3370" w:rsidRPr="00234C69" w:rsidDel="00560A27" w:rsidRDefault="00CC3370" w:rsidP="00560A27">
            <w:pPr>
              <w:jc w:val="both"/>
              <w:rPr>
                <w:del w:id="1155" w:author="Inno" w:date="2024-08-12T11:30:00Z" w16du:dateUtc="2024-08-12T06:00:00Z"/>
                <w:rFonts w:ascii="Times New Roman" w:hAnsi="Times New Roman" w:cs="Times New Roman"/>
                <w:szCs w:val="20"/>
              </w:rPr>
            </w:pPr>
            <w:del w:id="1156" w:author="Inno" w:date="2024-08-12T11:30:00Z" w16du:dateUtc="2024-08-12T06:00:00Z">
              <w:r w:rsidRPr="00234C69" w:rsidDel="00560A27">
                <w:rPr>
                  <w:rFonts w:ascii="Times New Roman" w:hAnsi="Times New Roman" w:cs="Times New Roman"/>
                  <w:color w:val="000000"/>
                  <w:szCs w:val="20"/>
                </w:rPr>
                <w:delText>Bisleri International Pvt Ltd, Delhi</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62D44" w14:textId="1261CD2A" w:rsidR="00CC3370" w:rsidRPr="00234C69" w:rsidDel="00560A27" w:rsidRDefault="00CC3370" w:rsidP="00560A27">
            <w:pPr>
              <w:jc w:val="both"/>
              <w:rPr>
                <w:del w:id="1157" w:author="Inno" w:date="2024-08-12T11:30:00Z" w16du:dateUtc="2024-08-12T06:00:00Z"/>
                <w:rFonts w:ascii="Times New Roman" w:hAnsi="Times New Roman" w:cs="Times New Roman"/>
                <w:szCs w:val="20"/>
              </w:rPr>
            </w:pPr>
            <w:del w:id="1158" w:author="Inno" w:date="2024-08-12T11:30:00Z" w16du:dateUtc="2024-08-12T06:00:00Z">
              <w:r w:rsidRPr="00234C69" w:rsidDel="00560A27">
                <w:rPr>
                  <w:rFonts w:ascii="Times New Roman" w:hAnsi="Times New Roman" w:cs="Times New Roman"/>
                  <w:color w:val="000000"/>
                  <w:szCs w:val="20"/>
                </w:rPr>
                <w:delText>SHRI K. GANESH</w:delText>
              </w:r>
            </w:del>
          </w:p>
          <w:p w14:paraId="44C38110" w14:textId="0AAC33E1" w:rsidR="00CC3370" w:rsidRPr="00234C69" w:rsidDel="00560A27" w:rsidRDefault="00CC3370" w:rsidP="00560A27">
            <w:pPr>
              <w:jc w:val="both"/>
              <w:rPr>
                <w:del w:id="1159" w:author="Inno" w:date="2024-08-12T11:30:00Z" w16du:dateUtc="2024-08-12T06:00:00Z"/>
                <w:rFonts w:ascii="Times New Roman" w:hAnsi="Times New Roman" w:cs="Times New Roman"/>
                <w:szCs w:val="20"/>
              </w:rPr>
            </w:pPr>
            <w:del w:id="1160" w:author="Inno" w:date="2024-08-12T11:30:00Z" w16du:dateUtc="2024-08-12T06:00:00Z">
              <w:r w:rsidRPr="00234C69" w:rsidDel="00560A27">
                <w:rPr>
                  <w:rFonts w:ascii="Times New Roman" w:hAnsi="Times New Roman" w:cs="Times New Roman"/>
                  <w:color w:val="000000"/>
                  <w:szCs w:val="20"/>
                </w:rPr>
                <w:delText xml:space="preserve">         SHRIMATI SALONI CHADHA (</w:delText>
              </w:r>
              <w:r w:rsidRPr="00234C69" w:rsidDel="00560A27">
                <w:rPr>
                  <w:rFonts w:ascii="Times New Roman" w:hAnsi="Times New Roman" w:cs="Times New Roman"/>
                  <w:i/>
                  <w:iCs/>
                  <w:color w:val="000000"/>
                  <w:szCs w:val="20"/>
                </w:rPr>
                <w:delText>Alternate</w:delText>
              </w:r>
              <w:r w:rsidRPr="007C043B" w:rsidDel="00560A27">
                <w:rPr>
                  <w:rFonts w:ascii="Times New Roman" w:hAnsi="Times New Roman" w:cs="Times New Roman"/>
                  <w:color w:val="000000"/>
                  <w:szCs w:val="20"/>
                </w:rPr>
                <w:delText>)</w:delText>
              </w:r>
            </w:del>
          </w:p>
        </w:tc>
      </w:tr>
      <w:tr w:rsidR="00CC3370" w:rsidRPr="00234C69" w:rsidDel="00560A27" w14:paraId="643629E6" w14:textId="3D012727" w:rsidTr="00432902">
        <w:trPr>
          <w:trHeight w:val="833"/>
          <w:jc w:val="center"/>
          <w:del w:id="1161"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F4CEF" w14:textId="74885E90" w:rsidR="00CC3370" w:rsidRPr="00234C69" w:rsidDel="00560A27" w:rsidRDefault="00CC3370" w:rsidP="00560A27">
            <w:pPr>
              <w:jc w:val="both"/>
              <w:rPr>
                <w:del w:id="1162" w:author="Inno" w:date="2024-08-12T11:30:00Z" w16du:dateUtc="2024-08-12T06:00:00Z"/>
                <w:rFonts w:ascii="Times New Roman" w:hAnsi="Times New Roman" w:cs="Times New Roman"/>
                <w:szCs w:val="20"/>
              </w:rPr>
            </w:pPr>
            <w:del w:id="1163" w:author="Inno" w:date="2024-08-12T11:30:00Z" w16du:dateUtc="2024-08-12T06:00:00Z">
              <w:r w:rsidDel="00560A27">
                <w:rPr>
                  <w:rFonts w:ascii="Times New Roman" w:hAnsi="Times New Roman"/>
                  <w:color w:val="000000"/>
                  <w:szCs w:val="20"/>
                </w:rPr>
                <w:delText>Coca-Cola India, Gurugram</w:delText>
              </w:r>
              <w:r w:rsidRPr="00234C69" w:rsidDel="00560A27">
                <w:rPr>
                  <w:rFonts w:ascii="Times New Roman" w:hAnsi="Times New Roman" w:cs="Times New Roman"/>
                  <w:color w:val="000000"/>
                  <w:szCs w:val="20"/>
                </w:rPr>
                <w:delText> </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73534" w14:textId="198CFB9C" w:rsidR="00CC3370" w:rsidRPr="00234C69" w:rsidDel="00560A27" w:rsidRDefault="00CC3370" w:rsidP="00560A27">
            <w:pPr>
              <w:jc w:val="both"/>
              <w:rPr>
                <w:del w:id="1164" w:author="Inno" w:date="2024-08-12T11:30:00Z" w16du:dateUtc="2024-08-12T06:00:00Z"/>
                <w:rFonts w:ascii="Times New Roman" w:hAnsi="Times New Roman" w:cs="Times New Roman"/>
                <w:color w:val="000000"/>
                <w:szCs w:val="20"/>
              </w:rPr>
            </w:pPr>
            <w:del w:id="1165" w:author="Inno" w:date="2024-08-12T11:30:00Z" w16du:dateUtc="2024-08-12T06:00:00Z">
              <w:r w:rsidRPr="00234C69" w:rsidDel="00560A27">
                <w:rPr>
                  <w:rFonts w:ascii="Times New Roman" w:hAnsi="Times New Roman" w:cs="Times New Roman"/>
                  <w:color w:val="000000"/>
                  <w:szCs w:val="20"/>
                </w:rPr>
                <w:delText>SHRI VIRENDRA LANDGE</w:delText>
              </w:r>
            </w:del>
          </w:p>
          <w:p w14:paraId="5350F790" w14:textId="5F18299C" w:rsidR="00CC3370" w:rsidRPr="00234C69" w:rsidDel="00560A27" w:rsidRDefault="00CC3370" w:rsidP="00560A27">
            <w:pPr>
              <w:jc w:val="both"/>
              <w:rPr>
                <w:del w:id="1166" w:author="Inno" w:date="2024-08-12T11:30:00Z" w16du:dateUtc="2024-08-12T06:00:00Z"/>
                <w:rFonts w:ascii="Times New Roman" w:hAnsi="Times New Roman" w:cs="Times New Roman"/>
                <w:szCs w:val="20"/>
              </w:rPr>
            </w:pPr>
            <w:del w:id="1167" w:author="Inno" w:date="2024-08-12T11:30:00Z" w16du:dateUtc="2024-08-12T06:00:00Z">
              <w:r w:rsidRPr="00234C69" w:rsidDel="00560A27">
                <w:rPr>
                  <w:rFonts w:ascii="Times New Roman" w:hAnsi="Times New Roman" w:cs="Times New Roman"/>
                  <w:color w:val="000000"/>
                  <w:szCs w:val="20"/>
                </w:rPr>
                <w:delText xml:space="preserve">        SHRI RAJENDRA DOBRIYAL (</w:delText>
              </w:r>
              <w:r w:rsidDel="00560A27">
                <w:rPr>
                  <w:rFonts w:ascii="Times New Roman" w:hAnsi="Times New Roman" w:cs="Times New Roman"/>
                  <w:i/>
                  <w:iCs/>
                  <w:color w:val="000000"/>
                  <w:szCs w:val="20"/>
                </w:rPr>
                <w:delText>Alternate</w:delText>
              </w:r>
              <w:r w:rsidRPr="007C043B" w:rsidDel="00560A27">
                <w:rPr>
                  <w:rFonts w:ascii="Times New Roman" w:hAnsi="Times New Roman" w:cs="Times New Roman"/>
                  <w:color w:val="000000"/>
                  <w:szCs w:val="20"/>
                </w:rPr>
                <w:delText>)</w:delText>
              </w:r>
            </w:del>
          </w:p>
        </w:tc>
      </w:tr>
      <w:tr w:rsidR="00CC3370" w:rsidRPr="00234C69" w:rsidDel="00560A27" w14:paraId="5DC3023A" w14:textId="1236087E" w:rsidTr="00432902">
        <w:trPr>
          <w:trHeight w:val="761"/>
          <w:jc w:val="center"/>
          <w:del w:id="1168"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24D8D" w14:textId="11C53295" w:rsidR="00CC3370" w:rsidRPr="00234C69" w:rsidDel="00560A27" w:rsidRDefault="00CC3370" w:rsidP="00560A27">
            <w:pPr>
              <w:jc w:val="both"/>
              <w:rPr>
                <w:del w:id="1169" w:author="Inno" w:date="2024-08-12T11:30:00Z" w16du:dateUtc="2024-08-12T06:00:00Z"/>
                <w:rFonts w:ascii="Times New Roman" w:hAnsi="Times New Roman" w:cs="Times New Roman"/>
                <w:szCs w:val="20"/>
              </w:rPr>
            </w:pPr>
            <w:del w:id="1170" w:author="Inno" w:date="2024-08-12T11:30:00Z" w16du:dateUtc="2024-08-12T06:00:00Z">
              <w:r w:rsidRPr="00234C69" w:rsidDel="00560A27">
                <w:rPr>
                  <w:rFonts w:ascii="Times New Roman" w:hAnsi="Times New Roman" w:cs="Times New Roman"/>
                  <w:color w:val="000000"/>
                  <w:szCs w:val="20"/>
                </w:rPr>
                <w:delText>Central Institute of Plastics Engineering &amp; Technology (CIPET), Chennai</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5CA67" w14:textId="7FE56D27" w:rsidR="00CC3370" w:rsidRPr="00234C69" w:rsidDel="00560A27" w:rsidRDefault="00CC3370" w:rsidP="00560A27">
            <w:pPr>
              <w:jc w:val="both"/>
              <w:rPr>
                <w:del w:id="1171" w:author="Inno" w:date="2024-08-12T11:30:00Z" w16du:dateUtc="2024-08-12T06:00:00Z"/>
                <w:rFonts w:ascii="Times New Roman" w:hAnsi="Times New Roman" w:cs="Times New Roman"/>
                <w:szCs w:val="20"/>
              </w:rPr>
            </w:pPr>
            <w:del w:id="1172" w:author="Inno" w:date="2024-08-12T11:30:00Z" w16du:dateUtc="2024-08-12T06:00:00Z">
              <w:r w:rsidRPr="00234C69" w:rsidDel="00560A27">
                <w:rPr>
                  <w:rFonts w:ascii="Times New Roman" w:hAnsi="Times New Roman" w:cs="Times New Roman"/>
                  <w:color w:val="000000"/>
                  <w:szCs w:val="20"/>
                </w:rPr>
                <w:delText>DR S. N. YADAV</w:delText>
              </w:r>
            </w:del>
          </w:p>
          <w:p w14:paraId="7B82A363" w14:textId="7B9159FC" w:rsidR="00CC3370" w:rsidRPr="00234C69" w:rsidDel="00560A27" w:rsidRDefault="00CC3370" w:rsidP="00560A27">
            <w:pPr>
              <w:jc w:val="both"/>
              <w:rPr>
                <w:del w:id="1173" w:author="Inno" w:date="2024-08-12T11:30:00Z" w16du:dateUtc="2024-08-12T06:00:00Z"/>
                <w:rFonts w:ascii="Times New Roman" w:hAnsi="Times New Roman" w:cs="Times New Roman"/>
                <w:color w:val="000000"/>
                <w:szCs w:val="20"/>
              </w:rPr>
            </w:pPr>
            <w:del w:id="1174" w:author="Inno" w:date="2024-08-12T11:30:00Z" w16du:dateUtc="2024-08-12T06:00:00Z">
              <w:r w:rsidRPr="00234C69" w:rsidDel="00560A27">
                <w:rPr>
                  <w:rFonts w:ascii="Times New Roman" w:hAnsi="Times New Roman" w:cs="Times New Roman"/>
                  <w:color w:val="000000"/>
                  <w:szCs w:val="20"/>
                </w:rPr>
                <w:delText xml:space="preserve">      DR SMITA MOHANTY (</w:delText>
              </w:r>
              <w:r w:rsidRPr="00234C69" w:rsidDel="00560A27">
                <w:rPr>
                  <w:rFonts w:ascii="Times New Roman" w:hAnsi="Times New Roman" w:cs="Times New Roman"/>
                  <w:i/>
                  <w:iCs/>
                  <w:color w:val="000000"/>
                  <w:szCs w:val="20"/>
                </w:rPr>
                <w:delText>Alternate</w:delText>
              </w:r>
              <w:r w:rsidRPr="007C043B" w:rsidDel="00560A27">
                <w:rPr>
                  <w:rFonts w:ascii="Times New Roman" w:hAnsi="Times New Roman" w:cs="Times New Roman"/>
                  <w:color w:val="000000"/>
                  <w:szCs w:val="20"/>
                </w:rPr>
                <w:delText>)</w:delText>
              </w:r>
            </w:del>
          </w:p>
        </w:tc>
      </w:tr>
      <w:tr w:rsidR="00CC3370" w:rsidRPr="00234C69" w:rsidDel="00560A27" w14:paraId="7877C1B9" w14:textId="34B0D6CC" w:rsidTr="00432902">
        <w:trPr>
          <w:trHeight w:val="761"/>
          <w:jc w:val="center"/>
          <w:del w:id="1175"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94F40" w14:textId="5029B917" w:rsidR="00CC3370" w:rsidRPr="00234C69" w:rsidDel="00560A27" w:rsidRDefault="00CC3370" w:rsidP="00560A27">
            <w:pPr>
              <w:jc w:val="both"/>
              <w:rPr>
                <w:del w:id="1176" w:author="Inno" w:date="2024-08-12T11:30:00Z" w16du:dateUtc="2024-08-12T06:00:00Z"/>
                <w:rFonts w:ascii="Times New Roman" w:hAnsi="Times New Roman" w:cs="Times New Roman"/>
                <w:color w:val="000000"/>
                <w:szCs w:val="20"/>
              </w:rPr>
            </w:pPr>
            <w:del w:id="1177" w:author="Inno" w:date="2024-08-12T11:30:00Z" w16du:dateUtc="2024-08-12T06:00:00Z">
              <w:r w:rsidRPr="00234C69" w:rsidDel="00560A27">
                <w:rPr>
                  <w:rFonts w:ascii="Times New Roman" w:hAnsi="Times New Roman" w:cs="Times New Roman"/>
                  <w:szCs w:val="20"/>
                </w:rPr>
                <w:delText xml:space="preserve">Chemicals &amp; Petrochemicals Manufacturers Association (CPMA), New Delhi </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1E78" w14:textId="22B5D4C9" w:rsidR="00CC3370" w:rsidRPr="00234C69" w:rsidDel="00560A27" w:rsidRDefault="00CC3370" w:rsidP="00560A27">
            <w:pPr>
              <w:jc w:val="both"/>
              <w:rPr>
                <w:del w:id="1178" w:author="Inno" w:date="2024-08-12T11:30:00Z" w16du:dateUtc="2024-08-12T06:00:00Z"/>
                <w:rFonts w:ascii="Times New Roman" w:hAnsi="Times New Roman" w:cs="Times New Roman"/>
                <w:szCs w:val="20"/>
              </w:rPr>
            </w:pPr>
            <w:del w:id="1179" w:author="Inno" w:date="2024-08-12T11:30:00Z" w16du:dateUtc="2024-08-12T06:00:00Z">
              <w:r w:rsidRPr="00234C69" w:rsidDel="00560A27">
                <w:rPr>
                  <w:rFonts w:ascii="Times New Roman" w:hAnsi="Times New Roman" w:cs="Times New Roman"/>
                  <w:szCs w:val="20"/>
                </w:rPr>
                <w:delText>SHRI UDAY CHAND</w:delText>
              </w:r>
            </w:del>
          </w:p>
        </w:tc>
      </w:tr>
      <w:tr w:rsidR="00CC3370" w:rsidRPr="00234C69" w:rsidDel="00560A27" w14:paraId="3D317C19" w14:textId="5DD8DF23" w:rsidTr="00672797">
        <w:trPr>
          <w:trHeight w:val="341"/>
          <w:jc w:val="center"/>
          <w:del w:id="1180"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FD822" w14:textId="7FE36126" w:rsidR="00CC3370" w:rsidRPr="00234C69" w:rsidDel="00560A27" w:rsidRDefault="00CC3370" w:rsidP="00560A27">
            <w:pPr>
              <w:jc w:val="both"/>
              <w:rPr>
                <w:del w:id="1181" w:author="Inno" w:date="2024-08-12T11:30:00Z" w16du:dateUtc="2024-08-12T06:00:00Z"/>
                <w:rFonts w:ascii="Times New Roman" w:hAnsi="Times New Roman" w:cs="Times New Roman"/>
                <w:color w:val="000000"/>
                <w:szCs w:val="20"/>
              </w:rPr>
            </w:pPr>
            <w:del w:id="1182" w:author="Inno" w:date="2024-08-12T11:30:00Z" w16du:dateUtc="2024-08-12T06:00:00Z">
              <w:r w:rsidRPr="00234C69" w:rsidDel="00560A27">
                <w:rPr>
                  <w:rFonts w:ascii="Times New Roman" w:hAnsi="Times New Roman" w:cs="Times New Roman"/>
                  <w:bCs/>
                  <w:szCs w:val="20"/>
                </w:rPr>
                <w:delText>Chemco Plastic Industries Private Ltd, Mumbai</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368FF" w14:textId="5CE6C2CD" w:rsidR="00CC3370" w:rsidRPr="00234C69" w:rsidDel="00560A27" w:rsidRDefault="00CC3370" w:rsidP="00560A27">
            <w:pPr>
              <w:jc w:val="both"/>
              <w:rPr>
                <w:del w:id="1183" w:author="Inno" w:date="2024-08-12T11:30:00Z" w16du:dateUtc="2024-08-12T06:00:00Z"/>
                <w:rFonts w:ascii="Times New Roman" w:hAnsi="Times New Roman" w:cs="Times New Roman"/>
                <w:szCs w:val="20"/>
              </w:rPr>
            </w:pPr>
            <w:del w:id="1184" w:author="Inno" w:date="2024-08-12T11:30:00Z" w16du:dateUtc="2024-08-12T06:00:00Z">
              <w:r w:rsidRPr="00234C69" w:rsidDel="00560A27">
                <w:rPr>
                  <w:rFonts w:ascii="Times New Roman" w:hAnsi="Times New Roman" w:cs="Times New Roman"/>
                  <w:szCs w:val="20"/>
                </w:rPr>
                <w:delText>SHRI GAURAV SARAOGI</w:delText>
              </w:r>
            </w:del>
          </w:p>
          <w:p w14:paraId="007FAD8C" w14:textId="1871B927" w:rsidR="00CC3370" w:rsidRPr="00234C69" w:rsidDel="00560A27" w:rsidRDefault="00CC3370" w:rsidP="00560A27">
            <w:pPr>
              <w:jc w:val="both"/>
              <w:rPr>
                <w:del w:id="1185" w:author="Inno" w:date="2024-08-12T11:30:00Z" w16du:dateUtc="2024-08-12T06:00:00Z"/>
                <w:rFonts w:ascii="Times New Roman" w:hAnsi="Times New Roman" w:cs="Times New Roman"/>
                <w:color w:val="000000"/>
                <w:szCs w:val="20"/>
              </w:rPr>
            </w:pPr>
            <w:del w:id="1186" w:author="Inno" w:date="2024-08-12T11:30:00Z" w16du:dateUtc="2024-08-12T06:00:00Z">
              <w:r w:rsidRPr="00234C69" w:rsidDel="00560A27">
                <w:rPr>
                  <w:rFonts w:ascii="Times New Roman" w:hAnsi="Times New Roman" w:cs="Times New Roman"/>
                  <w:color w:val="000000"/>
                  <w:szCs w:val="20"/>
                  <w:shd w:val="clear" w:color="auto" w:fill="FFFFFF"/>
                </w:rPr>
                <w:delText xml:space="preserve">       SHRIMATI RUPANDE SAMPAT </w:delText>
              </w:r>
              <w:r w:rsidRPr="00234C69" w:rsidDel="00560A27">
                <w:rPr>
                  <w:rFonts w:ascii="Times New Roman" w:hAnsi="Times New Roman" w:cs="Times New Roman"/>
                  <w:color w:val="000000"/>
                  <w:szCs w:val="20"/>
                </w:rPr>
                <w:delText>(</w:delText>
              </w:r>
              <w:r w:rsidRPr="00234C69" w:rsidDel="00560A27">
                <w:rPr>
                  <w:rFonts w:ascii="Times New Roman" w:hAnsi="Times New Roman" w:cs="Times New Roman"/>
                  <w:i/>
                  <w:iCs/>
                  <w:color w:val="000000"/>
                  <w:szCs w:val="20"/>
                </w:rPr>
                <w:delText>Alternate</w:delText>
              </w:r>
              <w:r w:rsidRPr="007C043B" w:rsidDel="00560A27">
                <w:rPr>
                  <w:rFonts w:ascii="Times New Roman" w:hAnsi="Times New Roman" w:cs="Times New Roman"/>
                  <w:color w:val="000000"/>
                  <w:szCs w:val="20"/>
                </w:rPr>
                <w:delText>)</w:delText>
              </w:r>
            </w:del>
          </w:p>
        </w:tc>
      </w:tr>
      <w:tr w:rsidR="00CC3370" w:rsidRPr="00234C69" w:rsidDel="00560A27" w14:paraId="564620D2" w14:textId="359F72BC" w:rsidTr="00432902">
        <w:trPr>
          <w:trHeight w:val="788"/>
          <w:jc w:val="center"/>
          <w:del w:id="1187"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2AA50" w14:textId="514AF8EC" w:rsidR="00CC3370" w:rsidRPr="00234C69" w:rsidDel="00560A27" w:rsidRDefault="00CC3370" w:rsidP="00560A27">
            <w:pPr>
              <w:jc w:val="both"/>
              <w:rPr>
                <w:del w:id="1188" w:author="Inno" w:date="2024-08-12T11:30:00Z" w16du:dateUtc="2024-08-12T06:00:00Z"/>
                <w:rFonts w:ascii="Times New Roman" w:hAnsi="Times New Roman" w:cs="Times New Roman"/>
                <w:szCs w:val="20"/>
              </w:rPr>
            </w:pPr>
            <w:del w:id="1189" w:author="Inno" w:date="2024-08-12T11:30:00Z" w16du:dateUtc="2024-08-12T06:00:00Z">
              <w:r w:rsidRPr="00234C69" w:rsidDel="00560A27">
                <w:rPr>
                  <w:rFonts w:ascii="Times New Roman" w:hAnsi="Times New Roman" w:cs="Times New Roman"/>
                  <w:color w:val="000000"/>
                  <w:szCs w:val="20"/>
                </w:rPr>
                <w:delText>CSIR-Central Food Technological Research Institute (CFTRI), Mysore </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C809F" w14:textId="5CA25F96" w:rsidR="00CC3370" w:rsidRPr="00234C69" w:rsidDel="00560A27" w:rsidRDefault="00CC3370" w:rsidP="00560A27">
            <w:pPr>
              <w:jc w:val="both"/>
              <w:rPr>
                <w:del w:id="1190" w:author="Inno" w:date="2024-08-12T11:30:00Z" w16du:dateUtc="2024-08-12T06:00:00Z"/>
                <w:rFonts w:ascii="Times New Roman" w:hAnsi="Times New Roman" w:cs="Times New Roman"/>
                <w:szCs w:val="20"/>
              </w:rPr>
            </w:pPr>
            <w:del w:id="1191" w:author="Inno" w:date="2024-08-12T11:30:00Z" w16du:dateUtc="2024-08-12T06:00:00Z">
              <w:r w:rsidRPr="00234C69" w:rsidDel="00560A27">
                <w:rPr>
                  <w:rFonts w:ascii="Times New Roman" w:hAnsi="Times New Roman" w:cs="Times New Roman"/>
                  <w:color w:val="000000"/>
                  <w:szCs w:val="20"/>
                </w:rPr>
                <w:delText>SHRI RAJESHWAR MATCHE</w:delText>
              </w:r>
            </w:del>
          </w:p>
          <w:p w14:paraId="14DF517F" w14:textId="05F57BEA" w:rsidR="00CC3370" w:rsidRPr="00234C69" w:rsidDel="00560A27" w:rsidRDefault="00CC3370" w:rsidP="00560A27">
            <w:pPr>
              <w:tabs>
                <w:tab w:val="left" w:pos="4442"/>
              </w:tabs>
              <w:jc w:val="both"/>
              <w:rPr>
                <w:del w:id="1192" w:author="Inno" w:date="2024-08-12T11:30:00Z" w16du:dateUtc="2024-08-12T06:00:00Z"/>
                <w:rFonts w:ascii="Times New Roman" w:hAnsi="Times New Roman" w:cs="Times New Roman"/>
                <w:color w:val="000000"/>
                <w:szCs w:val="20"/>
              </w:rPr>
            </w:pPr>
            <w:del w:id="1193" w:author="Inno" w:date="2024-08-12T11:30:00Z" w16du:dateUtc="2024-08-12T06:00:00Z">
              <w:r w:rsidRPr="00234C69" w:rsidDel="00560A27">
                <w:rPr>
                  <w:rFonts w:ascii="Times New Roman" w:hAnsi="Times New Roman" w:cs="Times New Roman"/>
                  <w:color w:val="000000"/>
                  <w:szCs w:val="20"/>
                </w:rPr>
                <w:delText xml:space="preserve">        DR ARUN KUMAR P. SELVAM  (</w:delText>
              </w:r>
              <w:r w:rsidRPr="00234C69" w:rsidDel="00560A27">
                <w:rPr>
                  <w:rFonts w:ascii="Times New Roman" w:hAnsi="Times New Roman" w:cs="Times New Roman"/>
                  <w:i/>
                  <w:iCs/>
                  <w:color w:val="000000"/>
                  <w:szCs w:val="20"/>
                </w:rPr>
                <w:delText>Alternate</w:delText>
              </w:r>
              <w:r w:rsidRPr="007C043B" w:rsidDel="00560A27">
                <w:rPr>
                  <w:rFonts w:ascii="Times New Roman" w:hAnsi="Times New Roman" w:cs="Times New Roman"/>
                  <w:color w:val="000000"/>
                  <w:szCs w:val="20"/>
                </w:rPr>
                <w:delText>)</w:delText>
              </w:r>
            </w:del>
          </w:p>
        </w:tc>
      </w:tr>
      <w:tr w:rsidR="00CC3370" w:rsidRPr="00234C69" w:rsidDel="00560A27" w14:paraId="32BB2380" w14:textId="6315E148" w:rsidTr="00432902">
        <w:trPr>
          <w:trHeight w:val="518"/>
          <w:jc w:val="center"/>
          <w:del w:id="1194"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5EE28" w14:textId="6F0CA253" w:rsidR="00CC3370" w:rsidRPr="00234C69" w:rsidDel="00560A27" w:rsidRDefault="00CC3370" w:rsidP="00560A27">
            <w:pPr>
              <w:jc w:val="both"/>
              <w:rPr>
                <w:del w:id="1195" w:author="Inno" w:date="2024-08-12T11:30:00Z" w16du:dateUtc="2024-08-12T06:00:00Z"/>
                <w:rFonts w:ascii="Times New Roman" w:hAnsi="Times New Roman" w:cs="Times New Roman"/>
                <w:color w:val="000000"/>
                <w:szCs w:val="20"/>
              </w:rPr>
            </w:pPr>
            <w:del w:id="1196" w:author="Inno" w:date="2024-08-12T11:30:00Z" w16du:dateUtc="2024-08-12T06:00:00Z">
              <w:r w:rsidRPr="00234C69" w:rsidDel="00560A27">
                <w:rPr>
                  <w:rFonts w:ascii="Times New Roman" w:hAnsi="Times New Roman" w:cs="Times New Roman"/>
                  <w:color w:val="000000"/>
                  <w:szCs w:val="20"/>
                </w:rPr>
                <w:delText>CSIR-Indian Institute of Toxicology  Research, Lucknow</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E5483" w14:textId="1A301165" w:rsidR="00CC3370" w:rsidRPr="00234C69" w:rsidDel="00560A27" w:rsidRDefault="00CC3370" w:rsidP="00560A27">
            <w:pPr>
              <w:jc w:val="both"/>
              <w:rPr>
                <w:del w:id="1197" w:author="Inno" w:date="2024-08-12T11:30:00Z" w16du:dateUtc="2024-08-12T06:00:00Z"/>
                <w:rFonts w:ascii="Times New Roman" w:hAnsi="Times New Roman" w:cs="Times New Roman"/>
                <w:szCs w:val="20"/>
              </w:rPr>
            </w:pPr>
            <w:del w:id="1198" w:author="Inno" w:date="2024-08-12T11:30:00Z" w16du:dateUtc="2024-08-12T06:00:00Z">
              <w:r w:rsidRPr="00234C69" w:rsidDel="00560A27">
                <w:rPr>
                  <w:rFonts w:ascii="Times New Roman" w:hAnsi="Times New Roman" w:cs="Times New Roman"/>
                  <w:color w:val="000000"/>
                  <w:szCs w:val="20"/>
                </w:rPr>
                <w:delText>DR V. P. SHARMA </w:delText>
              </w:r>
            </w:del>
          </w:p>
          <w:p w14:paraId="53AD1994" w14:textId="747FBA2A" w:rsidR="00CC3370" w:rsidRPr="00234C69" w:rsidDel="00560A27" w:rsidRDefault="00CC3370" w:rsidP="00560A27">
            <w:pPr>
              <w:jc w:val="both"/>
              <w:rPr>
                <w:del w:id="1199" w:author="Inno" w:date="2024-08-12T11:30:00Z" w16du:dateUtc="2024-08-12T06:00:00Z"/>
                <w:rFonts w:ascii="Times New Roman" w:hAnsi="Times New Roman" w:cs="Times New Roman"/>
                <w:color w:val="000000" w:themeColor="text1"/>
                <w:szCs w:val="20"/>
              </w:rPr>
            </w:pPr>
            <w:del w:id="1200" w:author="Inno" w:date="2024-08-12T11:30:00Z" w16du:dateUtc="2024-08-12T06:00:00Z">
              <w:r w:rsidRPr="00234C69" w:rsidDel="00560A27">
                <w:rPr>
                  <w:rFonts w:ascii="Times New Roman" w:hAnsi="Times New Roman" w:cs="Times New Roman"/>
                  <w:color w:val="000000"/>
                  <w:szCs w:val="20"/>
                </w:rPr>
                <w:delText xml:space="preserve">      DR A.B. PANT (</w:delText>
              </w:r>
              <w:r w:rsidRPr="00234C69" w:rsidDel="00560A27">
                <w:rPr>
                  <w:rFonts w:ascii="Times New Roman" w:eastAsia="Calibri" w:hAnsi="Times New Roman" w:cs="Times New Roman"/>
                  <w:i/>
                  <w:iCs/>
                  <w:szCs w:val="20"/>
                  <w:lang w:bidi="hi-IN"/>
                </w:rPr>
                <w:delText>Alternate</w:delText>
              </w:r>
              <w:r w:rsidRPr="007C043B" w:rsidDel="00560A27">
                <w:rPr>
                  <w:rFonts w:ascii="Times New Roman" w:hAnsi="Times New Roman" w:cs="Times New Roman"/>
                  <w:color w:val="000000"/>
                  <w:szCs w:val="20"/>
                </w:rPr>
                <w:delText>)</w:delText>
              </w:r>
            </w:del>
          </w:p>
        </w:tc>
      </w:tr>
      <w:tr w:rsidR="00CC3370" w:rsidRPr="00234C69" w:rsidDel="00560A27" w14:paraId="0EB14FE6" w14:textId="30D47680" w:rsidTr="00432902">
        <w:trPr>
          <w:trHeight w:val="608"/>
          <w:jc w:val="center"/>
          <w:del w:id="1201"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DAC15" w14:textId="479664B0" w:rsidR="00CC3370" w:rsidRPr="00234C69" w:rsidDel="00560A27" w:rsidRDefault="00CC3370" w:rsidP="00560A27">
            <w:pPr>
              <w:jc w:val="both"/>
              <w:rPr>
                <w:del w:id="1202" w:author="Inno" w:date="2024-08-12T11:30:00Z" w16du:dateUtc="2024-08-12T06:00:00Z"/>
                <w:rFonts w:ascii="Times New Roman" w:hAnsi="Times New Roman" w:cs="Times New Roman"/>
                <w:color w:val="000000"/>
                <w:szCs w:val="20"/>
              </w:rPr>
            </w:pPr>
            <w:del w:id="1203" w:author="Inno" w:date="2024-08-12T11:30:00Z" w16du:dateUtc="2024-08-12T06:00:00Z">
              <w:r w:rsidRPr="00234C69" w:rsidDel="00560A27">
                <w:rPr>
                  <w:rFonts w:ascii="Times New Roman" w:hAnsi="Times New Roman" w:cs="Times New Roman"/>
                  <w:color w:val="000000"/>
                  <w:szCs w:val="20"/>
                </w:rPr>
                <w:delText>Essel Propack Limited, Vasind, Maharashtra</w:delText>
              </w:r>
            </w:del>
          </w:p>
          <w:p w14:paraId="4ECF7F83" w14:textId="6FA18D06" w:rsidR="00CC3370" w:rsidRPr="00234C69" w:rsidDel="00560A27" w:rsidRDefault="00CC3370" w:rsidP="00560A27">
            <w:pPr>
              <w:jc w:val="both"/>
              <w:rPr>
                <w:del w:id="1204" w:author="Inno" w:date="2024-08-12T11:30:00Z" w16du:dateUtc="2024-08-12T06:00:00Z"/>
                <w:rFonts w:ascii="Times New Roman" w:hAnsi="Times New Roman" w:cs="Times New Roman"/>
                <w:szCs w:val="20"/>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BB549" w14:textId="1D11A637" w:rsidR="00CC3370" w:rsidRPr="00234C69" w:rsidDel="00560A27" w:rsidRDefault="00CC3370" w:rsidP="00560A27">
            <w:pPr>
              <w:jc w:val="both"/>
              <w:rPr>
                <w:del w:id="1205" w:author="Inno" w:date="2024-08-12T11:30:00Z" w16du:dateUtc="2024-08-12T06:00:00Z"/>
                <w:rFonts w:ascii="Times New Roman" w:hAnsi="Times New Roman" w:cs="Times New Roman"/>
                <w:color w:val="000000"/>
                <w:szCs w:val="20"/>
              </w:rPr>
            </w:pPr>
            <w:del w:id="1206" w:author="Inno" w:date="2024-08-12T11:30:00Z" w16du:dateUtc="2024-08-12T06:00:00Z">
              <w:r w:rsidRPr="00234C69" w:rsidDel="00560A27">
                <w:rPr>
                  <w:rFonts w:ascii="Times New Roman" w:hAnsi="Times New Roman" w:cs="Times New Roman"/>
                  <w:color w:val="000000"/>
                  <w:szCs w:val="20"/>
                </w:rPr>
                <w:delText>SHRI HARIHARAN K</w:delText>
              </w:r>
            </w:del>
          </w:p>
          <w:p w14:paraId="1E466C31" w14:textId="435F0F22" w:rsidR="00CC3370" w:rsidRPr="00234C69" w:rsidDel="00560A27" w:rsidRDefault="00CC3370" w:rsidP="00560A27">
            <w:pPr>
              <w:jc w:val="both"/>
              <w:rPr>
                <w:del w:id="1207" w:author="Inno" w:date="2024-08-12T11:30:00Z" w16du:dateUtc="2024-08-12T06:00:00Z"/>
                <w:rFonts w:ascii="Times New Roman" w:hAnsi="Times New Roman" w:cs="Times New Roman"/>
                <w:color w:val="000000"/>
                <w:szCs w:val="20"/>
              </w:rPr>
            </w:pPr>
            <w:del w:id="1208" w:author="Inno" w:date="2024-08-12T11:30:00Z" w16du:dateUtc="2024-08-12T06:00:00Z">
              <w:r w:rsidRPr="00234C69" w:rsidDel="00560A27">
                <w:rPr>
                  <w:rFonts w:ascii="Times New Roman" w:hAnsi="Times New Roman" w:cs="Times New Roman"/>
                  <w:color w:val="000000"/>
                  <w:szCs w:val="20"/>
                </w:rPr>
                <w:delText xml:space="preserve">        DR GURUNATH (</w:delText>
              </w:r>
              <w:r w:rsidRPr="00234C69" w:rsidDel="00560A27">
                <w:rPr>
                  <w:rFonts w:ascii="Times New Roman" w:hAnsi="Times New Roman" w:cs="Times New Roman"/>
                  <w:i/>
                  <w:iCs/>
                  <w:color w:val="000000"/>
                  <w:szCs w:val="20"/>
                </w:rPr>
                <w:delText>Alternate</w:delText>
              </w:r>
              <w:r w:rsidRPr="007C043B" w:rsidDel="00560A27">
                <w:rPr>
                  <w:rFonts w:ascii="Times New Roman" w:hAnsi="Times New Roman" w:cs="Times New Roman"/>
                  <w:color w:val="000000"/>
                  <w:szCs w:val="20"/>
                </w:rPr>
                <w:delText>)</w:delText>
              </w:r>
            </w:del>
          </w:p>
        </w:tc>
      </w:tr>
      <w:tr w:rsidR="00CC3370" w:rsidRPr="00234C69" w:rsidDel="00560A27" w14:paraId="2E201F4E" w14:textId="18E4DEA1" w:rsidTr="00432902">
        <w:trPr>
          <w:trHeight w:val="608"/>
          <w:jc w:val="center"/>
          <w:del w:id="1209"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D198" w14:textId="7165BA16" w:rsidR="00CC3370" w:rsidRPr="00234C69" w:rsidDel="00560A27" w:rsidRDefault="00CC3370" w:rsidP="00560A27">
            <w:pPr>
              <w:jc w:val="both"/>
              <w:rPr>
                <w:del w:id="1210" w:author="Inno" w:date="2024-08-12T11:30:00Z" w16du:dateUtc="2024-08-12T06:00:00Z"/>
                <w:rFonts w:ascii="Times New Roman" w:hAnsi="Times New Roman" w:cs="Times New Roman"/>
                <w:color w:val="000000"/>
                <w:szCs w:val="20"/>
              </w:rPr>
            </w:pPr>
            <w:del w:id="1211" w:author="Inno" w:date="2024-08-12T11:30:00Z" w16du:dateUtc="2024-08-12T06:00:00Z">
              <w:r w:rsidRPr="00234C69" w:rsidDel="00560A27">
                <w:rPr>
                  <w:rFonts w:ascii="Times New Roman" w:hAnsi="Times New Roman" w:cs="Times New Roman"/>
                  <w:color w:val="000000"/>
                  <w:szCs w:val="20"/>
                </w:rPr>
                <w:delText>Federation of Indian Packaged Drinking Water Manufacturers Association (FIPMA), Mumbai</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F800B" w14:textId="4433F904" w:rsidR="00CC3370" w:rsidRPr="00234C69" w:rsidDel="00560A27" w:rsidRDefault="00CC3370" w:rsidP="00560A27">
            <w:pPr>
              <w:jc w:val="both"/>
              <w:rPr>
                <w:del w:id="1212" w:author="Inno" w:date="2024-08-12T11:30:00Z" w16du:dateUtc="2024-08-12T06:00:00Z"/>
                <w:rFonts w:ascii="Times New Roman" w:hAnsi="Times New Roman" w:cs="Times New Roman"/>
                <w:color w:val="000000"/>
                <w:szCs w:val="20"/>
              </w:rPr>
            </w:pPr>
            <w:del w:id="1213" w:author="Inno" w:date="2024-08-12T11:30:00Z" w16du:dateUtc="2024-08-12T06:00:00Z">
              <w:r w:rsidRPr="00234C69" w:rsidDel="00560A27">
                <w:rPr>
                  <w:rFonts w:ascii="Times New Roman" w:hAnsi="Times New Roman" w:cs="Times New Roman"/>
                  <w:color w:val="000000"/>
                  <w:szCs w:val="20"/>
                </w:rPr>
                <w:delText>SHRI APURVA DOSHI</w:delText>
              </w:r>
            </w:del>
          </w:p>
        </w:tc>
      </w:tr>
      <w:tr w:rsidR="00CC3370" w:rsidRPr="00234C69" w:rsidDel="00560A27" w14:paraId="0B41FFF2" w14:textId="04729377" w:rsidTr="00432902">
        <w:trPr>
          <w:trHeight w:val="590"/>
          <w:jc w:val="center"/>
          <w:del w:id="1214"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DD019" w14:textId="1687F2DE" w:rsidR="00CC3370" w:rsidRPr="00234C69" w:rsidDel="00560A27" w:rsidRDefault="00CC3370" w:rsidP="00560A27">
            <w:pPr>
              <w:jc w:val="both"/>
              <w:rPr>
                <w:del w:id="1215" w:author="Inno" w:date="2024-08-12T11:30:00Z" w16du:dateUtc="2024-08-12T06:00:00Z"/>
                <w:rFonts w:ascii="Times New Roman" w:hAnsi="Times New Roman" w:cs="Times New Roman"/>
                <w:color w:val="000000"/>
                <w:szCs w:val="20"/>
              </w:rPr>
            </w:pPr>
            <w:del w:id="1216" w:author="Inno" w:date="2024-08-12T11:30:00Z" w16du:dateUtc="2024-08-12T06:00:00Z">
              <w:r w:rsidRPr="00234C69" w:rsidDel="00560A27">
                <w:rPr>
                  <w:rFonts w:ascii="Times New Roman" w:hAnsi="Times New Roman" w:cs="Times New Roman"/>
                  <w:szCs w:val="20"/>
                </w:rPr>
                <w:delText>Foundation for Innovative Packaging and Sustainability (FIPS), Mumbai</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23FA" w14:textId="76505FA7" w:rsidR="00CC3370" w:rsidRPr="00234C69" w:rsidDel="00560A27" w:rsidRDefault="00CC3370" w:rsidP="00560A27">
            <w:pPr>
              <w:jc w:val="both"/>
              <w:rPr>
                <w:del w:id="1217" w:author="Inno" w:date="2024-08-12T11:30:00Z" w16du:dateUtc="2024-08-12T06:00:00Z"/>
                <w:rFonts w:ascii="Times New Roman" w:hAnsi="Times New Roman" w:cs="Times New Roman"/>
                <w:color w:val="000000"/>
                <w:szCs w:val="20"/>
              </w:rPr>
            </w:pPr>
            <w:del w:id="1218" w:author="Inno" w:date="2024-08-12T11:30:00Z" w16du:dateUtc="2024-08-12T06:00:00Z">
              <w:r w:rsidRPr="00234C69" w:rsidDel="00560A27">
                <w:rPr>
                  <w:rFonts w:ascii="Times New Roman" w:hAnsi="Times New Roman" w:cs="Times New Roman"/>
                  <w:bCs/>
                  <w:szCs w:val="20"/>
                </w:rPr>
                <w:delText>SHRI</w:delText>
              </w:r>
              <w:r w:rsidRPr="00234C69" w:rsidDel="00560A27">
                <w:rPr>
                  <w:rFonts w:ascii="Times New Roman" w:hAnsi="Times New Roman" w:cs="Times New Roman"/>
                  <w:szCs w:val="20"/>
                </w:rPr>
                <w:delText xml:space="preserve"> M K BANERJEE</w:delText>
              </w:r>
            </w:del>
          </w:p>
        </w:tc>
      </w:tr>
      <w:tr w:rsidR="00CC3370" w:rsidRPr="00234C69" w:rsidDel="00560A27" w14:paraId="5940A767" w14:textId="6B6CD190" w:rsidTr="00432902">
        <w:trPr>
          <w:trHeight w:val="761"/>
          <w:jc w:val="center"/>
          <w:del w:id="1219"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49D62" w14:textId="135BA8CE" w:rsidR="00CC3370" w:rsidRPr="006D3EB9" w:rsidDel="00560A27" w:rsidRDefault="00CC3370" w:rsidP="00560A27">
            <w:pPr>
              <w:jc w:val="both"/>
              <w:rPr>
                <w:del w:id="1220" w:author="Inno" w:date="2024-08-12T11:30:00Z" w16du:dateUtc="2024-08-12T06:00:00Z"/>
                <w:rFonts w:ascii="Times New Roman" w:hAnsi="Times New Roman" w:cs="Times New Roman"/>
                <w:szCs w:val="20"/>
              </w:rPr>
            </w:pPr>
            <w:del w:id="1221" w:author="Inno" w:date="2024-08-12T11:30:00Z" w16du:dateUtc="2024-08-12T06:00:00Z">
              <w:r w:rsidRPr="009D70C0" w:rsidDel="00560A27">
                <w:rPr>
                  <w:rFonts w:ascii="Times New Roman" w:hAnsi="Times New Roman" w:cs="Times New Roman"/>
                  <w:color w:val="000000"/>
                  <w:szCs w:val="20"/>
                </w:rPr>
                <w:delText xml:space="preserve">Gas Authority of India Ltd., </w:delText>
              </w:r>
              <w:r w:rsidR="006D3EB9" w:rsidDel="00560A27">
                <w:rPr>
                  <w:rFonts w:ascii="Times New Roman" w:hAnsi="Times New Roman" w:cs="Times New Roman"/>
                  <w:color w:val="000000"/>
                  <w:szCs w:val="20"/>
                </w:rPr>
                <w:delText>New Delhi</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6BAD4" w14:textId="26F9A7D9" w:rsidR="00CC3370" w:rsidRPr="00234C69" w:rsidDel="00560A27" w:rsidRDefault="00CC3370" w:rsidP="00560A27">
            <w:pPr>
              <w:jc w:val="both"/>
              <w:rPr>
                <w:del w:id="1222" w:author="Inno" w:date="2024-08-12T11:30:00Z" w16du:dateUtc="2024-08-12T06:00:00Z"/>
                <w:rFonts w:ascii="Times New Roman" w:hAnsi="Times New Roman" w:cs="Times New Roman"/>
                <w:szCs w:val="20"/>
              </w:rPr>
            </w:pPr>
            <w:del w:id="1223" w:author="Inno" w:date="2024-08-12T11:30:00Z" w16du:dateUtc="2024-08-12T06:00:00Z">
              <w:r w:rsidRPr="00234C69" w:rsidDel="00560A27">
                <w:rPr>
                  <w:rFonts w:ascii="Times New Roman" w:hAnsi="Times New Roman" w:cs="Times New Roman"/>
                  <w:color w:val="000000"/>
                  <w:szCs w:val="20"/>
                </w:rPr>
                <w:delText>SHRI MANISH KHANDELWAL,</w:delText>
              </w:r>
            </w:del>
          </w:p>
          <w:p w14:paraId="0D0A252B" w14:textId="5D003136" w:rsidR="00CC3370" w:rsidRPr="00234C69" w:rsidDel="00560A27" w:rsidRDefault="00CC3370" w:rsidP="00560A27">
            <w:pPr>
              <w:jc w:val="both"/>
              <w:rPr>
                <w:del w:id="1224" w:author="Inno" w:date="2024-08-12T11:30:00Z" w16du:dateUtc="2024-08-12T06:00:00Z"/>
                <w:rFonts w:ascii="Times New Roman" w:hAnsi="Times New Roman" w:cs="Times New Roman"/>
                <w:szCs w:val="20"/>
              </w:rPr>
            </w:pPr>
            <w:del w:id="1225" w:author="Inno" w:date="2024-08-12T11:30:00Z" w16du:dateUtc="2024-08-12T06:00:00Z">
              <w:r w:rsidRPr="00234C69" w:rsidDel="00560A27">
                <w:rPr>
                  <w:rFonts w:ascii="Times New Roman" w:hAnsi="Times New Roman" w:cs="Times New Roman"/>
                  <w:color w:val="000000"/>
                  <w:szCs w:val="20"/>
                </w:rPr>
                <w:delText xml:space="preserve">        SHRI NITIN GUPTA (</w:delText>
              </w:r>
              <w:r w:rsidRPr="00234C69" w:rsidDel="00560A27">
                <w:rPr>
                  <w:rFonts w:ascii="Times New Roman" w:hAnsi="Times New Roman" w:cs="Times New Roman"/>
                  <w:i/>
                  <w:iCs/>
                  <w:color w:val="000000"/>
                  <w:szCs w:val="20"/>
                </w:rPr>
                <w:delText>Alternate</w:delText>
              </w:r>
              <w:r w:rsidRPr="003F6D70" w:rsidDel="00560A27">
                <w:rPr>
                  <w:rFonts w:ascii="Times New Roman" w:hAnsi="Times New Roman" w:cs="Times New Roman"/>
                  <w:color w:val="000000"/>
                  <w:szCs w:val="20"/>
                </w:rPr>
                <w:delText>)</w:delText>
              </w:r>
            </w:del>
          </w:p>
        </w:tc>
      </w:tr>
      <w:tr w:rsidR="00CC3370" w:rsidRPr="00234C69" w:rsidDel="00560A27" w14:paraId="1EA5A58A" w14:textId="116F74A9" w:rsidTr="00432902">
        <w:trPr>
          <w:trHeight w:val="779"/>
          <w:jc w:val="center"/>
          <w:del w:id="1226"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310E2" w14:textId="3140F1EF" w:rsidR="00CC3370" w:rsidRPr="00234C69" w:rsidDel="00560A27" w:rsidRDefault="00CC3370" w:rsidP="00560A27">
            <w:pPr>
              <w:jc w:val="both"/>
              <w:rPr>
                <w:del w:id="1227" w:author="Inno" w:date="2024-08-12T11:30:00Z" w16du:dateUtc="2024-08-12T06:00:00Z"/>
                <w:rFonts w:ascii="Times New Roman" w:hAnsi="Times New Roman" w:cs="Times New Roman"/>
                <w:szCs w:val="20"/>
              </w:rPr>
            </w:pPr>
            <w:del w:id="1228" w:author="Inno" w:date="2024-08-12T11:30:00Z" w16du:dateUtc="2024-08-12T06:00:00Z">
              <w:r w:rsidRPr="00234C69" w:rsidDel="00560A27">
                <w:rPr>
                  <w:rFonts w:ascii="Times New Roman" w:hAnsi="Times New Roman" w:cs="Times New Roman"/>
                  <w:color w:val="000000"/>
                  <w:szCs w:val="20"/>
                </w:rPr>
                <w:lastRenderedPageBreak/>
                <w:delText>Haldia Petrochemicals, Kolkata</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6840" w14:textId="1E59D034" w:rsidR="00CC3370" w:rsidRPr="00234C69" w:rsidDel="00560A27" w:rsidRDefault="00CC3370" w:rsidP="00560A27">
            <w:pPr>
              <w:jc w:val="both"/>
              <w:rPr>
                <w:del w:id="1229" w:author="Inno" w:date="2024-08-12T11:30:00Z" w16du:dateUtc="2024-08-12T06:00:00Z"/>
                <w:rFonts w:ascii="Times New Roman" w:hAnsi="Times New Roman" w:cs="Times New Roman"/>
                <w:szCs w:val="20"/>
              </w:rPr>
            </w:pPr>
            <w:del w:id="1230" w:author="Inno" w:date="2024-08-12T11:30:00Z" w16du:dateUtc="2024-08-12T06:00:00Z">
              <w:r w:rsidRPr="00234C69" w:rsidDel="00560A27">
                <w:rPr>
                  <w:rFonts w:ascii="Times New Roman" w:hAnsi="Times New Roman" w:cs="Times New Roman"/>
                  <w:color w:val="000000"/>
                  <w:szCs w:val="20"/>
                </w:rPr>
                <w:delText>SHRI SUVOMOY GANGULY</w:delText>
              </w:r>
            </w:del>
          </w:p>
          <w:p w14:paraId="662B10ED" w14:textId="385A8FD9" w:rsidR="00CC3370" w:rsidRPr="00234C69" w:rsidDel="00560A27" w:rsidRDefault="00CC3370" w:rsidP="00560A27">
            <w:pPr>
              <w:jc w:val="both"/>
              <w:rPr>
                <w:del w:id="1231" w:author="Inno" w:date="2024-08-12T11:30:00Z" w16du:dateUtc="2024-08-12T06:00:00Z"/>
                <w:rFonts w:ascii="Times New Roman" w:hAnsi="Times New Roman" w:cs="Times New Roman"/>
                <w:color w:val="000000"/>
                <w:szCs w:val="20"/>
              </w:rPr>
            </w:pPr>
            <w:del w:id="1232" w:author="Inno" w:date="2024-08-12T11:30:00Z" w16du:dateUtc="2024-08-12T06:00:00Z">
              <w:r w:rsidRPr="00234C69" w:rsidDel="00560A27">
                <w:rPr>
                  <w:rFonts w:ascii="Times New Roman" w:hAnsi="Times New Roman" w:cs="Times New Roman"/>
                  <w:color w:val="000000"/>
                  <w:szCs w:val="20"/>
                </w:rPr>
                <w:delText xml:space="preserve">       SHRI T R SRIKANTH RAMANI (</w:delText>
              </w:r>
              <w:r w:rsidRPr="00234C69" w:rsidDel="00560A27">
                <w:rPr>
                  <w:rFonts w:ascii="Times New Roman" w:hAnsi="Times New Roman" w:cs="Times New Roman"/>
                  <w:i/>
                  <w:iCs/>
                  <w:color w:val="000000"/>
                  <w:szCs w:val="20"/>
                </w:rPr>
                <w:delText xml:space="preserve">Alternate </w:delText>
              </w:r>
              <w:r w:rsidRPr="00234C69" w:rsidDel="00560A27">
                <w:rPr>
                  <w:rFonts w:ascii="Times New Roman" w:hAnsi="Times New Roman" w:cs="Times New Roman"/>
                  <w:color w:val="000000"/>
                  <w:szCs w:val="20"/>
                </w:rPr>
                <w:delText>I</w:delText>
              </w:r>
              <w:r w:rsidRPr="003F6D70" w:rsidDel="00560A27">
                <w:rPr>
                  <w:rFonts w:ascii="Times New Roman" w:hAnsi="Times New Roman" w:cs="Times New Roman"/>
                  <w:color w:val="000000"/>
                  <w:szCs w:val="20"/>
                </w:rPr>
                <w:delText>)</w:delText>
              </w:r>
            </w:del>
          </w:p>
          <w:p w14:paraId="1D353E59" w14:textId="5D65475C" w:rsidR="00CC3370" w:rsidRPr="00234C69" w:rsidDel="00560A27" w:rsidRDefault="00CC3370" w:rsidP="00560A27">
            <w:pPr>
              <w:jc w:val="both"/>
              <w:rPr>
                <w:del w:id="1233" w:author="Inno" w:date="2024-08-12T11:30:00Z" w16du:dateUtc="2024-08-12T06:00:00Z"/>
                <w:rFonts w:ascii="Times New Roman" w:hAnsi="Times New Roman" w:cs="Times New Roman"/>
                <w:szCs w:val="20"/>
              </w:rPr>
            </w:pPr>
            <w:del w:id="1234" w:author="Inno" w:date="2024-08-12T11:30:00Z" w16du:dateUtc="2024-08-12T06:00:00Z">
              <w:r w:rsidRPr="00234C69" w:rsidDel="00560A27">
                <w:rPr>
                  <w:rFonts w:ascii="Times New Roman" w:hAnsi="Times New Roman" w:cs="Times New Roman"/>
                  <w:color w:val="000000"/>
                  <w:szCs w:val="20"/>
                </w:rPr>
                <w:delText xml:space="preserve">       SHRIMATI SUMAN HEMBRAM (</w:delText>
              </w:r>
              <w:r w:rsidRPr="00234C69" w:rsidDel="00560A27">
                <w:rPr>
                  <w:rFonts w:ascii="Times New Roman" w:hAnsi="Times New Roman" w:cs="Times New Roman"/>
                  <w:i/>
                  <w:iCs/>
                  <w:color w:val="000000"/>
                  <w:szCs w:val="20"/>
                </w:rPr>
                <w:delText xml:space="preserve">Alternate </w:delText>
              </w:r>
              <w:r w:rsidRPr="00234C69" w:rsidDel="00560A27">
                <w:rPr>
                  <w:rFonts w:ascii="Times New Roman" w:hAnsi="Times New Roman" w:cs="Times New Roman"/>
                  <w:color w:val="000000"/>
                  <w:szCs w:val="20"/>
                </w:rPr>
                <w:delText>II</w:delText>
              </w:r>
              <w:r w:rsidRPr="003F6D70" w:rsidDel="00560A27">
                <w:rPr>
                  <w:rFonts w:ascii="Times New Roman" w:hAnsi="Times New Roman" w:cs="Times New Roman"/>
                  <w:color w:val="000000"/>
                  <w:szCs w:val="20"/>
                </w:rPr>
                <w:delText>)</w:delText>
              </w:r>
            </w:del>
          </w:p>
        </w:tc>
      </w:tr>
      <w:tr w:rsidR="00CC3370" w:rsidRPr="00234C69" w:rsidDel="00560A27" w14:paraId="0DEEF8B5" w14:textId="581412B3" w:rsidTr="00432902">
        <w:trPr>
          <w:trHeight w:val="779"/>
          <w:jc w:val="center"/>
          <w:del w:id="1235"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645E" w14:textId="5813C788" w:rsidR="00CC3370" w:rsidRPr="00234C69" w:rsidDel="00560A27" w:rsidRDefault="00821C51" w:rsidP="00560A27">
            <w:pPr>
              <w:jc w:val="both"/>
              <w:rPr>
                <w:del w:id="1236" w:author="Inno" w:date="2024-08-12T11:30:00Z" w16du:dateUtc="2024-08-12T06:00:00Z"/>
                <w:rFonts w:ascii="Times New Roman" w:hAnsi="Times New Roman" w:cs="Times New Roman"/>
                <w:color w:val="000000"/>
                <w:szCs w:val="20"/>
              </w:rPr>
            </w:pPr>
            <w:del w:id="1237" w:author="Inno" w:date="2024-08-12T11:30:00Z" w16du:dateUtc="2024-08-12T06:00:00Z">
              <w:r w:rsidDel="00560A27">
                <w:rPr>
                  <w:rFonts w:ascii="Times New Roman" w:hAnsi="Times New Roman" w:cs="Times New Roman"/>
                  <w:color w:val="000000"/>
                  <w:szCs w:val="20"/>
                </w:rPr>
                <w:delText>HPCL-</w:delText>
              </w:r>
              <w:r w:rsidR="00CC3370" w:rsidRPr="00234C69" w:rsidDel="00560A27">
                <w:rPr>
                  <w:rFonts w:ascii="Times New Roman" w:hAnsi="Times New Roman" w:cs="Times New Roman"/>
                  <w:color w:val="000000"/>
                  <w:szCs w:val="20"/>
                </w:rPr>
                <w:delText>MITTAL Energy Limited (HMEL), Noida</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33DB1" w14:textId="1F3D51FC" w:rsidR="00CC3370" w:rsidRPr="00234C69" w:rsidDel="00560A27" w:rsidRDefault="00CC3370" w:rsidP="00560A27">
            <w:pPr>
              <w:jc w:val="both"/>
              <w:rPr>
                <w:del w:id="1238" w:author="Inno" w:date="2024-08-12T11:30:00Z" w16du:dateUtc="2024-08-12T06:00:00Z"/>
                <w:rFonts w:ascii="Times New Roman" w:hAnsi="Times New Roman" w:cs="Times New Roman"/>
                <w:szCs w:val="20"/>
              </w:rPr>
            </w:pPr>
            <w:del w:id="1239" w:author="Inno" w:date="2024-08-12T11:30:00Z" w16du:dateUtc="2024-08-12T06:00:00Z">
              <w:r w:rsidRPr="00234C69" w:rsidDel="00560A27">
                <w:rPr>
                  <w:rFonts w:ascii="Times New Roman" w:hAnsi="Times New Roman" w:cs="Times New Roman"/>
                  <w:color w:val="000000"/>
                  <w:szCs w:val="20"/>
                </w:rPr>
                <w:delText>SHRI VINEET K GUPTA</w:delText>
              </w:r>
            </w:del>
          </w:p>
          <w:p w14:paraId="3FD29D72" w14:textId="18ADA15C" w:rsidR="00CC3370" w:rsidRPr="00234C69" w:rsidDel="00560A27" w:rsidRDefault="00CC3370" w:rsidP="00560A27">
            <w:pPr>
              <w:jc w:val="both"/>
              <w:rPr>
                <w:del w:id="1240" w:author="Inno" w:date="2024-08-12T11:30:00Z" w16du:dateUtc="2024-08-12T06:00:00Z"/>
                <w:rFonts w:ascii="Times New Roman" w:hAnsi="Times New Roman" w:cs="Times New Roman"/>
                <w:color w:val="000000"/>
                <w:szCs w:val="20"/>
              </w:rPr>
            </w:pPr>
            <w:del w:id="1241" w:author="Inno" w:date="2024-08-12T11:30:00Z" w16du:dateUtc="2024-08-12T06:00:00Z">
              <w:r w:rsidRPr="00234C69" w:rsidDel="00560A27">
                <w:rPr>
                  <w:rFonts w:ascii="Times New Roman" w:hAnsi="Times New Roman" w:cs="Times New Roman"/>
                  <w:color w:val="000000"/>
                  <w:szCs w:val="20"/>
                </w:rPr>
                <w:delText xml:space="preserve">         SHRI ALAKESH GHOSH (</w:delText>
              </w:r>
              <w:r w:rsidRPr="00234C69" w:rsidDel="00560A27">
                <w:rPr>
                  <w:rFonts w:ascii="Times New Roman" w:hAnsi="Times New Roman" w:cs="Times New Roman"/>
                  <w:i/>
                  <w:iCs/>
                  <w:color w:val="000000"/>
                  <w:szCs w:val="20"/>
                </w:rPr>
                <w:delText>Alternate</w:delText>
              </w:r>
              <w:r w:rsidRPr="003F6D70" w:rsidDel="00560A27">
                <w:rPr>
                  <w:rFonts w:ascii="Times New Roman" w:hAnsi="Times New Roman" w:cs="Times New Roman"/>
                  <w:color w:val="000000"/>
                  <w:szCs w:val="20"/>
                </w:rPr>
                <w:delText>)</w:delText>
              </w:r>
            </w:del>
          </w:p>
        </w:tc>
      </w:tr>
      <w:tr w:rsidR="00CC3370" w:rsidRPr="00234C69" w:rsidDel="00560A27" w14:paraId="0EB42EFB" w14:textId="48D34B57" w:rsidTr="00432902">
        <w:trPr>
          <w:trHeight w:val="563"/>
          <w:jc w:val="center"/>
          <w:del w:id="1242"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7E683" w14:textId="42A77A45" w:rsidR="00CC3370" w:rsidRPr="00234C69" w:rsidDel="00560A27" w:rsidRDefault="00CC3370" w:rsidP="00560A27">
            <w:pPr>
              <w:jc w:val="both"/>
              <w:rPr>
                <w:del w:id="1243" w:author="Inno" w:date="2024-08-12T11:30:00Z" w16du:dateUtc="2024-08-12T06:00:00Z"/>
                <w:rFonts w:ascii="Times New Roman" w:hAnsi="Times New Roman" w:cs="Times New Roman"/>
                <w:szCs w:val="20"/>
              </w:rPr>
            </w:pPr>
            <w:del w:id="1244" w:author="Inno" w:date="2024-08-12T11:30:00Z" w16du:dateUtc="2024-08-12T06:00:00Z">
              <w:r w:rsidRPr="00234C69" w:rsidDel="00560A27">
                <w:rPr>
                  <w:rFonts w:ascii="Times New Roman" w:hAnsi="Times New Roman" w:cs="Times New Roman"/>
                  <w:color w:val="000000"/>
                  <w:szCs w:val="20"/>
                </w:rPr>
                <w:delText>Indian Centre for Plastics in the Environment (ICPE), Mumbai </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2F041" w14:textId="63E5549B" w:rsidR="00CC3370" w:rsidRPr="00234C69" w:rsidDel="00560A27" w:rsidRDefault="00CC3370" w:rsidP="00560A27">
            <w:pPr>
              <w:jc w:val="both"/>
              <w:rPr>
                <w:del w:id="1245" w:author="Inno" w:date="2024-08-12T11:30:00Z" w16du:dateUtc="2024-08-12T06:00:00Z"/>
                <w:rFonts w:ascii="Times New Roman" w:hAnsi="Times New Roman" w:cs="Times New Roman"/>
                <w:szCs w:val="20"/>
              </w:rPr>
            </w:pPr>
            <w:del w:id="1246" w:author="Inno" w:date="2024-08-12T11:30:00Z" w16du:dateUtc="2024-08-12T06:00:00Z">
              <w:r w:rsidRPr="00234C69" w:rsidDel="00560A27">
                <w:rPr>
                  <w:rFonts w:ascii="Times New Roman" w:hAnsi="Times New Roman" w:cs="Times New Roman"/>
                  <w:color w:val="000000"/>
                  <w:szCs w:val="20"/>
                </w:rPr>
                <w:delText>SHRI T.K. BANDOPADHYAY </w:delText>
              </w:r>
            </w:del>
          </w:p>
          <w:p w14:paraId="0B27BE17" w14:textId="68881D27" w:rsidR="00CC3370" w:rsidRPr="00234C69" w:rsidDel="00560A27" w:rsidRDefault="00CC3370" w:rsidP="00560A27">
            <w:pPr>
              <w:jc w:val="both"/>
              <w:rPr>
                <w:del w:id="1247" w:author="Inno" w:date="2024-08-12T11:30:00Z" w16du:dateUtc="2024-08-12T06:00:00Z"/>
                <w:rFonts w:ascii="Times New Roman" w:hAnsi="Times New Roman" w:cs="Times New Roman"/>
                <w:szCs w:val="20"/>
              </w:rPr>
            </w:pPr>
            <w:del w:id="1248" w:author="Inno" w:date="2024-08-12T11:30:00Z" w16du:dateUtc="2024-08-12T06:00:00Z">
              <w:r w:rsidRPr="00234C69" w:rsidDel="00560A27">
                <w:rPr>
                  <w:rFonts w:ascii="Times New Roman" w:hAnsi="Times New Roman" w:cs="Times New Roman"/>
                  <w:szCs w:val="20"/>
                </w:rPr>
                <w:delText xml:space="preserve">         SHRIMATI NEHA MAURYA (</w:delText>
              </w:r>
              <w:r w:rsidRPr="00234C69" w:rsidDel="00560A27">
                <w:rPr>
                  <w:rFonts w:ascii="Times New Roman" w:hAnsi="Times New Roman" w:cs="Times New Roman"/>
                  <w:i/>
                  <w:iCs/>
                  <w:szCs w:val="20"/>
                </w:rPr>
                <w:delText>Alternate</w:delText>
              </w:r>
              <w:r w:rsidRPr="00234C69" w:rsidDel="00560A27">
                <w:rPr>
                  <w:rFonts w:ascii="Times New Roman" w:hAnsi="Times New Roman" w:cs="Times New Roman"/>
                  <w:szCs w:val="20"/>
                </w:rPr>
                <w:delText>)</w:delText>
              </w:r>
            </w:del>
          </w:p>
        </w:tc>
      </w:tr>
      <w:tr w:rsidR="00CC3370" w:rsidRPr="00234C69" w:rsidDel="00560A27" w14:paraId="12922018" w14:textId="69ADC734" w:rsidTr="00432902">
        <w:trPr>
          <w:trHeight w:val="563"/>
          <w:jc w:val="center"/>
          <w:del w:id="1249"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B169F" w14:textId="6EB2879B" w:rsidR="00CC3370" w:rsidRPr="00234C69" w:rsidDel="00560A27" w:rsidRDefault="00CC3370" w:rsidP="00560A27">
            <w:pPr>
              <w:pStyle w:val="Default"/>
              <w:jc w:val="both"/>
              <w:rPr>
                <w:del w:id="1250" w:author="Inno" w:date="2024-08-12T11:30:00Z" w16du:dateUtc="2024-08-12T06:00:00Z"/>
                <w:rFonts w:ascii="Times New Roman" w:hAnsi="Times New Roman" w:cs="Times New Roman"/>
                <w:sz w:val="20"/>
                <w:szCs w:val="20"/>
              </w:rPr>
            </w:pPr>
            <w:del w:id="1251" w:author="Inno" w:date="2024-08-12T11:30:00Z" w16du:dateUtc="2024-08-12T06:00:00Z">
              <w:r w:rsidRPr="00234C69" w:rsidDel="00560A27">
                <w:rPr>
                  <w:rFonts w:ascii="Times New Roman" w:hAnsi="Times New Roman" w:cs="Times New Roman"/>
                  <w:sz w:val="20"/>
                  <w:szCs w:val="20"/>
                </w:rPr>
                <w:delText xml:space="preserve">Indian Flexible Packaging &amp; Folding Carton Manufacturers Association (IFCA), Mumbai </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F9785" w14:textId="47BF8FB8" w:rsidR="00CC3370" w:rsidRPr="00234C69" w:rsidDel="00560A27" w:rsidRDefault="00CC3370" w:rsidP="00560A27">
            <w:pPr>
              <w:pStyle w:val="Default"/>
              <w:jc w:val="both"/>
              <w:rPr>
                <w:del w:id="1252" w:author="Inno" w:date="2024-08-12T11:30:00Z" w16du:dateUtc="2024-08-12T06:00:00Z"/>
                <w:rFonts w:ascii="Times New Roman" w:hAnsi="Times New Roman" w:cs="Times New Roman"/>
                <w:sz w:val="20"/>
                <w:szCs w:val="20"/>
              </w:rPr>
            </w:pPr>
            <w:del w:id="1253" w:author="Inno" w:date="2024-08-12T11:30:00Z" w16du:dateUtc="2024-08-12T06:00:00Z">
              <w:r w:rsidRPr="00234C69" w:rsidDel="00560A27">
                <w:rPr>
                  <w:rFonts w:ascii="Times New Roman" w:hAnsi="Times New Roman" w:cs="Times New Roman"/>
                  <w:sz w:val="20"/>
                  <w:szCs w:val="20"/>
                </w:rPr>
                <w:delText xml:space="preserve">SHRI ATIN CHAUDHARY </w:delText>
              </w:r>
            </w:del>
          </w:p>
          <w:p w14:paraId="0904A748" w14:textId="1AF95139" w:rsidR="00CC3370" w:rsidRPr="00234C69" w:rsidDel="00560A27" w:rsidRDefault="00CC3370" w:rsidP="00560A27">
            <w:pPr>
              <w:jc w:val="both"/>
              <w:rPr>
                <w:del w:id="1254" w:author="Inno" w:date="2024-08-12T11:30:00Z" w16du:dateUtc="2024-08-12T06:00:00Z"/>
                <w:rFonts w:ascii="Times New Roman" w:hAnsi="Times New Roman" w:cs="Times New Roman"/>
                <w:color w:val="000000"/>
                <w:szCs w:val="20"/>
              </w:rPr>
            </w:pPr>
          </w:p>
        </w:tc>
      </w:tr>
      <w:tr w:rsidR="00CC3370" w:rsidRPr="00234C69" w:rsidDel="00560A27" w14:paraId="6714BFA5" w14:textId="6503B961" w:rsidTr="00432902">
        <w:trPr>
          <w:trHeight w:val="563"/>
          <w:jc w:val="center"/>
          <w:del w:id="1255"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EF45" w14:textId="44815AE2" w:rsidR="00CC3370" w:rsidRPr="00234C69" w:rsidDel="00560A27" w:rsidRDefault="00CC3370" w:rsidP="00560A27">
            <w:pPr>
              <w:jc w:val="both"/>
              <w:rPr>
                <w:del w:id="1256" w:author="Inno" w:date="2024-08-12T11:30:00Z" w16du:dateUtc="2024-08-12T06:00:00Z"/>
                <w:rFonts w:ascii="Times New Roman" w:hAnsi="Times New Roman" w:cs="Times New Roman"/>
                <w:color w:val="000000"/>
                <w:szCs w:val="20"/>
              </w:rPr>
            </w:pPr>
            <w:del w:id="1257" w:author="Inno" w:date="2024-08-12T11:30:00Z" w16du:dateUtc="2024-08-12T06:00:00Z">
              <w:r w:rsidRPr="00234C69" w:rsidDel="00560A27">
                <w:rPr>
                  <w:rFonts w:ascii="Times New Roman" w:hAnsi="Times New Roman" w:cs="Times New Roman"/>
                  <w:color w:val="000000"/>
                  <w:szCs w:val="20"/>
                </w:rPr>
                <w:delText xml:space="preserve">Indian Oil Corporation Limited (IOCL), New Delhi </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E689" w14:textId="5B579D12" w:rsidR="00CC3370" w:rsidRPr="00234C69" w:rsidDel="00560A27" w:rsidRDefault="00CC3370" w:rsidP="00560A27">
            <w:pPr>
              <w:jc w:val="both"/>
              <w:rPr>
                <w:del w:id="1258" w:author="Inno" w:date="2024-08-12T11:30:00Z" w16du:dateUtc="2024-08-12T06:00:00Z"/>
                <w:rFonts w:ascii="Times New Roman" w:hAnsi="Times New Roman" w:cs="Times New Roman"/>
                <w:color w:val="000000"/>
                <w:szCs w:val="20"/>
              </w:rPr>
            </w:pPr>
            <w:del w:id="1259" w:author="Inno" w:date="2024-08-12T11:30:00Z" w16du:dateUtc="2024-08-12T06:00:00Z">
              <w:r w:rsidRPr="00234C69" w:rsidDel="00560A27">
                <w:rPr>
                  <w:rFonts w:ascii="Times New Roman" w:hAnsi="Times New Roman" w:cs="Times New Roman"/>
                  <w:color w:val="000000"/>
                  <w:szCs w:val="20"/>
                </w:rPr>
                <w:delText xml:space="preserve">SHRI DHANANJAY SAHOO </w:delText>
              </w:r>
            </w:del>
          </w:p>
          <w:p w14:paraId="0050DFA7" w14:textId="7DF08C6D" w:rsidR="00CC3370" w:rsidRPr="00234C69" w:rsidDel="00560A27" w:rsidRDefault="00CC3370" w:rsidP="00560A27">
            <w:pPr>
              <w:jc w:val="both"/>
              <w:rPr>
                <w:del w:id="1260" w:author="Inno" w:date="2024-08-12T11:30:00Z" w16du:dateUtc="2024-08-12T06:00:00Z"/>
                <w:rFonts w:ascii="Times New Roman" w:hAnsi="Times New Roman" w:cs="Times New Roman"/>
                <w:szCs w:val="20"/>
              </w:rPr>
            </w:pPr>
            <w:del w:id="1261" w:author="Inno" w:date="2024-08-12T11:30:00Z" w16du:dateUtc="2024-08-12T06:00:00Z">
              <w:r w:rsidRPr="00234C69" w:rsidDel="00560A27">
                <w:rPr>
                  <w:rFonts w:ascii="Times New Roman" w:hAnsi="Times New Roman" w:cs="Times New Roman"/>
                  <w:color w:val="000000"/>
                  <w:szCs w:val="20"/>
                </w:rPr>
                <w:delText xml:space="preserve">        SHRI SUMIT BASU (</w:delText>
              </w:r>
              <w:r w:rsidRPr="00234C69" w:rsidDel="00560A27">
                <w:rPr>
                  <w:rFonts w:ascii="Times New Roman" w:hAnsi="Times New Roman" w:cs="Times New Roman"/>
                  <w:i/>
                  <w:iCs/>
                  <w:color w:val="000000"/>
                  <w:szCs w:val="20"/>
                </w:rPr>
                <w:delText xml:space="preserve">Alternate </w:delText>
              </w:r>
              <w:r w:rsidRPr="00234C69" w:rsidDel="00560A27">
                <w:rPr>
                  <w:rFonts w:ascii="Times New Roman" w:hAnsi="Times New Roman" w:cs="Times New Roman"/>
                  <w:color w:val="000000"/>
                  <w:szCs w:val="20"/>
                </w:rPr>
                <w:delText>I</w:delText>
              </w:r>
              <w:r w:rsidRPr="00E83FAE" w:rsidDel="00560A27">
                <w:rPr>
                  <w:rFonts w:ascii="Times New Roman" w:hAnsi="Times New Roman" w:cs="Times New Roman"/>
                  <w:color w:val="000000"/>
                  <w:szCs w:val="20"/>
                </w:rPr>
                <w:delText>)</w:delText>
              </w:r>
            </w:del>
          </w:p>
          <w:p w14:paraId="39A0C0E4" w14:textId="633AE22D" w:rsidR="00CC3370" w:rsidRPr="00234C69" w:rsidDel="00560A27" w:rsidRDefault="00CC3370" w:rsidP="00560A27">
            <w:pPr>
              <w:jc w:val="both"/>
              <w:rPr>
                <w:del w:id="1262" w:author="Inno" w:date="2024-08-12T11:30:00Z" w16du:dateUtc="2024-08-12T06:00:00Z"/>
                <w:rFonts w:ascii="Times New Roman" w:hAnsi="Times New Roman" w:cs="Times New Roman"/>
                <w:color w:val="000000"/>
                <w:szCs w:val="20"/>
              </w:rPr>
            </w:pPr>
            <w:del w:id="1263" w:author="Inno" w:date="2024-08-12T11:30:00Z" w16du:dateUtc="2024-08-12T06:00:00Z">
              <w:r w:rsidRPr="00234C69" w:rsidDel="00560A27">
                <w:rPr>
                  <w:rFonts w:ascii="Times New Roman" w:hAnsi="Times New Roman" w:cs="Times New Roman"/>
                  <w:color w:val="000000"/>
                  <w:szCs w:val="20"/>
                </w:rPr>
                <w:delText xml:space="preserve">        SHRI PONNUSWAMY K. (</w:delText>
              </w:r>
              <w:r w:rsidRPr="00234C69" w:rsidDel="00560A27">
                <w:rPr>
                  <w:rFonts w:ascii="Times New Roman" w:hAnsi="Times New Roman" w:cs="Times New Roman"/>
                  <w:i/>
                  <w:iCs/>
                  <w:color w:val="000000"/>
                  <w:szCs w:val="20"/>
                </w:rPr>
                <w:delText xml:space="preserve">Alternate </w:delText>
              </w:r>
              <w:r w:rsidRPr="00234C69" w:rsidDel="00560A27">
                <w:rPr>
                  <w:rFonts w:ascii="Times New Roman" w:hAnsi="Times New Roman" w:cs="Times New Roman"/>
                  <w:color w:val="000000"/>
                  <w:szCs w:val="20"/>
                </w:rPr>
                <w:delText>II</w:delText>
              </w:r>
              <w:r w:rsidRPr="00E83FAE" w:rsidDel="00560A27">
                <w:rPr>
                  <w:rFonts w:ascii="Times New Roman" w:hAnsi="Times New Roman" w:cs="Times New Roman"/>
                  <w:color w:val="000000"/>
                  <w:szCs w:val="20"/>
                </w:rPr>
                <w:delText>)</w:delText>
              </w:r>
            </w:del>
          </w:p>
        </w:tc>
      </w:tr>
      <w:tr w:rsidR="00CC3370" w:rsidRPr="00234C69" w:rsidDel="00560A27" w14:paraId="0802185E" w14:textId="0B9C4277" w:rsidTr="00432902">
        <w:trPr>
          <w:trHeight w:val="332"/>
          <w:jc w:val="center"/>
          <w:del w:id="1264"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91CD9" w14:textId="1C809A11" w:rsidR="00CC3370" w:rsidRPr="00234C69" w:rsidDel="00560A27" w:rsidRDefault="00CC3370" w:rsidP="00560A27">
            <w:pPr>
              <w:pStyle w:val="Default"/>
              <w:jc w:val="both"/>
              <w:rPr>
                <w:del w:id="1265" w:author="Inno" w:date="2024-08-12T11:30:00Z" w16du:dateUtc="2024-08-12T06:00:00Z"/>
                <w:rFonts w:ascii="Times New Roman" w:hAnsi="Times New Roman" w:cs="Times New Roman"/>
                <w:sz w:val="20"/>
                <w:szCs w:val="20"/>
              </w:rPr>
            </w:pPr>
            <w:del w:id="1266" w:author="Inno" w:date="2024-08-12T11:30:00Z" w16du:dateUtc="2024-08-12T06:00:00Z">
              <w:r w:rsidRPr="00234C69" w:rsidDel="00560A27">
                <w:rPr>
                  <w:rFonts w:ascii="Times New Roman" w:hAnsi="Times New Roman" w:cs="Times New Roman"/>
                  <w:sz w:val="20"/>
                  <w:szCs w:val="20"/>
                </w:rPr>
                <w:delText xml:space="preserve">Mother Dairy Fruit &amp; Vegetable Pvt. Ltd., Noida </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466A1" w14:textId="6F5ADB4E" w:rsidR="00CC3370" w:rsidRPr="00234C69" w:rsidDel="00560A27" w:rsidRDefault="00CC3370" w:rsidP="00560A27">
            <w:pPr>
              <w:pStyle w:val="Default"/>
              <w:jc w:val="both"/>
              <w:rPr>
                <w:del w:id="1267" w:author="Inno" w:date="2024-08-12T11:30:00Z" w16du:dateUtc="2024-08-12T06:00:00Z"/>
                <w:rFonts w:ascii="Times New Roman" w:hAnsi="Times New Roman" w:cs="Times New Roman"/>
                <w:sz w:val="20"/>
                <w:szCs w:val="20"/>
              </w:rPr>
            </w:pPr>
            <w:del w:id="1268" w:author="Inno" w:date="2024-08-12T11:30:00Z" w16du:dateUtc="2024-08-12T06:00:00Z">
              <w:r w:rsidRPr="00234C69" w:rsidDel="00560A27">
                <w:rPr>
                  <w:rFonts w:ascii="Times New Roman" w:hAnsi="Times New Roman" w:cs="Times New Roman"/>
                  <w:sz w:val="20"/>
                  <w:szCs w:val="20"/>
                </w:rPr>
                <w:delText xml:space="preserve">SHRI KALPAM CHAUHAN </w:delText>
              </w:r>
            </w:del>
          </w:p>
        </w:tc>
      </w:tr>
      <w:tr w:rsidR="00CC3370" w:rsidRPr="00234C69" w:rsidDel="00560A27" w14:paraId="1A4AF03E" w14:textId="108380A2" w:rsidTr="00432902">
        <w:trPr>
          <w:trHeight w:val="806"/>
          <w:jc w:val="center"/>
          <w:del w:id="1269"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D7483" w14:textId="55C954FC" w:rsidR="00CC3370" w:rsidRPr="00234C69" w:rsidDel="00560A27" w:rsidRDefault="00CC3370" w:rsidP="00560A27">
            <w:pPr>
              <w:jc w:val="both"/>
              <w:rPr>
                <w:del w:id="1270" w:author="Inno" w:date="2024-08-12T11:30:00Z" w16du:dateUtc="2024-08-12T06:00:00Z"/>
                <w:rFonts w:ascii="Times New Roman" w:hAnsi="Times New Roman" w:cs="Times New Roman"/>
                <w:color w:val="FF0000"/>
                <w:szCs w:val="20"/>
              </w:rPr>
            </w:pPr>
            <w:del w:id="1271" w:author="Inno" w:date="2024-08-12T11:30:00Z" w16du:dateUtc="2024-08-12T06:00:00Z">
              <w:r w:rsidRPr="00234C69" w:rsidDel="00560A27">
                <w:rPr>
                  <w:rFonts w:ascii="Times New Roman" w:hAnsi="Times New Roman" w:cs="Times New Roman"/>
                  <w:color w:val="000000"/>
                  <w:szCs w:val="20"/>
                </w:rPr>
                <w:delText>PET Packaging Association for Clean Environment (PACE)</w:delText>
              </w:r>
              <w:r w:rsidR="00C9768F" w:rsidDel="00560A27">
                <w:rPr>
                  <w:rFonts w:ascii="Times New Roman" w:hAnsi="Times New Roman" w:cs="Times New Roman"/>
                  <w:color w:val="000000"/>
                  <w:szCs w:val="20"/>
                </w:rPr>
                <w:delText>, New Delhi</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9F6E" w14:textId="2A4DFFDA" w:rsidR="00CC3370" w:rsidRPr="00234C69" w:rsidDel="00560A27" w:rsidRDefault="00CC3370" w:rsidP="00560A27">
            <w:pPr>
              <w:jc w:val="both"/>
              <w:rPr>
                <w:del w:id="1272" w:author="Inno" w:date="2024-08-12T11:30:00Z" w16du:dateUtc="2024-08-12T06:00:00Z"/>
                <w:rFonts w:ascii="Times New Roman" w:hAnsi="Times New Roman" w:cs="Times New Roman"/>
                <w:szCs w:val="20"/>
              </w:rPr>
            </w:pPr>
            <w:del w:id="1273" w:author="Inno" w:date="2024-08-12T11:30:00Z" w16du:dateUtc="2024-08-12T06:00:00Z">
              <w:r w:rsidRPr="00234C69" w:rsidDel="00560A27">
                <w:rPr>
                  <w:rFonts w:ascii="Times New Roman" w:hAnsi="Times New Roman" w:cs="Times New Roman"/>
                  <w:color w:val="000000"/>
                  <w:szCs w:val="20"/>
                </w:rPr>
                <w:delText>DR VIJAY HABBU</w:delText>
              </w:r>
            </w:del>
          </w:p>
          <w:p w14:paraId="23C010A3" w14:textId="62C73D32" w:rsidR="00CC3370" w:rsidRPr="00234C69" w:rsidDel="00560A27" w:rsidRDefault="00CC3370" w:rsidP="00560A27">
            <w:pPr>
              <w:jc w:val="both"/>
              <w:rPr>
                <w:del w:id="1274" w:author="Inno" w:date="2024-08-12T11:30:00Z" w16du:dateUtc="2024-08-12T06:00:00Z"/>
                <w:rFonts w:ascii="Times New Roman" w:hAnsi="Times New Roman" w:cs="Times New Roman"/>
                <w:szCs w:val="20"/>
              </w:rPr>
            </w:pPr>
            <w:del w:id="1275" w:author="Inno" w:date="2024-08-12T11:30:00Z" w16du:dateUtc="2024-08-12T06:00:00Z">
              <w:r w:rsidRPr="00234C69" w:rsidDel="00560A27">
                <w:rPr>
                  <w:rFonts w:ascii="Times New Roman" w:hAnsi="Times New Roman" w:cs="Times New Roman"/>
                  <w:color w:val="000000"/>
                  <w:szCs w:val="20"/>
                </w:rPr>
                <w:delText xml:space="preserve">        SHRI PANKAJ UPPAL (</w:delText>
              </w:r>
              <w:r w:rsidRPr="00234C69" w:rsidDel="00560A27">
                <w:rPr>
                  <w:rFonts w:ascii="Times New Roman" w:hAnsi="Times New Roman" w:cs="Times New Roman"/>
                  <w:i/>
                  <w:iCs/>
                  <w:color w:val="000000"/>
                  <w:szCs w:val="20"/>
                </w:rPr>
                <w:delText>Alternate</w:delText>
              </w:r>
              <w:r w:rsidRPr="00E83FAE" w:rsidDel="00560A27">
                <w:rPr>
                  <w:rFonts w:ascii="Times New Roman" w:hAnsi="Times New Roman" w:cs="Times New Roman"/>
                  <w:color w:val="000000"/>
                  <w:szCs w:val="20"/>
                </w:rPr>
                <w:delText>)</w:delText>
              </w:r>
            </w:del>
          </w:p>
        </w:tc>
      </w:tr>
      <w:tr w:rsidR="00CC3370" w:rsidRPr="00234C69" w:rsidDel="00560A27" w14:paraId="14673382" w14:textId="71697DD5" w:rsidTr="00432902">
        <w:trPr>
          <w:trHeight w:val="260"/>
          <w:jc w:val="center"/>
          <w:del w:id="1276"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48C0" w14:textId="00B18236" w:rsidR="00CC3370" w:rsidRPr="00234C69" w:rsidDel="00560A27" w:rsidRDefault="00CC3370" w:rsidP="00560A27">
            <w:pPr>
              <w:jc w:val="both"/>
              <w:rPr>
                <w:del w:id="1277" w:author="Inno" w:date="2024-08-12T11:30:00Z" w16du:dateUtc="2024-08-12T06:00:00Z"/>
                <w:rFonts w:ascii="Times New Roman" w:hAnsi="Times New Roman" w:cs="Times New Roman"/>
                <w:color w:val="000000"/>
                <w:szCs w:val="20"/>
              </w:rPr>
            </w:pPr>
            <w:del w:id="1278" w:author="Inno" w:date="2024-08-12T11:30:00Z" w16du:dateUtc="2024-08-12T06:00:00Z">
              <w:r w:rsidRPr="00234C69" w:rsidDel="00560A27">
                <w:rPr>
                  <w:rFonts w:ascii="Times New Roman" w:hAnsi="Times New Roman" w:cs="Times New Roman"/>
                  <w:color w:val="000000"/>
                  <w:szCs w:val="20"/>
                </w:rPr>
                <w:delText>Pigeon India, Greater Noida</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B981" w14:textId="1C13D2AC" w:rsidR="00CC3370" w:rsidRPr="00234C69" w:rsidDel="00560A27" w:rsidRDefault="00CC3370" w:rsidP="00560A27">
            <w:pPr>
              <w:jc w:val="both"/>
              <w:rPr>
                <w:del w:id="1279" w:author="Inno" w:date="2024-08-12T11:30:00Z" w16du:dateUtc="2024-08-12T06:00:00Z"/>
                <w:rFonts w:ascii="Times New Roman" w:hAnsi="Times New Roman" w:cs="Times New Roman"/>
                <w:szCs w:val="20"/>
              </w:rPr>
            </w:pPr>
            <w:del w:id="1280" w:author="Inno" w:date="2024-08-12T11:30:00Z" w16du:dateUtc="2024-08-12T06:00:00Z">
              <w:r w:rsidRPr="00234C69" w:rsidDel="00560A27">
                <w:rPr>
                  <w:rFonts w:ascii="Times New Roman" w:hAnsi="Times New Roman" w:cs="Times New Roman"/>
                  <w:color w:val="000000"/>
                  <w:szCs w:val="20"/>
                </w:rPr>
                <w:delText>SHRIMATI SIMPLE BAJAJ</w:delText>
              </w:r>
            </w:del>
          </w:p>
          <w:p w14:paraId="7FC755D6" w14:textId="66BAD9FB" w:rsidR="00CC3370" w:rsidRPr="00E83FAE" w:rsidDel="00560A27" w:rsidRDefault="00CC3370" w:rsidP="00560A27">
            <w:pPr>
              <w:jc w:val="both"/>
              <w:rPr>
                <w:del w:id="1281" w:author="Inno" w:date="2024-08-12T11:30:00Z" w16du:dateUtc="2024-08-12T06:00:00Z"/>
                <w:rFonts w:ascii="Times New Roman" w:hAnsi="Times New Roman" w:cs="Times New Roman"/>
                <w:color w:val="000000"/>
                <w:szCs w:val="20"/>
              </w:rPr>
            </w:pPr>
            <w:del w:id="1282" w:author="Inno" w:date="2024-08-12T11:30:00Z" w16du:dateUtc="2024-08-12T06:00:00Z">
              <w:r w:rsidRPr="00234C69" w:rsidDel="00560A27">
                <w:rPr>
                  <w:rFonts w:ascii="Times New Roman" w:hAnsi="Times New Roman" w:cs="Times New Roman"/>
                  <w:color w:val="000000"/>
                  <w:szCs w:val="20"/>
                </w:rPr>
                <w:delText xml:space="preserve">        SHRIMATI SNEHA GUPTA  (</w:delText>
              </w:r>
              <w:r w:rsidRPr="00234C69" w:rsidDel="00560A27">
                <w:rPr>
                  <w:rFonts w:ascii="Times New Roman" w:hAnsi="Times New Roman" w:cs="Times New Roman"/>
                  <w:i/>
                  <w:iCs/>
                  <w:color w:val="000000"/>
                  <w:szCs w:val="20"/>
                </w:rPr>
                <w:delText xml:space="preserve">Alternate </w:delText>
              </w:r>
              <w:r w:rsidRPr="00234C69" w:rsidDel="00560A27">
                <w:rPr>
                  <w:rFonts w:ascii="Times New Roman" w:hAnsi="Times New Roman" w:cs="Times New Roman"/>
                  <w:color w:val="000000"/>
                  <w:szCs w:val="20"/>
                </w:rPr>
                <w:delText>I</w:delText>
              </w:r>
              <w:r w:rsidRPr="00E83FAE" w:rsidDel="00560A27">
                <w:rPr>
                  <w:rFonts w:ascii="Times New Roman" w:hAnsi="Times New Roman" w:cs="Times New Roman"/>
                  <w:color w:val="000000"/>
                  <w:szCs w:val="20"/>
                </w:rPr>
                <w:delText>)</w:delText>
              </w:r>
            </w:del>
          </w:p>
          <w:p w14:paraId="1D34F9FD" w14:textId="5A079EF2" w:rsidR="00CC3370" w:rsidRPr="00234C69" w:rsidDel="00560A27" w:rsidRDefault="00CC3370" w:rsidP="00560A27">
            <w:pPr>
              <w:jc w:val="both"/>
              <w:rPr>
                <w:del w:id="1283" w:author="Inno" w:date="2024-08-12T11:30:00Z" w16du:dateUtc="2024-08-12T06:00:00Z"/>
                <w:rFonts w:ascii="Times New Roman" w:hAnsi="Times New Roman" w:cs="Times New Roman"/>
                <w:color w:val="000000"/>
                <w:szCs w:val="20"/>
              </w:rPr>
            </w:pPr>
            <w:del w:id="1284" w:author="Inno" w:date="2024-08-12T11:30:00Z" w16du:dateUtc="2024-08-12T06:00:00Z">
              <w:r w:rsidRPr="00234C69" w:rsidDel="00560A27">
                <w:rPr>
                  <w:rFonts w:ascii="Times New Roman" w:hAnsi="Times New Roman" w:cs="Times New Roman"/>
                  <w:color w:val="000000"/>
                  <w:szCs w:val="20"/>
                </w:rPr>
                <w:delText xml:space="preserve">        SHRI GOPAL SHARMA (</w:delText>
              </w:r>
              <w:r w:rsidRPr="00234C69" w:rsidDel="00560A27">
                <w:rPr>
                  <w:rFonts w:ascii="Times New Roman" w:hAnsi="Times New Roman" w:cs="Times New Roman"/>
                  <w:i/>
                  <w:iCs/>
                  <w:color w:val="000000"/>
                  <w:szCs w:val="20"/>
                </w:rPr>
                <w:delText>Alternate</w:delText>
              </w:r>
              <w:r w:rsidRPr="00234C69" w:rsidDel="00560A27">
                <w:rPr>
                  <w:rFonts w:ascii="Times New Roman" w:hAnsi="Times New Roman" w:cs="Times New Roman"/>
                  <w:color w:val="000000"/>
                  <w:szCs w:val="20"/>
                </w:rPr>
                <w:delText xml:space="preserve"> II)</w:delText>
              </w:r>
            </w:del>
          </w:p>
        </w:tc>
      </w:tr>
      <w:tr w:rsidR="00CC3370" w:rsidRPr="00234C69" w:rsidDel="00560A27" w14:paraId="1527F30C" w14:textId="59D29EF4" w:rsidTr="00783095">
        <w:trPr>
          <w:trHeight w:val="629"/>
          <w:jc w:val="center"/>
          <w:del w:id="1285"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FB879" w14:textId="5236CF1F" w:rsidR="00CC3370" w:rsidRPr="00234C69" w:rsidDel="00560A27" w:rsidRDefault="00CC3370" w:rsidP="00560A27">
            <w:pPr>
              <w:jc w:val="both"/>
              <w:rPr>
                <w:del w:id="1286" w:author="Inno" w:date="2024-08-12T11:30:00Z" w16du:dateUtc="2024-08-12T06:00:00Z"/>
                <w:rFonts w:ascii="Times New Roman" w:hAnsi="Times New Roman" w:cs="Times New Roman"/>
                <w:szCs w:val="20"/>
              </w:rPr>
            </w:pPr>
            <w:del w:id="1287" w:author="Inno" w:date="2024-08-12T11:30:00Z" w16du:dateUtc="2024-08-12T06:00:00Z">
              <w:r w:rsidRPr="00234C69" w:rsidDel="00560A27">
                <w:rPr>
                  <w:rFonts w:ascii="Times New Roman" w:hAnsi="Times New Roman" w:cs="Times New Roman"/>
                  <w:color w:val="000000"/>
                  <w:szCs w:val="20"/>
                </w:rPr>
                <w:delText>Reliance Industries Ltd, Mumbai</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4E746" w14:textId="7EC259DF" w:rsidR="00CC3370" w:rsidRPr="00234C69" w:rsidDel="00560A27" w:rsidRDefault="00CC3370" w:rsidP="00560A27">
            <w:pPr>
              <w:jc w:val="both"/>
              <w:rPr>
                <w:del w:id="1288" w:author="Inno" w:date="2024-08-12T11:30:00Z" w16du:dateUtc="2024-08-12T06:00:00Z"/>
                <w:rFonts w:ascii="Times New Roman" w:hAnsi="Times New Roman" w:cs="Times New Roman"/>
                <w:szCs w:val="20"/>
              </w:rPr>
            </w:pPr>
            <w:del w:id="1289" w:author="Inno" w:date="2024-08-12T11:30:00Z" w16du:dateUtc="2024-08-12T06:00:00Z">
              <w:r w:rsidRPr="00234C69" w:rsidDel="00560A27">
                <w:rPr>
                  <w:rFonts w:ascii="Times New Roman" w:hAnsi="Times New Roman" w:cs="Times New Roman"/>
                  <w:color w:val="000000"/>
                  <w:szCs w:val="20"/>
                </w:rPr>
                <w:delText>SHRI S.V. RAJU</w:delText>
              </w:r>
            </w:del>
          </w:p>
          <w:p w14:paraId="3FE96928" w14:textId="623DB1D9" w:rsidR="00CC3370" w:rsidRPr="00234C69" w:rsidDel="00560A27" w:rsidRDefault="00CC3370" w:rsidP="00560A27">
            <w:pPr>
              <w:jc w:val="both"/>
              <w:rPr>
                <w:del w:id="1290" w:author="Inno" w:date="2024-08-12T11:30:00Z" w16du:dateUtc="2024-08-12T06:00:00Z"/>
                <w:rFonts w:ascii="Times New Roman" w:hAnsi="Times New Roman" w:cs="Times New Roman"/>
                <w:szCs w:val="20"/>
              </w:rPr>
            </w:pPr>
            <w:del w:id="1291" w:author="Inno" w:date="2024-08-12T11:30:00Z" w16du:dateUtc="2024-08-12T06:00:00Z">
              <w:r w:rsidRPr="00234C69" w:rsidDel="00560A27">
                <w:rPr>
                  <w:rFonts w:ascii="Times New Roman" w:hAnsi="Times New Roman" w:cs="Times New Roman"/>
                  <w:color w:val="000000"/>
                  <w:szCs w:val="20"/>
                </w:rPr>
                <w:delText xml:space="preserve">        DR SHREERAM WADEKAR (</w:delText>
              </w:r>
              <w:r w:rsidRPr="00234C69" w:rsidDel="00560A27">
                <w:rPr>
                  <w:rFonts w:ascii="Times New Roman" w:hAnsi="Times New Roman" w:cs="Times New Roman"/>
                  <w:i/>
                  <w:iCs/>
                  <w:color w:val="000000"/>
                  <w:szCs w:val="20"/>
                </w:rPr>
                <w:delText xml:space="preserve">Alternate </w:delText>
              </w:r>
              <w:r w:rsidRPr="00234C69" w:rsidDel="00560A27">
                <w:rPr>
                  <w:rFonts w:ascii="Times New Roman" w:hAnsi="Times New Roman" w:cs="Times New Roman"/>
                  <w:color w:val="000000"/>
                  <w:szCs w:val="20"/>
                </w:rPr>
                <w:delText>I</w:delText>
              </w:r>
              <w:r w:rsidRPr="00E83FAE" w:rsidDel="00560A27">
                <w:rPr>
                  <w:rFonts w:ascii="Times New Roman" w:hAnsi="Times New Roman" w:cs="Times New Roman"/>
                  <w:color w:val="000000"/>
                  <w:szCs w:val="20"/>
                </w:rPr>
                <w:delText>)</w:delText>
              </w:r>
            </w:del>
          </w:p>
          <w:p w14:paraId="7873FFC4" w14:textId="5D532581" w:rsidR="00CC3370" w:rsidRPr="00234C69" w:rsidDel="00560A27" w:rsidRDefault="00CC3370" w:rsidP="00560A27">
            <w:pPr>
              <w:jc w:val="both"/>
              <w:rPr>
                <w:del w:id="1292" w:author="Inno" w:date="2024-08-12T11:30:00Z" w16du:dateUtc="2024-08-12T06:00:00Z"/>
                <w:rFonts w:ascii="Times New Roman" w:hAnsi="Times New Roman" w:cs="Times New Roman"/>
                <w:color w:val="000000"/>
                <w:szCs w:val="20"/>
              </w:rPr>
            </w:pPr>
            <w:del w:id="1293" w:author="Inno" w:date="2024-08-12T11:30:00Z" w16du:dateUtc="2024-08-12T06:00:00Z">
              <w:r w:rsidRPr="00234C69" w:rsidDel="00560A27">
                <w:rPr>
                  <w:rFonts w:ascii="Times New Roman" w:hAnsi="Times New Roman" w:cs="Times New Roman"/>
                  <w:color w:val="000000"/>
                  <w:szCs w:val="20"/>
                </w:rPr>
                <w:delText xml:space="preserve">        </w:delText>
              </w:r>
              <w:r w:rsidRPr="00234C69" w:rsidDel="00560A27">
                <w:rPr>
                  <w:rFonts w:ascii="Times New Roman" w:hAnsi="Times New Roman" w:cs="Times New Roman"/>
                  <w:szCs w:val="20"/>
                </w:rPr>
                <w:delText xml:space="preserve">SHRI JAYAKRISHNAN VENUGOPALAN </w:delText>
              </w:r>
              <w:r w:rsidRPr="00234C69" w:rsidDel="00560A27">
                <w:rPr>
                  <w:rFonts w:ascii="Times New Roman" w:hAnsi="Times New Roman" w:cs="Times New Roman"/>
                  <w:color w:val="000000"/>
                  <w:szCs w:val="20"/>
                </w:rPr>
                <w:delText xml:space="preserve"> (</w:delText>
              </w:r>
              <w:r w:rsidRPr="00234C69" w:rsidDel="00560A27">
                <w:rPr>
                  <w:rFonts w:ascii="Times New Roman" w:hAnsi="Times New Roman" w:cs="Times New Roman"/>
                  <w:i/>
                  <w:iCs/>
                  <w:color w:val="000000"/>
                  <w:szCs w:val="20"/>
                </w:rPr>
                <w:delText xml:space="preserve">Alternate </w:delText>
              </w:r>
              <w:r w:rsidRPr="00234C69" w:rsidDel="00560A27">
                <w:rPr>
                  <w:rFonts w:ascii="Times New Roman" w:hAnsi="Times New Roman" w:cs="Times New Roman"/>
                  <w:color w:val="000000"/>
                  <w:szCs w:val="20"/>
                </w:rPr>
                <w:delText>II</w:delText>
              </w:r>
              <w:r w:rsidRPr="00C2296D" w:rsidDel="00560A27">
                <w:rPr>
                  <w:rFonts w:ascii="Times New Roman" w:hAnsi="Times New Roman" w:cs="Times New Roman"/>
                  <w:color w:val="000000"/>
                  <w:szCs w:val="20"/>
                </w:rPr>
                <w:delText>)</w:delText>
              </w:r>
            </w:del>
          </w:p>
        </w:tc>
      </w:tr>
      <w:tr w:rsidR="00CC3370" w:rsidRPr="00234C69" w:rsidDel="00560A27" w14:paraId="77C2475D" w14:textId="4F565231" w:rsidTr="00432902">
        <w:trPr>
          <w:trHeight w:val="872"/>
          <w:jc w:val="center"/>
          <w:del w:id="1294"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DC1E" w14:textId="146FD818" w:rsidR="00CC3370" w:rsidRPr="00234C69" w:rsidDel="00560A27" w:rsidRDefault="00CC3370" w:rsidP="00560A27">
            <w:pPr>
              <w:jc w:val="both"/>
              <w:rPr>
                <w:del w:id="1295" w:author="Inno" w:date="2024-08-12T11:30:00Z" w16du:dateUtc="2024-08-12T06:00:00Z"/>
                <w:rFonts w:ascii="Times New Roman" w:hAnsi="Times New Roman" w:cs="Times New Roman"/>
                <w:szCs w:val="20"/>
              </w:rPr>
            </w:pPr>
            <w:del w:id="1296" w:author="Inno" w:date="2024-08-12T11:30:00Z" w16du:dateUtc="2024-08-12T06:00:00Z">
              <w:r w:rsidRPr="00234C69" w:rsidDel="00560A27">
                <w:rPr>
                  <w:rFonts w:ascii="Times New Roman" w:hAnsi="Times New Roman" w:cs="Times New Roman"/>
                  <w:color w:val="000000"/>
                  <w:szCs w:val="20"/>
                </w:rPr>
                <w:delText>Shriram Institute for Industrial Research, Delhi</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02CB1" w14:textId="212348C1" w:rsidR="00CC3370" w:rsidRPr="00234C69" w:rsidDel="00560A27" w:rsidRDefault="00CC3370" w:rsidP="00560A27">
            <w:pPr>
              <w:pStyle w:val="Default"/>
              <w:spacing w:after="240"/>
              <w:jc w:val="both"/>
              <w:rPr>
                <w:del w:id="1297" w:author="Inno" w:date="2024-08-12T11:30:00Z" w16du:dateUtc="2024-08-12T06:00:00Z"/>
                <w:rFonts w:ascii="Times New Roman" w:hAnsi="Times New Roman" w:cs="Times New Roman"/>
                <w:sz w:val="20"/>
                <w:szCs w:val="20"/>
              </w:rPr>
            </w:pPr>
            <w:del w:id="1298" w:author="Inno" w:date="2024-08-12T11:30:00Z" w16du:dateUtc="2024-08-12T06:00:00Z">
              <w:r w:rsidRPr="00234C69" w:rsidDel="00560A27">
                <w:rPr>
                  <w:rFonts w:ascii="Times New Roman" w:hAnsi="Times New Roman" w:cs="Times New Roman"/>
                  <w:sz w:val="20"/>
                  <w:szCs w:val="20"/>
                </w:rPr>
                <w:delText xml:space="preserve">SHRI SANJAY KUMAR SINGH </w:delText>
              </w:r>
            </w:del>
          </w:p>
          <w:p w14:paraId="15FF21D9" w14:textId="68102B34" w:rsidR="00CC3370" w:rsidRPr="00234C69" w:rsidDel="00560A27" w:rsidRDefault="00CC3370" w:rsidP="00560A27">
            <w:pPr>
              <w:pStyle w:val="Default"/>
              <w:jc w:val="both"/>
              <w:rPr>
                <w:del w:id="1299" w:author="Inno" w:date="2024-08-12T11:30:00Z" w16du:dateUtc="2024-08-12T06:00:00Z"/>
                <w:rFonts w:ascii="Times New Roman" w:hAnsi="Times New Roman" w:cs="Times New Roman"/>
                <w:sz w:val="20"/>
                <w:szCs w:val="20"/>
              </w:rPr>
            </w:pPr>
            <w:del w:id="1300" w:author="Inno" w:date="2024-08-12T11:30:00Z" w16du:dateUtc="2024-08-12T06:00:00Z">
              <w:r w:rsidRPr="00234C69" w:rsidDel="00560A27">
                <w:rPr>
                  <w:rFonts w:ascii="Times New Roman" w:hAnsi="Times New Roman" w:cs="Times New Roman"/>
                  <w:sz w:val="20"/>
                  <w:szCs w:val="20"/>
                </w:rPr>
                <w:delText xml:space="preserve">        DR. MUKTI TYAGI </w:delText>
              </w:r>
              <w:r w:rsidRPr="00234C69" w:rsidDel="00560A27">
                <w:rPr>
                  <w:rFonts w:ascii="Times New Roman" w:hAnsi="Times New Roman" w:cs="Times New Roman"/>
                  <w:sz w:val="20"/>
                  <w:szCs w:val="20"/>
                  <w:lang w:eastAsia="en-IN"/>
                </w:rPr>
                <w:delText>(</w:delText>
              </w:r>
              <w:r w:rsidRPr="00234C69" w:rsidDel="00560A27">
                <w:rPr>
                  <w:rFonts w:ascii="Times New Roman" w:hAnsi="Times New Roman" w:cs="Times New Roman"/>
                  <w:i/>
                  <w:iCs/>
                  <w:sz w:val="20"/>
                  <w:szCs w:val="20"/>
                  <w:lang w:eastAsia="en-IN"/>
                </w:rPr>
                <w:delText>Alternate</w:delText>
              </w:r>
              <w:r w:rsidRPr="00C2296D" w:rsidDel="00560A27">
                <w:rPr>
                  <w:rFonts w:ascii="Times New Roman" w:hAnsi="Times New Roman" w:cs="Times New Roman"/>
                  <w:sz w:val="20"/>
                  <w:szCs w:val="20"/>
                  <w:lang w:eastAsia="en-IN"/>
                </w:rPr>
                <w:delText>)</w:delText>
              </w:r>
            </w:del>
          </w:p>
        </w:tc>
      </w:tr>
      <w:tr w:rsidR="00CC3370" w:rsidRPr="00234C69" w:rsidDel="00560A27" w14:paraId="5FCDF2F4" w14:textId="4366514E" w:rsidTr="00432902">
        <w:trPr>
          <w:trHeight w:val="797"/>
          <w:jc w:val="center"/>
          <w:del w:id="1301"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8B5B4" w14:textId="5B701D63" w:rsidR="00CC3370" w:rsidRPr="00234C69" w:rsidDel="00560A27" w:rsidRDefault="00CC3370" w:rsidP="00560A27">
            <w:pPr>
              <w:jc w:val="both"/>
              <w:rPr>
                <w:del w:id="1302" w:author="Inno" w:date="2024-08-12T11:30:00Z" w16du:dateUtc="2024-08-12T06:00:00Z"/>
                <w:rFonts w:ascii="Times New Roman" w:hAnsi="Times New Roman" w:cs="Times New Roman"/>
                <w:szCs w:val="20"/>
              </w:rPr>
            </w:pPr>
            <w:del w:id="1303" w:author="Inno" w:date="2024-08-12T11:30:00Z" w16du:dateUtc="2024-08-12T06:00:00Z">
              <w:r w:rsidRPr="00234C69" w:rsidDel="00560A27">
                <w:rPr>
                  <w:rFonts w:ascii="Times New Roman" w:hAnsi="Times New Roman" w:cs="Times New Roman"/>
                  <w:color w:val="000000"/>
                  <w:szCs w:val="20"/>
                </w:rPr>
                <w:delText>Skypack India Pvt. Ltd.</w:delText>
              </w:r>
              <w:r w:rsidR="00C9768F" w:rsidDel="00560A27">
                <w:rPr>
                  <w:rFonts w:ascii="Times New Roman" w:hAnsi="Times New Roman" w:cs="Times New Roman"/>
                  <w:color w:val="000000"/>
                  <w:szCs w:val="20"/>
                </w:rPr>
                <w:delText>, Faridabad</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FA6CF" w14:textId="43286E12" w:rsidR="00CC3370" w:rsidRPr="00234C69" w:rsidDel="00560A27" w:rsidRDefault="00CC3370" w:rsidP="00560A27">
            <w:pPr>
              <w:jc w:val="both"/>
              <w:rPr>
                <w:del w:id="1304" w:author="Inno" w:date="2024-08-12T11:30:00Z" w16du:dateUtc="2024-08-12T06:00:00Z"/>
                <w:rFonts w:ascii="Times New Roman" w:hAnsi="Times New Roman" w:cs="Times New Roman"/>
                <w:szCs w:val="20"/>
              </w:rPr>
            </w:pPr>
            <w:del w:id="1305" w:author="Inno" w:date="2024-08-12T11:30:00Z" w16du:dateUtc="2024-08-12T06:00:00Z">
              <w:r w:rsidRPr="00234C69" w:rsidDel="00560A27">
                <w:rPr>
                  <w:rFonts w:ascii="Times New Roman" w:hAnsi="Times New Roman" w:cs="Times New Roman"/>
                  <w:color w:val="000000"/>
                  <w:szCs w:val="20"/>
                </w:rPr>
                <w:delText>SHRI NAVEEN TALWAR</w:delText>
              </w:r>
            </w:del>
          </w:p>
          <w:p w14:paraId="44CF4D1C" w14:textId="07BEF269" w:rsidR="00CC3370" w:rsidRPr="00234C69" w:rsidDel="00560A27" w:rsidRDefault="00CC3370" w:rsidP="00560A27">
            <w:pPr>
              <w:jc w:val="both"/>
              <w:rPr>
                <w:del w:id="1306" w:author="Inno" w:date="2024-08-12T11:30:00Z" w16du:dateUtc="2024-08-12T06:00:00Z"/>
                <w:rFonts w:ascii="Times New Roman" w:hAnsi="Times New Roman" w:cs="Times New Roman"/>
                <w:szCs w:val="20"/>
              </w:rPr>
            </w:pPr>
            <w:del w:id="1307" w:author="Inno" w:date="2024-08-12T11:30:00Z" w16du:dateUtc="2024-08-12T06:00:00Z">
              <w:r w:rsidRPr="00234C69" w:rsidDel="00560A27">
                <w:rPr>
                  <w:rFonts w:ascii="Times New Roman" w:hAnsi="Times New Roman" w:cs="Times New Roman"/>
                  <w:color w:val="000000"/>
                  <w:szCs w:val="20"/>
                </w:rPr>
                <w:delText xml:space="preserve">       SHRI SUKHPAL (</w:delText>
              </w:r>
              <w:r w:rsidRPr="00234C69" w:rsidDel="00560A27">
                <w:rPr>
                  <w:rFonts w:ascii="Times New Roman" w:hAnsi="Times New Roman" w:cs="Times New Roman"/>
                  <w:i/>
                  <w:iCs/>
                  <w:color w:val="000000"/>
                  <w:szCs w:val="20"/>
                </w:rPr>
                <w:delText>Alternate</w:delText>
              </w:r>
              <w:r w:rsidRPr="00E83FAE" w:rsidDel="00560A27">
                <w:rPr>
                  <w:rFonts w:ascii="Times New Roman" w:hAnsi="Times New Roman" w:cs="Times New Roman"/>
                  <w:color w:val="000000"/>
                  <w:szCs w:val="20"/>
                </w:rPr>
                <w:delText>)</w:delText>
              </w:r>
            </w:del>
          </w:p>
        </w:tc>
      </w:tr>
      <w:tr w:rsidR="00CC3370" w:rsidRPr="00234C69" w:rsidDel="00560A27" w14:paraId="53BF2BCB" w14:textId="3D851CFC" w:rsidTr="00432902">
        <w:trPr>
          <w:trHeight w:val="422"/>
          <w:jc w:val="center"/>
          <w:del w:id="1308"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E54ED" w14:textId="01276D34" w:rsidR="00CC3370" w:rsidRPr="00234C69" w:rsidDel="00560A27" w:rsidRDefault="00CC3370" w:rsidP="00560A27">
            <w:pPr>
              <w:pStyle w:val="NoSpacing"/>
              <w:jc w:val="both"/>
              <w:rPr>
                <w:del w:id="1309" w:author="Inno" w:date="2024-08-12T11:30:00Z" w16du:dateUtc="2024-08-12T06:00:00Z"/>
                <w:rFonts w:ascii="Times New Roman" w:hAnsi="Times New Roman"/>
                <w:sz w:val="20"/>
                <w:szCs w:val="20"/>
              </w:rPr>
            </w:pPr>
            <w:del w:id="1310" w:author="Inno" w:date="2024-08-12T11:30:00Z" w16du:dateUtc="2024-08-12T06:00:00Z">
              <w:r w:rsidRPr="00234C69" w:rsidDel="00560A27">
                <w:rPr>
                  <w:rFonts w:ascii="Times New Roman" w:hAnsi="Times New Roman"/>
                  <w:color w:val="000000"/>
                  <w:sz w:val="20"/>
                  <w:szCs w:val="20"/>
                  <w:shd w:val="clear" w:color="auto" w:fill="FFFFFF"/>
                </w:rPr>
                <w:delText>Sun</w:delText>
              </w:r>
              <w:r w:rsidR="00C9768F" w:rsidDel="00560A27">
                <w:rPr>
                  <w:rFonts w:ascii="Times New Roman" w:hAnsi="Times New Roman"/>
                  <w:color w:val="000000"/>
                  <w:sz w:val="20"/>
                  <w:szCs w:val="20"/>
                  <w:shd w:val="clear" w:color="auto" w:fill="FFFFFF"/>
                </w:rPr>
                <w:delText xml:space="preserve"> Pharmaceutical Industries Ltd., Gurugram</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0395" w14:textId="51AB8E76" w:rsidR="00CC3370" w:rsidRPr="00234C69" w:rsidDel="00560A27" w:rsidRDefault="00CC3370" w:rsidP="00560A27">
            <w:pPr>
              <w:jc w:val="both"/>
              <w:rPr>
                <w:del w:id="1311" w:author="Inno" w:date="2024-08-12T11:30:00Z" w16du:dateUtc="2024-08-12T06:00:00Z"/>
                <w:rFonts w:ascii="Times New Roman" w:hAnsi="Times New Roman" w:cs="Times New Roman"/>
                <w:bCs/>
                <w:szCs w:val="20"/>
              </w:rPr>
            </w:pPr>
            <w:del w:id="1312" w:author="Inno" w:date="2024-08-12T11:30:00Z" w16du:dateUtc="2024-08-12T06:00:00Z">
              <w:r w:rsidRPr="00234C69" w:rsidDel="00560A27">
                <w:rPr>
                  <w:rFonts w:ascii="Times New Roman" w:hAnsi="Times New Roman" w:cs="Times New Roman"/>
                  <w:bCs/>
                  <w:szCs w:val="20"/>
                </w:rPr>
                <w:delText>SHRI SHANTANU CHOWDHARY</w:delText>
              </w:r>
            </w:del>
          </w:p>
        </w:tc>
      </w:tr>
      <w:tr w:rsidR="00CC3370" w:rsidRPr="00234C69" w:rsidDel="00560A27" w14:paraId="2E6D1E09" w14:textId="5E160136" w:rsidTr="00432902">
        <w:trPr>
          <w:trHeight w:val="545"/>
          <w:jc w:val="center"/>
          <w:del w:id="1313"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FDB38" w14:textId="74BCC680" w:rsidR="00CC3370" w:rsidRPr="00234C69" w:rsidDel="00560A27" w:rsidRDefault="00CC3370" w:rsidP="00560A27">
            <w:pPr>
              <w:jc w:val="both"/>
              <w:rPr>
                <w:del w:id="1314" w:author="Inno" w:date="2024-08-12T11:30:00Z" w16du:dateUtc="2024-08-12T06:00:00Z"/>
                <w:rFonts w:ascii="Times New Roman" w:hAnsi="Times New Roman" w:cs="Times New Roman"/>
                <w:szCs w:val="20"/>
              </w:rPr>
            </w:pPr>
            <w:del w:id="1315" w:author="Inno" w:date="2024-08-12T11:30:00Z" w16du:dateUtc="2024-08-12T06:00:00Z">
              <w:r w:rsidRPr="00234C69" w:rsidDel="00560A27">
                <w:rPr>
                  <w:rFonts w:ascii="Times New Roman" w:hAnsi="Times New Roman" w:cs="Times New Roman"/>
                  <w:szCs w:val="20"/>
                </w:rPr>
                <w:delText xml:space="preserve">Uflex Limited, Noida  </w:delText>
              </w:r>
            </w:del>
          </w:p>
          <w:p w14:paraId="5D89D054" w14:textId="0918087A" w:rsidR="00CC3370" w:rsidRPr="00234C69" w:rsidDel="00560A27" w:rsidRDefault="00CC3370" w:rsidP="00560A27">
            <w:pPr>
              <w:pStyle w:val="NoSpacing"/>
              <w:jc w:val="both"/>
              <w:rPr>
                <w:del w:id="1316" w:author="Inno" w:date="2024-08-12T11:30:00Z" w16du:dateUtc="2024-08-12T06:00:00Z"/>
                <w:rFonts w:ascii="Times New Roman" w:hAnsi="Times New Roman"/>
                <w:color w:val="000000"/>
                <w:sz w:val="20"/>
                <w:szCs w:val="20"/>
                <w:shd w:val="clear" w:color="auto" w:fill="FFFFFF"/>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A1051" w14:textId="66FF2B97" w:rsidR="00CC3370" w:rsidRPr="00234C69" w:rsidDel="00560A27" w:rsidRDefault="00CC3370" w:rsidP="00560A27">
            <w:pPr>
              <w:jc w:val="both"/>
              <w:rPr>
                <w:del w:id="1317" w:author="Inno" w:date="2024-08-12T11:30:00Z" w16du:dateUtc="2024-08-12T06:00:00Z"/>
                <w:rFonts w:ascii="Times New Roman" w:hAnsi="Times New Roman" w:cs="Times New Roman"/>
                <w:szCs w:val="20"/>
              </w:rPr>
            </w:pPr>
            <w:del w:id="1318" w:author="Inno" w:date="2024-08-12T11:30:00Z" w16du:dateUtc="2024-08-12T06:00:00Z">
              <w:r w:rsidRPr="00234C69" w:rsidDel="00560A27">
                <w:rPr>
                  <w:rFonts w:ascii="Times New Roman" w:hAnsi="Times New Roman" w:cs="Times New Roman"/>
                  <w:szCs w:val="20"/>
                </w:rPr>
                <w:delText>SHRI RAHUL DUBEY</w:delText>
              </w:r>
            </w:del>
          </w:p>
          <w:p w14:paraId="1C20B930" w14:textId="08527317" w:rsidR="00CC3370" w:rsidRPr="00234C69" w:rsidDel="00560A27" w:rsidRDefault="00CC3370" w:rsidP="00560A27">
            <w:pPr>
              <w:jc w:val="both"/>
              <w:rPr>
                <w:del w:id="1319" w:author="Inno" w:date="2024-08-12T11:30:00Z" w16du:dateUtc="2024-08-12T06:00:00Z"/>
                <w:rFonts w:ascii="Times New Roman" w:hAnsi="Times New Roman" w:cs="Times New Roman"/>
                <w:szCs w:val="20"/>
              </w:rPr>
            </w:pPr>
            <w:del w:id="1320" w:author="Inno" w:date="2024-08-12T11:30:00Z" w16du:dateUtc="2024-08-12T06:00:00Z">
              <w:r w:rsidRPr="00234C69" w:rsidDel="00560A27">
                <w:rPr>
                  <w:rFonts w:ascii="Times New Roman" w:hAnsi="Times New Roman" w:cs="Times New Roman"/>
                  <w:szCs w:val="20"/>
                </w:rPr>
                <w:delText xml:space="preserve">      SHRI JEEVRAJ PILLAI </w:delText>
              </w:r>
              <w:r w:rsidRPr="00234C69" w:rsidDel="00560A27">
                <w:rPr>
                  <w:rFonts w:ascii="Times New Roman" w:hAnsi="Times New Roman" w:cs="Times New Roman"/>
                  <w:color w:val="000000"/>
                  <w:szCs w:val="20"/>
                </w:rPr>
                <w:delText>(</w:delText>
              </w:r>
              <w:r w:rsidRPr="00234C69" w:rsidDel="00560A27">
                <w:rPr>
                  <w:rFonts w:ascii="Times New Roman" w:hAnsi="Times New Roman" w:cs="Times New Roman"/>
                  <w:i/>
                  <w:iCs/>
                  <w:color w:val="000000"/>
                  <w:szCs w:val="20"/>
                </w:rPr>
                <w:delText>Alternate</w:delText>
              </w:r>
              <w:r w:rsidRPr="00E83FAE" w:rsidDel="00560A27">
                <w:rPr>
                  <w:rFonts w:ascii="Times New Roman" w:hAnsi="Times New Roman" w:cs="Times New Roman"/>
                  <w:color w:val="000000"/>
                  <w:szCs w:val="20"/>
                </w:rPr>
                <w:delText>)</w:delText>
              </w:r>
            </w:del>
          </w:p>
        </w:tc>
      </w:tr>
      <w:tr w:rsidR="00CC3370" w:rsidRPr="00234C69" w:rsidDel="00560A27" w14:paraId="7BA1E21A" w14:textId="0B05B3BE" w:rsidTr="00432902">
        <w:trPr>
          <w:trHeight w:val="527"/>
          <w:jc w:val="center"/>
          <w:del w:id="1321"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61091" w14:textId="6BA0435F" w:rsidR="00CC3370" w:rsidRPr="00234C69" w:rsidDel="00560A27" w:rsidRDefault="00CC3370" w:rsidP="00560A27">
            <w:pPr>
              <w:jc w:val="both"/>
              <w:rPr>
                <w:del w:id="1322" w:author="Inno" w:date="2024-08-12T11:30:00Z" w16du:dateUtc="2024-08-12T06:00:00Z"/>
                <w:rFonts w:ascii="Times New Roman" w:hAnsi="Times New Roman" w:cs="Times New Roman"/>
                <w:szCs w:val="20"/>
              </w:rPr>
            </w:pPr>
            <w:del w:id="1323" w:author="Inno" w:date="2024-08-12T11:30:00Z" w16du:dateUtc="2024-08-12T06:00:00Z">
              <w:r w:rsidRPr="00234C69" w:rsidDel="00560A27">
                <w:rPr>
                  <w:rFonts w:ascii="Times New Roman" w:hAnsi="Times New Roman" w:cs="Times New Roman"/>
                  <w:color w:val="000000"/>
                  <w:szCs w:val="20"/>
                </w:rPr>
                <w:delText>Voluntary Organization in Interest of Consumer Education (VOICE),  New Delhi</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66796" w14:textId="4A892FF5" w:rsidR="00CC3370" w:rsidRPr="00234C69" w:rsidDel="00560A27" w:rsidRDefault="00CC3370" w:rsidP="00560A27">
            <w:pPr>
              <w:jc w:val="both"/>
              <w:rPr>
                <w:del w:id="1324" w:author="Inno" w:date="2024-08-12T11:30:00Z" w16du:dateUtc="2024-08-12T06:00:00Z"/>
                <w:rFonts w:ascii="Times New Roman" w:hAnsi="Times New Roman" w:cs="Times New Roman"/>
                <w:szCs w:val="20"/>
              </w:rPr>
            </w:pPr>
            <w:del w:id="1325" w:author="Inno" w:date="2024-08-12T11:30:00Z" w16du:dateUtc="2024-08-12T06:00:00Z">
              <w:r w:rsidRPr="00234C69" w:rsidDel="00560A27">
                <w:rPr>
                  <w:rFonts w:ascii="Times New Roman" w:hAnsi="Times New Roman" w:cs="Times New Roman"/>
                  <w:color w:val="000000"/>
                  <w:szCs w:val="20"/>
                </w:rPr>
                <w:delText>SHRI M.A.U. KHAN</w:delText>
              </w:r>
            </w:del>
          </w:p>
          <w:p w14:paraId="03D0C854" w14:textId="13DC71C8" w:rsidR="00CC3370" w:rsidRPr="00234C69" w:rsidDel="00560A27" w:rsidRDefault="00CC3370" w:rsidP="00560A27">
            <w:pPr>
              <w:jc w:val="both"/>
              <w:rPr>
                <w:del w:id="1326" w:author="Inno" w:date="2024-08-12T11:30:00Z" w16du:dateUtc="2024-08-12T06:00:00Z"/>
                <w:rFonts w:ascii="Times New Roman" w:hAnsi="Times New Roman" w:cs="Times New Roman"/>
                <w:szCs w:val="20"/>
              </w:rPr>
            </w:pPr>
            <w:del w:id="1327" w:author="Inno" w:date="2024-08-12T11:30:00Z" w16du:dateUtc="2024-08-12T06:00:00Z">
              <w:r w:rsidDel="00560A27">
                <w:rPr>
                  <w:rFonts w:ascii="Times New Roman" w:hAnsi="Times New Roman" w:cs="Times New Roman"/>
                  <w:color w:val="000000"/>
                  <w:szCs w:val="20"/>
                </w:rPr>
                <w:delText xml:space="preserve">      </w:delText>
              </w:r>
              <w:r w:rsidRPr="00234C69" w:rsidDel="00560A27">
                <w:rPr>
                  <w:rFonts w:ascii="Times New Roman" w:hAnsi="Times New Roman" w:cs="Times New Roman"/>
                  <w:color w:val="000000"/>
                  <w:szCs w:val="20"/>
                </w:rPr>
                <w:delText>DR RAJIV JHA (</w:delText>
              </w:r>
              <w:r w:rsidRPr="00234C69" w:rsidDel="00560A27">
                <w:rPr>
                  <w:rFonts w:ascii="Times New Roman" w:hAnsi="Times New Roman" w:cs="Times New Roman"/>
                  <w:i/>
                  <w:iCs/>
                  <w:color w:val="000000"/>
                  <w:szCs w:val="20"/>
                </w:rPr>
                <w:delText>Alternate</w:delText>
              </w:r>
              <w:r w:rsidRPr="00E83FAE" w:rsidDel="00560A27">
                <w:rPr>
                  <w:rFonts w:ascii="Times New Roman" w:hAnsi="Times New Roman" w:cs="Times New Roman"/>
                  <w:color w:val="000000"/>
                  <w:szCs w:val="20"/>
                </w:rPr>
                <w:delText>)</w:delText>
              </w:r>
            </w:del>
          </w:p>
        </w:tc>
      </w:tr>
      <w:tr w:rsidR="00CC3370" w:rsidRPr="00234C69" w:rsidDel="00560A27" w14:paraId="6692BA50" w14:textId="564F840A" w:rsidTr="00432902">
        <w:trPr>
          <w:trHeight w:val="431"/>
          <w:jc w:val="center"/>
          <w:del w:id="1328"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0FB4E" w14:textId="00346B8B" w:rsidR="00C9768F" w:rsidRPr="00C9768F" w:rsidDel="00560A27" w:rsidRDefault="00CC3370" w:rsidP="00560A27">
            <w:pPr>
              <w:pStyle w:val="CommentText"/>
              <w:jc w:val="both"/>
              <w:rPr>
                <w:del w:id="1329" w:author="Inno" w:date="2024-08-12T11:30:00Z" w16du:dateUtc="2024-08-12T06:00:00Z"/>
                <w:rFonts w:ascii="Times New Roman" w:hAnsi="Times New Roman" w:cs="Times New Roman"/>
              </w:rPr>
            </w:pPr>
            <w:del w:id="1330" w:author="Inno" w:date="2024-08-12T11:30:00Z" w16du:dateUtc="2024-08-12T06:00:00Z">
              <w:r w:rsidRPr="00C9768F" w:rsidDel="00560A27">
                <w:rPr>
                  <w:rFonts w:ascii="Times New Roman" w:hAnsi="Times New Roman" w:cs="Times New Roman"/>
                </w:rPr>
                <w:delText>In Personal Capacity</w:delText>
              </w:r>
              <w:r w:rsidRPr="00C9768F" w:rsidDel="00560A27">
                <w:rPr>
                  <w:rFonts w:ascii="Times New Roman" w:eastAsia="Times New Roman" w:hAnsi="Times New Roman" w:cs="Times New Roman"/>
                  <w:lang w:eastAsia="en-IN"/>
                </w:rPr>
                <w:delText xml:space="preserve">, </w:delText>
              </w:r>
              <w:r w:rsidR="00C9768F" w:rsidRPr="00C9768F" w:rsidDel="00560A27">
                <w:rPr>
                  <w:rFonts w:ascii="Times New Roman" w:hAnsi="Times New Roman" w:cs="Times New Roman"/>
                </w:rPr>
                <w:delText>140-Tea Estate,</w:delText>
              </w:r>
              <w:r w:rsidR="00C9768F" w:rsidDel="00560A27">
                <w:rPr>
                  <w:rFonts w:ascii="Times New Roman" w:hAnsi="Times New Roman" w:cs="Times New Roman"/>
                </w:rPr>
                <w:delText xml:space="preserve"> Lane 18, Banjarawala, Dehradun</w:delText>
              </w:r>
              <w:r w:rsidR="00C9768F" w:rsidRPr="00C9768F" w:rsidDel="00560A27">
                <w:rPr>
                  <w:rFonts w:ascii="Times New Roman" w:hAnsi="Times New Roman" w:cs="Times New Roman"/>
                </w:rPr>
                <w:delText>-248001</w:delText>
              </w:r>
            </w:del>
          </w:p>
          <w:p w14:paraId="0C6C0A5E" w14:textId="20915BA5" w:rsidR="00CC3370" w:rsidRPr="00C9768F" w:rsidDel="00560A27" w:rsidRDefault="00CC3370" w:rsidP="00560A27">
            <w:pPr>
              <w:pStyle w:val="Default"/>
              <w:jc w:val="both"/>
              <w:rPr>
                <w:del w:id="1331" w:author="Inno" w:date="2024-08-12T11:30:00Z" w16du:dateUtc="2024-08-12T06:00:00Z"/>
                <w:rFonts w:ascii="Times New Roman" w:hAnsi="Times New Roman" w:cs="Times New Roman"/>
                <w:sz w:val="20"/>
                <w:szCs w:val="20"/>
              </w:rPr>
            </w:pPr>
            <w:del w:id="1332" w:author="Inno" w:date="2024-08-12T11:30:00Z" w16du:dateUtc="2024-08-12T06:00:00Z">
              <w:r w:rsidRPr="00C9768F" w:rsidDel="00560A27">
                <w:rPr>
                  <w:rFonts w:ascii="Times New Roman" w:eastAsia="Times New Roman" w:hAnsi="Times New Roman" w:cs="Times New Roman"/>
                  <w:sz w:val="20"/>
                  <w:szCs w:val="20"/>
                  <w:lang w:eastAsia="en-IN" w:bidi="ar-SA"/>
                </w:rPr>
                <w:delText xml:space="preserve"> </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62A2" w14:textId="4CC5AB75" w:rsidR="00CC3370" w:rsidRPr="00234C69" w:rsidDel="00560A27" w:rsidRDefault="00CC3370" w:rsidP="00560A27">
            <w:pPr>
              <w:pStyle w:val="Default"/>
              <w:jc w:val="both"/>
              <w:rPr>
                <w:del w:id="1333" w:author="Inno" w:date="2024-08-12T11:30:00Z" w16du:dateUtc="2024-08-12T06:00:00Z"/>
                <w:rFonts w:ascii="Times New Roman" w:hAnsi="Times New Roman" w:cs="Times New Roman"/>
                <w:sz w:val="20"/>
                <w:szCs w:val="20"/>
              </w:rPr>
            </w:pPr>
            <w:del w:id="1334" w:author="Inno" w:date="2024-08-12T11:30:00Z" w16du:dateUtc="2024-08-12T06:00:00Z">
              <w:r w:rsidRPr="00234C69" w:rsidDel="00560A27">
                <w:rPr>
                  <w:rFonts w:ascii="Times New Roman" w:hAnsi="Times New Roman" w:cs="Times New Roman"/>
                  <w:sz w:val="20"/>
                  <w:szCs w:val="20"/>
                </w:rPr>
                <w:delText xml:space="preserve">DR YUVRAJ SINGH NEGI </w:delText>
              </w:r>
            </w:del>
          </w:p>
        </w:tc>
      </w:tr>
      <w:tr w:rsidR="00CC3370" w:rsidRPr="00234C69" w:rsidDel="00560A27" w14:paraId="144A980C" w14:textId="727E6426" w:rsidTr="00432902">
        <w:trPr>
          <w:trHeight w:val="620"/>
          <w:jc w:val="center"/>
          <w:del w:id="1335" w:author="Inno" w:date="2024-08-12T11:30:00Z"/>
        </w:trPr>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28A9F" w14:textId="074DF709" w:rsidR="00CC3370" w:rsidRPr="00234C69" w:rsidDel="00560A27" w:rsidRDefault="00CC3370" w:rsidP="00560A27">
            <w:pPr>
              <w:jc w:val="both"/>
              <w:rPr>
                <w:del w:id="1336" w:author="Inno" w:date="2024-08-12T11:30:00Z" w16du:dateUtc="2024-08-12T06:00:00Z"/>
                <w:rFonts w:ascii="Times New Roman" w:hAnsi="Times New Roman" w:cs="Times New Roman"/>
                <w:szCs w:val="20"/>
              </w:rPr>
            </w:pPr>
            <w:del w:id="1337" w:author="Inno" w:date="2024-08-12T11:30:00Z" w16du:dateUtc="2024-08-12T06:00:00Z">
              <w:r w:rsidRPr="00234C69" w:rsidDel="00560A27">
                <w:rPr>
                  <w:rFonts w:ascii="Times New Roman" w:hAnsi="Times New Roman" w:cs="Times New Roman"/>
                  <w:szCs w:val="20"/>
                </w:rPr>
                <w:delText>BIS Director General</w:delText>
              </w:r>
            </w:del>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CBD65" w14:textId="3B6D7DC3" w:rsidR="00CC3370" w:rsidRPr="00234C69" w:rsidDel="00560A27" w:rsidRDefault="00CC3370" w:rsidP="00560A27">
            <w:pPr>
              <w:jc w:val="both"/>
              <w:rPr>
                <w:del w:id="1338" w:author="Inno" w:date="2024-08-12T11:30:00Z" w16du:dateUtc="2024-08-12T06:00:00Z"/>
                <w:rFonts w:ascii="Times New Roman" w:hAnsi="Times New Roman" w:cs="Times New Roman"/>
                <w:szCs w:val="20"/>
              </w:rPr>
            </w:pPr>
            <w:del w:id="1339" w:author="Inno" w:date="2024-08-12T11:30:00Z" w16du:dateUtc="2024-08-12T06:00:00Z">
              <w:r w:rsidRPr="00A500B6" w:rsidDel="00560A27">
                <w:rPr>
                  <w:rFonts w:ascii="Times New Roman" w:hAnsi="Times New Roman" w:cs="Times New Roman"/>
                  <w:szCs w:val="20"/>
                </w:rPr>
                <w:delText>SHRIMATI MEENAL PASSI, SCIENTIST ‘F’/SENIOR DIRECTOR AND HEAD (</w:delText>
              </w:r>
              <w:r w:rsidRPr="00A500B6" w:rsidDel="00560A27">
                <w:rPr>
                  <w:rFonts w:ascii="Times New Roman" w:hAnsi="Times New Roman" w:cs="Times New Roman"/>
                  <w:bCs/>
                  <w:szCs w:val="20"/>
                </w:rPr>
                <w:delText xml:space="preserve">PETROLEUM, COAL AND </w:delText>
              </w:r>
              <w:r w:rsidRPr="00A500B6" w:rsidDel="00560A27">
                <w:rPr>
                  <w:rFonts w:ascii="Times New Roman" w:hAnsi="Times New Roman" w:cs="Times New Roman"/>
                  <w:bCs/>
                  <w:szCs w:val="20"/>
                </w:rPr>
                <w:lastRenderedPageBreak/>
                <w:delText>RELATED PRODUCTS DEPARTMENT</w:delText>
              </w:r>
              <w:r w:rsidRPr="00A500B6" w:rsidDel="00560A27">
                <w:rPr>
                  <w:rFonts w:ascii="Times New Roman" w:hAnsi="Times New Roman" w:cs="Times New Roman"/>
                  <w:szCs w:val="20"/>
                </w:rPr>
                <w:delText>) [REPRESENTING DIRECTOR GENERAL (</w:delText>
              </w:r>
              <w:r w:rsidRPr="00A500B6" w:rsidDel="00560A27">
                <w:rPr>
                  <w:rFonts w:ascii="Times New Roman" w:hAnsi="Times New Roman" w:cs="Times New Roman"/>
                  <w:i/>
                  <w:iCs/>
                  <w:szCs w:val="20"/>
                </w:rPr>
                <w:delText>Ex-Officio</w:delText>
              </w:r>
              <w:r w:rsidRPr="00A500B6" w:rsidDel="00560A27">
                <w:rPr>
                  <w:rFonts w:ascii="Times New Roman" w:hAnsi="Times New Roman" w:cs="Times New Roman"/>
                  <w:szCs w:val="20"/>
                </w:rPr>
                <w:delText>)]</w:delText>
              </w:r>
            </w:del>
          </w:p>
        </w:tc>
      </w:tr>
      <w:tr w:rsidR="00CC3370" w:rsidRPr="00234C69" w:rsidDel="00560A27" w14:paraId="22AC96BA" w14:textId="00BC0D62" w:rsidTr="00432902">
        <w:trPr>
          <w:trHeight w:val="1358"/>
          <w:jc w:val="center"/>
          <w:del w:id="1340" w:author="Inno" w:date="2024-08-12T11:30:00Z"/>
        </w:trPr>
        <w:tc>
          <w:tcPr>
            <w:tcW w:w="96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7BB5C" w14:textId="75D4FC7D" w:rsidR="00CC3370" w:rsidRPr="00234C69" w:rsidDel="00560A27" w:rsidRDefault="00CC3370">
            <w:pPr>
              <w:spacing w:after="0"/>
              <w:jc w:val="both"/>
              <w:rPr>
                <w:del w:id="1341" w:author="Inno" w:date="2024-08-12T11:30:00Z" w16du:dateUtc="2024-08-12T06:00:00Z"/>
                <w:rFonts w:ascii="Times New Roman" w:hAnsi="Times New Roman" w:cs="Times New Roman"/>
                <w:i/>
                <w:iCs/>
                <w:szCs w:val="20"/>
              </w:rPr>
              <w:pPrChange w:id="1342" w:author="Inno" w:date="2024-08-12T11:30:00Z" w16du:dateUtc="2024-08-12T06:00:00Z">
                <w:pPr>
                  <w:spacing w:after="0"/>
                </w:pPr>
              </w:pPrChange>
            </w:pPr>
          </w:p>
          <w:p w14:paraId="7F9B7855" w14:textId="70153667" w:rsidR="00CC3370" w:rsidRPr="00234C69" w:rsidDel="00560A27" w:rsidRDefault="00CC3370">
            <w:pPr>
              <w:spacing w:after="0"/>
              <w:jc w:val="both"/>
              <w:rPr>
                <w:del w:id="1343" w:author="Inno" w:date="2024-08-12T11:30:00Z" w16du:dateUtc="2024-08-12T06:00:00Z"/>
                <w:rFonts w:ascii="Times New Roman" w:hAnsi="Times New Roman" w:cs="Times New Roman"/>
                <w:i/>
                <w:iCs/>
                <w:szCs w:val="20"/>
              </w:rPr>
              <w:pPrChange w:id="1344" w:author="Inno" w:date="2024-08-12T11:30:00Z" w16du:dateUtc="2024-08-12T06:00:00Z">
                <w:pPr>
                  <w:spacing w:after="0"/>
                  <w:jc w:val="center"/>
                </w:pPr>
              </w:pPrChange>
            </w:pPr>
            <w:del w:id="1345" w:author="Inno" w:date="2024-08-12T11:30:00Z" w16du:dateUtc="2024-08-12T06:00:00Z">
              <w:r w:rsidRPr="00234C69" w:rsidDel="00560A27">
                <w:rPr>
                  <w:rFonts w:ascii="Times New Roman" w:hAnsi="Times New Roman" w:cs="Times New Roman"/>
                  <w:i/>
                  <w:iCs/>
                  <w:szCs w:val="20"/>
                </w:rPr>
                <w:delText>Member Secretary</w:delText>
              </w:r>
            </w:del>
          </w:p>
          <w:p w14:paraId="0A6452C3" w14:textId="1E649683" w:rsidR="00CC3370" w:rsidRPr="00234C69" w:rsidDel="00560A27" w:rsidRDefault="00CC3370">
            <w:pPr>
              <w:spacing w:after="0"/>
              <w:jc w:val="both"/>
              <w:rPr>
                <w:del w:id="1346" w:author="Inno" w:date="2024-08-12T11:30:00Z" w16du:dateUtc="2024-08-12T06:00:00Z"/>
                <w:rFonts w:ascii="Times New Roman" w:hAnsi="Times New Roman" w:cs="Times New Roman"/>
                <w:szCs w:val="20"/>
              </w:rPr>
              <w:pPrChange w:id="1347" w:author="Inno" w:date="2024-08-12T11:30:00Z" w16du:dateUtc="2024-08-12T06:00:00Z">
                <w:pPr>
                  <w:spacing w:after="0"/>
                </w:pPr>
              </w:pPrChange>
            </w:pPr>
            <w:del w:id="1348" w:author="Inno" w:date="2024-08-12T11:30:00Z" w16du:dateUtc="2024-08-12T06:00:00Z">
              <w:r w:rsidRPr="00234C69" w:rsidDel="00560A27">
                <w:rPr>
                  <w:rFonts w:ascii="Times New Roman" w:hAnsi="Times New Roman" w:cs="Times New Roman"/>
                  <w:szCs w:val="20"/>
                </w:rPr>
                <w:delText xml:space="preserve">                                                                    MS ANMOL AGARWAL</w:delText>
              </w:r>
            </w:del>
          </w:p>
          <w:p w14:paraId="45C7BC4F" w14:textId="4D7175D8" w:rsidR="00CC3370" w:rsidRPr="00234C69" w:rsidDel="00560A27" w:rsidRDefault="00CC3370">
            <w:pPr>
              <w:spacing w:after="0"/>
              <w:jc w:val="both"/>
              <w:rPr>
                <w:del w:id="1349" w:author="Inno" w:date="2024-08-12T11:30:00Z" w16du:dateUtc="2024-08-12T06:00:00Z"/>
                <w:rFonts w:ascii="Times New Roman" w:hAnsi="Times New Roman" w:cs="Times New Roman"/>
                <w:szCs w:val="20"/>
              </w:rPr>
              <w:pPrChange w:id="1350" w:author="Inno" w:date="2024-08-12T11:30:00Z" w16du:dateUtc="2024-08-12T06:00:00Z">
                <w:pPr>
                  <w:spacing w:after="0"/>
                  <w:jc w:val="center"/>
                </w:pPr>
              </w:pPrChange>
            </w:pPr>
            <w:del w:id="1351" w:author="Inno" w:date="2024-08-12T11:30:00Z" w16du:dateUtc="2024-08-12T06:00:00Z">
              <w:r w:rsidRPr="00234C69" w:rsidDel="00560A27">
                <w:rPr>
                  <w:rFonts w:ascii="Times New Roman" w:hAnsi="Times New Roman" w:cs="Times New Roman"/>
                  <w:szCs w:val="20"/>
                </w:rPr>
                <w:delText xml:space="preserve">SCIENTIST B/ASSISTANT DIRECTOR </w:delText>
              </w:r>
            </w:del>
          </w:p>
          <w:p w14:paraId="1A9008C1" w14:textId="1053FA75" w:rsidR="00CC3370" w:rsidRPr="00234C69" w:rsidDel="00560A27" w:rsidRDefault="00CC3370">
            <w:pPr>
              <w:spacing w:after="0"/>
              <w:jc w:val="both"/>
              <w:rPr>
                <w:del w:id="1352" w:author="Inno" w:date="2024-08-12T11:30:00Z" w16du:dateUtc="2024-08-12T06:00:00Z"/>
                <w:rFonts w:ascii="Times New Roman" w:hAnsi="Times New Roman" w:cs="Times New Roman"/>
                <w:szCs w:val="20"/>
              </w:rPr>
              <w:pPrChange w:id="1353" w:author="Inno" w:date="2024-08-12T11:30:00Z" w16du:dateUtc="2024-08-12T06:00:00Z">
                <w:pPr>
                  <w:spacing w:after="0"/>
                  <w:jc w:val="center"/>
                </w:pPr>
              </w:pPrChange>
            </w:pPr>
            <w:del w:id="1354" w:author="Inno" w:date="2024-08-12T11:30:00Z" w16du:dateUtc="2024-08-12T06:00:00Z">
              <w:r w:rsidRPr="00234C69" w:rsidDel="00560A27">
                <w:rPr>
                  <w:rFonts w:ascii="Times New Roman" w:hAnsi="Times New Roman" w:cs="Times New Roman"/>
                  <w:szCs w:val="20"/>
                </w:rPr>
                <w:delText>(PETROLUEM, COAL AND RELATED PRODUCTS), BIS</w:delText>
              </w:r>
            </w:del>
          </w:p>
        </w:tc>
      </w:tr>
    </w:tbl>
    <w:p w14:paraId="4A6D6AC2" w14:textId="01AEF57F" w:rsidR="00560A27" w:rsidRPr="00560A27" w:rsidRDefault="00560A27" w:rsidP="00560A27">
      <w:pPr>
        <w:tabs>
          <w:tab w:val="left" w:pos="270"/>
        </w:tabs>
        <w:spacing w:after="120"/>
        <w:ind w:right="105"/>
        <w:jc w:val="center"/>
        <w:rPr>
          <w:ins w:id="1355" w:author="Inno" w:date="2024-08-12T11:30:00Z" w16du:dateUtc="2024-08-12T06:00:00Z"/>
          <w:rFonts w:ascii="Times New Roman" w:eastAsia="Calibri" w:hAnsi="Times New Roman" w:cs="Times New Roman"/>
          <w:b/>
          <w:bCs/>
          <w:szCs w:val="20"/>
          <w:lang w:val="en-PH"/>
        </w:rPr>
      </w:pPr>
      <w:ins w:id="1356" w:author="Inno" w:date="2024-08-12T11:30:00Z" w16du:dateUtc="2024-08-12T06:00:00Z">
        <w:r w:rsidRPr="00560A27">
          <w:rPr>
            <w:rFonts w:ascii="Times New Roman" w:eastAsia="Calibri" w:hAnsi="Times New Roman" w:cs="Times New Roman"/>
            <w:b/>
            <w:bCs/>
            <w:szCs w:val="20"/>
            <w:lang w:val="en-PH"/>
          </w:rPr>
          <w:t xml:space="preserve">ANNEX </w:t>
        </w:r>
      </w:ins>
      <w:ins w:id="1357" w:author="Inno" w:date="2024-08-12T11:32:00Z" w16du:dateUtc="2024-08-12T06:02:00Z">
        <w:r>
          <w:rPr>
            <w:rFonts w:ascii="Times New Roman" w:eastAsia="Calibri" w:hAnsi="Times New Roman" w:cs="Times New Roman"/>
            <w:b/>
            <w:bCs/>
            <w:szCs w:val="20"/>
            <w:lang w:val="en-PH"/>
          </w:rPr>
          <w:t>E</w:t>
        </w:r>
      </w:ins>
    </w:p>
    <w:p w14:paraId="62A5823F" w14:textId="77777777" w:rsidR="00560A27" w:rsidRPr="00560A27" w:rsidRDefault="00560A27" w:rsidP="00560A27">
      <w:pPr>
        <w:tabs>
          <w:tab w:val="left" w:pos="270"/>
        </w:tabs>
        <w:spacing w:after="120"/>
        <w:ind w:right="105"/>
        <w:jc w:val="center"/>
        <w:rPr>
          <w:ins w:id="1358" w:author="Inno" w:date="2024-08-12T11:30:00Z" w16du:dateUtc="2024-08-12T06:00:00Z"/>
          <w:rFonts w:ascii="Times New Roman" w:eastAsia="Calibri" w:hAnsi="Times New Roman" w:cs="Times New Roman"/>
          <w:szCs w:val="20"/>
          <w:lang w:val="en-PH"/>
        </w:rPr>
      </w:pPr>
      <w:ins w:id="1359" w:author="Inno" w:date="2024-08-12T11:30:00Z" w16du:dateUtc="2024-08-12T06:00:00Z">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Foreword</w:t>
        </w:r>
        <w:r w:rsidRPr="00560A27">
          <w:rPr>
            <w:rFonts w:ascii="Times New Roman" w:eastAsia="Calibri" w:hAnsi="Times New Roman" w:cs="Times New Roman"/>
            <w:szCs w:val="20"/>
            <w:lang w:val="en-PH"/>
          </w:rPr>
          <w:t>)</w:t>
        </w:r>
      </w:ins>
    </w:p>
    <w:p w14:paraId="028288B3" w14:textId="77777777" w:rsidR="00560A27" w:rsidRPr="00560A27" w:rsidRDefault="00560A27" w:rsidP="00560A27">
      <w:pPr>
        <w:tabs>
          <w:tab w:val="left" w:pos="270"/>
        </w:tabs>
        <w:spacing w:after="120"/>
        <w:ind w:right="105"/>
        <w:jc w:val="center"/>
        <w:rPr>
          <w:ins w:id="1360" w:author="Inno" w:date="2024-08-12T11:30:00Z" w16du:dateUtc="2024-08-12T06:00:00Z"/>
          <w:rFonts w:ascii="Times New Roman" w:eastAsia="Calibri" w:hAnsi="Times New Roman" w:cs="Times New Roman"/>
          <w:b/>
          <w:bCs/>
          <w:szCs w:val="20"/>
          <w:lang w:val="en-PH"/>
        </w:rPr>
      </w:pPr>
      <w:ins w:id="1361" w:author="Inno" w:date="2024-08-12T11:30:00Z" w16du:dateUtc="2024-08-12T06:00:00Z">
        <w:r w:rsidRPr="00560A27">
          <w:rPr>
            <w:rFonts w:ascii="Times New Roman" w:eastAsia="Calibri" w:hAnsi="Times New Roman" w:cs="Times New Roman"/>
            <w:b/>
            <w:bCs/>
            <w:szCs w:val="20"/>
            <w:lang w:val="en-PH"/>
          </w:rPr>
          <w:t>COMMITTEE COMPOSITION</w:t>
        </w:r>
      </w:ins>
    </w:p>
    <w:p w14:paraId="64C2FE63" w14:textId="77777777" w:rsidR="00560A27" w:rsidRPr="00560A27" w:rsidRDefault="00560A27" w:rsidP="00560A27">
      <w:pPr>
        <w:jc w:val="center"/>
        <w:rPr>
          <w:ins w:id="1362" w:author="Inno" w:date="2024-08-12T11:30:00Z" w16du:dateUtc="2024-08-12T06:00:00Z"/>
          <w:rFonts w:ascii="Times New Roman" w:eastAsia="Calibri" w:hAnsi="Times New Roman" w:cs="Times New Roman"/>
          <w:szCs w:val="20"/>
          <w:lang w:val="en-PH"/>
        </w:rPr>
      </w:pPr>
      <w:ins w:id="1363" w:author="Inno" w:date="2024-08-12T11:30:00Z" w16du:dateUtc="2024-08-12T06:00:00Z">
        <w:r w:rsidRPr="00560A27">
          <w:rPr>
            <w:rFonts w:ascii="Times New Roman" w:eastAsia="Calibri" w:hAnsi="Times New Roman" w:cs="Times New Roman"/>
            <w:szCs w:val="20"/>
            <w:lang w:val="en-PH"/>
          </w:rPr>
          <w:t>Plastics Packaging Sectional Committee,</w:t>
        </w:r>
        <w:r w:rsidRPr="00560A27">
          <w:rPr>
            <w:rFonts w:ascii="Times New Roman" w:eastAsia="Times New Roman" w:hAnsi="Times New Roman" w:cs="Times New Roman"/>
            <w:szCs w:val="20"/>
            <w:lang w:val="en-PH"/>
          </w:rPr>
          <w:t xml:space="preserve"> PCD 21</w:t>
        </w:r>
      </w:ins>
    </w:p>
    <w:tbl>
      <w:tblPr>
        <w:tblW w:w="9445" w:type="dxa"/>
        <w:jc w:val="center"/>
        <w:tblLayout w:type="fixed"/>
        <w:tblCellMar>
          <w:left w:w="10" w:type="dxa"/>
          <w:right w:w="10" w:type="dxa"/>
        </w:tblCellMar>
        <w:tblLook w:val="04A0" w:firstRow="1" w:lastRow="0" w:firstColumn="1" w:lastColumn="0" w:noHBand="0" w:noVBand="1"/>
        <w:tblPrChange w:id="1364" w:author="Inno" w:date="2024-08-14T11:50:00Z" w16du:dateUtc="2024-08-14T06:20:00Z">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PrChange>
      </w:tblPr>
      <w:tblGrid>
        <w:gridCol w:w="4765"/>
        <w:gridCol w:w="4680"/>
        <w:tblGridChange w:id="1365">
          <w:tblGrid>
            <w:gridCol w:w="10"/>
            <w:gridCol w:w="4755"/>
            <w:gridCol w:w="10"/>
            <w:gridCol w:w="4500"/>
            <w:gridCol w:w="90"/>
            <w:gridCol w:w="80"/>
            <w:gridCol w:w="10"/>
          </w:tblGrid>
        </w:tblGridChange>
      </w:tblGrid>
      <w:tr w:rsidR="002349E1" w:rsidRPr="00560A27" w14:paraId="0938851C" w14:textId="77777777" w:rsidTr="00004299">
        <w:trPr>
          <w:trHeight w:val="315"/>
          <w:tblHeader/>
          <w:jc w:val="center"/>
          <w:ins w:id="1366" w:author="Inno" w:date="2024-08-12T11:30:00Z"/>
          <w:trPrChange w:id="1367" w:author="Inno" w:date="2024-08-14T11:50:00Z" w16du:dateUtc="2024-08-14T06:20:00Z">
            <w:trPr>
              <w:gridBefore w:val="1"/>
              <w:trHeight w:val="315"/>
              <w:tblHeader/>
              <w:jc w:val="center"/>
            </w:trPr>
          </w:trPrChange>
        </w:trPr>
        <w:tc>
          <w:tcPr>
            <w:tcW w:w="4765" w:type="dxa"/>
            <w:tcMar>
              <w:top w:w="0" w:type="dxa"/>
              <w:left w:w="108" w:type="dxa"/>
              <w:bottom w:w="0" w:type="dxa"/>
              <w:right w:w="108" w:type="dxa"/>
            </w:tcMar>
            <w:hideMark/>
            <w:tcPrChange w:id="1368" w:author="Inno" w:date="2024-08-14T11:50:00Z" w16du:dateUtc="2024-08-14T06:20:00Z">
              <w:tcPr>
                <w:tcW w:w="4765" w:type="dxa"/>
                <w:gridSpan w:val="2"/>
                <w:tcMar>
                  <w:top w:w="0" w:type="dxa"/>
                  <w:left w:w="108" w:type="dxa"/>
                  <w:bottom w:w="0" w:type="dxa"/>
                  <w:right w:w="108" w:type="dxa"/>
                </w:tcMar>
                <w:hideMark/>
              </w:tcPr>
            </w:tcPrChange>
          </w:tcPr>
          <w:p w14:paraId="27A6011F" w14:textId="77777777" w:rsidR="00560A27" w:rsidRPr="00560A27" w:rsidRDefault="00560A27" w:rsidP="00560A27">
            <w:pPr>
              <w:tabs>
                <w:tab w:val="left" w:pos="210"/>
              </w:tabs>
              <w:spacing w:after="0" w:line="240" w:lineRule="auto"/>
              <w:jc w:val="center"/>
              <w:rPr>
                <w:ins w:id="1369" w:author="Inno" w:date="2024-08-12T11:30:00Z" w16du:dateUtc="2024-08-12T06:00:00Z"/>
                <w:rFonts w:ascii="Times New Roman" w:eastAsia="Calibri" w:hAnsi="Times New Roman" w:cs="Times New Roman"/>
                <w:b/>
                <w:bCs/>
                <w:szCs w:val="20"/>
                <w:lang w:val="en-PH"/>
              </w:rPr>
            </w:pPr>
            <w:ins w:id="1370" w:author="Inno" w:date="2024-08-12T11:30:00Z" w16du:dateUtc="2024-08-12T06:00:00Z">
              <w:r w:rsidRPr="00560A27">
                <w:rPr>
                  <w:rFonts w:ascii="Times New Roman" w:eastAsia="Calibri" w:hAnsi="Times New Roman" w:cs="Times New Roman"/>
                  <w:i/>
                  <w:iCs/>
                  <w:szCs w:val="20"/>
                  <w:lang w:val="en-PH" w:bidi="hi-IN"/>
                </w:rPr>
                <w:t>Organization</w:t>
              </w:r>
            </w:ins>
          </w:p>
        </w:tc>
        <w:tc>
          <w:tcPr>
            <w:tcW w:w="4680" w:type="dxa"/>
            <w:tcMar>
              <w:top w:w="0" w:type="dxa"/>
              <w:left w:w="108" w:type="dxa"/>
              <w:bottom w:w="0" w:type="dxa"/>
              <w:right w:w="108" w:type="dxa"/>
            </w:tcMar>
            <w:hideMark/>
            <w:tcPrChange w:id="1371" w:author="Inno" w:date="2024-08-14T11:50:00Z" w16du:dateUtc="2024-08-14T06:20:00Z">
              <w:tcPr>
                <w:tcW w:w="4680" w:type="dxa"/>
                <w:gridSpan w:val="4"/>
                <w:tcMar>
                  <w:top w:w="0" w:type="dxa"/>
                  <w:left w:w="108" w:type="dxa"/>
                  <w:bottom w:w="0" w:type="dxa"/>
                  <w:right w:w="108" w:type="dxa"/>
                </w:tcMar>
                <w:hideMark/>
              </w:tcPr>
            </w:tcPrChange>
          </w:tcPr>
          <w:p w14:paraId="2685D4FC" w14:textId="77777777" w:rsidR="00560A27" w:rsidRPr="00560A27" w:rsidRDefault="00560A27" w:rsidP="00560A27">
            <w:pPr>
              <w:autoSpaceDN w:val="0"/>
              <w:spacing w:after="0" w:line="240" w:lineRule="auto"/>
              <w:jc w:val="center"/>
              <w:rPr>
                <w:ins w:id="1372" w:author="Inno" w:date="2024-08-12T11:30:00Z" w16du:dateUtc="2024-08-12T06:00:00Z"/>
                <w:rFonts w:ascii="Times New Roman" w:eastAsia="Calibri" w:hAnsi="Times New Roman" w:cs="Times New Roman"/>
                <w:i/>
                <w:iCs/>
                <w:szCs w:val="20"/>
                <w:lang w:val="en-PH" w:bidi="hi-IN"/>
              </w:rPr>
            </w:pPr>
            <w:ins w:id="1373" w:author="Inno" w:date="2024-08-12T11:30:00Z" w16du:dateUtc="2024-08-12T06:00:00Z">
              <w:r w:rsidRPr="00560A27">
                <w:rPr>
                  <w:rFonts w:ascii="Times New Roman" w:eastAsia="Calibri" w:hAnsi="Times New Roman" w:cs="Times New Roman"/>
                  <w:i/>
                  <w:iCs/>
                  <w:szCs w:val="20"/>
                  <w:lang w:val="en-PH" w:bidi="hi-IN"/>
                </w:rPr>
                <w:t>Representative(s)</w:t>
              </w:r>
            </w:ins>
          </w:p>
        </w:tc>
      </w:tr>
      <w:tr w:rsidR="002349E1" w:rsidRPr="00560A27" w14:paraId="6BB196EC" w14:textId="77777777" w:rsidTr="00004299">
        <w:trPr>
          <w:trHeight w:val="413"/>
          <w:jc w:val="center"/>
          <w:ins w:id="1374" w:author="Inno" w:date="2024-08-12T11:30:00Z"/>
          <w:trPrChange w:id="1375" w:author="Inno" w:date="2024-08-14T11:50:00Z" w16du:dateUtc="2024-08-14T06:20:00Z">
            <w:trPr>
              <w:gridBefore w:val="1"/>
              <w:trHeight w:val="413"/>
              <w:jc w:val="center"/>
            </w:trPr>
          </w:trPrChange>
        </w:trPr>
        <w:tc>
          <w:tcPr>
            <w:tcW w:w="4765" w:type="dxa"/>
            <w:tcMar>
              <w:top w:w="0" w:type="dxa"/>
              <w:left w:w="108" w:type="dxa"/>
              <w:bottom w:w="0" w:type="dxa"/>
              <w:right w:w="108" w:type="dxa"/>
            </w:tcMar>
            <w:hideMark/>
            <w:tcPrChange w:id="1376" w:author="Inno" w:date="2024-08-14T11:50:00Z" w16du:dateUtc="2024-08-14T06:20:00Z">
              <w:tcPr>
                <w:tcW w:w="4765" w:type="dxa"/>
                <w:gridSpan w:val="2"/>
                <w:tcMar>
                  <w:top w:w="0" w:type="dxa"/>
                  <w:left w:w="108" w:type="dxa"/>
                  <w:bottom w:w="0" w:type="dxa"/>
                  <w:right w:w="108" w:type="dxa"/>
                </w:tcMar>
                <w:hideMark/>
              </w:tcPr>
            </w:tcPrChange>
          </w:tcPr>
          <w:p w14:paraId="35B243AD" w14:textId="77777777" w:rsidR="00560A27" w:rsidRPr="00560A27" w:rsidRDefault="00560A27" w:rsidP="00C54A44">
            <w:pPr>
              <w:spacing w:after="0" w:line="240" w:lineRule="auto"/>
              <w:jc w:val="both"/>
              <w:rPr>
                <w:ins w:id="1377" w:author="Inno" w:date="2024-08-12T11:30:00Z" w16du:dateUtc="2024-08-12T06:00:00Z"/>
                <w:rFonts w:ascii="Times New Roman" w:eastAsia="Times New Roman" w:hAnsi="Times New Roman" w:cs="Times New Roman"/>
                <w:szCs w:val="20"/>
                <w:lang w:val="en-PH"/>
              </w:rPr>
            </w:pPr>
            <w:ins w:id="1378" w:author="Inno" w:date="2024-08-12T11:30:00Z" w16du:dateUtc="2024-08-12T06:00:00Z">
              <w:r w:rsidRPr="00560A27">
                <w:rPr>
                  <w:rFonts w:ascii="Times New Roman" w:eastAsia="Calibri" w:hAnsi="Times New Roman" w:cs="Times New Roman"/>
                  <w:color w:val="000000"/>
                  <w:szCs w:val="20"/>
                  <w:lang w:val="en-PH"/>
                </w:rPr>
                <w:t>Indian Institute of Packaging, Mumbai</w:t>
              </w:r>
            </w:ins>
          </w:p>
        </w:tc>
        <w:tc>
          <w:tcPr>
            <w:tcW w:w="4680" w:type="dxa"/>
            <w:tcMar>
              <w:top w:w="0" w:type="dxa"/>
              <w:left w:w="108" w:type="dxa"/>
              <w:bottom w:w="0" w:type="dxa"/>
              <w:right w:w="108" w:type="dxa"/>
            </w:tcMar>
            <w:hideMark/>
            <w:tcPrChange w:id="1379" w:author="Inno" w:date="2024-08-14T11:50:00Z" w16du:dateUtc="2024-08-14T06:20:00Z">
              <w:tcPr>
                <w:tcW w:w="4680" w:type="dxa"/>
                <w:gridSpan w:val="4"/>
                <w:tcMar>
                  <w:top w:w="0" w:type="dxa"/>
                  <w:left w:w="108" w:type="dxa"/>
                  <w:bottom w:w="0" w:type="dxa"/>
                  <w:right w:w="108" w:type="dxa"/>
                </w:tcMar>
                <w:hideMark/>
              </w:tcPr>
            </w:tcPrChange>
          </w:tcPr>
          <w:p w14:paraId="12DB1500" w14:textId="77777777" w:rsidR="00560A27" w:rsidRPr="00560A27" w:rsidRDefault="00560A27" w:rsidP="00560A27">
            <w:pPr>
              <w:spacing w:after="0" w:line="240" w:lineRule="auto"/>
              <w:jc w:val="both"/>
              <w:rPr>
                <w:ins w:id="1380" w:author="Inno" w:date="2024-08-12T11:30:00Z" w16du:dateUtc="2024-08-12T06:00:00Z"/>
                <w:rFonts w:ascii="Times New Roman" w:eastAsia="Calibri" w:hAnsi="Times New Roman" w:cs="Times New Roman"/>
                <w:smallCaps/>
                <w:color w:val="000000"/>
                <w:szCs w:val="20"/>
                <w:lang w:val="en-PH"/>
              </w:rPr>
            </w:pPr>
            <w:ins w:id="1381" w:author="Inno" w:date="2024-08-12T11:30:00Z" w16du:dateUtc="2024-08-12T06:00:00Z">
              <w:r w:rsidRPr="00560A27">
                <w:rPr>
                  <w:rFonts w:ascii="Times New Roman" w:eastAsia="Calibri" w:hAnsi="Times New Roman" w:cs="Times New Roman"/>
                  <w:smallCaps/>
                  <w:color w:val="000000"/>
                  <w:szCs w:val="20"/>
                  <w:lang w:val="en-PH"/>
                </w:rPr>
                <w:t xml:space="preserve">Dr Babu Rao </w:t>
              </w:r>
              <w:proofErr w:type="spellStart"/>
              <w:r w:rsidRPr="00560A27">
                <w:rPr>
                  <w:rFonts w:ascii="Times New Roman" w:eastAsia="Calibri" w:hAnsi="Times New Roman" w:cs="Times New Roman"/>
                  <w:smallCaps/>
                  <w:color w:val="000000"/>
                  <w:szCs w:val="20"/>
                  <w:lang w:val="en-PH"/>
                </w:rPr>
                <w:t>Guduri</w:t>
              </w:r>
              <w:proofErr w:type="spellEnd"/>
              <w:r w:rsidRPr="00560A27">
                <w:rPr>
                  <w:rFonts w:ascii="Times New Roman" w:eastAsia="Calibri" w:hAnsi="Times New Roman" w:cs="Times New Roman"/>
                  <w:smallCaps/>
                  <w:color w:val="000000"/>
                  <w:szCs w:val="20"/>
                  <w:lang w:val="en-PH"/>
                </w:rPr>
                <w:t xml:space="preserve"> </w:t>
              </w:r>
              <w:r w:rsidRPr="00560A27">
                <w:rPr>
                  <w:rFonts w:ascii="Times New Roman" w:eastAsia="Calibri" w:hAnsi="Times New Roman" w:cs="Times New Roman"/>
                  <w:b/>
                  <w:bCs/>
                  <w:szCs w:val="20"/>
                  <w:lang w:val="en-PH"/>
                </w:rPr>
                <w:t>(</w:t>
              </w:r>
              <w:r w:rsidRPr="00560A27">
                <w:rPr>
                  <w:rFonts w:ascii="Times New Roman" w:eastAsia="Calibri" w:hAnsi="Times New Roman" w:cs="Times New Roman"/>
                  <w:b/>
                  <w:bCs/>
                  <w:i/>
                  <w:iCs/>
                  <w:szCs w:val="20"/>
                  <w:lang w:val="en-PH"/>
                </w:rPr>
                <w:t>Chairperson</w:t>
              </w:r>
              <w:r w:rsidRPr="00560A27">
                <w:rPr>
                  <w:rFonts w:ascii="Times New Roman" w:eastAsia="Calibri" w:hAnsi="Times New Roman" w:cs="Times New Roman"/>
                  <w:b/>
                  <w:bCs/>
                  <w:szCs w:val="20"/>
                  <w:lang w:val="en-PH"/>
                </w:rPr>
                <w:t>)</w:t>
              </w:r>
            </w:ins>
          </w:p>
        </w:tc>
      </w:tr>
      <w:tr w:rsidR="002349E1" w:rsidRPr="00560A27" w14:paraId="27374EED" w14:textId="77777777" w:rsidTr="00004299">
        <w:trPr>
          <w:trHeight w:val="198"/>
          <w:jc w:val="center"/>
          <w:ins w:id="1382" w:author="Inno" w:date="2024-08-12T11:30:00Z"/>
          <w:trPrChange w:id="1383" w:author="Inno" w:date="2024-08-14T11:50:00Z" w16du:dateUtc="2024-08-14T06:20:00Z">
            <w:trPr>
              <w:gridBefore w:val="1"/>
              <w:trHeight w:val="198"/>
              <w:jc w:val="center"/>
            </w:trPr>
          </w:trPrChange>
        </w:trPr>
        <w:tc>
          <w:tcPr>
            <w:tcW w:w="4765" w:type="dxa"/>
            <w:tcMar>
              <w:top w:w="0" w:type="dxa"/>
              <w:left w:w="108" w:type="dxa"/>
              <w:bottom w:w="0" w:type="dxa"/>
              <w:right w:w="108" w:type="dxa"/>
            </w:tcMar>
            <w:hideMark/>
            <w:tcPrChange w:id="1384" w:author="Inno" w:date="2024-08-14T11:50:00Z" w16du:dateUtc="2024-08-14T06:20:00Z">
              <w:tcPr>
                <w:tcW w:w="4765" w:type="dxa"/>
                <w:gridSpan w:val="2"/>
                <w:tcMar>
                  <w:top w:w="0" w:type="dxa"/>
                  <w:left w:w="108" w:type="dxa"/>
                  <w:bottom w:w="0" w:type="dxa"/>
                  <w:right w:w="108" w:type="dxa"/>
                </w:tcMar>
                <w:hideMark/>
              </w:tcPr>
            </w:tcPrChange>
          </w:tcPr>
          <w:p w14:paraId="0731D0C0" w14:textId="66E5E91E" w:rsidR="00560A27" w:rsidRDefault="00560A27">
            <w:pPr>
              <w:spacing w:after="0" w:line="240" w:lineRule="auto"/>
              <w:ind w:left="342" w:right="343" w:hanging="342"/>
              <w:jc w:val="both"/>
              <w:rPr>
                <w:ins w:id="1385" w:author="Inno" w:date="2024-08-12T12:01:00Z" w16du:dateUtc="2024-08-12T06:31:00Z"/>
                <w:rFonts w:ascii="Times New Roman" w:eastAsia="Calibri" w:hAnsi="Times New Roman" w:cs="Times New Roman"/>
                <w:color w:val="000000"/>
                <w:szCs w:val="20"/>
                <w:lang w:val="en-PH"/>
              </w:rPr>
              <w:pPrChange w:id="1386" w:author="Inno" w:date="2024-08-14T11:47:00Z" w16du:dateUtc="2024-08-14T06:17:00Z">
                <w:pPr>
                  <w:spacing w:after="0" w:line="240" w:lineRule="auto"/>
                  <w:ind w:left="342" w:hanging="342"/>
                  <w:jc w:val="both"/>
                </w:pPr>
              </w:pPrChange>
            </w:pPr>
            <w:ins w:id="1387" w:author="Inno" w:date="2024-08-12T11:30:00Z" w16du:dateUtc="2024-08-12T06:00:00Z">
              <w:r w:rsidRPr="00560A27">
                <w:rPr>
                  <w:rFonts w:ascii="Times New Roman" w:eastAsia="Calibri" w:hAnsi="Times New Roman" w:cs="Times New Roman"/>
                  <w:color w:val="000000"/>
                  <w:szCs w:val="20"/>
                  <w:lang w:val="en-PH"/>
                </w:rPr>
                <w:t>All India Food Processors Association, (AIFPA</w:t>
              </w:r>
              <w:proofErr w:type="gramStart"/>
              <w:r w:rsidRPr="00560A27">
                <w:rPr>
                  <w:rFonts w:ascii="Times New Roman" w:eastAsia="Calibri" w:hAnsi="Times New Roman" w:cs="Times New Roman"/>
                  <w:color w:val="000000"/>
                  <w:szCs w:val="20"/>
                  <w:lang w:val="en-PH"/>
                </w:rPr>
                <w:t xml:space="preserve">), </w:t>
              </w:r>
            </w:ins>
            <w:ins w:id="1388" w:author="Inno" w:date="2024-08-14T11:47:00Z" w16du:dateUtc="2024-08-14T06:17:00Z">
              <w:r w:rsidR="00B36286">
                <w:rPr>
                  <w:rFonts w:ascii="Times New Roman" w:eastAsia="Calibri" w:hAnsi="Times New Roman" w:cs="Times New Roman"/>
                  <w:color w:val="000000"/>
                  <w:szCs w:val="20"/>
                  <w:lang w:val="en-PH"/>
                </w:rPr>
                <w:t xml:space="preserve">  </w:t>
              </w:r>
              <w:proofErr w:type="gramEnd"/>
              <w:r w:rsidR="00B36286">
                <w:rPr>
                  <w:rFonts w:ascii="Times New Roman" w:eastAsia="Calibri" w:hAnsi="Times New Roman" w:cs="Times New Roman"/>
                  <w:color w:val="000000"/>
                  <w:szCs w:val="20"/>
                  <w:lang w:val="en-PH"/>
                </w:rPr>
                <w:t xml:space="preserve">                    </w:t>
              </w:r>
            </w:ins>
            <w:ins w:id="1389" w:author="Inno" w:date="2024-08-12T11:30:00Z" w16du:dateUtc="2024-08-12T06:00:00Z">
              <w:r w:rsidRPr="00560A27">
                <w:rPr>
                  <w:rFonts w:ascii="Times New Roman" w:eastAsia="Calibri" w:hAnsi="Times New Roman" w:cs="Times New Roman"/>
                  <w:color w:val="000000"/>
                  <w:szCs w:val="20"/>
                  <w:lang w:val="en-PH"/>
                </w:rPr>
                <w:t>New Delhi</w:t>
              </w:r>
            </w:ins>
          </w:p>
          <w:p w14:paraId="1879A302" w14:textId="77777777" w:rsidR="00825A9C" w:rsidRPr="00560A27" w:rsidRDefault="00825A9C">
            <w:pPr>
              <w:spacing w:after="0" w:line="240" w:lineRule="auto"/>
              <w:ind w:left="342" w:hanging="342"/>
              <w:jc w:val="both"/>
              <w:rPr>
                <w:ins w:id="1390" w:author="Inno" w:date="2024-08-12T11:30:00Z" w16du:dateUtc="2024-08-12T06:00:00Z"/>
                <w:rFonts w:ascii="Times New Roman" w:eastAsia="Calibri" w:hAnsi="Times New Roman" w:cs="Times New Roman"/>
                <w:color w:val="000000"/>
                <w:szCs w:val="20"/>
                <w:lang w:val="en-PH"/>
              </w:rPr>
              <w:pPrChange w:id="1391" w:author="Inno" w:date="2024-08-12T11:51:00Z" w16du:dateUtc="2024-08-12T06:21:00Z">
                <w:pPr>
                  <w:spacing w:after="0" w:line="240" w:lineRule="auto"/>
                  <w:ind w:left="342" w:hanging="342"/>
                </w:pPr>
              </w:pPrChange>
            </w:pPr>
          </w:p>
          <w:p w14:paraId="1D21F898" w14:textId="77777777" w:rsidR="00560A27" w:rsidRPr="00560A27" w:rsidRDefault="00560A27">
            <w:pPr>
              <w:spacing w:after="0" w:line="240" w:lineRule="auto"/>
              <w:ind w:left="342" w:hanging="342"/>
              <w:jc w:val="both"/>
              <w:rPr>
                <w:ins w:id="1392" w:author="Inno" w:date="2024-08-12T11:30:00Z" w16du:dateUtc="2024-08-12T06:00:00Z"/>
                <w:rFonts w:ascii="Times New Roman" w:eastAsia="Calibri" w:hAnsi="Times New Roman" w:cs="Times New Roman"/>
                <w:color w:val="000000"/>
                <w:szCs w:val="20"/>
                <w:lang w:val="en-PH"/>
              </w:rPr>
              <w:pPrChange w:id="1393" w:author="Inno" w:date="2024-08-12T11:51:00Z" w16du:dateUtc="2024-08-12T06:21:00Z">
                <w:pPr>
                  <w:spacing w:after="0" w:line="240" w:lineRule="auto"/>
                  <w:ind w:left="342" w:hanging="342"/>
                </w:pPr>
              </w:pPrChange>
            </w:pPr>
          </w:p>
        </w:tc>
        <w:tc>
          <w:tcPr>
            <w:tcW w:w="4680" w:type="dxa"/>
            <w:tcMar>
              <w:top w:w="0" w:type="dxa"/>
              <w:left w:w="108" w:type="dxa"/>
              <w:bottom w:w="0" w:type="dxa"/>
              <w:right w:w="108" w:type="dxa"/>
            </w:tcMar>
            <w:hideMark/>
            <w:tcPrChange w:id="1394" w:author="Inno" w:date="2024-08-14T11:50:00Z" w16du:dateUtc="2024-08-14T06:20:00Z">
              <w:tcPr>
                <w:tcW w:w="4680" w:type="dxa"/>
                <w:gridSpan w:val="4"/>
                <w:tcMar>
                  <w:top w:w="0" w:type="dxa"/>
                  <w:left w:w="108" w:type="dxa"/>
                  <w:bottom w:w="0" w:type="dxa"/>
                  <w:right w:w="108" w:type="dxa"/>
                </w:tcMar>
                <w:hideMark/>
              </w:tcPr>
            </w:tcPrChange>
          </w:tcPr>
          <w:p w14:paraId="3B4AA474" w14:textId="77777777" w:rsidR="00560A27" w:rsidRPr="00560A27" w:rsidRDefault="00560A27" w:rsidP="00560A27">
            <w:pPr>
              <w:spacing w:after="0" w:line="240" w:lineRule="auto"/>
              <w:jc w:val="both"/>
              <w:rPr>
                <w:ins w:id="1395" w:author="Inno" w:date="2024-08-12T11:30:00Z" w16du:dateUtc="2024-08-12T06:00:00Z"/>
                <w:rFonts w:ascii="Times New Roman" w:eastAsia="Calibri" w:hAnsi="Times New Roman" w:cs="Times New Roman"/>
                <w:smallCaps/>
                <w:color w:val="000000"/>
                <w:szCs w:val="20"/>
                <w:lang w:val="en-PH"/>
              </w:rPr>
            </w:pPr>
            <w:ins w:id="1396" w:author="Inno" w:date="2024-08-12T11:30:00Z" w16du:dateUtc="2024-08-12T06:00:00Z">
              <w:r w:rsidRPr="00560A27">
                <w:rPr>
                  <w:rFonts w:ascii="Times New Roman" w:eastAsia="Calibri" w:hAnsi="Times New Roman" w:cs="Times New Roman"/>
                  <w:smallCaps/>
                  <w:color w:val="000000"/>
                  <w:szCs w:val="20"/>
                  <w:lang w:val="en-PH"/>
                </w:rPr>
                <w:t>Shri Mohit Chaudhary</w:t>
              </w:r>
            </w:ins>
          </w:p>
        </w:tc>
      </w:tr>
      <w:tr w:rsidR="002349E1" w:rsidRPr="00560A27" w14:paraId="7C1FA892" w14:textId="77777777" w:rsidTr="00004299">
        <w:trPr>
          <w:trHeight w:val="396"/>
          <w:jc w:val="center"/>
          <w:ins w:id="1397" w:author="Inno" w:date="2024-08-12T11:30:00Z"/>
          <w:trPrChange w:id="1398" w:author="Inno" w:date="2024-08-14T11:50:00Z" w16du:dateUtc="2024-08-14T06:20:00Z">
            <w:trPr>
              <w:gridBefore w:val="1"/>
              <w:trHeight w:val="396"/>
              <w:jc w:val="center"/>
            </w:trPr>
          </w:trPrChange>
        </w:trPr>
        <w:tc>
          <w:tcPr>
            <w:tcW w:w="4765" w:type="dxa"/>
            <w:tcMar>
              <w:top w:w="0" w:type="dxa"/>
              <w:left w:w="108" w:type="dxa"/>
              <w:bottom w:w="0" w:type="dxa"/>
              <w:right w:w="108" w:type="dxa"/>
            </w:tcMar>
            <w:hideMark/>
            <w:tcPrChange w:id="1399" w:author="Inno" w:date="2024-08-14T11:50:00Z" w16du:dateUtc="2024-08-14T06:20:00Z">
              <w:tcPr>
                <w:tcW w:w="4765" w:type="dxa"/>
                <w:gridSpan w:val="2"/>
                <w:tcMar>
                  <w:top w:w="0" w:type="dxa"/>
                  <w:left w:w="108" w:type="dxa"/>
                  <w:bottom w:w="0" w:type="dxa"/>
                  <w:right w:w="108" w:type="dxa"/>
                </w:tcMar>
                <w:hideMark/>
              </w:tcPr>
            </w:tcPrChange>
          </w:tcPr>
          <w:p w14:paraId="65225782" w14:textId="77777777" w:rsidR="00560A27" w:rsidRDefault="00560A27">
            <w:pPr>
              <w:spacing w:after="120" w:line="240" w:lineRule="auto"/>
              <w:ind w:left="342" w:right="343" w:hanging="342"/>
              <w:jc w:val="both"/>
              <w:rPr>
                <w:ins w:id="1400" w:author="Inno" w:date="2024-08-12T12:01:00Z" w16du:dateUtc="2024-08-12T06:31:00Z"/>
                <w:rFonts w:ascii="Times New Roman" w:eastAsia="Calibri" w:hAnsi="Times New Roman" w:cs="Times New Roman"/>
                <w:color w:val="000000"/>
                <w:szCs w:val="20"/>
                <w:lang w:val="en-PH"/>
              </w:rPr>
              <w:pPrChange w:id="1401" w:author="Inno" w:date="2024-08-14T11:47:00Z" w16du:dateUtc="2024-08-14T06:17:00Z">
                <w:pPr>
                  <w:spacing w:after="0" w:line="240" w:lineRule="auto"/>
                  <w:ind w:left="342" w:hanging="342"/>
                  <w:jc w:val="both"/>
                </w:pPr>
              </w:pPrChange>
            </w:pPr>
            <w:ins w:id="1402" w:author="Inno" w:date="2024-08-12T11:30:00Z" w16du:dateUtc="2024-08-12T06:00:00Z">
              <w:r w:rsidRPr="00560A27">
                <w:rPr>
                  <w:rFonts w:ascii="Times New Roman" w:eastAsia="Calibri" w:hAnsi="Times New Roman" w:cs="Times New Roman"/>
                  <w:color w:val="000000"/>
                  <w:szCs w:val="20"/>
                  <w:lang w:val="en-PH"/>
                </w:rPr>
                <w:t xml:space="preserve">All India Plastics </w:t>
              </w:r>
              <w:proofErr w:type="gramStart"/>
              <w:r w:rsidRPr="00560A27">
                <w:rPr>
                  <w:rFonts w:ascii="Times New Roman" w:eastAsia="Calibri" w:hAnsi="Times New Roman" w:cs="Times New Roman"/>
                  <w:color w:val="000000"/>
                  <w:szCs w:val="20"/>
                  <w:lang w:val="en-PH"/>
                </w:rPr>
                <w:t>Manufacturers  Association</w:t>
              </w:r>
              <w:proofErr w:type="gramEnd"/>
              <w:r w:rsidRPr="00560A27">
                <w:rPr>
                  <w:rFonts w:ascii="Times New Roman" w:eastAsia="Calibri" w:hAnsi="Times New Roman" w:cs="Times New Roman"/>
                  <w:color w:val="000000"/>
                  <w:szCs w:val="20"/>
                  <w:lang w:val="en-PH"/>
                </w:rPr>
                <w:t xml:space="preserve">                  (AIPMA), Mumbai</w:t>
              </w:r>
            </w:ins>
          </w:p>
          <w:p w14:paraId="75AD2CB7" w14:textId="77777777" w:rsidR="00825A9C" w:rsidRPr="00560A27" w:rsidRDefault="00825A9C">
            <w:pPr>
              <w:spacing w:after="0" w:line="240" w:lineRule="auto"/>
              <w:ind w:left="342" w:hanging="342"/>
              <w:jc w:val="both"/>
              <w:rPr>
                <w:ins w:id="1403" w:author="Inno" w:date="2024-08-12T11:30:00Z" w16du:dateUtc="2024-08-12T06:00:00Z"/>
                <w:rFonts w:ascii="Times New Roman" w:eastAsia="Calibri" w:hAnsi="Times New Roman" w:cs="Times New Roman"/>
                <w:szCs w:val="20"/>
                <w:lang w:val="en-PH"/>
              </w:rPr>
              <w:pPrChange w:id="1404" w:author="Inno" w:date="2024-08-12T11:51:00Z" w16du:dateUtc="2024-08-12T06:21:00Z">
                <w:pPr>
                  <w:spacing w:after="0" w:line="240" w:lineRule="auto"/>
                  <w:ind w:left="342" w:hanging="342"/>
                </w:pPr>
              </w:pPrChange>
            </w:pPr>
          </w:p>
        </w:tc>
        <w:tc>
          <w:tcPr>
            <w:tcW w:w="4680" w:type="dxa"/>
            <w:tcMar>
              <w:top w:w="0" w:type="dxa"/>
              <w:left w:w="108" w:type="dxa"/>
              <w:bottom w:w="0" w:type="dxa"/>
              <w:right w:w="108" w:type="dxa"/>
            </w:tcMar>
            <w:hideMark/>
            <w:tcPrChange w:id="1405" w:author="Inno" w:date="2024-08-14T11:50:00Z" w16du:dateUtc="2024-08-14T06:20:00Z">
              <w:tcPr>
                <w:tcW w:w="4680" w:type="dxa"/>
                <w:gridSpan w:val="4"/>
                <w:tcMar>
                  <w:top w:w="0" w:type="dxa"/>
                  <w:left w:w="108" w:type="dxa"/>
                  <w:bottom w:w="0" w:type="dxa"/>
                  <w:right w:w="108" w:type="dxa"/>
                </w:tcMar>
                <w:hideMark/>
              </w:tcPr>
            </w:tcPrChange>
          </w:tcPr>
          <w:p w14:paraId="0F996923" w14:textId="77777777" w:rsidR="00560A27" w:rsidRPr="00560A27" w:rsidRDefault="00560A27" w:rsidP="00560A27">
            <w:pPr>
              <w:spacing w:after="0" w:line="240" w:lineRule="auto"/>
              <w:jc w:val="both"/>
              <w:rPr>
                <w:ins w:id="1406" w:author="Inno" w:date="2024-08-12T11:30:00Z" w16du:dateUtc="2024-08-12T06:00:00Z"/>
                <w:rFonts w:ascii="Times New Roman" w:eastAsia="Calibri" w:hAnsi="Times New Roman" w:cs="Times New Roman"/>
                <w:smallCaps/>
                <w:color w:val="000000"/>
                <w:szCs w:val="20"/>
                <w:lang w:val="en-PH"/>
              </w:rPr>
            </w:pPr>
            <w:ins w:id="1407" w:author="Inno" w:date="2024-08-12T11:30:00Z" w16du:dateUtc="2024-08-12T06:00:00Z">
              <w:r w:rsidRPr="00560A27">
                <w:rPr>
                  <w:rFonts w:ascii="Times New Roman" w:eastAsia="Calibri" w:hAnsi="Times New Roman" w:cs="Times New Roman"/>
                  <w:smallCaps/>
                  <w:color w:val="000000"/>
                  <w:szCs w:val="20"/>
                  <w:lang w:val="en-PH"/>
                </w:rPr>
                <w:t xml:space="preserve">Shri Kailash B. </w:t>
              </w:r>
              <w:proofErr w:type="spellStart"/>
              <w:r w:rsidRPr="00560A27">
                <w:rPr>
                  <w:rFonts w:ascii="Times New Roman" w:eastAsia="Calibri" w:hAnsi="Times New Roman" w:cs="Times New Roman"/>
                  <w:smallCaps/>
                  <w:color w:val="000000"/>
                  <w:szCs w:val="20"/>
                  <w:lang w:val="en-PH"/>
                </w:rPr>
                <w:t>Murarka</w:t>
              </w:r>
              <w:proofErr w:type="spellEnd"/>
              <w:r w:rsidRPr="00560A27">
                <w:rPr>
                  <w:rFonts w:ascii="Times New Roman" w:eastAsia="Calibri" w:hAnsi="Times New Roman" w:cs="Times New Roman"/>
                  <w:smallCaps/>
                  <w:color w:val="000000"/>
                  <w:szCs w:val="20"/>
                  <w:lang w:val="en-PH"/>
                </w:rPr>
                <w:t> </w:t>
              </w:r>
            </w:ins>
          </w:p>
          <w:p w14:paraId="0B63128C" w14:textId="3A6EB759" w:rsidR="00560A27" w:rsidRPr="00560A27" w:rsidRDefault="00560A27">
            <w:pPr>
              <w:spacing w:after="0" w:line="240" w:lineRule="auto"/>
              <w:ind w:firstLine="339"/>
              <w:jc w:val="both"/>
              <w:rPr>
                <w:ins w:id="1408" w:author="Inno" w:date="2024-08-12T11:30:00Z" w16du:dateUtc="2024-08-12T06:00:00Z"/>
                <w:rFonts w:ascii="Times New Roman" w:eastAsia="Calibri" w:hAnsi="Times New Roman" w:cs="Times New Roman"/>
                <w:szCs w:val="20"/>
                <w:lang w:val="en-PH"/>
              </w:rPr>
              <w:pPrChange w:id="1409" w:author="Inno" w:date="2024-08-12T12:04:00Z" w16du:dateUtc="2024-08-12T06:34:00Z">
                <w:pPr>
                  <w:spacing w:after="0" w:line="240" w:lineRule="auto"/>
                  <w:ind w:left="360"/>
                  <w:jc w:val="both"/>
                </w:pPr>
              </w:pPrChange>
            </w:pPr>
            <w:proofErr w:type="gramStart"/>
            <w:ins w:id="1410" w:author="Inno" w:date="2024-08-12T11:30:00Z" w16du:dateUtc="2024-08-12T06:00:00Z">
              <w:r w:rsidRPr="00560A27">
                <w:rPr>
                  <w:rFonts w:ascii="Times New Roman" w:eastAsia="Calibri" w:hAnsi="Times New Roman" w:cs="Times New Roman"/>
                  <w:smallCaps/>
                  <w:color w:val="000000"/>
                  <w:szCs w:val="20"/>
                  <w:lang w:val="en-PH"/>
                </w:rPr>
                <w:t>Shri  Kishore</w:t>
              </w:r>
              <w:proofErr w:type="gramEnd"/>
              <w:r w:rsidRPr="00560A27">
                <w:rPr>
                  <w:rFonts w:ascii="Times New Roman" w:eastAsia="Calibri" w:hAnsi="Times New Roman" w:cs="Times New Roman"/>
                  <w:smallCaps/>
                  <w:color w:val="000000"/>
                  <w:szCs w:val="20"/>
                  <w:lang w:val="en-PH"/>
                </w:rPr>
                <w:t xml:space="preserve"> Sampat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Alternate</w:t>
              </w:r>
              <w:r w:rsidRPr="00560A27">
                <w:rPr>
                  <w:rFonts w:ascii="Times New Roman" w:eastAsia="Calibri" w:hAnsi="Times New Roman" w:cs="Times New Roman"/>
                  <w:szCs w:val="20"/>
                  <w:lang w:val="en-PH"/>
                </w:rPr>
                <w:t>)</w:t>
              </w:r>
            </w:ins>
          </w:p>
          <w:p w14:paraId="72CB4C7D" w14:textId="77777777" w:rsidR="00560A27" w:rsidRPr="00560A27" w:rsidRDefault="00560A27" w:rsidP="00560A27">
            <w:pPr>
              <w:spacing w:after="0" w:line="240" w:lineRule="auto"/>
              <w:ind w:left="360"/>
              <w:jc w:val="both"/>
              <w:rPr>
                <w:ins w:id="1411" w:author="Inno" w:date="2024-08-12T11:30:00Z" w16du:dateUtc="2024-08-12T06:00:00Z"/>
                <w:rFonts w:ascii="Times New Roman" w:eastAsia="Calibri" w:hAnsi="Times New Roman" w:cs="Times New Roman"/>
                <w:smallCaps/>
                <w:color w:val="000000"/>
                <w:szCs w:val="20"/>
                <w:lang w:val="en-PH"/>
              </w:rPr>
            </w:pPr>
          </w:p>
        </w:tc>
      </w:tr>
      <w:tr w:rsidR="002349E1" w:rsidRPr="00560A27" w14:paraId="564AFA58" w14:textId="77777777" w:rsidTr="00004299">
        <w:trPr>
          <w:trHeight w:val="468"/>
          <w:jc w:val="center"/>
          <w:ins w:id="1412" w:author="Inno" w:date="2024-08-12T11:30:00Z"/>
          <w:trPrChange w:id="1413" w:author="Inno" w:date="2024-08-14T11:50:00Z" w16du:dateUtc="2024-08-14T06:20:00Z">
            <w:trPr>
              <w:gridBefore w:val="1"/>
              <w:trHeight w:val="468"/>
              <w:jc w:val="center"/>
            </w:trPr>
          </w:trPrChange>
        </w:trPr>
        <w:tc>
          <w:tcPr>
            <w:tcW w:w="4765" w:type="dxa"/>
            <w:tcMar>
              <w:top w:w="0" w:type="dxa"/>
              <w:left w:w="108" w:type="dxa"/>
              <w:bottom w:w="0" w:type="dxa"/>
              <w:right w:w="108" w:type="dxa"/>
            </w:tcMar>
            <w:hideMark/>
            <w:tcPrChange w:id="1414" w:author="Inno" w:date="2024-08-14T11:50:00Z" w16du:dateUtc="2024-08-14T06:20:00Z">
              <w:tcPr>
                <w:tcW w:w="4765" w:type="dxa"/>
                <w:gridSpan w:val="2"/>
                <w:tcMar>
                  <w:top w:w="0" w:type="dxa"/>
                  <w:left w:w="108" w:type="dxa"/>
                  <w:bottom w:w="0" w:type="dxa"/>
                  <w:right w:w="108" w:type="dxa"/>
                </w:tcMar>
                <w:hideMark/>
              </w:tcPr>
            </w:tcPrChange>
          </w:tcPr>
          <w:p w14:paraId="16228B10" w14:textId="77777777" w:rsidR="00560A27" w:rsidRPr="00560A27" w:rsidRDefault="00560A27" w:rsidP="00C54A44">
            <w:pPr>
              <w:spacing w:after="0" w:line="240" w:lineRule="auto"/>
              <w:jc w:val="both"/>
              <w:rPr>
                <w:ins w:id="1415" w:author="Inno" w:date="2024-08-12T11:30:00Z" w16du:dateUtc="2024-08-12T06:00:00Z"/>
                <w:rFonts w:ascii="Times New Roman" w:eastAsia="Calibri" w:hAnsi="Times New Roman" w:cs="Times New Roman"/>
                <w:szCs w:val="20"/>
                <w:lang w:val="en-PH"/>
              </w:rPr>
            </w:pPr>
            <w:proofErr w:type="spellStart"/>
            <w:ins w:id="1416" w:author="Inno" w:date="2024-08-12T11:30:00Z" w16du:dateUtc="2024-08-12T06:00:00Z">
              <w:r w:rsidRPr="00560A27">
                <w:rPr>
                  <w:rFonts w:ascii="Times New Roman" w:eastAsia="Calibri" w:hAnsi="Times New Roman" w:cs="Times New Roman"/>
                  <w:color w:val="000000"/>
                  <w:szCs w:val="20"/>
                  <w:lang w:val="en-PH"/>
                </w:rPr>
                <w:t>Bisleri</w:t>
              </w:r>
              <w:proofErr w:type="spellEnd"/>
              <w:r w:rsidRPr="00560A27">
                <w:rPr>
                  <w:rFonts w:ascii="Times New Roman" w:eastAsia="Calibri" w:hAnsi="Times New Roman" w:cs="Times New Roman"/>
                  <w:color w:val="000000"/>
                  <w:szCs w:val="20"/>
                  <w:lang w:val="en-PH"/>
                </w:rPr>
                <w:t xml:space="preserve"> International Pvt Ltd, Delhi</w:t>
              </w:r>
            </w:ins>
          </w:p>
        </w:tc>
        <w:tc>
          <w:tcPr>
            <w:tcW w:w="4680" w:type="dxa"/>
            <w:tcMar>
              <w:top w:w="0" w:type="dxa"/>
              <w:left w:w="108" w:type="dxa"/>
              <w:bottom w:w="0" w:type="dxa"/>
              <w:right w:w="108" w:type="dxa"/>
            </w:tcMar>
            <w:hideMark/>
            <w:tcPrChange w:id="1417" w:author="Inno" w:date="2024-08-14T11:50:00Z" w16du:dateUtc="2024-08-14T06:20:00Z">
              <w:tcPr>
                <w:tcW w:w="4680" w:type="dxa"/>
                <w:gridSpan w:val="4"/>
                <w:tcMar>
                  <w:top w:w="0" w:type="dxa"/>
                  <w:left w:w="108" w:type="dxa"/>
                  <w:bottom w:w="0" w:type="dxa"/>
                  <w:right w:w="108" w:type="dxa"/>
                </w:tcMar>
                <w:hideMark/>
              </w:tcPr>
            </w:tcPrChange>
          </w:tcPr>
          <w:p w14:paraId="463DABC5" w14:textId="77777777" w:rsidR="00560A27" w:rsidRPr="00560A27" w:rsidRDefault="00560A27" w:rsidP="00560A27">
            <w:pPr>
              <w:spacing w:after="0" w:line="240" w:lineRule="auto"/>
              <w:rPr>
                <w:ins w:id="1418" w:author="Inno" w:date="2024-08-12T11:30:00Z" w16du:dateUtc="2024-08-12T06:00:00Z"/>
                <w:rFonts w:ascii="Times New Roman" w:eastAsia="Calibri" w:hAnsi="Times New Roman" w:cs="Times New Roman"/>
                <w:smallCaps/>
                <w:color w:val="000000"/>
                <w:szCs w:val="20"/>
                <w:lang w:val="en-PH"/>
              </w:rPr>
            </w:pPr>
            <w:ins w:id="1419" w:author="Inno" w:date="2024-08-12T11:30:00Z" w16du:dateUtc="2024-08-12T06:00:00Z">
              <w:r w:rsidRPr="00560A27">
                <w:rPr>
                  <w:rFonts w:ascii="Times New Roman" w:eastAsia="Calibri" w:hAnsi="Times New Roman" w:cs="Times New Roman"/>
                  <w:smallCaps/>
                  <w:color w:val="000000"/>
                  <w:szCs w:val="20"/>
                  <w:lang w:val="en-PH"/>
                </w:rPr>
                <w:t>Shri K. Ganesh</w:t>
              </w:r>
            </w:ins>
          </w:p>
          <w:p w14:paraId="46F37EEE" w14:textId="22FE30A8" w:rsidR="00560A27" w:rsidRDefault="00560A27">
            <w:pPr>
              <w:spacing w:after="0" w:line="240" w:lineRule="auto"/>
              <w:ind w:firstLine="339"/>
              <w:rPr>
                <w:ins w:id="1420" w:author="Inno" w:date="2024-08-12T12:02:00Z" w16du:dateUtc="2024-08-12T06:32:00Z"/>
                <w:rFonts w:ascii="Times New Roman" w:eastAsia="Calibri" w:hAnsi="Times New Roman" w:cs="Times New Roman"/>
                <w:szCs w:val="20"/>
                <w:lang w:val="en-PH"/>
              </w:rPr>
              <w:pPrChange w:id="1421" w:author="Inno" w:date="2024-08-12T12:04:00Z" w16du:dateUtc="2024-08-12T06:34:00Z">
                <w:pPr>
                  <w:spacing w:after="0" w:line="240" w:lineRule="auto"/>
                </w:pPr>
              </w:pPrChange>
            </w:pPr>
            <w:ins w:id="1422" w:author="Inno" w:date="2024-08-12T11:30:00Z" w16du:dateUtc="2024-08-12T06:00:00Z">
              <w:r w:rsidRPr="00560A27">
                <w:rPr>
                  <w:rFonts w:ascii="Times New Roman" w:eastAsia="Calibri" w:hAnsi="Times New Roman" w:cs="Times New Roman"/>
                  <w:smallCaps/>
                  <w:color w:val="000000"/>
                  <w:szCs w:val="20"/>
                  <w:lang w:val="en-PH"/>
                </w:rPr>
                <w:t xml:space="preserve">Shrimati Saloni Chadha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Alternate</w:t>
              </w:r>
              <w:r w:rsidRPr="00560A27">
                <w:rPr>
                  <w:rFonts w:ascii="Times New Roman" w:eastAsia="Calibri" w:hAnsi="Times New Roman" w:cs="Times New Roman"/>
                  <w:szCs w:val="20"/>
                  <w:lang w:val="en-PH"/>
                </w:rPr>
                <w:t>)</w:t>
              </w:r>
            </w:ins>
          </w:p>
          <w:p w14:paraId="7CFB8883" w14:textId="77777777" w:rsidR="00825A9C" w:rsidRPr="00560A27" w:rsidRDefault="00825A9C">
            <w:pPr>
              <w:spacing w:after="0" w:line="240" w:lineRule="auto"/>
              <w:rPr>
                <w:ins w:id="1423" w:author="Inno" w:date="2024-08-12T11:30:00Z" w16du:dateUtc="2024-08-12T06:00:00Z"/>
                <w:rFonts w:ascii="Times New Roman" w:eastAsia="Calibri" w:hAnsi="Times New Roman" w:cs="Times New Roman"/>
                <w:smallCaps/>
                <w:color w:val="000000"/>
                <w:szCs w:val="20"/>
                <w:lang w:val="en-PH"/>
              </w:rPr>
              <w:pPrChange w:id="1424" w:author="Inno" w:date="2024-08-12T12:01:00Z" w16du:dateUtc="2024-08-12T06:31:00Z">
                <w:pPr>
                  <w:spacing w:after="0" w:line="240" w:lineRule="auto"/>
                  <w:ind w:left="360"/>
                </w:pPr>
              </w:pPrChange>
            </w:pPr>
          </w:p>
          <w:p w14:paraId="06594C8D" w14:textId="77777777" w:rsidR="00560A27" w:rsidRPr="00560A27" w:rsidRDefault="00560A27" w:rsidP="00560A27">
            <w:pPr>
              <w:spacing w:after="0" w:line="240" w:lineRule="auto"/>
              <w:ind w:left="360"/>
              <w:rPr>
                <w:ins w:id="1425" w:author="Inno" w:date="2024-08-12T11:30:00Z" w16du:dateUtc="2024-08-12T06:00:00Z"/>
                <w:rFonts w:ascii="Times New Roman" w:eastAsia="Calibri" w:hAnsi="Times New Roman" w:cs="Times New Roman"/>
                <w:smallCaps/>
                <w:color w:val="000000"/>
                <w:szCs w:val="20"/>
                <w:lang w:val="en-PH"/>
              </w:rPr>
            </w:pPr>
          </w:p>
        </w:tc>
      </w:tr>
      <w:tr w:rsidR="002349E1" w:rsidRPr="00560A27" w14:paraId="2B1E52F1" w14:textId="77777777" w:rsidTr="00004299">
        <w:trPr>
          <w:trHeight w:val="674"/>
          <w:jc w:val="center"/>
          <w:ins w:id="1426" w:author="Inno" w:date="2024-08-12T11:30:00Z"/>
          <w:trPrChange w:id="1427" w:author="Inno" w:date="2024-08-14T11:50:00Z" w16du:dateUtc="2024-08-14T06:20:00Z">
            <w:trPr>
              <w:gridBefore w:val="1"/>
              <w:trHeight w:val="674"/>
              <w:jc w:val="center"/>
            </w:trPr>
          </w:trPrChange>
        </w:trPr>
        <w:tc>
          <w:tcPr>
            <w:tcW w:w="4765" w:type="dxa"/>
            <w:tcMar>
              <w:top w:w="0" w:type="dxa"/>
              <w:left w:w="108" w:type="dxa"/>
              <w:bottom w:w="0" w:type="dxa"/>
              <w:right w:w="108" w:type="dxa"/>
            </w:tcMar>
            <w:hideMark/>
            <w:tcPrChange w:id="1428" w:author="Inno" w:date="2024-08-14T11:50:00Z" w16du:dateUtc="2024-08-14T06:20:00Z">
              <w:tcPr>
                <w:tcW w:w="4765" w:type="dxa"/>
                <w:gridSpan w:val="2"/>
                <w:tcMar>
                  <w:top w:w="0" w:type="dxa"/>
                  <w:left w:w="108" w:type="dxa"/>
                  <w:bottom w:w="0" w:type="dxa"/>
                  <w:right w:w="108" w:type="dxa"/>
                </w:tcMar>
                <w:hideMark/>
              </w:tcPr>
            </w:tcPrChange>
          </w:tcPr>
          <w:p w14:paraId="1A7E250E" w14:textId="77777777" w:rsidR="00560A27" w:rsidRPr="00560A27" w:rsidRDefault="00560A27">
            <w:pPr>
              <w:spacing w:after="0" w:line="240" w:lineRule="auto"/>
              <w:ind w:left="342" w:right="339" w:hanging="342"/>
              <w:jc w:val="both"/>
              <w:rPr>
                <w:ins w:id="1429" w:author="Inno" w:date="2024-08-12T11:30:00Z" w16du:dateUtc="2024-08-12T06:00:00Z"/>
                <w:rFonts w:ascii="Times New Roman" w:eastAsia="Calibri" w:hAnsi="Times New Roman" w:cs="Times New Roman"/>
                <w:szCs w:val="20"/>
                <w:lang w:val="en-PH"/>
              </w:rPr>
              <w:pPrChange w:id="1430" w:author="Inno" w:date="2024-08-14T11:47:00Z" w16du:dateUtc="2024-08-14T06:17:00Z">
                <w:pPr>
                  <w:spacing w:after="0" w:line="240" w:lineRule="auto"/>
                  <w:ind w:left="342" w:hanging="342"/>
                </w:pPr>
              </w:pPrChange>
            </w:pPr>
            <w:ins w:id="1431" w:author="Inno" w:date="2024-08-12T11:30:00Z" w16du:dateUtc="2024-08-12T06:00:00Z">
              <w:r w:rsidRPr="00560A27">
                <w:rPr>
                  <w:rFonts w:ascii="Times New Roman" w:eastAsia="Calibri" w:hAnsi="Times New Roman" w:cs="Times New Roman"/>
                  <w:color w:val="000000"/>
                  <w:szCs w:val="20"/>
                  <w:lang w:val="en-PH"/>
                </w:rPr>
                <w:t>Central Institute of Plastics Engineering &amp; Technology (CIPET), Chennai</w:t>
              </w:r>
            </w:ins>
          </w:p>
        </w:tc>
        <w:tc>
          <w:tcPr>
            <w:tcW w:w="4680" w:type="dxa"/>
            <w:tcMar>
              <w:top w:w="0" w:type="dxa"/>
              <w:left w:w="108" w:type="dxa"/>
              <w:bottom w:w="0" w:type="dxa"/>
              <w:right w:w="108" w:type="dxa"/>
            </w:tcMar>
            <w:hideMark/>
            <w:tcPrChange w:id="1432" w:author="Inno" w:date="2024-08-14T11:50:00Z" w16du:dateUtc="2024-08-14T06:20:00Z">
              <w:tcPr>
                <w:tcW w:w="4680" w:type="dxa"/>
                <w:gridSpan w:val="4"/>
                <w:tcMar>
                  <w:top w:w="0" w:type="dxa"/>
                  <w:left w:w="108" w:type="dxa"/>
                  <w:bottom w:w="0" w:type="dxa"/>
                  <w:right w:w="108" w:type="dxa"/>
                </w:tcMar>
                <w:hideMark/>
              </w:tcPr>
            </w:tcPrChange>
          </w:tcPr>
          <w:p w14:paraId="74603D2F" w14:textId="77777777" w:rsidR="00560A27" w:rsidRPr="00560A27" w:rsidRDefault="00560A27" w:rsidP="00560A27">
            <w:pPr>
              <w:spacing w:after="0" w:line="240" w:lineRule="auto"/>
              <w:rPr>
                <w:ins w:id="1433" w:author="Inno" w:date="2024-08-12T11:30:00Z" w16du:dateUtc="2024-08-12T06:00:00Z"/>
                <w:rFonts w:ascii="Times New Roman" w:eastAsia="Calibri" w:hAnsi="Times New Roman" w:cs="Times New Roman"/>
                <w:smallCaps/>
                <w:color w:val="000000"/>
                <w:szCs w:val="20"/>
                <w:lang w:val="en-PH"/>
              </w:rPr>
            </w:pPr>
            <w:ins w:id="1434" w:author="Inno" w:date="2024-08-12T11:30:00Z" w16du:dateUtc="2024-08-12T06:00:00Z">
              <w:r w:rsidRPr="00560A27">
                <w:rPr>
                  <w:rFonts w:ascii="Times New Roman" w:eastAsia="Calibri" w:hAnsi="Times New Roman" w:cs="Times New Roman"/>
                  <w:smallCaps/>
                  <w:color w:val="000000"/>
                  <w:szCs w:val="20"/>
                  <w:lang w:val="en-PH"/>
                </w:rPr>
                <w:t>Dr S. N. Yadav</w:t>
              </w:r>
            </w:ins>
          </w:p>
          <w:p w14:paraId="2B182FA2" w14:textId="78A36CC1" w:rsidR="00560A27" w:rsidRPr="00560A27" w:rsidRDefault="00560A27">
            <w:pPr>
              <w:spacing w:after="0" w:line="240" w:lineRule="auto"/>
              <w:ind w:firstLine="339"/>
              <w:rPr>
                <w:ins w:id="1435" w:author="Inno" w:date="2024-08-12T11:30:00Z" w16du:dateUtc="2024-08-12T06:00:00Z"/>
                <w:rFonts w:ascii="Times New Roman" w:eastAsia="Calibri" w:hAnsi="Times New Roman" w:cs="Times New Roman"/>
                <w:smallCaps/>
                <w:color w:val="000000"/>
                <w:szCs w:val="20"/>
                <w:lang w:val="en-PH"/>
              </w:rPr>
              <w:pPrChange w:id="1436" w:author="Inno" w:date="2024-08-12T12:04:00Z" w16du:dateUtc="2024-08-12T06:34:00Z">
                <w:pPr>
                  <w:spacing w:after="0" w:line="240" w:lineRule="auto"/>
                  <w:ind w:left="360"/>
                </w:pPr>
              </w:pPrChange>
            </w:pPr>
            <w:ins w:id="1437" w:author="Inno" w:date="2024-08-12T11:30:00Z" w16du:dateUtc="2024-08-12T06:00:00Z">
              <w:r w:rsidRPr="00560A27">
                <w:rPr>
                  <w:rFonts w:ascii="Times New Roman" w:eastAsia="Calibri" w:hAnsi="Times New Roman" w:cs="Times New Roman"/>
                  <w:smallCaps/>
                  <w:color w:val="000000"/>
                  <w:szCs w:val="20"/>
                  <w:lang w:val="en-PH"/>
                </w:rPr>
                <w:t xml:space="preserve">Dr Smita Mohanty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Alternate</w:t>
              </w:r>
              <w:r w:rsidRPr="00560A27">
                <w:rPr>
                  <w:rFonts w:ascii="Times New Roman" w:eastAsia="Calibri" w:hAnsi="Times New Roman" w:cs="Times New Roman"/>
                  <w:szCs w:val="20"/>
                  <w:lang w:val="en-PH"/>
                </w:rPr>
                <w:t>)</w:t>
              </w:r>
            </w:ins>
          </w:p>
        </w:tc>
      </w:tr>
      <w:tr w:rsidR="002349E1" w:rsidRPr="00560A27" w14:paraId="18A6FFA0" w14:textId="77777777" w:rsidTr="00004299">
        <w:trPr>
          <w:trHeight w:val="611"/>
          <w:jc w:val="center"/>
          <w:ins w:id="1438" w:author="Inno" w:date="2024-08-12T11:30:00Z"/>
          <w:trPrChange w:id="1439" w:author="Inno" w:date="2024-08-14T11:50:00Z" w16du:dateUtc="2024-08-14T06:20:00Z">
            <w:trPr>
              <w:gridBefore w:val="1"/>
              <w:trHeight w:val="611"/>
              <w:jc w:val="center"/>
            </w:trPr>
          </w:trPrChange>
        </w:trPr>
        <w:tc>
          <w:tcPr>
            <w:tcW w:w="4765" w:type="dxa"/>
            <w:tcMar>
              <w:top w:w="0" w:type="dxa"/>
              <w:left w:w="108" w:type="dxa"/>
              <w:bottom w:w="0" w:type="dxa"/>
              <w:right w:w="108" w:type="dxa"/>
            </w:tcMar>
            <w:hideMark/>
            <w:tcPrChange w:id="1440" w:author="Inno" w:date="2024-08-14T11:50:00Z" w16du:dateUtc="2024-08-14T06:20:00Z">
              <w:tcPr>
                <w:tcW w:w="4765" w:type="dxa"/>
                <w:gridSpan w:val="2"/>
                <w:tcMar>
                  <w:top w:w="0" w:type="dxa"/>
                  <w:left w:w="108" w:type="dxa"/>
                  <w:bottom w:w="0" w:type="dxa"/>
                  <w:right w:w="108" w:type="dxa"/>
                </w:tcMar>
                <w:hideMark/>
              </w:tcPr>
            </w:tcPrChange>
          </w:tcPr>
          <w:p w14:paraId="395C3E45" w14:textId="77777777" w:rsidR="00560A27" w:rsidRPr="00560A27" w:rsidRDefault="00560A27" w:rsidP="00C54A44">
            <w:pPr>
              <w:spacing w:after="0" w:line="240" w:lineRule="auto"/>
              <w:jc w:val="both"/>
              <w:rPr>
                <w:ins w:id="1441" w:author="Inno" w:date="2024-08-12T11:30:00Z" w16du:dateUtc="2024-08-12T06:00:00Z"/>
                <w:rFonts w:ascii="Times New Roman" w:eastAsia="Calibri" w:hAnsi="Times New Roman" w:cs="Times New Roman"/>
                <w:color w:val="000000"/>
                <w:szCs w:val="20"/>
                <w:lang w:val="en-PH"/>
              </w:rPr>
            </w:pPr>
            <w:ins w:id="1442" w:author="Inno" w:date="2024-08-12T11:30:00Z" w16du:dateUtc="2024-08-12T06:00:00Z">
              <w:r w:rsidRPr="00560A27">
                <w:rPr>
                  <w:rFonts w:ascii="Times New Roman" w:eastAsia="Calibri" w:hAnsi="Times New Roman" w:cs="Times New Roman"/>
                  <w:bCs/>
                  <w:szCs w:val="20"/>
                  <w:lang w:val="en-PH"/>
                </w:rPr>
                <w:t>Chemco Plastic Industries Private Ltd, Mumbai</w:t>
              </w:r>
            </w:ins>
          </w:p>
        </w:tc>
        <w:tc>
          <w:tcPr>
            <w:tcW w:w="4680" w:type="dxa"/>
            <w:tcMar>
              <w:top w:w="0" w:type="dxa"/>
              <w:left w:w="108" w:type="dxa"/>
              <w:bottom w:w="0" w:type="dxa"/>
              <w:right w:w="108" w:type="dxa"/>
            </w:tcMar>
            <w:hideMark/>
            <w:tcPrChange w:id="1443" w:author="Inno" w:date="2024-08-14T11:50:00Z" w16du:dateUtc="2024-08-14T06:20:00Z">
              <w:tcPr>
                <w:tcW w:w="4680" w:type="dxa"/>
                <w:gridSpan w:val="4"/>
                <w:tcMar>
                  <w:top w:w="0" w:type="dxa"/>
                  <w:left w:w="108" w:type="dxa"/>
                  <w:bottom w:w="0" w:type="dxa"/>
                  <w:right w:w="108" w:type="dxa"/>
                </w:tcMar>
                <w:hideMark/>
              </w:tcPr>
            </w:tcPrChange>
          </w:tcPr>
          <w:p w14:paraId="22CDB64F" w14:textId="77777777" w:rsidR="00560A27" w:rsidRPr="00560A27" w:rsidRDefault="00560A27" w:rsidP="00560A27">
            <w:pPr>
              <w:spacing w:after="0" w:line="240" w:lineRule="auto"/>
              <w:rPr>
                <w:ins w:id="1444" w:author="Inno" w:date="2024-08-12T11:30:00Z" w16du:dateUtc="2024-08-12T06:00:00Z"/>
                <w:rFonts w:ascii="Times New Roman" w:eastAsia="Calibri" w:hAnsi="Times New Roman" w:cs="Times New Roman"/>
                <w:smallCaps/>
                <w:color w:val="000000"/>
                <w:szCs w:val="20"/>
                <w:lang w:val="en-PH"/>
              </w:rPr>
            </w:pPr>
            <w:ins w:id="1445" w:author="Inno" w:date="2024-08-12T11:30:00Z" w16du:dateUtc="2024-08-12T06:00:00Z">
              <w:r w:rsidRPr="00560A27">
                <w:rPr>
                  <w:rFonts w:ascii="Times New Roman" w:eastAsia="Calibri" w:hAnsi="Times New Roman" w:cs="Times New Roman"/>
                  <w:smallCaps/>
                  <w:color w:val="000000"/>
                  <w:szCs w:val="20"/>
                  <w:lang w:val="en-PH"/>
                </w:rPr>
                <w:t>Shri Gaurav Saraogi</w:t>
              </w:r>
            </w:ins>
          </w:p>
          <w:p w14:paraId="48D7B4FD" w14:textId="4C3B8A82" w:rsidR="00560A27" w:rsidRPr="00560A27" w:rsidRDefault="00560A27" w:rsidP="00560A27">
            <w:pPr>
              <w:spacing w:after="0" w:line="240" w:lineRule="auto"/>
              <w:ind w:left="360"/>
              <w:rPr>
                <w:ins w:id="1446" w:author="Inno" w:date="2024-08-12T11:30:00Z" w16du:dateUtc="2024-08-12T06:00:00Z"/>
                <w:rFonts w:ascii="Times New Roman" w:eastAsia="Calibri" w:hAnsi="Times New Roman" w:cs="Times New Roman"/>
                <w:smallCaps/>
                <w:color w:val="000000"/>
                <w:szCs w:val="20"/>
                <w:lang w:val="en-PH"/>
              </w:rPr>
            </w:pPr>
            <w:ins w:id="1447" w:author="Inno" w:date="2024-08-12T11:30:00Z" w16du:dateUtc="2024-08-12T06:00:00Z">
              <w:r w:rsidRPr="00560A27">
                <w:rPr>
                  <w:rFonts w:ascii="Times New Roman" w:eastAsia="Calibri" w:hAnsi="Times New Roman" w:cs="Times New Roman"/>
                  <w:smallCaps/>
                  <w:color w:val="000000"/>
                  <w:szCs w:val="20"/>
                  <w:lang w:val="en-PH"/>
                </w:rPr>
                <w:t xml:space="preserve">Shrimati </w:t>
              </w:r>
              <w:proofErr w:type="spellStart"/>
              <w:r w:rsidRPr="00560A27">
                <w:rPr>
                  <w:rFonts w:ascii="Times New Roman" w:eastAsia="Calibri" w:hAnsi="Times New Roman" w:cs="Times New Roman"/>
                  <w:smallCaps/>
                  <w:color w:val="000000"/>
                  <w:szCs w:val="20"/>
                  <w:lang w:val="en-PH"/>
                </w:rPr>
                <w:t>Rupande</w:t>
              </w:r>
              <w:proofErr w:type="spellEnd"/>
              <w:r w:rsidRPr="00560A27">
                <w:rPr>
                  <w:rFonts w:ascii="Times New Roman" w:eastAsia="Calibri" w:hAnsi="Times New Roman" w:cs="Times New Roman"/>
                  <w:smallCaps/>
                  <w:color w:val="000000"/>
                  <w:szCs w:val="20"/>
                  <w:lang w:val="en-PH"/>
                </w:rPr>
                <w:t xml:space="preserve"> Sampat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Alternate</w:t>
              </w:r>
              <w:r w:rsidRPr="00560A27">
                <w:rPr>
                  <w:rFonts w:ascii="Times New Roman" w:eastAsia="Calibri" w:hAnsi="Times New Roman" w:cs="Times New Roman"/>
                  <w:szCs w:val="20"/>
                  <w:lang w:val="en-PH"/>
                </w:rPr>
                <w:t>)</w:t>
              </w:r>
            </w:ins>
          </w:p>
        </w:tc>
      </w:tr>
      <w:tr w:rsidR="002349E1" w:rsidRPr="00560A27" w14:paraId="14342BD7" w14:textId="77777777" w:rsidTr="00004299">
        <w:trPr>
          <w:trHeight w:val="539"/>
          <w:jc w:val="center"/>
          <w:ins w:id="1448" w:author="Inno" w:date="2024-08-12T11:30:00Z"/>
          <w:trPrChange w:id="1449" w:author="Inno" w:date="2024-08-14T11:50:00Z" w16du:dateUtc="2024-08-14T06:20:00Z">
            <w:trPr>
              <w:gridBefore w:val="1"/>
              <w:trHeight w:val="539"/>
              <w:jc w:val="center"/>
            </w:trPr>
          </w:trPrChange>
        </w:trPr>
        <w:tc>
          <w:tcPr>
            <w:tcW w:w="4765" w:type="dxa"/>
            <w:tcMar>
              <w:top w:w="0" w:type="dxa"/>
              <w:left w:w="108" w:type="dxa"/>
              <w:bottom w:w="0" w:type="dxa"/>
              <w:right w:w="108" w:type="dxa"/>
            </w:tcMar>
            <w:hideMark/>
            <w:tcPrChange w:id="1450" w:author="Inno" w:date="2024-08-14T11:50:00Z" w16du:dateUtc="2024-08-14T06:20:00Z">
              <w:tcPr>
                <w:tcW w:w="4765" w:type="dxa"/>
                <w:gridSpan w:val="2"/>
                <w:tcMar>
                  <w:top w:w="0" w:type="dxa"/>
                  <w:left w:w="108" w:type="dxa"/>
                  <w:bottom w:w="0" w:type="dxa"/>
                  <w:right w:w="108" w:type="dxa"/>
                </w:tcMar>
                <w:hideMark/>
              </w:tcPr>
            </w:tcPrChange>
          </w:tcPr>
          <w:p w14:paraId="41EC8C82" w14:textId="77777777" w:rsidR="00560A27" w:rsidRPr="00560A27" w:rsidRDefault="00560A27">
            <w:pPr>
              <w:spacing w:after="120" w:line="240" w:lineRule="auto"/>
              <w:ind w:left="342" w:right="249" w:hanging="342"/>
              <w:jc w:val="both"/>
              <w:rPr>
                <w:ins w:id="1451" w:author="Inno" w:date="2024-08-12T11:30:00Z" w16du:dateUtc="2024-08-12T06:00:00Z"/>
                <w:rFonts w:ascii="Times New Roman" w:eastAsia="Calibri" w:hAnsi="Times New Roman" w:cs="Times New Roman"/>
                <w:color w:val="000000"/>
                <w:szCs w:val="20"/>
                <w:lang w:val="en-PH"/>
              </w:rPr>
              <w:pPrChange w:id="1452" w:author="Inno" w:date="2024-08-14T11:48:00Z" w16du:dateUtc="2024-08-14T06:18:00Z">
                <w:pPr>
                  <w:spacing w:after="0" w:line="240" w:lineRule="auto"/>
                  <w:ind w:left="342" w:hanging="342"/>
                </w:pPr>
              </w:pPrChange>
            </w:pPr>
            <w:ins w:id="1453" w:author="Inno" w:date="2024-08-12T11:30:00Z" w16du:dateUtc="2024-08-12T06:00:00Z">
              <w:r w:rsidRPr="00560A27">
                <w:rPr>
                  <w:rFonts w:ascii="Times New Roman" w:eastAsia="Calibri" w:hAnsi="Times New Roman" w:cs="Times New Roman"/>
                  <w:szCs w:val="20"/>
                  <w:lang w:val="en-PH"/>
                </w:rPr>
                <w:t xml:space="preserve">Chemicals &amp; Petrochemicals Manufacturers Association (CPMA), New Delhi </w:t>
              </w:r>
            </w:ins>
          </w:p>
        </w:tc>
        <w:tc>
          <w:tcPr>
            <w:tcW w:w="4680" w:type="dxa"/>
            <w:tcMar>
              <w:top w:w="0" w:type="dxa"/>
              <w:left w:w="108" w:type="dxa"/>
              <w:bottom w:w="0" w:type="dxa"/>
              <w:right w:w="108" w:type="dxa"/>
            </w:tcMar>
            <w:hideMark/>
            <w:tcPrChange w:id="1454" w:author="Inno" w:date="2024-08-14T11:50:00Z" w16du:dateUtc="2024-08-14T06:20:00Z">
              <w:tcPr>
                <w:tcW w:w="4680" w:type="dxa"/>
                <w:gridSpan w:val="4"/>
                <w:tcMar>
                  <w:top w:w="0" w:type="dxa"/>
                  <w:left w:w="108" w:type="dxa"/>
                  <w:bottom w:w="0" w:type="dxa"/>
                  <w:right w:w="108" w:type="dxa"/>
                </w:tcMar>
                <w:hideMark/>
              </w:tcPr>
            </w:tcPrChange>
          </w:tcPr>
          <w:p w14:paraId="2AD73F27" w14:textId="77777777" w:rsidR="00560A27" w:rsidRPr="00560A27" w:rsidRDefault="00560A27" w:rsidP="00560A27">
            <w:pPr>
              <w:spacing w:after="0" w:line="240" w:lineRule="auto"/>
              <w:rPr>
                <w:ins w:id="1455" w:author="Inno" w:date="2024-08-12T11:30:00Z" w16du:dateUtc="2024-08-12T06:00:00Z"/>
                <w:rFonts w:ascii="Times New Roman" w:eastAsia="Calibri" w:hAnsi="Times New Roman" w:cs="Times New Roman"/>
                <w:smallCaps/>
                <w:color w:val="000000"/>
                <w:szCs w:val="20"/>
                <w:lang w:val="en-PH"/>
              </w:rPr>
            </w:pPr>
            <w:ins w:id="1456" w:author="Inno" w:date="2024-08-12T11:30:00Z" w16du:dateUtc="2024-08-12T06:00:00Z">
              <w:r w:rsidRPr="00560A27">
                <w:rPr>
                  <w:rFonts w:ascii="Times New Roman" w:eastAsia="Calibri" w:hAnsi="Times New Roman" w:cs="Times New Roman"/>
                  <w:smallCaps/>
                  <w:color w:val="000000"/>
                  <w:szCs w:val="20"/>
                  <w:lang w:val="en-PH"/>
                </w:rPr>
                <w:t>Shri Uday Chand</w:t>
              </w:r>
            </w:ins>
          </w:p>
        </w:tc>
      </w:tr>
      <w:tr w:rsidR="002349E1" w:rsidRPr="00560A27" w14:paraId="573B5557" w14:textId="77777777" w:rsidTr="00004299">
        <w:trPr>
          <w:trHeight w:val="620"/>
          <w:jc w:val="center"/>
          <w:ins w:id="1457" w:author="Inno" w:date="2024-08-12T11:30:00Z"/>
          <w:trPrChange w:id="1458" w:author="Inno" w:date="2024-08-14T11:50:00Z" w16du:dateUtc="2024-08-14T06:20:00Z">
            <w:trPr>
              <w:gridBefore w:val="1"/>
              <w:trHeight w:val="620"/>
              <w:jc w:val="center"/>
            </w:trPr>
          </w:trPrChange>
        </w:trPr>
        <w:tc>
          <w:tcPr>
            <w:tcW w:w="4765" w:type="dxa"/>
            <w:tcMar>
              <w:top w:w="0" w:type="dxa"/>
              <w:left w:w="108" w:type="dxa"/>
              <w:bottom w:w="0" w:type="dxa"/>
              <w:right w:w="108" w:type="dxa"/>
            </w:tcMar>
            <w:hideMark/>
            <w:tcPrChange w:id="1459" w:author="Inno" w:date="2024-08-14T11:50:00Z" w16du:dateUtc="2024-08-14T06:20:00Z">
              <w:tcPr>
                <w:tcW w:w="4765" w:type="dxa"/>
                <w:gridSpan w:val="2"/>
                <w:tcMar>
                  <w:top w:w="0" w:type="dxa"/>
                  <w:left w:w="108" w:type="dxa"/>
                  <w:bottom w:w="0" w:type="dxa"/>
                  <w:right w:w="108" w:type="dxa"/>
                </w:tcMar>
                <w:hideMark/>
              </w:tcPr>
            </w:tcPrChange>
          </w:tcPr>
          <w:p w14:paraId="446863AB" w14:textId="77777777" w:rsidR="00560A27" w:rsidRPr="00560A27" w:rsidRDefault="00560A27" w:rsidP="00C54A44">
            <w:pPr>
              <w:spacing w:after="0" w:line="240" w:lineRule="auto"/>
              <w:jc w:val="both"/>
              <w:rPr>
                <w:ins w:id="1460" w:author="Inno" w:date="2024-08-12T11:30:00Z" w16du:dateUtc="2024-08-12T06:00:00Z"/>
                <w:rFonts w:ascii="Times New Roman" w:eastAsia="Calibri" w:hAnsi="Times New Roman" w:cs="Times New Roman"/>
                <w:szCs w:val="20"/>
                <w:lang w:val="en-PH"/>
              </w:rPr>
            </w:pPr>
            <w:ins w:id="1461" w:author="Inno" w:date="2024-08-12T11:30:00Z" w16du:dateUtc="2024-08-12T06:00:00Z">
              <w:r w:rsidRPr="00560A27">
                <w:rPr>
                  <w:rFonts w:ascii="Times New Roman" w:eastAsia="Calibri" w:hAnsi="Times New Roman" w:cs="Times New Roman"/>
                  <w:color w:val="000000"/>
                  <w:szCs w:val="20"/>
                  <w:lang w:val="en-PH"/>
                </w:rPr>
                <w:t>Coca-Cola India, Gurugram </w:t>
              </w:r>
            </w:ins>
          </w:p>
        </w:tc>
        <w:tc>
          <w:tcPr>
            <w:tcW w:w="4680" w:type="dxa"/>
            <w:tcMar>
              <w:top w:w="0" w:type="dxa"/>
              <w:left w:w="108" w:type="dxa"/>
              <w:bottom w:w="0" w:type="dxa"/>
              <w:right w:w="108" w:type="dxa"/>
            </w:tcMar>
            <w:hideMark/>
            <w:tcPrChange w:id="1462" w:author="Inno" w:date="2024-08-14T11:50:00Z" w16du:dateUtc="2024-08-14T06:20:00Z">
              <w:tcPr>
                <w:tcW w:w="4680" w:type="dxa"/>
                <w:gridSpan w:val="4"/>
                <w:tcMar>
                  <w:top w:w="0" w:type="dxa"/>
                  <w:left w:w="108" w:type="dxa"/>
                  <w:bottom w:w="0" w:type="dxa"/>
                  <w:right w:w="108" w:type="dxa"/>
                </w:tcMar>
                <w:hideMark/>
              </w:tcPr>
            </w:tcPrChange>
          </w:tcPr>
          <w:p w14:paraId="73C45F0D" w14:textId="77777777" w:rsidR="00560A27" w:rsidRPr="00560A27" w:rsidRDefault="00560A27" w:rsidP="00560A27">
            <w:pPr>
              <w:spacing w:after="0" w:line="240" w:lineRule="auto"/>
              <w:rPr>
                <w:ins w:id="1463" w:author="Inno" w:date="2024-08-12T11:30:00Z" w16du:dateUtc="2024-08-12T06:00:00Z"/>
                <w:rFonts w:ascii="Times New Roman" w:eastAsia="Calibri" w:hAnsi="Times New Roman" w:cs="Times New Roman"/>
                <w:smallCaps/>
                <w:color w:val="000000"/>
                <w:szCs w:val="20"/>
                <w:lang w:val="en-PH"/>
              </w:rPr>
            </w:pPr>
            <w:ins w:id="1464" w:author="Inno" w:date="2024-08-12T11:30:00Z" w16du:dateUtc="2024-08-12T06:00:00Z">
              <w:r w:rsidRPr="00560A27">
                <w:rPr>
                  <w:rFonts w:ascii="Times New Roman" w:eastAsia="Calibri" w:hAnsi="Times New Roman" w:cs="Times New Roman"/>
                  <w:smallCaps/>
                  <w:color w:val="000000"/>
                  <w:szCs w:val="20"/>
                  <w:lang w:val="en-PH"/>
                </w:rPr>
                <w:t xml:space="preserve">Shri Virendra </w:t>
              </w:r>
              <w:proofErr w:type="spellStart"/>
              <w:r w:rsidRPr="00560A27">
                <w:rPr>
                  <w:rFonts w:ascii="Times New Roman" w:eastAsia="Calibri" w:hAnsi="Times New Roman" w:cs="Times New Roman"/>
                  <w:smallCaps/>
                  <w:color w:val="000000"/>
                  <w:szCs w:val="20"/>
                  <w:lang w:val="en-PH"/>
                </w:rPr>
                <w:t>Landge</w:t>
              </w:r>
              <w:proofErr w:type="spellEnd"/>
            </w:ins>
          </w:p>
          <w:p w14:paraId="4F7F5DF3" w14:textId="77777777" w:rsidR="00560A27" w:rsidRPr="00560A27" w:rsidRDefault="00560A27" w:rsidP="00560A27">
            <w:pPr>
              <w:spacing w:after="0" w:line="240" w:lineRule="auto"/>
              <w:ind w:left="360"/>
              <w:rPr>
                <w:ins w:id="1465" w:author="Inno" w:date="2024-08-12T11:30:00Z" w16du:dateUtc="2024-08-12T06:00:00Z"/>
                <w:rFonts w:ascii="Times New Roman" w:eastAsia="Calibri" w:hAnsi="Times New Roman" w:cs="Times New Roman"/>
                <w:smallCaps/>
                <w:color w:val="000000"/>
                <w:szCs w:val="20"/>
                <w:lang w:val="en-PH"/>
              </w:rPr>
            </w:pPr>
            <w:ins w:id="1466" w:author="Inno" w:date="2024-08-12T11:30:00Z" w16du:dateUtc="2024-08-12T06:00:00Z">
              <w:r w:rsidRPr="00560A27" w:rsidDel="00BB1BFA">
                <w:rPr>
                  <w:rFonts w:ascii="Times New Roman" w:eastAsia="Calibri" w:hAnsi="Times New Roman" w:cs="Times New Roman"/>
                  <w:smallCaps/>
                  <w:color w:val="000000"/>
                  <w:szCs w:val="20"/>
                  <w:lang w:val="en-PH"/>
                </w:rPr>
                <w:t xml:space="preserve">        </w:t>
              </w:r>
              <w:r w:rsidRPr="00560A27">
                <w:rPr>
                  <w:rFonts w:ascii="Times New Roman" w:eastAsia="Calibri" w:hAnsi="Times New Roman" w:cs="Times New Roman"/>
                  <w:smallCaps/>
                  <w:color w:val="000000"/>
                  <w:szCs w:val="20"/>
                  <w:lang w:val="en-PH"/>
                </w:rPr>
                <w:t xml:space="preserve">Shri Rajendra Dobriyal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Alternate</w:t>
              </w:r>
              <w:r w:rsidRPr="00560A27">
                <w:rPr>
                  <w:rFonts w:ascii="Times New Roman" w:eastAsia="Calibri" w:hAnsi="Times New Roman" w:cs="Times New Roman"/>
                  <w:szCs w:val="20"/>
                  <w:lang w:val="en-PH"/>
                </w:rPr>
                <w:t>)</w:t>
              </w:r>
            </w:ins>
          </w:p>
        </w:tc>
      </w:tr>
      <w:tr w:rsidR="002349E1" w:rsidRPr="00560A27" w14:paraId="3B482B90" w14:textId="77777777" w:rsidTr="00004299">
        <w:trPr>
          <w:trHeight w:val="620"/>
          <w:jc w:val="center"/>
          <w:ins w:id="1467" w:author="Inno" w:date="2024-08-12T11:30:00Z"/>
          <w:trPrChange w:id="1468" w:author="Inno" w:date="2024-08-14T11:50:00Z" w16du:dateUtc="2024-08-14T06:20:00Z">
            <w:trPr>
              <w:gridBefore w:val="1"/>
              <w:trHeight w:val="620"/>
              <w:jc w:val="center"/>
            </w:trPr>
          </w:trPrChange>
        </w:trPr>
        <w:tc>
          <w:tcPr>
            <w:tcW w:w="4765" w:type="dxa"/>
            <w:tcMar>
              <w:top w:w="0" w:type="dxa"/>
              <w:left w:w="108" w:type="dxa"/>
              <w:bottom w:w="0" w:type="dxa"/>
              <w:right w:w="108" w:type="dxa"/>
            </w:tcMar>
            <w:hideMark/>
            <w:tcPrChange w:id="1469" w:author="Inno" w:date="2024-08-14T11:50:00Z" w16du:dateUtc="2024-08-14T06:20:00Z">
              <w:tcPr>
                <w:tcW w:w="4765" w:type="dxa"/>
                <w:gridSpan w:val="2"/>
                <w:tcMar>
                  <w:top w:w="0" w:type="dxa"/>
                  <w:left w:w="108" w:type="dxa"/>
                  <w:bottom w:w="0" w:type="dxa"/>
                  <w:right w:w="108" w:type="dxa"/>
                </w:tcMar>
                <w:hideMark/>
              </w:tcPr>
            </w:tcPrChange>
          </w:tcPr>
          <w:p w14:paraId="1FC99FD1" w14:textId="77777777" w:rsidR="00560A27" w:rsidRPr="00560A27" w:rsidRDefault="00560A27">
            <w:pPr>
              <w:spacing w:after="0" w:line="240" w:lineRule="auto"/>
              <w:ind w:left="432" w:right="249" w:hanging="432"/>
              <w:jc w:val="both"/>
              <w:rPr>
                <w:ins w:id="1470" w:author="Inno" w:date="2024-08-12T11:30:00Z" w16du:dateUtc="2024-08-12T06:00:00Z"/>
                <w:rFonts w:ascii="Times New Roman" w:eastAsia="Calibri" w:hAnsi="Times New Roman" w:cs="Times New Roman"/>
                <w:szCs w:val="20"/>
                <w:lang w:val="en-PH"/>
              </w:rPr>
              <w:pPrChange w:id="1471" w:author="Inno" w:date="2024-08-14T11:48:00Z" w16du:dateUtc="2024-08-14T06:18:00Z">
                <w:pPr>
                  <w:spacing w:after="0" w:line="240" w:lineRule="auto"/>
                  <w:ind w:left="432" w:hanging="432"/>
                </w:pPr>
              </w:pPrChange>
            </w:pPr>
            <w:ins w:id="1472" w:author="Inno" w:date="2024-08-12T11:30:00Z" w16du:dateUtc="2024-08-12T06:00:00Z">
              <w:r w:rsidRPr="00560A27">
                <w:rPr>
                  <w:rFonts w:ascii="Times New Roman" w:eastAsia="Calibri" w:hAnsi="Times New Roman" w:cs="Times New Roman"/>
                  <w:color w:val="000000"/>
                  <w:szCs w:val="20"/>
                  <w:lang w:val="en-PH"/>
                </w:rPr>
                <w:t>CSIR - Central Food Technological Research Institute (CFTRI), Mysuru</w:t>
              </w:r>
            </w:ins>
          </w:p>
        </w:tc>
        <w:tc>
          <w:tcPr>
            <w:tcW w:w="4680" w:type="dxa"/>
            <w:tcMar>
              <w:top w:w="0" w:type="dxa"/>
              <w:left w:w="108" w:type="dxa"/>
              <w:bottom w:w="0" w:type="dxa"/>
              <w:right w:w="108" w:type="dxa"/>
            </w:tcMar>
            <w:hideMark/>
            <w:tcPrChange w:id="1473" w:author="Inno" w:date="2024-08-14T11:50:00Z" w16du:dateUtc="2024-08-14T06:20:00Z">
              <w:tcPr>
                <w:tcW w:w="4680" w:type="dxa"/>
                <w:gridSpan w:val="4"/>
                <w:tcMar>
                  <w:top w:w="0" w:type="dxa"/>
                  <w:left w:w="108" w:type="dxa"/>
                  <w:bottom w:w="0" w:type="dxa"/>
                  <w:right w:w="108" w:type="dxa"/>
                </w:tcMar>
                <w:hideMark/>
              </w:tcPr>
            </w:tcPrChange>
          </w:tcPr>
          <w:p w14:paraId="1504DA3D" w14:textId="77777777" w:rsidR="00560A27" w:rsidRPr="00560A27" w:rsidRDefault="00560A27" w:rsidP="00560A27">
            <w:pPr>
              <w:spacing w:after="0" w:line="240" w:lineRule="auto"/>
              <w:rPr>
                <w:ins w:id="1474" w:author="Inno" w:date="2024-08-12T11:30:00Z" w16du:dateUtc="2024-08-12T06:00:00Z"/>
                <w:rFonts w:ascii="Times New Roman" w:eastAsia="Calibri" w:hAnsi="Times New Roman" w:cs="Times New Roman"/>
                <w:smallCaps/>
                <w:color w:val="000000"/>
                <w:szCs w:val="20"/>
                <w:lang w:val="en-PH"/>
              </w:rPr>
            </w:pPr>
            <w:ins w:id="1475" w:author="Inno" w:date="2024-08-12T11:30:00Z" w16du:dateUtc="2024-08-12T06:00:00Z">
              <w:r w:rsidRPr="00560A27">
                <w:rPr>
                  <w:rFonts w:ascii="Times New Roman" w:eastAsia="Calibri" w:hAnsi="Times New Roman" w:cs="Times New Roman"/>
                  <w:smallCaps/>
                  <w:color w:val="000000"/>
                  <w:szCs w:val="20"/>
                  <w:lang w:val="en-PH"/>
                </w:rPr>
                <w:t xml:space="preserve">Shri Rajeshwar </w:t>
              </w:r>
              <w:proofErr w:type="spellStart"/>
              <w:r w:rsidRPr="00560A27">
                <w:rPr>
                  <w:rFonts w:ascii="Times New Roman" w:eastAsia="Calibri" w:hAnsi="Times New Roman" w:cs="Times New Roman"/>
                  <w:smallCaps/>
                  <w:color w:val="000000"/>
                  <w:szCs w:val="20"/>
                  <w:lang w:val="en-PH"/>
                </w:rPr>
                <w:t>Matche</w:t>
              </w:r>
              <w:proofErr w:type="spellEnd"/>
            </w:ins>
          </w:p>
          <w:p w14:paraId="76350A4F" w14:textId="023978E0" w:rsidR="00560A27" w:rsidRPr="00560A27" w:rsidRDefault="00560A27" w:rsidP="00560A27">
            <w:pPr>
              <w:tabs>
                <w:tab w:val="left" w:pos="4442"/>
              </w:tabs>
              <w:spacing w:after="0" w:line="240" w:lineRule="auto"/>
              <w:ind w:left="360"/>
              <w:rPr>
                <w:ins w:id="1476" w:author="Inno" w:date="2024-08-12T11:30:00Z" w16du:dateUtc="2024-08-12T06:00:00Z"/>
                <w:rFonts w:ascii="Times New Roman" w:eastAsia="Calibri" w:hAnsi="Times New Roman" w:cs="Times New Roman"/>
                <w:smallCaps/>
                <w:color w:val="000000"/>
                <w:szCs w:val="20"/>
                <w:lang w:val="en-PH"/>
              </w:rPr>
            </w:pPr>
            <w:ins w:id="1477" w:author="Inno" w:date="2024-08-12T11:30:00Z" w16du:dateUtc="2024-08-12T06:00:00Z">
              <w:r w:rsidRPr="00560A27">
                <w:rPr>
                  <w:rFonts w:ascii="Times New Roman" w:eastAsia="Calibri" w:hAnsi="Times New Roman" w:cs="Times New Roman"/>
                  <w:smallCaps/>
                  <w:color w:val="000000"/>
                  <w:szCs w:val="20"/>
                  <w:lang w:val="en-PH"/>
                </w:rPr>
                <w:t xml:space="preserve">Dr Arun Kumar P. </w:t>
              </w:r>
              <w:proofErr w:type="gramStart"/>
              <w:r w:rsidRPr="00560A27">
                <w:rPr>
                  <w:rFonts w:ascii="Times New Roman" w:eastAsia="Calibri" w:hAnsi="Times New Roman" w:cs="Times New Roman"/>
                  <w:smallCaps/>
                  <w:color w:val="000000"/>
                  <w:szCs w:val="20"/>
                  <w:lang w:val="en-PH"/>
                </w:rPr>
                <w:t>Selvam  </w:t>
              </w:r>
              <w:r w:rsidRPr="00560A27">
                <w:rPr>
                  <w:rFonts w:ascii="Times New Roman" w:eastAsia="Calibri" w:hAnsi="Times New Roman" w:cs="Times New Roman"/>
                  <w:szCs w:val="20"/>
                  <w:lang w:val="en-PH"/>
                </w:rPr>
                <w:t>(</w:t>
              </w:r>
              <w:proofErr w:type="gramEnd"/>
              <w:r w:rsidRPr="00560A27">
                <w:rPr>
                  <w:rFonts w:ascii="Times New Roman" w:eastAsia="Calibri" w:hAnsi="Times New Roman" w:cs="Times New Roman"/>
                  <w:i/>
                  <w:iCs/>
                  <w:szCs w:val="20"/>
                  <w:lang w:val="en-PH"/>
                </w:rPr>
                <w:t>Alternate</w:t>
              </w:r>
              <w:r w:rsidRPr="00560A27">
                <w:rPr>
                  <w:rFonts w:ascii="Times New Roman" w:eastAsia="Calibri" w:hAnsi="Times New Roman" w:cs="Times New Roman"/>
                  <w:szCs w:val="20"/>
                  <w:lang w:val="en-PH"/>
                </w:rPr>
                <w:t>)</w:t>
              </w:r>
            </w:ins>
          </w:p>
        </w:tc>
      </w:tr>
      <w:tr w:rsidR="002349E1" w:rsidRPr="00560A27" w14:paraId="763E93EF" w14:textId="77777777" w:rsidTr="00004299">
        <w:trPr>
          <w:trHeight w:val="518"/>
          <w:jc w:val="center"/>
          <w:ins w:id="1478" w:author="Inno" w:date="2024-08-12T11:30:00Z"/>
          <w:trPrChange w:id="1479" w:author="Inno" w:date="2024-08-14T11:50:00Z" w16du:dateUtc="2024-08-14T06:20:00Z">
            <w:trPr>
              <w:gridBefore w:val="1"/>
              <w:trHeight w:val="518"/>
              <w:jc w:val="center"/>
            </w:trPr>
          </w:trPrChange>
        </w:trPr>
        <w:tc>
          <w:tcPr>
            <w:tcW w:w="4765" w:type="dxa"/>
            <w:tcMar>
              <w:top w:w="0" w:type="dxa"/>
              <w:left w:w="108" w:type="dxa"/>
              <w:bottom w:w="0" w:type="dxa"/>
              <w:right w:w="108" w:type="dxa"/>
            </w:tcMar>
            <w:hideMark/>
            <w:tcPrChange w:id="1480" w:author="Inno" w:date="2024-08-14T11:50:00Z" w16du:dateUtc="2024-08-14T06:20:00Z">
              <w:tcPr>
                <w:tcW w:w="4765" w:type="dxa"/>
                <w:gridSpan w:val="2"/>
                <w:tcMar>
                  <w:top w:w="0" w:type="dxa"/>
                  <w:left w:w="108" w:type="dxa"/>
                  <w:bottom w:w="0" w:type="dxa"/>
                  <w:right w:w="108" w:type="dxa"/>
                </w:tcMar>
                <w:hideMark/>
              </w:tcPr>
            </w:tcPrChange>
          </w:tcPr>
          <w:p w14:paraId="0DAD2DF3" w14:textId="77777777" w:rsidR="00560A27" w:rsidRPr="00560A27" w:rsidRDefault="00560A27">
            <w:pPr>
              <w:spacing w:after="0" w:line="240" w:lineRule="auto"/>
              <w:ind w:left="424" w:right="249" w:hanging="424"/>
              <w:jc w:val="both"/>
              <w:rPr>
                <w:ins w:id="1481" w:author="Inno" w:date="2024-08-12T11:30:00Z" w16du:dateUtc="2024-08-12T06:00:00Z"/>
                <w:rFonts w:ascii="Times New Roman" w:eastAsia="Calibri" w:hAnsi="Times New Roman" w:cs="Times New Roman"/>
                <w:color w:val="000000"/>
                <w:szCs w:val="20"/>
                <w:lang w:val="en-PH"/>
              </w:rPr>
              <w:pPrChange w:id="1482" w:author="Inno" w:date="2024-08-14T11:48:00Z" w16du:dateUtc="2024-08-14T06:18:00Z">
                <w:pPr>
                  <w:spacing w:after="0" w:line="240" w:lineRule="auto"/>
                  <w:ind w:left="424" w:hanging="424"/>
                  <w:jc w:val="both"/>
                </w:pPr>
              </w:pPrChange>
            </w:pPr>
            <w:ins w:id="1483" w:author="Inno" w:date="2024-08-12T11:30:00Z" w16du:dateUtc="2024-08-12T06:00:00Z">
              <w:r w:rsidRPr="00560A27">
                <w:rPr>
                  <w:rFonts w:ascii="Times New Roman" w:eastAsia="Calibri" w:hAnsi="Times New Roman" w:cs="Times New Roman"/>
                  <w:color w:val="000000"/>
                  <w:szCs w:val="20"/>
                  <w:lang w:val="en-PH"/>
                </w:rPr>
                <w:t xml:space="preserve">CSIR - Indian Institute of </w:t>
              </w:r>
              <w:proofErr w:type="gramStart"/>
              <w:r w:rsidRPr="00560A27">
                <w:rPr>
                  <w:rFonts w:ascii="Times New Roman" w:eastAsia="Calibri" w:hAnsi="Times New Roman" w:cs="Times New Roman"/>
                  <w:color w:val="000000"/>
                  <w:szCs w:val="20"/>
                  <w:lang w:val="en-PH"/>
                </w:rPr>
                <w:t>Toxicology  Research</w:t>
              </w:r>
              <w:proofErr w:type="gramEnd"/>
              <w:r w:rsidRPr="00560A27">
                <w:rPr>
                  <w:rFonts w:ascii="Times New Roman" w:eastAsia="Calibri" w:hAnsi="Times New Roman" w:cs="Times New Roman"/>
                  <w:color w:val="000000"/>
                  <w:szCs w:val="20"/>
                  <w:lang w:val="en-PH"/>
                </w:rPr>
                <w:t>, Lucknow</w:t>
              </w:r>
            </w:ins>
          </w:p>
        </w:tc>
        <w:tc>
          <w:tcPr>
            <w:tcW w:w="4680" w:type="dxa"/>
            <w:tcMar>
              <w:top w:w="0" w:type="dxa"/>
              <w:left w:w="108" w:type="dxa"/>
              <w:bottom w:w="0" w:type="dxa"/>
              <w:right w:w="108" w:type="dxa"/>
            </w:tcMar>
            <w:hideMark/>
            <w:tcPrChange w:id="1484" w:author="Inno" w:date="2024-08-14T11:50:00Z" w16du:dateUtc="2024-08-14T06:20:00Z">
              <w:tcPr>
                <w:tcW w:w="4680" w:type="dxa"/>
                <w:gridSpan w:val="4"/>
                <w:tcMar>
                  <w:top w:w="0" w:type="dxa"/>
                  <w:left w:w="108" w:type="dxa"/>
                  <w:bottom w:w="0" w:type="dxa"/>
                  <w:right w:w="108" w:type="dxa"/>
                </w:tcMar>
                <w:hideMark/>
              </w:tcPr>
            </w:tcPrChange>
          </w:tcPr>
          <w:p w14:paraId="47C8758E" w14:textId="77777777" w:rsidR="00560A27" w:rsidRPr="00560A27" w:rsidRDefault="00560A27" w:rsidP="00560A27">
            <w:pPr>
              <w:spacing w:after="0" w:line="240" w:lineRule="auto"/>
              <w:rPr>
                <w:ins w:id="1485" w:author="Inno" w:date="2024-08-12T11:30:00Z" w16du:dateUtc="2024-08-12T06:00:00Z"/>
                <w:rFonts w:ascii="Times New Roman" w:eastAsia="Calibri" w:hAnsi="Times New Roman" w:cs="Times New Roman"/>
                <w:smallCaps/>
                <w:color w:val="000000"/>
                <w:szCs w:val="20"/>
                <w:lang w:val="en-PH"/>
              </w:rPr>
            </w:pPr>
            <w:ins w:id="1486" w:author="Inno" w:date="2024-08-12T11:30:00Z" w16du:dateUtc="2024-08-12T06:00:00Z">
              <w:r w:rsidRPr="00560A27">
                <w:rPr>
                  <w:rFonts w:ascii="Times New Roman" w:eastAsia="Calibri" w:hAnsi="Times New Roman" w:cs="Times New Roman"/>
                  <w:smallCaps/>
                  <w:color w:val="000000"/>
                  <w:szCs w:val="20"/>
                  <w:lang w:val="en-PH"/>
                </w:rPr>
                <w:t>Dr V. P. Sharma </w:t>
              </w:r>
            </w:ins>
          </w:p>
          <w:p w14:paraId="70529DDA" w14:textId="44C207BF" w:rsidR="00560A27" w:rsidRPr="00560A27" w:rsidRDefault="00560A27">
            <w:pPr>
              <w:spacing w:after="120" w:line="240" w:lineRule="auto"/>
              <w:ind w:left="360"/>
              <w:rPr>
                <w:ins w:id="1487" w:author="Inno" w:date="2024-08-12T11:30:00Z" w16du:dateUtc="2024-08-12T06:00:00Z"/>
                <w:rFonts w:ascii="Times New Roman" w:eastAsia="Calibri" w:hAnsi="Times New Roman" w:cs="Times New Roman"/>
                <w:szCs w:val="20"/>
                <w:lang w:val="en-PH"/>
              </w:rPr>
              <w:pPrChange w:id="1488" w:author="Inno" w:date="2024-08-14T11:50:00Z" w16du:dateUtc="2024-08-14T06:20:00Z">
                <w:pPr>
                  <w:spacing w:after="0" w:line="240" w:lineRule="auto"/>
                  <w:ind w:left="360"/>
                </w:pPr>
              </w:pPrChange>
            </w:pPr>
            <w:ins w:id="1489" w:author="Inno" w:date="2024-08-12T11:30:00Z" w16du:dateUtc="2024-08-12T06:00:00Z">
              <w:r w:rsidRPr="00560A27">
                <w:rPr>
                  <w:rFonts w:ascii="Times New Roman" w:eastAsia="Calibri" w:hAnsi="Times New Roman" w:cs="Times New Roman"/>
                  <w:smallCaps/>
                  <w:color w:val="000000"/>
                  <w:szCs w:val="20"/>
                  <w:lang w:val="en-PH"/>
                </w:rPr>
                <w:t>Dr A. B. Pant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Alternate</w:t>
              </w:r>
              <w:r w:rsidRPr="00560A27">
                <w:rPr>
                  <w:rFonts w:ascii="Times New Roman" w:eastAsia="Calibri" w:hAnsi="Times New Roman" w:cs="Times New Roman"/>
                  <w:szCs w:val="20"/>
                  <w:lang w:val="en-PH"/>
                </w:rPr>
                <w:t>)</w:t>
              </w:r>
            </w:ins>
          </w:p>
          <w:p w14:paraId="2C7EA929" w14:textId="77777777" w:rsidR="00560A27" w:rsidRPr="00560A27" w:rsidRDefault="00560A27" w:rsidP="00560A27">
            <w:pPr>
              <w:spacing w:after="0" w:line="240" w:lineRule="auto"/>
              <w:ind w:left="360"/>
              <w:rPr>
                <w:ins w:id="1490" w:author="Inno" w:date="2024-08-12T11:30:00Z" w16du:dateUtc="2024-08-12T06:00:00Z"/>
                <w:rFonts w:ascii="Times New Roman" w:eastAsia="Calibri" w:hAnsi="Times New Roman" w:cs="Times New Roman"/>
                <w:smallCaps/>
                <w:color w:val="000000"/>
                <w:szCs w:val="20"/>
                <w:lang w:val="en-PH"/>
              </w:rPr>
            </w:pPr>
          </w:p>
        </w:tc>
      </w:tr>
      <w:tr w:rsidR="002349E1" w:rsidRPr="00560A27" w14:paraId="6B856EFB" w14:textId="77777777" w:rsidTr="00004299">
        <w:trPr>
          <w:trHeight w:val="608"/>
          <w:jc w:val="center"/>
          <w:ins w:id="1491" w:author="Inno" w:date="2024-08-12T11:30:00Z"/>
          <w:trPrChange w:id="1492" w:author="Inno" w:date="2024-08-14T11:50:00Z" w16du:dateUtc="2024-08-14T06:20:00Z">
            <w:trPr>
              <w:gridBefore w:val="1"/>
              <w:trHeight w:val="608"/>
              <w:jc w:val="center"/>
            </w:trPr>
          </w:trPrChange>
        </w:trPr>
        <w:tc>
          <w:tcPr>
            <w:tcW w:w="4765" w:type="dxa"/>
            <w:tcMar>
              <w:top w:w="0" w:type="dxa"/>
              <w:left w:w="108" w:type="dxa"/>
              <w:bottom w:w="0" w:type="dxa"/>
              <w:right w:w="108" w:type="dxa"/>
            </w:tcMar>
            <w:tcPrChange w:id="1493" w:author="Inno" w:date="2024-08-14T11:50:00Z" w16du:dateUtc="2024-08-14T06:20:00Z">
              <w:tcPr>
                <w:tcW w:w="4765" w:type="dxa"/>
                <w:gridSpan w:val="2"/>
                <w:tcMar>
                  <w:top w:w="0" w:type="dxa"/>
                  <w:left w:w="108" w:type="dxa"/>
                  <w:bottom w:w="0" w:type="dxa"/>
                  <w:right w:w="108" w:type="dxa"/>
                </w:tcMar>
              </w:tcPr>
            </w:tcPrChange>
          </w:tcPr>
          <w:p w14:paraId="495A533B" w14:textId="3989270E" w:rsidR="00560A27" w:rsidRPr="00560A27" w:rsidRDefault="00560A27" w:rsidP="00C54A44">
            <w:pPr>
              <w:spacing w:after="0" w:line="240" w:lineRule="auto"/>
              <w:jc w:val="both"/>
              <w:rPr>
                <w:ins w:id="1494" w:author="Inno" w:date="2024-08-12T11:30:00Z" w16du:dateUtc="2024-08-12T06:00:00Z"/>
                <w:rFonts w:ascii="Times New Roman" w:eastAsia="Calibri" w:hAnsi="Times New Roman" w:cs="Times New Roman"/>
                <w:color w:val="000000"/>
                <w:szCs w:val="20"/>
                <w:lang w:val="en-PH"/>
              </w:rPr>
            </w:pPr>
            <w:ins w:id="1495" w:author="Inno" w:date="2024-08-12T11:30:00Z" w16du:dateUtc="2024-08-12T06:00:00Z">
              <w:r w:rsidRPr="00560A27">
                <w:rPr>
                  <w:rFonts w:ascii="Times New Roman" w:eastAsia="Calibri" w:hAnsi="Times New Roman" w:cs="Times New Roman"/>
                  <w:color w:val="000000"/>
                  <w:szCs w:val="20"/>
                  <w:lang w:val="en-PH"/>
                </w:rPr>
                <w:t xml:space="preserve">Essel </w:t>
              </w:r>
              <w:proofErr w:type="spellStart"/>
              <w:r w:rsidRPr="00560A27">
                <w:rPr>
                  <w:rFonts w:ascii="Times New Roman" w:eastAsia="Calibri" w:hAnsi="Times New Roman" w:cs="Times New Roman"/>
                  <w:color w:val="000000"/>
                  <w:szCs w:val="20"/>
                  <w:lang w:val="en-PH"/>
                </w:rPr>
                <w:t>Propack</w:t>
              </w:r>
              <w:proofErr w:type="spellEnd"/>
              <w:r w:rsidRPr="00560A27">
                <w:rPr>
                  <w:rFonts w:ascii="Times New Roman" w:eastAsia="Calibri" w:hAnsi="Times New Roman" w:cs="Times New Roman"/>
                  <w:color w:val="000000"/>
                  <w:szCs w:val="20"/>
                  <w:lang w:val="en-PH"/>
                </w:rPr>
                <w:t xml:space="preserve"> Limited, </w:t>
              </w:r>
              <w:proofErr w:type="spellStart"/>
              <w:r w:rsidRPr="00560A27">
                <w:rPr>
                  <w:rFonts w:ascii="Times New Roman" w:eastAsia="Calibri" w:hAnsi="Times New Roman" w:cs="Times New Roman"/>
                  <w:color w:val="000000"/>
                  <w:szCs w:val="20"/>
                  <w:lang w:val="en-PH"/>
                </w:rPr>
                <w:t>Vasind</w:t>
              </w:r>
              <w:proofErr w:type="spellEnd"/>
            </w:ins>
          </w:p>
          <w:p w14:paraId="2937DD12" w14:textId="77777777" w:rsidR="00560A27" w:rsidRPr="00560A27" w:rsidRDefault="00560A27" w:rsidP="00C54A44">
            <w:pPr>
              <w:spacing w:after="0" w:line="240" w:lineRule="auto"/>
              <w:jc w:val="both"/>
              <w:rPr>
                <w:ins w:id="1496" w:author="Inno" w:date="2024-08-12T11:30:00Z" w16du:dateUtc="2024-08-12T06:00:00Z"/>
                <w:rFonts w:ascii="Times New Roman" w:eastAsia="Calibri" w:hAnsi="Times New Roman" w:cs="Times New Roman"/>
                <w:szCs w:val="20"/>
                <w:lang w:val="en-PH"/>
              </w:rPr>
            </w:pPr>
          </w:p>
        </w:tc>
        <w:tc>
          <w:tcPr>
            <w:tcW w:w="4680" w:type="dxa"/>
            <w:tcMar>
              <w:top w:w="0" w:type="dxa"/>
              <w:left w:w="108" w:type="dxa"/>
              <w:bottom w:w="0" w:type="dxa"/>
              <w:right w:w="108" w:type="dxa"/>
            </w:tcMar>
            <w:hideMark/>
            <w:tcPrChange w:id="1497" w:author="Inno" w:date="2024-08-14T11:50:00Z" w16du:dateUtc="2024-08-14T06:20:00Z">
              <w:tcPr>
                <w:tcW w:w="4680" w:type="dxa"/>
                <w:gridSpan w:val="4"/>
                <w:tcMar>
                  <w:top w:w="0" w:type="dxa"/>
                  <w:left w:w="108" w:type="dxa"/>
                  <w:bottom w:w="0" w:type="dxa"/>
                  <w:right w:w="108" w:type="dxa"/>
                </w:tcMar>
                <w:hideMark/>
              </w:tcPr>
            </w:tcPrChange>
          </w:tcPr>
          <w:p w14:paraId="5F28BED3" w14:textId="77777777" w:rsidR="00560A27" w:rsidRPr="00560A27" w:rsidRDefault="00560A27" w:rsidP="00560A27">
            <w:pPr>
              <w:spacing w:after="0" w:line="240" w:lineRule="auto"/>
              <w:rPr>
                <w:ins w:id="1498" w:author="Inno" w:date="2024-08-12T11:30:00Z" w16du:dateUtc="2024-08-12T06:00:00Z"/>
                <w:rFonts w:ascii="Times New Roman" w:eastAsia="Calibri" w:hAnsi="Times New Roman" w:cs="Times New Roman"/>
                <w:smallCaps/>
                <w:color w:val="000000"/>
                <w:szCs w:val="20"/>
                <w:lang w:val="en-PH"/>
              </w:rPr>
            </w:pPr>
            <w:ins w:id="1499" w:author="Inno" w:date="2024-08-12T11:30:00Z" w16du:dateUtc="2024-08-12T06:00:00Z">
              <w:r w:rsidRPr="00560A27">
                <w:rPr>
                  <w:rFonts w:ascii="Times New Roman" w:eastAsia="Calibri" w:hAnsi="Times New Roman" w:cs="Times New Roman"/>
                  <w:smallCaps/>
                  <w:color w:val="000000"/>
                  <w:szCs w:val="20"/>
                  <w:lang w:val="en-PH"/>
                </w:rPr>
                <w:t>Shri Hariharan K.</w:t>
              </w:r>
            </w:ins>
          </w:p>
          <w:p w14:paraId="392D82D7" w14:textId="73E53E1E" w:rsidR="00560A27" w:rsidRPr="00560A27" w:rsidRDefault="00560A27" w:rsidP="00560A27">
            <w:pPr>
              <w:spacing w:after="0" w:line="240" w:lineRule="auto"/>
              <w:ind w:left="360"/>
              <w:rPr>
                <w:ins w:id="1500" w:author="Inno" w:date="2024-08-12T11:30:00Z" w16du:dateUtc="2024-08-12T06:00:00Z"/>
                <w:rFonts w:ascii="Times New Roman" w:eastAsia="Calibri" w:hAnsi="Times New Roman" w:cs="Times New Roman"/>
                <w:smallCaps/>
                <w:color w:val="000000"/>
                <w:szCs w:val="20"/>
                <w:lang w:val="en-PH"/>
              </w:rPr>
            </w:pPr>
            <w:ins w:id="1501" w:author="Inno" w:date="2024-08-12T11:30:00Z" w16du:dateUtc="2024-08-12T06:00:00Z">
              <w:r w:rsidRPr="00560A27">
                <w:rPr>
                  <w:rFonts w:ascii="Times New Roman" w:eastAsia="Calibri" w:hAnsi="Times New Roman" w:cs="Times New Roman"/>
                  <w:smallCaps/>
                  <w:color w:val="000000"/>
                  <w:szCs w:val="20"/>
                  <w:lang w:val="en-PH"/>
                </w:rPr>
                <w:t xml:space="preserve">Dr Gurunath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Alternate</w:t>
              </w:r>
              <w:r w:rsidRPr="00560A27">
                <w:rPr>
                  <w:rFonts w:ascii="Times New Roman" w:eastAsia="Calibri" w:hAnsi="Times New Roman" w:cs="Times New Roman"/>
                  <w:szCs w:val="20"/>
                  <w:lang w:val="en-PH"/>
                </w:rPr>
                <w:t>)</w:t>
              </w:r>
            </w:ins>
          </w:p>
        </w:tc>
      </w:tr>
      <w:tr w:rsidR="002349E1" w:rsidRPr="00560A27" w14:paraId="15C90A6D" w14:textId="77777777" w:rsidTr="00004299">
        <w:trPr>
          <w:trHeight w:val="608"/>
          <w:jc w:val="center"/>
          <w:ins w:id="1502" w:author="Inno" w:date="2024-08-12T11:30:00Z"/>
          <w:trPrChange w:id="1503" w:author="Inno" w:date="2024-08-14T11:50:00Z" w16du:dateUtc="2024-08-14T06:20:00Z">
            <w:trPr>
              <w:gridBefore w:val="1"/>
              <w:trHeight w:val="608"/>
              <w:jc w:val="center"/>
            </w:trPr>
          </w:trPrChange>
        </w:trPr>
        <w:tc>
          <w:tcPr>
            <w:tcW w:w="4765" w:type="dxa"/>
            <w:tcMar>
              <w:top w:w="0" w:type="dxa"/>
              <w:left w:w="108" w:type="dxa"/>
              <w:bottom w:w="0" w:type="dxa"/>
              <w:right w:w="108" w:type="dxa"/>
            </w:tcMar>
            <w:hideMark/>
            <w:tcPrChange w:id="1504" w:author="Inno" w:date="2024-08-14T11:50:00Z" w16du:dateUtc="2024-08-14T06:20:00Z">
              <w:tcPr>
                <w:tcW w:w="4765" w:type="dxa"/>
                <w:gridSpan w:val="2"/>
                <w:tcMar>
                  <w:top w:w="0" w:type="dxa"/>
                  <w:left w:w="108" w:type="dxa"/>
                  <w:bottom w:w="0" w:type="dxa"/>
                  <w:right w:w="108" w:type="dxa"/>
                </w:tcMar>
                <w:hideMark/>
              </w:tcPr>
            </w:tcPrChange>
          </w:tcPr>
          <w:p w14:paraId="22E5E177" w14:textId="77777777" w:rsidR="00560A27" w:rsidRPr="00560A27" w:rsidRDefault="00560A27">
            <w:pPr>
              <w:spacing w:after="0" w:line="240" w:lineRule="auto"/>
              <w:ind w:left="342" w:right="249" w:hanging="342"/>
              <w:jc w:val="both"/>
              <w:rPr>
                <w:ins w:id="1505" w:author="Inno" w:date="2024-08-12T11:30:00Z" w16du:dateUtc="2024-08-12T06:00:00Z"/>
                <w:rFonts w:ascii="Times New Roman" w:eastAsia="Calibri" w:hAnsi="Times New Roman" w:cs="Times New Roman"/>
                <w:color w:val="000000"/>
                <w:szCs w:val="20"/>
                <w:lang w:val="en-PH"/>
              </w:rPr>
              <w:pPrChange w:id="1506" w:author="Inno" w:date="2024-08-14T11:48:00Z" w16du:dateUtc="2024-08-14T06:18:00Z">
                <w:pPr>
                  <w:spacing w:after="0" w:line="240" w:lineRule="auto"/>
                  <w:ind w:left="342" w:hanging="342"/>
                </w:pPr>
              </w:pPrChange>
            </w:pPr>
            <w:ins w:id="1507" w:author="Inno" w:date="2024-08-12T11:30:00Z" w16du:dateUtc="2024-08-12T06:00:00Z">
              <w:r w:rsidRPr="00560A27">
                <w:rPr>
                  <w:rFonts w:ascii="Times New Roman" w:eastAsia="Calibri" w:hAnsi="Times New Roman" w:cs="Times New Roman"/>
                  <w:color w:val="000000"/>
                  <w:szCs w:val="20"/>
                  <w:lang w:val="en-PH"/>
                </w:rPr>
                <w:t>Federation of Indian Packaged Drinking Water Manufacturers Association (FIPMA), Mumbai</w:t>
              </w:r>
            </w:ins>
          </w:p>
          <w:p w14:paraId="68074FD2" w14:textId="77777777" w:rsidR="00560A27" w:rsidRPr="00560A27" w:rsidRDefault="00560A27">
            <w:pPr>
              <w:spacing w:after="0" w:line="240" w:lineRule="auto"/>
              <w:ind w:left="342" w:hanging="342"/>
              <w:jc w:val="both"/>
              <w:rPr>
                <w:ins w:id="1508" w:author="Inno" w:date="2024-08-12T11:30:00Z" w16du:dateUtc="2024-08-12T06:00:00Z"/>
                <w:rFonts w:ascii="Times New Roman" w:eastAsia="Calibri" w:hAnsi="Times New Roman" w:cs="Times New Roman"/>
                <w:color w:val="000000"/>
                <w:szCs w:val="20"/>
                <w:lang w:val="en-PH"/>
              </w:rPr>
              <w:pPrChange w:id="1509" w:author="Inno" w:date="2024-08-12T11:51:00Z" w16du:dateUtc="2024-08-12T06:21:00Z">
                <w:pPr>
                  <w:spacing w:after="0" w:line="240" w:lineRule="auto"/>
                  <w:ind w:left="342" w:hanging="342"/>
                </w:pPr>
              </w:pPrChange>
            </w:pPr>
          </w:p>
        </w:tc>
        <w:tc>
          <w:tcPr>
            <w:tcW w:w="4680" w:type="dxa"/>
            <w:tcMar>
              <w:top w:w="0" w:type="dxa"/>
              <w:left w:w="108" w:type="dxa"/>
              <w:bottom w:w="0" w:type="dxa"/>
              <w:right w:w="108" w:type="dxa"/>
            </w:tcMar>
            <w:hideMark/>
            <w:tcPrChange w:id="1510" w:author="Inno" w:date="2024-08-14T11:50:00Z" w16du:dateUtc="2024-08-14T06:20:00Z">
              <w:tcPr>
                <w:tcW w:w="4680" w:type="dxa"/>
                <w:gridSpan w:val="4"/>
                <w:tcMar>
                  <w:top w:w="0" w:type="dxa"/>
                  <w:left w:w="108" w:type="dxa"/>
                  <w:bottom w:w="0" w:type="dxa"/>
                  <w:right w:w="108" w:type="dxa"/>
                </w:tcMar>
                <w:hideMark/>
              </w:tcPr>
            </w:tcPrChange>
          </w:tcPr>
          <w:p w14:paraId="7B8E10F7" w14:textId="77777777" w:rsidR="00560A27" w:rsidRPr="00560A27" w:rsidRDefault="00560A27" w:rsidP="00560A27">
            <w:pPr>
              <w:spacing w:after="0" w:line="240" w:lineRule="auto"/>
              <w:rPr>
                <w:ins w:id="1511" w:author="Inno" w:date="2024-08-12T11:30:00Z" w16du:dateUtc="2024-08-12T06:00:00Z"/>
                <w:rFonts w:ascii="Times New Roman" w:eastAsia="Calibri" w:hAnsi="Times New Roman" w:cs="Times New Roman"/>
                <w:smallCaps/>
                <w:color w:val="000000"/>
                <w:szCs w:val="20"/>
                <w:lang w:val="en-PH"/>
              </w:rPr>
            </w:pPr>
            <w:ins w:id="1512" w:author="Inno" w:date="2024-08-12T11:30:00Z" w16du:dateUtc="2024-08-12T06:00:00Z">
              <w:r w:rsidRPr="00560A27">
                <w:rPr>
                  <w:rFonts w:ascii="Times New Roman" w:eastAsia="Calibri" w:hAnsi="Times New Roman" w:cs="Times New Roman"/>
                  <w:smallCaps/>
                  <w:color w:val="000000"/>
                  <w:szCs w:val="20"/>
                  <w:lang w:val="en-PH"/>
                </w:rPr>
                <w:t>Shri Apurva Doshi</w:t>
              </w:r>
            </w:ins>
          </w:p>
        </w:tc>
      </w:tr>
      <w:tr w:rsidR="002349E1" w:rsidRPr="00560A27" w14:paraId="0DDC0D5F" w14:textId="77777777" w:rsidTr="00004299">
        <w:trPr>
          <w:trHeight w:val="590"/>
          <w:jc w:val="center"/>
          <w:ins w:id="1513" w:author="Inno" w:date="2024-08-12T11:30:00Z"/>
          <w:trPrChange w:id="1514" w:author="Inno" w:date="2024-08-14T11:50:00Z" w16du:dateUtc="2024-08-14T06:20:00Z">
            <w:trPr>
              <w:gridBefore w:val="1"/>
              <w:trHeight w:val="590"/>
              <w:jc w:val="center"/>
            </w:trPr>
          </w:trPrChange>
        </w:trPr>
        <w:tc>
          <w:tcPr>
            <w:tcW w:w="4765" w:type="dxa"/>
            <w:tcMar>
              <w:top w:w="0" w:type="dxa"/>
              <w:left w:w="108" w:type="dxa"/>
              <w:bottom w:w="0" w:type="dxa"/>
              <w:right w:w="108" w:type="dxa"/>
            </w:tcMar>
            <w:hideMark/>
            <w:tcPrChange w:id="1515" w:author="Inno" w:date="2024-08-14T11:50:00Z" w16du:dateUtc="2024-08-14T06:20:00Z">
              <w:tcPr>
                <w:tcW w:w="4765" w:type="dxa"/>
                <w:gridSpan w:val="2"/>
                <w:tcMar>
                  <w:top w:w="0" w:type="dxa"/>
                  <w:left w:w="108" w:type="dxa"/>
                  <w:bottom w:w="0" w:type="dxa"/>
                  <w:right w:w="108" w:type="dxa"/>
                </w:tcMar>
                <w:hideMark/>
              </w:tcPr>
            </w:tcPrChange>
          </w:tcPr>
          <w:p w14:paraId="3A344B82" w14:textId="77777777" w:rsidR="00560A27" w:rsidRDefault="00560A27">
            <w:pPr>
              <w:spacing w:after="0" w:line="240" w:lineRule="auto"/>
              <w:ind w:left="342" w:right="249" w:hanging="342"/>
              <w:jc w:val="both"/>
              <w:rPr>
                <w:ins w:id="1516" w:author="Inno" w:date="2024-08-12T12:02:00Z" w16du:dateUtc="2024-08-12T06:32:00Z"/>
                <w:rFonts w:ascii="Times New Roman" w:eastAsia="Calibri" w:hAnsi="Times New Roman" w:cs="Times New Roman"/>
                <w:szCs w:val="20"/>
                <w:lang w:val="en-PH"/>
              </w:rPr>
              <w:pPrChange w:id="1517" w:author="Inno" w:date="2024-08-14T11:48:00Z" w16du:dateUtc="2024-08-14T06:18:00Z">
                <w:pPr>
                  <w:spacing w:after="0" w:line="240" w:lineRule="auto"/>
                  <w:ind w:left="342" w:hanging="342"/>
                  <w:jc w:val="both"/>
                </w:pPr>
              </w:pPrChange>
            </w:pPr>
            <w:ins w:id="1518" w:author="Inno" w:date="2024-08-12T11:30:00Z" w16du:dateUtc="2024-08-12T06:00:00Z">
              <w:r w:rsidRPr="00560A27">
                <w:rPr>
                  <w:rFonts w:ascii="Times New Roman" w:eastAsia="Calibri" w:hAnsi="Times New Roman" w:cs="Times New Roman"/>
                  <w:szCs w:val="20"/>
                  <w:lang w:val="en-PH"/>
                </w:rPr>
                <w:t>Foundation for Innovative Packaging and Sustainability (FIPS), Mumbai</w:t>
              </w:r>
            </w:ins>
          </w:p>
          <w:p w14:paraId="7A75AC89" w14:textId="77777777" w:rsidR="00825A9C" w:rsidRPr="00560A27" w:rsidRDefault="00825A9C">
            <w:pPr>
              <w:spacing w:after="0" w:line="240" w:lineRule="auto"/>
              <w:ind w:left="342" w:hanging="342"/>
              <w:jc w:val="both"/>
              <w:rPr>
                <w:ins w:id="1519" w:author="Inno" w:date="2024-08-12T11:30:00Z" w16du:dateUtc="2024-08-12T06:00:00Z"/>
                <w:rFonts w:ascii="Times New Roman" w:eastAsia="Calibri" w:hAnsi="Times New Roman" w:cs="Times New Roman"/>
                <w:szCs w:val="20"/>
                <w:lang w:val="en-PH"/>
              </w:rPr>
              <w:pPrChange w:id="1520" w:author="Inno" w:date="2024-08-12T11:51:00Z" w16du:dateUtc="2024-08-12T06:21:00Z">
                <w:pPr>
                  <w:spacing w:after="0" w:line="240" w:lineRule="auto"/>
                  <w:ind w:left="342" w:hanging="342"/>
                </w:pPr>
              </w:pPrChange>
            </w:pPr>
          </w:p>
          <w:p w14:paraId="03419D49" w14:textId="77777777" w:rsidR="00560A27" w:rsidRPr="00560A27" w:rsidRDefault="00560A27">
            <w:pPr>
              <w:spacing w:after="0" w:line="240" w:lineRule="auto"/>
              <w:ind w:left="342" w:hanging="342"/>
              <w:jc w:val="both"/>
              <w:rPr>
                <w:ins w:id="1521" w:author="Inno" w:date="2024-08-12T11:30:00Z" w16du:dateUtc="2024-08-12T06:00:00Z"/>
                <w:rFonts w:ascii="Times New Roman" w:eastAsia="Calibri" w:hAnsi="Times New Roman" w:cs="Times New Roman"/>
                <w:color w:val="000000"/>
                <w:szCs w:val="20"/>
                <w:lang w:val="en-PH"/>
              </w:rPr>
              <w:pPrChange w:id="1522" w:author="Inno" w:date="2024-08-12T11:51:00Z" w16du:dateUtc="2024-08-12T06:21:00Z">
                <w:pPr>
                  <w:spacing w:after="0" w:line="240" w:lineRule="auto"/>
                  <w:ind w:left="342" w:hanging="342"/>
                </w:pPr>
              </w:pPrChange>
            </w:pPr>
          </w:p>
        </w:tc>
        <w:tc>
          <w:tcPr>
            <w:tcW w:w="4680" w:type="dxa"/>
            <w:tcMar>
              <w:top w:w="0" w:type="dxa"/>
              <w:left w:w="108" w:type="dxa"/>
              <w:bottom w:w="0" w:type="dxa"/>
              <w:right w:w="108" w:type="dxa"/>
            </w:tcMar>
            <w:hideMark/>
            <w:tcPrChange w:id="1523" w:author="Inno" w:date="2024-08-14T11:50:00Z" w16du:dateUtc="2024-08-14T06:20:00Z">
              <w:tcPr>
                <w:tcW w:w="4680" w:type="dxa"/>
                <w:gridSpan w:val="4"/>
                <w:tcMar>
                  <w:top w:w="0" w:type="dxa"/>
                  <w:left w:w="108" w:type="dxa"/>
                  <w:bottom w:w="0" w:type="dxa"/>
                  <w:right w:w="108" w:type="dxa"/>
                </w:tcMar>
                <w:hideMark/>
              </w:tcPr>
            </w:tcPrChange>
          </w:tcPr>
          <w:p w14:paraId="073BB1F2" w14:textId="77777777" w:rsidR="00560A27" w:rsidRPr="00560A27" w:rsidRDefault="00560A27" w:rsidP="00560A27">
            <w:pPr>
              <w:spacing w:after="0" w:line="240" w:lineRule="auto"/>
              <w:rPr>
                <w:ins w:id="1524" w:author="Inno" w:date="2024-08-12T11:30:00Z" w16du:dateUtc="2024-08-12T06:00:00Z"/>
                <w:rFonts w:ascii="Times New Roman" w:eastAsia="Calibri" w:hAnsi="Times New Roman" w:cs="Times New Roman"/>
                <w:smallCaps/>
                <w:color w:val="000000"/>
                <w:szCs w:val="20"/>
                <w:lang w:val="en-PH"/>
              </w:rPr>
            </w:pPr>
            <w:ins w:id="1525" w:author="Inno" w:date="2024-08-12T11:30:00Z" w16du:dateUtc="2024-08-12T06:00:00Z">
              <w:r w:rsidRPr="00560A27">
                <w:rPr>
                  <w:rFonts w:ascii="Times New Roman" w:eastAsia="Calibri" w:hAnsi="Times New Roman" w:cs="Times New Roman"/>
                  <w:smallCaps/>
                  <w:color w:val="000000"/>
                  <w:szCs w:val="20"/>
                  <w:lang w:val="en-PH"/>
                </w:rPr>
                <w:t>Shri M. K. Banerjee</w:t>
              </w:r>
            </w:ins>
          </w:p>
        </w:tc>
      </w:tr>
      <w:tr w:rsidR="002349E1" w:rsidRPr="00560A27" w14:paraId="7984EEC3" w14:textId="77777777" w:rsidTr="00004299">
        <w:trPr>
          <w:trHeight w:val="98"/>
          <w:jc w:val="center"/>
          <w:ins w:id="1526" w:author="Inno" w:date="2024-08-12T11:30:00Z"/>
          <w:trPrChange w:id="1527" w:author="Inno" w:date="2024-08-14T11:50:00Z" w16du:dateUtc="2024-08-14T06:20:00Z">
            <w:trPr>
              <w:gridBefore w:val="1"/>
              <w:trHeight w:val="98"/>
              <w:jc w:val="center"/>
            </w:trPr>
          </w:trPrChange>
        </w:trPr>
        <w:tc>
          <w:tcPr>
            <w:tcW w:w="4765" w:type="dxa"/>
            <w:tcMar>
              <w:top w:w="0" w:type="dxa"/>
              <w:left w:w="108" w:type="dxa"/>
              <w:bottom w:w="0" w:type="dxa"/>
              <w:right w:w="108" w:type="dxa"/>
            </w:tcMar>
            <w:hideMark/>
            <w:tcPrChange w:id="1528" w:author="Inno" w:date="2024-08-14T11:50:00Z" w16du:dateUtc="2024-08-14T06:20:00Z">
              <w:tcPr>
                <w:tcW w:w="4765" w:type="dxa"/>
                <w:gridSpan w:val="2"/>
                <w:tcMar>
                  <w:top w:w="0" w:type="dxa"/>
                  <w:left w:w="108" w:type="dxa"/>
                  <w:bottom w:w="0" w:type="dxa"/>
                  <w:right w:w="108" w:type="dxa"/>
                </w:tcMar>
                <w:hideMark/>
              </w:tcPr>
            </w:tcPrChange>
          </w:tcPr>
          <w:p w14:paraId="0DD007DF" w14:textId="77777777" w:rsidR="00560A27" w:rsidRPr="00560A27" w:rsidRDefault="00560A27" w:rsidP="00C54A44">
            <w:pPr>
              <w:spacing w:after="0" w:line="240" w:lineRule="auto"/>
              <w:jc w:val="both"/>
              <w:rPr>
                <w:ins w:id="1529" w:author="Inno" w:date="2024-08-12T11:30:00Z" w16du:dateUtc="2024-08-12T06:00:00Z"/>
                <w:rFonts w:ascii="Times New Roman" w:eastAsia="Calibri" w:hAnsi="Times New Roman" w:cs="Times New Roman"/>
                <w:szCs w:val="20"/>
                <w:lang w:val="en-PH"/>
              </w:rPr>
            </w:pPr>
            <w:ins w:id="1530" w:author="Inno" w:date="2024-08-12T11:30:00Z" w16du:dateUtc="2024-08-12T06:00:00Z">
              <w:r w:rsidRPr="00560A27">
                <w:rPr>
                  <w:rFonts w:ascii="Times New Roman" w:eastAsia="Calibri" w:hAnsi="Times New Roman" w:cs="Times New Roman"/>
                  <w:color w:val="000000"/>
                  <w:szCs w:val="20"/>
                  <w:lang w:val="en-PH"/>
                </w:rPr>
                <w:t>Gas Authority of India Ltd, Noida</w:t>
              </w:r>
            </w:ins>
          </w:p>
        </w:tc>
        <w:tc>
          <w:tcPr>
            <w:tcW w:w="4680" w:type="dxa"/>
            <w:tcMar>
              <w:top w:w="0" w:type="dxa"/>
              <w:left w:w="108" w:type="dxa"/>
              <w:bottom w:w="0" w:type="dxa"/>
              <w:right w:w="108" w:type="dxa"/>
            </w:tcMar>
            <w:hideMark/>
            <w:tcPrChange w:id="1531" w:author="Inno" w:date="2024-08-14T11:50:00Z" w16du:dateUtc="2024-08-14T06:20:00Z">
              <w:tcPr>
                <w:tcW w:w="4680" w:type="dxa"/>
                <w:gridSpan w:val="4"/>
                <w:tcMar>
                  <w:top w:w="0" w:type="dxa"/>
                  <w:left w:w="108" w:type="dxa"/>
                  <w:bottom w:w="0" w:type="dxa"/>
                  <w:right w:w="108" w:type="dxa"/>
                </w:tcMar>
                <w:hideMark/>
              </w:tcPr>
            </w:tcPrChange>
          </w:tcPr>
          <w:p w14:paraId="00CA9E4A" w14:textId="77777777" w:rsidR="00560A27" w:rsidRPr="00560A27" w:rsidRDefault="00560A27" w:rsidP="00560A27">
            <w:pPr>
              <w:spacing w:after="0" w:line="240" w:lineRule="auto"/>
              <w:rPr>
                <w:ins w:id="1532" w:author="Inno" w:date="2024-08-12T11:30:00Z" w16du:dateUtc="2024-08-12T06:00:00Z"/>
                <w:rFonts w:ascii="Times New Roman" w:eastAsia="Calibri" w:hAnsi="Times New Roman" w:cs="Times New Roman"/>
                <w:smallCaps/>
                <w:color w:val="000000"/>
                <w:szCs w:val="20"/>
                <w:lang w:val="en-PH"/>
              </w:rPr>
            </w:pPr>
            <w:ins w:id="1533" w:author="Inno" w:date="2024-08-12T11:30:00Z" w16du:dateUtc="2024-08-12T06:00:00Z">
              <w:r w:rsidRPr="00560A27">
                <w:rPr>
                  <w:rFonts w:ascii="Times New Roman" w:eastAsia="Calibri" w:hAnsi="Times New Roman" w:cs="Times New Roman"/>
                  <w:smallCaps/>
                  <w:color w:val="000000"/>
                  <w:szCs w:val="20"/>
                  <w:lang w:val="en-PH"/>
                </w:rPr>
                <w:t>Shri Manish Khandelwal,</w:t>
              </w:r>
            </w:ins>
          </w:p>
          <w:p w14:paraId="63299833" w14:textId="038E18D3" w:rsidR="00560A27" w:rsidRDefault="00560A27" w:rsidP="00560A27">
            <w:pPr>
              <w:spacing w:after="0" w:line="240" w:lineRule="auto"/>
              <w:ind w:left="360"/>
              <w:rPr>
                <w:ins w:id="1534" w:author="Inno" w:date="2024-08-12T12:02:00Z" w16du:dateUtc="2024-08-12T06:32:00Z"/>
                <w:rFonts w:ascii="Times New Roman" w:eastAsia="Calibri" w:hAnsi="Times New Roman" w:cs="Times New Roman"/>
                <w:szCs w:val="20"/>
                <w:lang w:val="en-PH"/>
              </w:rPr>
            </w:pPr>
            <w:ins w:id="1535" w:author="Inno" w:date="2024-08-12T11:30:00Z" w16du:dateUtc="2024-08-12T06:00:00Z">
              <w:r w:rsidRPr="00560A27">
                <w:rPr>
                  <w:rFonts w:ascii="Times New Roman" w:eastAsia="Calibri" w:hAnsi="Times New Roman" w:cs="Times New Roman"/>
                  <w:smallCaps/>
                  <w:color w:val="000000"/>
                  <w:szCs w:val="20"/>
                  <w:lang w:val="en-PH"/>
                </w:rPr>
                <w:t xml:space="preserve">Shri Nitin Gupta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Alternate</w:t>
              </w:r>
              <w:r w:rsidRPr="00560A27">
                <w:rPr>
                  <w:rFonts w:ascii="Times New Roman" w:eastAsia="Calibri" w:hAnsi="Times New Roman" w:cs="Times New Roman"/>
                  <w:szCs w:val="20"/>
                  <w:lang w:val="en-PH"/>
                </w:rPr>
                <w:t>)</w:t>
              </w:r>
            </w:ins>
          </w:p>
          <w:p w14:paraId="7827356A" w14:textId="77777777" w:rsidR="00825A9C" w:rsidRPr="00560A27" w:rsidRDefault="00825A9C" w:rsidP="00560A27">
            <w:pPr>
              <w:spacing w:after="0" w:line="240" w:lineRule="auto"/>
              <w:ind w:left="360"/>
              <w:rPr>
                <w:ins w:id="1536" w:author="Inno" w:date="2024-08-12T11:30:00Z" w16du:dateUtc="2024-08-12T06:00:00Z"/>
                <w:rFonts w:ascii="Times New Roman" w:eastAsia="Calibri" w:hAnsi="Times New Roman" w:cs="Times New Roman"/>
                <w:smallCaps/>
                <w:color w:val="000000"/>
                <w:szCs w:val="20"/>
                <w:lang w:val="en-PH"/>
              </w:rPr>
            </w:pPr>
          </w:p>
        </w:tc>
      </w:tr>
      <w:tr w:rsidR="002349E1" w:rsidRPr="00560A27" w14:paraId="4AA82EEB" w14:textId="77777777" w:rsidTr="00004299">
        <w:trPr>
          <w:trHeight w:val="779"/>
          <w:jc w:val="center"/>
          <w:ins w:id="1537" w:author="Inno" w:date="2024-08-12T11:30:00Z"/>
          <w:trPrChange w:id="1538" w:author="Inno" w:date="2024-08-14T11:50:00Z" w16du:dateUtc="2024-08-14T06:20:00Z">
            <w:trPr>
              <w:gridBefore w:val="1"/>
              <w:trHeight w:val="779"/>
              <w:jc w:val="center"/>
            </w:trPr>
          </w:trPrChange>
        </w:trPr>
        <w:tc>
          <w:tcPr>
            <w:tcW w:w="4765" w:type="dxa"/>
            <w:tcMar>
              <w:top w:w="0" w:type="dxa"/>
              <w:left w:w="108" w:type="dxa"/>
              <w:bottom w:w="0" w:type="dxa"/>
              <w:right w:w="108" w:type="dxa"/>
            </w:tcMar>
            <w:hideMark/>
            <w:tcPrChange w:id="1539" w:author="Inno" w:date="2024-08-14T11:50:00Z" w16du:dateUtc="2024-08-14T06:20:00Z">
              <w:tcPr>
                <w:tcW w:w="4765" w:type="dxa"/>
                <w:gridSpan w:val="2"/>
                <w:tcMar>
                  <w:top w:w="0" w:type="dxa"/>
                  <w:left w:w="108" w:type="dxa"/>
                  <w:bottom w:w="0" w:type="dxa"/>
                  <w:right w:w="108" w:type="dxa"/>
                </w:tcMar>
                <w:hideMark/>
              </w:tcPr>
            </w:tcPrChange>
          </w:tcPr>
          <w:p w14:paraId="0F82684F" w14:textId="77777777" w:rsidR="00560A27" w:rsidRPr="00560A27" w:rsidRDefault="00560A27" w:rsidP="00C54A44">
            <w:pPr>
              <w:spacing w:after="0" w:line="240" w:lineRule="auto"/>
              <w:jc w:val="both"/>
              <w:rPr>
                <w:ins w:id="1540" w:author="Inno" w:date="2024-08-12T11:30:00Z" w16du:dateUtc="2024-08-12T06:00:00Z"/>
                <w:rFonts w:ascii="Times New Roman" w:eastAsia="Calibri" w:hAnsi="Times New Roman" w:cs="Times New Roman"/>
                <w:szCs w:val="20"/>
                <w:lang w:val="en-PH"/>
              </w:rPr>
            </w:pPr>
            <w:ins w:id="1541" w:author="Inno" w:date="2024-08-12T11:30:00Z" w16du:dateUtc="2024-08-12T06:00:00Z">
              <w:r w:rsidRPr="00560A27">
                <w:rPr>
                  <w:rFonts w:ascii="Times New Roman" w:eastAsia="Calibri" w:hAnsi="Times New Roman" w:cs="Times New Roman"/>
                  <w:color w:val="000000"/>
                  <w:szCs w:val="20"/>
                  <w:lang w:val="en-PH"/>
                </w:rPr>
                <w:t>Haldia Petrochemicals, Kolkata</w:t>
              </w:r>
            </w:ins>
          </w:p>
        </w:tc>
        <w:tc>
          <w:tcPr>
            <w:tcW w:w="4680" w:type="dxa"/>
            <w:tcMar>
              <w:top w:w="0" w:type="dxa"/>
              <w:left w:w="108" w:type="dxa"/>
              <w:bottom w:w="0" w:type="dxa"/>
              <w:right w:w="108" w:type="dxa"/>
            </w:tcMar>
            <w:hideMark/>
            <w:tcPrChange w:id="1542" w:author="Inno" w:date="2024-08-14T11:50:00Z" w16du:dateUtc="2024-08-14T06:20:00Z">
              <w:tcPr>
                <w:tcW w:w="4680" w:type="dxa"/>
                <w:gridSpan w:val="4"/>
                <w:tcMar>
                  <w:top w:w="0" w:type="dxa"/>
                  <w:left w:w="108" w:type="dxa"/>
                  <w:bottom w:w="0" w:type="dxa"/>
                  <w:right w:w="108" w:type="dxa"/>
                </w:tcMar>
                <w:hideMark/>
              </w:tcPr>
            </w:tcPrChange>
          </w:tcPr>
          <w:p w14:paraId="18E84F1B" w14:textId="77777777" w:rsidR="00560A27" w:rsidRPr="00560A27" w:rsidRDefault="00560A27" w:rsidP="00560A27">
            <w:pPr>
              <w:spacing w:after="0" w:line="240" w:lineRule="auto"/>
              <w:rPr>
                <w:ins w:id="1543" w:author="Inno" w:date="2024-08-12T11:30:00Z" w16du:dateUtc="2024-08-12T06:00:00Z"/>
                <w:rFonts w:ascii="Times New Roman" w:eastAsia="Calibri" w:hAnsi="Times New Roman" w:cs="Times New Roman"/>
                <w:smallCaps/>
                <w:color w:val="000000"/>
                <w:szCs w:val="20"/>
                <w:lang w:val="en-PH"/>
              </w:rPr>
            </w:pPr>
            <w:ins w:id="1544" w:author="Inno" w:date="2024-08-12T11:30:00Z" w16du:dateUtc="2024-08-12T06:00:00Z">
              <w:r w:rsidRPr="00560A27">
                <w:rPr>
                  <w:rFonts w:ascii="Times New Roman" w:eastAsia="Calibri" w:hAnsi="Times New Roman" w:cs="Times New Roman"/>
                  <w:smallCaps/>
                  <w:color w:val="000000"/>
                  <w:szCs w:val="20"/>
                  <w:lang w:val="en-PH"/>
                </w:rPr>
                <w:t xml:space="preserve">Shri </w:t>
              </w:r>
              <w:proofErr w:type="spellStart"/>
              <w:r w:rsidRPr="00560A27">
                <w:rPr>
                  <w:rFonts w:ascii="Times New Roman" w:eastAsia="Calibri" w:hAnsi="Times New Roman" w:cs="Times New Roman"/>
                  <w:smallCaps/>
                  <w:color w:val="000000"/>
                  <w:szCs w:val="20"/>
                  <w:lang w:val="en-PH"/>
                </w:rPr>
                <w:t>Suvomoy</w:t>
              </w:r>
              <w:proofErr w:type="spellEnd"/>
              <w:r w:rsidRPr="00560A27">
                <w:rPr>
                  <w:rFonts w:ascii="Times New Roman" w:eastAsia="Calibri" w:hAnsi="Times New Roman" w:cs="Times New Roman"/>
                  <w:smallCaps/>
                  <w:color w:val="000000"/>
                  <w:szCs w:val="20"/>
                  <w:lang w:val="en-PH"/>
                </w:rPr>
                <w:t xml:space="preserve"> Ganguly</w:t>
              </w:r>
            </w:ins>
          </w:p>
          <w:p w14:paraId="232F7F53" w14:textId="1ABCB3F2" w:rsidR="00560A27" w:rsidRPr="00560A27" w:rsidRDefault="00560A27" w:rsidP="00560A27">
            <w:pPr>
              <w:spacing w:after="0" w:line="240" w:lineRule="auto"/>
              <w:ind w:left="360"/>
              <w:rPr>
                <w:ins w:id="1545" w:author="Inno" w:date="2024-08-12T11:30:00Z" w16du:dateUtc="2024-08-12T06:00:00Z"/>
                <w:rFonts w:ascii="Times New Roman" w:eastAsia="Calibri" w:hAnsi="Times New Roman" w:cs="Times New Roman"/>
                <w:smallCaps/>
                <w:color w:val="000000"/>
                <w:szCs w:val="20"/>
                <w:lang w:val="en-PH"/>
              </w:rPr>
            </w:pPr>
            <w:ins w:id="1546" w:author="Inno" w:date="2024-08-12T11:30:00Z" w16du:dateUtc="2024-08-12T06:00:00Z">
              <w:r w:rsidRPr="00560A27">
                <w:rPr>
                  <w:rFonts w:ascii="Times New Roman" w:eastAsia="Calibri" w:hAnsi="Times New Roman" w:cs="Times New Roman"/>
                  <w:smallCaps/>
                  <w:color w:val="000000"/>
                  <w:szCs w:val="20"/>
                  <w:lang w:val="en-PH"/>
                </w:rPr>
                <w:t xml:space="preserve">Shri T. R. Srikanth Ramani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 xml:space="preserve">Alternate </w:t>
              </w:r>
              <w:r w:rsidRPr="00560A27">
                <w:rPr>
                  <w:rFonts w:ascii="Times New Roman" w:eastAsia="Calibri" w:hAnsi="Times New Roman" w:cs="Times New Roman"/>
                  <w:szCs w:val="20"/>
                  <w:lang w:val="en-PH"/>
                </w:rPr>
                <w:t>I)</w:t>
              </w:r>
            </w:ins>
          </w:p>
          <w:p w14:paraId="703455B0" w14:textId="4622D28C" w:rsidR="00560A27" w:rsidRDefault="00560A27" w:rsidP="00560A27">
            <w:pPr>
              <w:spacing w:after="0" w:line="240" w:lineRule="auto"/>
              <w:ind w:left="360"/>
              <w:rPr>
                <w:ins w:id="1547" w:author="Inno" w:date="2024-08-12T12:02:00Z" w16du:dateUtc="2024-08-12T06:32:00Z"/>
                <w:rFonts w:ascii="Times New Roman" w:eastAsia="Calibri" w:hAnsi="Times New Roman" w:cs="Times New Roman"/>
                <w:szCs w:val="20"/>
                <w:lang w:val="en-PH"/>
              </w:rPr>
            </w:pPr>
            <w:ins w:id="1548" w:author="Inno" w:date="2024-08-12T11:30:00Z" w16du:dateUtc="2024-08-12T06:00:00Z">
              <w:r w:rsidRPr="00560A27">
                <w:rPr>
                  <w:rFonts w:ascii="Times New Roman" w:eastAsia="Calibri" w:hAnsi="Times New Roman" w:cs="Times New Roman"/>
                  <w:smallCaps/>
                  <w:color w:val="000000"/>
                  <w:szCs w:val="20"/>
                  <w:lang w:val="en-PH"/>
                </w:rPr>
                <w:t xml:space="preserve">Shrimati Suman Hembram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 xml:space="preserve">Alternate </w:t>
              </w:r>
              <w:r w:rsidRPr="00560A27">
                <w:rPr>
                  <w:rFonts w:ascii="Times New Roman" w:eastAsia="Calibri" w:hAnsi="Times New Roman" w:cs="Times New Roman"/>
                  <w:szCs w:val="20"/>
                  <w:lang w:val="en-PH"/>
                </w:rPr>
                <w:t>II)</w:t>
              </w:r>
            </w:ins>
          </w:p>
          <w:p w14:paraId="11BAC0CA" w14:textId="77777777" w:rsidR="00825A9C" w:rsidRPr="00560A27" w:rsidRDefault="00825A9C" w:rsidP="00560A27">
            <w:pPr>
              <w:spacing w:after="0" w:line="240" w:lineRule="auto"/>
              <w:ind w:left="360"/>
              <w:rPr>
                <w:ins w:id="1549" w:author="Inno" w:date="2024-08-12T11:30:00Z" w16du:dateUtc="2024-08-12T06:00:00Z"/>
                <w:rFonts w:ascii="Times New Roman" w:eastAsia="Calibri" w:hAnsi="Times New Roman" w:cs="Times New Roman"/>
                <w:szCs w:val="20"/>
                <w:lang w:val="en-PH"/>
              </w:rPr>
            </w:pPr>
          </w:p>
          <w:p w14:paraId="22C8262B" w14:textId="77777777" w:rsidR="00560A27" w:rsidRPr="00560A27" w:rsidRDefault="00560A27" w:rsidP="00560A27">
            <w:pPr>
              <w:spacing w:after="0" w:line="240" w:lineRule="auto"/>
              <w:ind w:left="360"/>
              <w:rPr>
                <w:ins w:id="1550" w:author="Inno" w:date="2024-08-12T11:30:00Z" w16du:dateUtc="2024-08-12T06:00:00Z"/>
                <w:rFonts w:ascii="Times New Roman" w:eastAsia="Calibri" w:hAnsi="Times New Roman" w:cs="Times New Roman"/>
                <w:smallCaps/>
                <w:color w:val="000000"/>
                <w:szCs w:val="20"/>
                <w:lang w:val="en-PH"/>
              </w:rPr>
            </w:pPr>
          </w:p>
        </w:tc>
      </w:tr>
      <w:tr w:rsidR="002349E1" w:rsidRPr="00560A27" w14:paraId="487A4B4E" w14:textId="77777777" w:rsidTr="00004299">
        <w:trPr>
          <w:trHeight w:val="161"/>
          <w:jc w:val="center"/>
          <w:ins w:id="1551" w:author="Inno" w:date="2024-08-12T11:30:00Z"/>
          <w:trPrChange w:id="1552" w:author="Inno" w:date="2024-08-14T11:50:00Z" w16du:dateUtc="2024-08-14T06:20:00Z">
            <w:trPr>
              <w:gridBefore w:val="1"/>
              <w:trHeight w:val="161"/>
              <w:jc w:val="center"/>
            </w:trPr>
          </w:trPrChange>
        </w:trPr>
        <w:tc>
          <w:tcPr>
            <w:tcW w:w="4765" w:type="dxa"/>
            <w:tcMar>
              <w:top w:w="0" w:type="dxa"/>
              <w:left w:w="108" w:type="dxa"/>
              <w:bottom w:w="0" w:type="dxa"/>
              <w:right w:w="108" w:type="dxa"/>
            </w:tcMar>
            <w:hideMark/>
            <w:tcPrChange w:id="1553" w:author="Inno" w:date="2024-08-14T11:50:00Z" w16du:dateUtc="2024-08-14T06:20:00Z">
              <w:tcPr>
                <w:tcW w:w="4765" w:type="dxa"/>
                <w:gridSpan w:val="2"/>
                <w:tcMar>
                  <w:top w:w="0" w:type="dxa"/>
                  <w:left w:w="108" w:type="dxa"/>
                  <w:bottom w:w="0" w:type="dxa"/>
                  <w:right w:w="108" w:type="dxa"/>
                </w:tcMar>
                <w:hideMark/>
              </w:tcPr>
            </w:tcPrChange>
          </w:tcPr>
          <w:p w14:paraId="38013D5F" w14:textId="77777777" w:rsidR="00560A27" w:rsidRPr="00560A27" w:rsidRDefault="00560A27" w:rsidP="00C54A44">
            <w:pPr>
              <w:spacing w:after="0" w:line="240" w:lineRule="auto"/>
              <w:ind w:left="334" w:hanging="334"/>
              <w:jc w:val="both"/>
              <w:rPr>
                <w:ins w:id="1554" w:author="Inno" w:date="2024-08-12T11:30:00Z" w16du:dateUtc="2024-08-12T06:00:00Z"/>
                <w:rFonts w:ascii="Times New Roman" w:eastAsia="Calibri" w:hAnsi="Times New Roman" w:cs="Times New Roman"/>
                <w:color w:val="000000"/>
                <w:szCs w:val="20"/>
                <w:lang w:val="en-PH"/>
              </w:rPr>
            </w:pPr>
            <w:ins w:id="1555" w:author="Inno" w:date="2024-08-12T11:30:00Z" w16du:dateUtc="2024-08-12T06:00:00Z">
              <w:r w:rsidRPr="00560A27">
                <w:rPr>
                  <w:rFonts w:ascii="Times New Roman" w:eastAsia="Calibri" w:hAnsi="Times New Roman" w:cs="Times New Roman"/>
                  <w:color w:val="000000"/>
                  <w:szCs w:val="20"/>
                  <w:lang w:val="en-PH"/>
                </w:rPr>
                <w:t>HPCL- MITTAL Energy Limited (HMEL), Noida</w:t>
              </w:r>
            </w:ins>
          </w:p>
        </w:tc>
        <w:tc>
          <w:tcPr>
            <w:tcW w:w="4680" w:type="dxa"/>
            <w:tcMar>
              <w:top w:w="0" w:type="dxa"/>
              <w:left w:w="108" w:type="dxa"/>
              <w:bottom w:w="0" w:type="dxa"/>
              <w:right w:w="108" w:type="dxa"/>
            </w:tcMar>
            <w:hideMark/>
            <w:tcPrChange w:id="1556" w:author="Inno" w:date="2024-08-14T11:50:00Z" w16du:dateUtc="2024-08-14T06:20:00Z">
              <w:tcPr>
                <w:tcW w:w="4680" w:type="dxa"/>
                <w:gridSpan w:val="4"/>
                <w:tcMar>
                  <w:top w:w="0" w:type="dxa"/>
                  <w:left w:w="108" w:type="dxa"/>
                  <w:bottom w:w="0" w:type="dxa"/>
                  <w:right w:w="108" w:type="dxa"/>
                </w:tcMar>
                <w:hideMark/>
              </w:tcPr>
            </w:tcPrChange>
          </w:tcPr>
          <w:p w14:paraId="229C425A" w14:textId="77777777" w:rsidR="00560A27" w:rsidRPr="00560A27" w:rsidRDefault="00560A27" w:rsidP="00560A27">
            <w:pPr>
              <w:spacing w:after="0" w:line="240" w:lineRule="auto"/>
              <w:rPr>
                <w:ins w:id="1557" w:author="Inno" w:date="2024-08-12T11:30:00Z" w16du:dateUtc="2024-08-12T06:00:00Z"/>
                <w:rFonts w:ascii="Times New Roman" w:eastAsia="Calibri" w:hAnsi="Times New Roman" w:cs="Times New Roman"/>
                <w:smallCaps/>
                <w:color w:val="000000"/>
                <w:szCs w:val="20"/>
                <w:lang w:val="en-PH"/>
              </w:rPr>
            </w:pPr>
            <w:ins w:id="1558" w:author="Inno" w:date="2024-08-12T11:30:00Z" w16du:dateUtc="2024-08-12T06:00:00Z">
              <w:r w:rsidRPr="00560A27">
                <w:rPr>
                  <w:rFonts w:ascii="Times New Roman" w:eastAsia="Calibri" w:hAnsi="Times New Roman" w:cs="Times New Roman"/>
                  <w:smallCaps/>
                  <w:color w:val="000000"/>
                  <w:szCs w:val="20"/>
                  <w:lang w:val="en-PH"/>
                </w:rPr>
                <w:t>Shri Vineet K. Gupta</w:t>
              </w:r>
            </w:ins>
          </w:p>
          <w:p w14:paraId="16CA57F8" w14:textId="109463A9" w:rsidR="00560A27" w:rsidRDefault="00560A27" w:rsidP="00560A27">
            <w:pPr>
              <w:spacing w:after="0" w:line="240" w:lineRule="auto"/>
              <w:ind w:left="360"/>
              <w:rPr>
                <w:ins w:id="1559" w:author="Inno" w:date="2024-08-12T12:02:00Z" w16du:dateUtc="2024-08-12T06:32:00Z"/>
                <w:rFonts w:ascii="Times New Roman" w:eastAsia="Calibri" w:hAnsi="Times New Roman" w:cs="Times New Roman"/>
                <w:szCs w:val="20"/>
                <w:lang w:val="en-PH"/>
              </w:rPr>
            </w:pPr>
            <w:ins w:id="1560" w:author="Inno" w:date="2024-08-12T11:30:00Z" w16du:dateUtc="2024-08-12T06:00:00Z">
              <w:r w:rsidRPr="00560A27">
                <w:rPr>
                  <w:rFonts w:ascii="Times New Roman" w:eastAsia="Calibri" w:hAnsi="Times New Roman" w:cs="Times New Roman"/>
                  <w:smallCaps/>
                  <w:color w:val="000000"/>
                  <w:szCs w:val="20"/>
                  <w:lang w:val="en-PH"/>
                </w:rPr>
                <w:t xml:space="preserve">Shri </w:t>
              </w:r>
              <w:proofErr w:type="spellStart"/>
              <w:r w:rsidRPr="00560A27">
                <w:rPr>
                  <w:rFonts w:ascii="Times New Roman" w:eastAsia="Calibri" w:hAnsi="Times New Roman" w:cs="Times New Roman"/>
                  <w:smallCaps/>
                  <w:color w:val="000000"/>
                  <w:szCs w:val="20"/>
                  <w:lang w:val="en-PH"/>
                </w:rPr>
                <w:t>Alakesh</w:t>
              </w:r>
              <w:proofErr w:type="spellEnd"/>
              <w:r w:rsidRPr="00560A27">
                <w:rPr>
                  <w:rFonts w:ascii="Times New Roman" w:eastAsia="Calibri" w:hAnsi="Times New Roman" w:cs="Times New Roman"/>
                  <w:smallCaps/>
                  <w:color w:val="000000"/>
                  <w:szCs w:val="20"/>
                  <w:lang w:val="en-PH"/>
                </w:rPr>
                <w:t xml:space="preserve"> Ghosh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Alternate</w:t>
              </w:r>
              <w:r w:rsidRPr="00560A27">
                <w:rPr>
                  <w:rFonts w:ascii="Times New Roman" w:eastAsia="Calibri" w:hAnsi="Times New Roman" w:cs="Times New Roman"/>
                  <w:szCs w:val="20"/>
                  <w:lang w:val="en-PH"/>
                </w:rPr>
                <w:t>)</w:t>
              </w:r>
            </w:ins>
          </w:p>
          <w:p w14:paraId="5FAA2C31" w14:textId="77777777" w:rsidR="00825A9C" w:rsidRPr="00560A27" w:rsidRDefault="00825A9C" w:rsidP="00560A27">
            <w:pPr>
              <w:spacing w:after="0" w:line="240" w:lineRule="auto"/>
              <w:ind w:left="360"/>
              <w:rPr>
                <w:ins w:id="1561" w:author="Inno" w:date="2024-08-12T11:30:00Z" w16du:dateUtc="2024-08-12T06:00:00Z"/>
                <w:rFonts w:ascii="Times New Roman" w:eastAsia="Calibri" w:hAnsi="Times New Roman" w:cs="Times New Roman"/>
                <w:smallCaps/>
                <w:color w:val="000000"/>
                <w:szCs w:val="20"/>
                <w:lang w:val="en-PH"/>
              </w:rPr>
            </w:pPr>
          </w:p>
        </w:tc>
      </w:tr>
      <w:tr w:rsidR="002349E1" w:rsidRPr="00560A27" w14:paraId="27F39C71" w14:textId="77777777" w:rsidTr="00004299">
        <w:trPr>
          <w:trHeight w:val="563"/>
          <w:jc w:val="center"/>
          <w:ins w:id="1562" w:author="Inno" w:date="2024-08-12T11:30:00Z"/>
          <w:trPrChange w:id="1563" w:author="Inno" w:date="2024-08-14T11:50:00Z" w16du:dateUtc="2024-08-14T06:20:00Z">
            <w:trPr>
              <w:gridBefore w:val="1"/>
              <w:trHeight w:val="563"/>
              <w:jc w:val="center"/>
            </w:trPr>
          </w:trPrChange>
        </w:trPr>
        <w:tc>
          <w:tcPr>
            <w:tcW w:w="4765" w:type="dxa"/>
            <w:tcMar>
              <w:top w:w="0" w:type="dxa"/>
              <w:left w:w="108" w:type="dxa"/>
              <w:bottom w:w="0" w:type="dxa"/>
              <w:right w:w="108" w:type="dxa"/>
            </w:tcMar>
            <w:hideMark/>
            <w:tcPrChange w:id="1564" w:author="Inno" w:date="2024-08-14T11:50:00Z" w16du:dateUtc="2024-08-14T06:20:00Z">
              <w:tcPr>
                <w:tcW w:w="4765" w:type="dxa"/>
                <w:gridSpan w:val="2"/>
                <w:tcMar>
                  <w:top w:w="0" w:type="dxa"/>
                  <w:left w:w="108" w:type="dxa"/>
                  <w:bottom w:w="0" w:type="dxa"/>
                  <w:right w:w="108" w:type="dxa"/>
                </w:tcMar>
                <w:hideMark/>
              </w:tcPr>
            </w:tcPrChange>
          </w:tcPr>
          <w:p w14:paraId="07D35079" w14:textId="77777777" w:rsidR="00560A27" w:rsidRPr="00560A27" w:rsidRDefault="00560A27">
            <w:pPr>
              <w:spacing w:after="0" w:line="240" w:lineRule="auto"/>
              <w:ind w:left="342" w:right="249" w:hanging="342"/>
              <w:jc w:val="both"/>
              <w:rPr>
                <w:ins w:id="1565" w:author="Inno" w:date="2024-08-12T11:30:00Z" w16du:dateUtc="2024-08-12T06:00:00Z"/>
                <w:rFonts w:ascii="Times New Roman" w:eastAsia="Calibri" w:hAnsi="Times New Roman" w:cs="Times New Roman"/>
                <w:szCs w:val="20"/>
                <w:lang w:val="en-PH"/>
              </w:rPr>
              <w:pPrChange w:id="1566" w:author="Inno" w:date="2024-08-14T11:48:00Z" w16du:dateUtc="2024-08-14T06:18:00Z">
                <w:pPr>
                  <w:spacing w:after="0" w:line="240" w:lineRule="auto"/>
                  <w:ind w:left="342" w:hanging="342"/>
                </w:pPr>
              </w:pPrChange>
            </w:pPr>
            <w:ins w:id="1567" w:author="Inno" w:date="2024-08-12T11:30:00Z" w16du:dateUtc="2024-08-12T06:00:00Z">
              <w:r w:rsidRPr="00560A27">
                <w:rPr>
                  <w:rFonts w:ascii="Times New Roman" w:eastAsia="Calibri" w:hAnsi="Times New Roman" w:cs="Times New Roman"/>
                  <w:color w:val="000000"/>
                  <w:szCs w:val="20"/>
                  <w:lang w:val="en-PH"/>
                </w:rPr>
                <w:lastRenderedPageBreak/>
                <w:t>Indian Centre for Plastics in the Environment (ICPE), Mumbai </w:t>
              </w:r>
            </w:ins>
          </w:p>
        </w:tc>
        <w:tc>
          <w:tcPr>
            <w:tcW w:w="4680" w:type="dxa"/>
            <w:tcMar>
              <w:top w:w="0" w:type="dxa"/>
              <w:left w:w="108" w:type="dxa"/>
              <w:bottom w:w="0" w:type="dxa"/>
              <w:right w:w="108" w:type="dxa"/>
            </w:tcMar>
            <w:hideMark/>
            <w:tcPrChange w:id="1568" w:author="Inno" w:date="2024-08-14T11:50:00Z" w16du:dateUtc="2024-08-14T06:20:00Z">
              <w:tcPr>
                <w:tcW w:w="4680" w:type="dxa"/>
                <w:gridSpan w:val="4"/>
                <w:tcMar>
                  <w:top w:w="0" w:type="dxa"/>
                  <w:left w:w="108" w:type="dxa"/>
                  <w:bottom w:w="0" w:type="dxa"/>
                  <w:right w:w="108" w:type="dxa"/>
                </w:tcMar>
                <w:hideMark/>
              </w:tcPr>
            </w:tcPrChange>
          </w:tcPr>
          <w:p w14:paraId="50C2E3EF" w14:textId="77777777" w:rsidR="00560A27" w:rsidRPr="00560A27" w:rsidRDefault="00560A27" w:rsidP="00560A27">
            <w:pPr>
              <w:spacing w:after="0" w:line="240" w:lineRule="auto"/>
              <w:rPr>
                <w:ins w:id="1569" w:author="Inno" w:date="2024-08-12T11:30:00Z" w16du:dateUtc="2024-08-12T06:00:00Z"/>
                <w:rFonts w:ascii="Times New Roman" w:eastAsia="Calibri" w:hAnsi="Times New Roman" w:cs="Times New Roman"/>
                <w:smallCaps/>
                <w:color w:val="000000"/>
                <w:szCs w:val="20"/>
                <w:lang w:val="en-PH"/>
              </w:rPr>
            </w:pPr>
            <w:ins w:id="1570" w:author="Inno" w:date="2024-08-12T11:30:00Z" w16du:dateUtc="2024-08-12T06:00:00Z">
              <w:r w:rsidRPr="00560A27">
                <w:rPr>
                  <w:rFonts w:ascii="Times New Roman" w:eastAsia="Calibri" w:hAnsi="Times New Roman" w:cs="Times New Roman"/>
                  <w:smallCaps/>
                  <w:color w:val="000000"/>
                  <w:szCs w:val="20"/>
                  <w:lang w:val="en-PH"/>
                </w:rPr>
                <w:t>Shri T. K. Bandopadhyay </w:t>
              </w:r>
            </w:ins>
          </w:p>
          <w:p w14:paraId="5FAF2795" w14:textId="02C7EE10" w:rsidR="00560A27" w:rsidRDefault="00560A27" w:rsidP="00560A27">
            <w:pPr>
              <w:spacing w:after="0" w:line="240" w:lineRule="auto"/>
              <w:ind w:left="360"/>
              <w:rPr>
                <w:ins w:id="1571" w:author="Inno" w:date="2024-08-12T12:02:00Z" w16du:dateUtc="2024-08-12T06:32:00Z"/>
                <w:rFonts w:ascii="Times New Roman" w:eastAsia="Calibri" w:hAnsi="Times New Roman" w:cs="Times New Roman"/>
                <w:szCs w:val="20"/>
                <w:lang w:val="en-PH"/>
              </w:rPr>
            </w:pPr>
            <w:ins w:id="1572" w:author="Inno" w:date="2024-08-12T11:30:00Z" w16du:dateUtc="2024-08-12T06:00:00Z">
              <w:r w:rsidRPr="00560A27">
                <w:rPr>
                  <w:rFonts w:ascii="Times New Roman" w:eastAsia="Calibri" w:hAnsi="Times New Roman" w:cs="Times New Roman"/>
                  <w:smallCaps/>
                  <w:color w:val="000000"/>
                  <w:szCs w:val="20"/>
                  <w:lang w:val="en-PH"/>
                </w:rPr>
                <w:t xml:space="preserve">Shrimati Neha Maurya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Alternate</w:t>
              </w:r>
              <w:r w:rsidRPr="00560A27">
                <w:rPr>
                  <w:rFonts w:ascii="Times New Roman" w:eastAsia="Calibri" w:hAnsi="Times New Roman" w:cs="Times New Roman"/>
                  <w:szCs w:val="20"/>
                  <w:lang w:val="en-PH"/>
                </w:rPr>
                <w:t>)</w:t>
              </w:r>
            </w:ins>
          </w:p>
          <w:p w14:paraId="0AC2E3C4" w14:textId="77777777" w:rsidR="00825A9C" w:rsidRPr="00560A27" w:rsidRDefault="00825A9C" w:rsidP="00560A27">
            <w:pPr>
              <w:spacing w:after="0" w:line="240" w:lineRule="auto"/>
              <w:ind w:left="360"/>
              <w:rPr>
                <w:ins w:id="1573" w:author="Inno" w:date="2024-08-12T11:30:00Z" w16du:dateUtc="2024-08-12T06:00:00Z"/>
                <w:rFonts w:ascii="Times New Roman" w:eastAsia="Calibri" w:hAnsi="Times New Roman" w:cs="Times New Roman"/>
                <w:szCs w:val="20"/>
                <w:lang w:val="en-PH"/>
              </w:rPr>
            </w:pPr>
          </w:p>
          <w:p w14:paraId="5D8E5E36" w14:textId="77777777" w:rsidR="00560A27" w:rsidRPr="00560A27" w:rsidRDefault="00560A27" w:rsidP="00560A27">
            <w:pPr>
              <w:spacing w:after="0" w:line="240" w:lineRule="auto"/>
              <w:ind w:left="360"/>
              <w:rPr>
                <w:ins w:id="1574" w:author="Inno" w:date="2024-08-12T11:30:00Z" w16du:dateUtc="2024-08-12T06:00:00Z"/>
                <w:rFonts w:ascii="Times New Roman" w:eastAsia="Calibri" w:hAnsi="Times New Roman" w:cs="Times New Roman"/>
                <w:smallCaps/>
                <w:color w:val="000000"/>
                <w:szCs w:val="20"/>
                <w:lang w:val="en-PH"/>
              </w:rPr>
            </w:pPr>
          </w:p>
        </w:tc>
      </w:tr>
      <w:tr w:rsidR="002349E1" w:rsidRPr="00560A27" w14:paraId="0282F5D2" w14:textId="77777777" w:rsidTr="00004299">
        <w:trPr>
          <w:trHeight w:val="563"/>
          <w:jc w:val="center"/>
          <w:ins w:id="1575" w:author="Inno" w:date="2024-08-12T11:30:00Z"/>
          <w:trPrChange w:id="1576" w:author="Inno" w:date="2024-08-14T11:50:00Z" w16du:dateUtc="2024-08-14T06:20:00Z">
            <w:trPr>
              <w:gridBefore w:val="1"/>
              <w:trHeight w:val="563"/>
              <w:jc w:val="center"/>
            </w:trPr>
          </w:trPrChange>
        </w:trPr>
        <w:tc>
          <w:tcPr>
            <w:tcW w:w="4765" w:type="dxa"/>
            <w:tcMar>
              <w:top w:w="0" w:type="dxa"/>
              <w:left w:w="108" w:type="dxa"/>
              <w:bottom w:w="0" w:type="dxa"/>
              <w:right w:w="108" w:type="dxa"/>
            </w:tcMar>
            <w:hideMark/>
            <w:tcPrChange w:id="1577" w:author="Inno" w:date="2024-08-14T11:50:00Z" w16du:dateUtc="2024-08-14T06:20:00Z">
              <w:tcPr>
                <w:tcW w:w="4765" w:type="dxa"/>
                <w:gridSpan w:val="2"/>
                <w:tcMar>
                  <w:top w:w="0" w:type="dxa"/>
                  <w:left w:w="108" w:type="dxa"/>
                  <w:bottom w:w="0" w:type="dxa"/>
                  <w:right w:w="108" w:type="dxa"/>
                </w:tcMar>
                <w:hideMark/>
              </w:tcPr>
            </w:tcPrChange>
          </w:tcPr>
          <w:p w14:paraId="429073F0" w14:textId="46BE5995" w:rsidR="00560A27" w:rsidRDefault="00560A27" w:rsidP="00B36286">
            <w:pPr>
              <w:autoSpaceDE w:val="0"/>
              <w:autoSpaceDN w:val="0"/>
              <w:adjustRightInd w:val="0"/>
              <w:spacing w:after="0" w:line="240" w:lineRule="auto"/>
              <w:ind w:left="335" w:right="249" w:hanging="342"/>
              <w:jc w:val="both"/>
              <w:rPr>
                <w:ins w:id="1578" w:author="Inno" w:date="2024-08-14T11:50:00Z" w16du:dateUtc="2024-08-14T06:20:00Z"/>
                <w:rFonts w:ascii="Times New Roman" w:eastAsia="Calibri" w:hAnsi="Times New Roman" w:cs="Times New Roman"/>
                <w:color w:val="000000"/>
                <w:szCs w:val="20"/>
                <w:lang w:eastAsia="en-IN"/>
              </w:rPr>
            </w:pPr>
            <w:ins w:id="1579" w:author="Inno" w:date="2024-08-12T11:30:00Z" w16du:dateUtc="2024-08-12T06:00:00Z">
              <w:r w:rsidRPr="00560A27">
                <w:rPr>
                  <w:rFonts w:ascii="Times New Roman" w:eastAsia="Calibri" w:hAnsi="Times New Roman" w:cs="Times New Roman"/>
                  <w:color w:val="000000"/>
                  <w:szCs w:val="20"/>
                  <w:lang w:eastAsia="en-IN"/>
                </w:rPr>
                <w:t>Indian Flexible Packaging &amp; Folding Carton Manufacturers Association (IFCA),</w:t>
              </w:r>
            </w:ins>
            <w:ins w:id="1580" w:author="Inno" w:date="2024-08-12T12:02:00Z" w16du:dateUtc="2024-08-12T06:32:00Z">
              <w:r w:rsidR="00825A9C">
                <w:rPr>
                  <w:rFonts w:ascii="Times New Roman" w:eastAsia="Calibri" w:hAnsi="Times New Roman" w:cs="Times New Roman"/>
                  <w:color w:val="000000"/>
                  <w:szCs w:val="20"/>
                  <w:lang w:eastAsia="en-IN"/>
                </w:rPr>
                <w:t xml:space="preserve"> </w:t>
              </w:r>
            </w:ins>
            <w:ins w:id="1581" w:author="Inno" w:date="2024-08-12T11:30:00Z" w16du:dateUtc="2024-08-12T06:00:00Z">
              <w:r w:rsidRPr="00560A27">
                <w:rPr>
                  <w:rFonts w:ascii="Times New Roman" w:eastAsia="Calibri" w:hAnsi="Times New Roman" w:cs="Times New Roman"/>
                  <w:color w:val="000000"/>
                  <w:szCs w:val="20"/>
                  <w:lang w:eastAsia="en-IN"/>
                </w:rPr>
                <w:t xml:space="preserve">Mumbai </w:t>
              </w:r>
            </w:ins>
          </w:p>
          <w:p w14:paraId="2023D596" w14:textId="77777777" w:rsidR="00004299" w:rsidRDefault="00004299">
            <w:pPr>
              <w:autoSpaceDE w:val="0"/>
              <w:autoSpaceDN w:val="0"/>
              <w:adjustRightInd w:val="0"/>
              <w:spacing w:after="0" w:line="240" w:lineRule="auto"/>
              <w:ind w:left="335" w:right="249" w:hanging="342"/>
              <w:jc w:val="both"/>
              <w:rPr>
                <w:ins w:id="1582" w:author="Inno" w:date="2024-08-12T12:02:00Z" w16du:dateUtc="2024-08-12T06:32:00Z"/>
                <w:rFonts w:ascii="Times New Roman" w:eastAsia="Calibri" w:hAnsi="Times New Roman" w:cs="Times New Roman"/>
                <w:color w:val="000000"/>
                <w:szCs w:val="20"/>
                <w:lang w:eastAsia="en-IN"/>
              </w:rPr>
              <w:pPrChange w:id="1583" w:author="Inno" w:date="2024-08-14T11:48:00Z" w16du:dateUtc="2024-08-14T06:18:00Z">
                <w:pPr>
                  <w:autoSpaceDE w:val="0"/>
                  <w:autoSpaceDN w:val="0"/>
                  <w:adjustRightInd w:val="0"/>
                  <w:spacing w:after="0" w:line="240" w:lineRule="auto"/>
                  <w:ind w:left="335" w:hanging="342"/>
                  <w:jc w:val="both"/>
                </w:pPr>
              </w:pPrChange>
            </w:pPr>
          </w:p>
          <w:p w14:paraId="4BEBD492" w14:textId="77777777" w:rsidR="00825A9C" w:rsidRPr="00560A27" w:rsidRDefault="00825A9C">
            <w:pPr>
              <w:autoSpaceDE w:val="0"/>
              <w:autoSpaceDN w:val="0"/>
              <w:adjustRightInd w:val="0"/>
              <w:spacing w:after="0" w:line="240" w:lineRule="auto"/>
              <w:ind w:left="335" w:hanging="342"/>
              <w:jc w:val="both"/>
              <w:rPr>
                <w:ins w:id="1584" w:author="Inno" w:date="2024-08-12T11:30:00Z" w16du:dateUtc="2024-08-12T06:00:00Z"/>
                <w:rFonts w:ascii="Times New Roman" w:eastAsia="Calibri" w:hAnsi="Times New Roman" w:cs="Times New Roman"/>
                <w:color w:val="000000"/>
                <w:szCs w:val="20"/>
                <w:lang w:eastAsia="en-IN"/>
              </w:rPr>
              <w:pPrChange w:id="1585" w:author="Inno" w:date="2024-08-12T11:51:00Z" w16du:dateUtc="2024-08-12T06:21:00Z">
                <w:pPr>
                  <w:autoSpaceDE w:val="0"/>
                  <w:autoSpaceDN w:val="0"/>
                  <w:adjustRightInd w:val="0"/>
                  <w:spacing w:after="0" w:line="240" w:lineRule="auto"/>
                  <w:ind w:left="342" w:hanging="342"/>
                </w:pPr>
              </w:pPrChange>
            </w:pPr>
          </w:p>
          <w:p w14:paraId="3ABCA6A3" w14:textId="77777777" w:rsidR="00560A27" w:rsidRPr="00560A27" w:rsidRDefault="00560A27">
            <w:pPr>
              <w:autoSpaceDE w:val="0"/>
              <w:autoSpaceDN w:val="0"/>
              <w:adjustRightInd w:val="0"/>
              <w:spacing w:after="0" w:line="240" w:lineRule="auto"/>
              <w:ind w:left="342" w:hanging="342"/>
              <w:jc w:val="both"/>
              <w:rPr>
                <w:ins w:id="1586" w:author="Inno" w:date="2024-08-12T11:30:00Z" w16du:dateUtc="2024-08-12T06:00:00Z"/>
                <w:rFonts w:ascii="Times New Roman" w:eastAsia="Calibri" w:hAnsi="Times New Roman" w:cs="Times New Roman"/>
                <w:color w:val="000000"/>
                <w:szCs w:val="20"/>
                <w:lang w:eastAsia="en-IN"/>
              </w:rPr>
              <w:pPrChange w:id="1587" w:author="Inno" w:date="2024-08-12T11:51:00Z" w16du:dateUtc="2024-08-12T06:21:00Z">
                <w:pPr>
                  <w:autoSpaceDE w:val="0"/>
                  <w:autoSpaceDN w:val="0"/>
                  <w:adjustRightInd w:val="0"/>
                  <w:spacing w:after="0" w:line="240" w:lineRule="auto"/>
                  <w:ind w:left="342" w:hanging="342"/>
                </w:pPr>
              </w:pPrChange>
            </w:pPr>
          </w:p>
        </w:tc>
        <w:tc>
          <w:tcPr>
            <w:tcW w:w="4680" w:type="dxa"/>
            <w:tcMar>
              <w:top w:w="0" w:type="dxa"/>
              <w:left w:w="108" w:type="dxa"/>
              <w:bottom w:w="0" w:type="dxa"/>
              <w:right w:w="108" w:type="dxa"/>
            </w:tcMar>
            <w:tcPrChange w:id="1588" w:author="Inno" w:date="2024-08-14T11:50:00Z" w16du:dateUtc="2024-08-14T06:20:00Z">
              <w:tcPr>
                <w:tcW w:w="4680" w:type="dxa"/>
                <w:gridSpan w:val="4"/>
                <w:tcMar>
                  <w:top w:w="0" w:type="dxa"/>
                  <w:left w:w="108" w:type="dxa"/>
                  <w:bottom w:w="0" w:type="dxa"/>
                  <w:right w:w="108" w:type="dxa"/>
                </w:tcMar>
              </w:tcPr>
            </w:tcPrChange>
          </w:tcPr>
          <w:p w14:paraId="72519CFE" w14:textId="77777777" w:rsidR="00560A27" w:rsidRPr="00560A27" w:rsidRDefault="00560A27" w:rsidP="00560A27">
            <w:pPr>
              <w:autoSpaceDE w:val="0"/>
              <w:autoSpaceDN w:val="0"/>
              <w:adjustRightInd w:val="0"/>
              <w:spacing w:after="0" w:line="240" w:lineRule="auto"/>
              <w:rPr>
                <w:ins w:id="1589" w:author="Inno" w:date="2024-08-12T11:30:00Z" w16du:dateUtc="2024-08-12T06:00:00Z"/>
                <w:rFonts w:ascii="Times New Roman" w:eastAsia="Calibri" w:hAnsi="Times New Roman" w:cs="Times New Roman"/>
                <w:smallCaps/>
                <w:color w:val="000000"/>
                <w:szCs w:val="20"/>
                <w:lang w:bidi="hi-IN"/>
              </w:rPr>
            </w:pPr>
            <w:ins w:id="1590" w:author="Inno" w:date="2024-08-12T11:30:00Z" w16du:dateUtc="2024-08-12T06:00:00Z">
              <w:r w:rsidRPr="00560A27">
                <w:rPr>
                  <w:rFonts w:ascii="Times New Roman" w:eastAsia="Calibri" w:hAnsi="Times New Roman" w:cs="Times New Roman"/>
                  <w:smallCaps/>
                  <w:color w:val="000000"/>
                  <w:szCs w:val="20"/>
                  <w:lang w:bidi="hi-IN"/>
                </w:rPr>
                <w:t xml:space="preserve">Shri Atin Chaudhary </w:t>
              </w:r>
            </w:ins>
          </w:p>
          <w:p w14:paraId="4000BE0D" w14:textId="77777777" w:rsidR="00560A27" w:rsidRPr="00560A27" w:rsidRDefault="00560A27" w:rsidP="00560A27">
            <w:pPr>
              <w:spacing w:after="0" w:line="240" w:lineRule="auto"/>
              <w:rPr>
                <w:ins w:id="1591" w:author="Inno" w:date="2024-08-12T11:30:00Z" w16du:dateUtc="2024-08-12T06:00:00Z"/>
                <w:rFonts w:ascii="Times New Roman" w:eastAsia="Calibri" w:hAnsi="Times New Roman" w:cs="Times New Roman"/>
                <w:smallCaps/>
                <w:color w:val="000000"/>
                <w:szCs w:val="20"/>
                <w:lang w:val="en-PH"/>
              </w:rPr>
            </w:pPr>
          </w:p>
        </w:tc>
      </w:tr>
      <w:tr w:rsidR="002349E1" w:rsidRPr="00560A27" w14:paraId="16291309" w14:textId="77777777" w:rsidTr="00004299">
        <w:trPr>
          <w:trHeight w:val="563"/>
          <w:jc w:val="center"/>
          <w:ins w:id="1592" w:author="Inno" w:date="2024-08-12T11:30:00Z"/>
          <w:trPrChange w:id="1593" w:author="Inno" w:date="2024-08-14T11:50:00Z" w16du:dateUtc="2024-08-14T06:20:00Z">
            <w:trPr>
              <w:gridBefore w:val="1"/>
              <w:trHeight w:val="563"/>
              <w:jc w:val="center"/>
            </w:trPr>
          </w:trPrChange>
        </w:trPr>
        <w:tc>
          <w:tcPr>
            <w:tcW w:w="4765" w:type="dxa"/>
            <w:tcMar>
              <w:top w:w="0" w:type="dxa"/>
              <w:left w:w="108" w:type="dxa"/>
              <w:bottom w:w="0" w:type="dxa"/>
              <w:right w:w="108" w:type="dxa"/>
            </w:tcMar>
            <w:hideMark/>
            <w:tcPrChange w:id="1594" w:author="Inno" w:date="2024-08-14T11:50:00Z" w16du:dateUtc="2024-08-14T06:20:00Z">
              <w:tcPr>
                <w:tcW w:w="4765" w:type="dxa"/>
                <w:gridSpan w:val="2"/>
                <w:tcMar>
                  <w:top w:w="0" w:type="dxa"/>
                  <w:left w:w="108" w:type="dxa"/>
                  <w:bottom w:w="0" w:type="dxa"/>
                  <w:right w:w="108" w:type="dxa"/>
                </w:tcMar>
                <w:hideMark/>
              </w:tcPr>
            </w:tcPrChange>
          </w:tcPr>
          <w:p w14:paraId="2E5B4A5E" w14:textId="122C3461" w:rsidR="00560A27" w:rsidRPr="00560A27" w:rsidRDefault="00560A27">
            <w:pPr>
              <w:spacing w:after="0" w:line="240" w:lineRule="auto"/>
              <w:ind w:left="334" w:right="249" w:hanging="334"/>
              <w:jc w:val="both"/>
              <w:rPr>
                <w:ins w:id="1595" w:author="Inno" w:date="2024-08-12T11:30:00Z" w16du:dateUtc="2024-08-12T06:00:00Z"/>
                <w:rFonts w:ascii="Times New Roman" w:eastAsia="Calibri" w:hAnsi="Times New Roman" w:cs="Times New Roman"/>
                <w:color w:val="000000"/>
                <w:szCs w:val="20"/>
                <w:lang w:val="en-PH"/>
              </w:rPr>
              <w:pPrChange w:id="1596" w:author="Inno" w:date="2024-08-14T11:48:00Z" w16du:dateUtc="2024-08-14T06:18:00Z">
                <w:pPr>
                  <w:spacing w:after="0" w:line="240" w:lineRule="auto"/>
                  <w:ind w:left="334" w:hanging="334"/>
                  <w:jc w:val="both"/>
                </w:pPr>
              </w:pPrChange>
            </w:pPr>
            <w:ins w:id="1597" w:author="Inno" w:date="2024-08-12T11:30:00Z" w16du:dateUtc="2024-08-12T06:00:00Z">
              <w:r w:rsidRPr="00560A27">
                <w:rPr>
                  <w:rFonts w:ascii="Times New Roman" w:eastAsia="Calibri" w:hAnsi="Times New Roman" w:cs="Times New Roman"/>
                  <w:color w:val="000000"/>
                  <w:szCs w:val="20"/>
                  <w:lang w:val="en-PH"/>
                </w:rPr>
                <w:t>Indian Oil Corporation Limited (IOCL</w:t>
              </w:r>
              <w:proofErr w:type="gramStart"/>
              <w:r w:rsidRPr="00560A27">
                <w:rPr>
                  <w:rFonts w:ascii="Times New Roman" w:eastAsia="Calibri" w:hAnsi="Times New Roman" w:cs="Times New Roman"/>
                  <w:color w:val="000000"/>
                  <w:szCs w:val="20"/>
                  <w:lang w:val="en-PH"/>
                </w:rPr>
                <w:t xml:space="preserve">),   </w:t>
              </w:r>
              <w:proofErr w:type="gramEnd"/>
              <w:r w:rsidRPr="00560A27">
                <w:rPr>
                  <w:rFonts w:ascii="Times New Roman" w:eastAsia="Calibri" w:hAnsi="Times New Roman" w:cs="Times New Roman"/>
                  <w:color w:val="000000"/>
                  <w:szCs w:val="20"/>
                  <w:lang w:val="en-PH"/>
                </w:rPr>
                <w:t xml:space="preserve">                </w:t>
              </w:r>
            </w:ins>
            <w:ins w:id="1598" w:author="Inno" w:date="2024-08-14T11:48:00Z" w16du:dateUtc="2024-08-14T06:18:00Z">
              <w:r w:rsidR="00B36286">
                <w:rPr>
                  <w:rFonts w:ascii="Times New Roman" w:eastAsia="Calibri" w:hAnsi="Times New Roman" w:cs="Times New Roman"/>
                  <w:color w:val="000000"/>
                  <w:szCs w:val="20"/>
                  <w:lang w:val="en-PH"/>
                </w:rPr>
                <w:t xml:space="preserve">                  </w:t>
              </w:r>
            </w:ins>
            <w:ins w:id="1599" w:author="Inno" w:date="2024-08-12T11:30:00Z" w16du:dateUtc="2024-08-12T06:00:00Z">
              <w:r w:rsidRPr="00560A27">
                <w:rPr>
                  <w:rFonts w:ascii="Times New Roman" w:eastAsia="Calibri" w:hAnsi="Times New Roman" w:cs="Times New Roman"/>
                  <w:color w:val="000000"/>
                  <w:szCs w:val="20"/>
                  <w:lang w:val="en-PH"/>
                </w:rPr>
                <w:t xml:space="preserve">  New Delhi </w:t>
              </w:r>
            </w:ins>
          </w:p>
        </w:tc>
        <w:tc>
          <w:tcPr>
            <w:tcW w:w="4680" w:type="dxa"/>
            <w:tcMar>
              <w:top w:w="0" w:type="dxa"/>
              <w:left w:w="108" w:type="dxa"/>
              <w:bottom w:w="0" w:type="dxa"/>
              <w:right w:w="108" w:type="dxa"/>
            </w:tcMar>
            <w:hideMark/>
            <w:tcPrChange w:id="1600" w:author="Inno" w:date="2024-08-14T11:50:00Z" w16du:dateUtc="2024-08-14T06:20:00Z">
              <w:tcPr>
                <w:tcW w:w="4680" w:type="dxa"/>
                <w:gridSpan w:val="4"/>
                <w:tcMar>
                  <w:top w:w="0" w:type="dxa"/>
                  <w:left w:w="108" w:type="dxa"/>
                  <w:bottom w:w="0" w:type="dxa"/>
                  <w:right w:w="108" w:type="dxa"/>
                </w:tcMar>
                <w:hideMark/>
              </w:tcPr>
            </w:tcPrChange>
          </w:tcPr>
          <w:p w14:paraId="7F40CE63" w14:textId="77777777" w:rsidR="00560A27" w:rsidRPr="00560A27" w:rsidRDefault="00560A27" w:rsidP="00560A27">
            <w:pPr>
              <w:spacing w:after="0" w:line="240" w:lineRule="auto"/>
              <w:rPr>
                <w:ins w:id="1601" w:author="Inno" w:date="2024-08-12T11:30:00Z" w16du:dateUtc="2024-08-12T06:00:00Z"/>
                <w:rFonts w:ascii="Times New Roman" w:eastAsia="Calibri" w:hAnsi="Times New Roman" w:cs="Times New Roman"/>
                <w:smallCaps/>
                <w:color w:val="000000"/>
                <w:szCs w:val="20"/>
                <w:lang w:val="en-PH"/>
              </w:rPr>
            </w:pPr>
            <w:ins w:id="1602" w:author="Inno" w:date="2024-08-12T11:30:00Z" w16du:dateUtc="2024-08-12T06:00:00Z">
              <w:r w:rsidRPr="00560A27">
                <w:rPr>
                  <w:rFonts w:ascii="Times New Roman" w:eastAsia="Calibri" w:hAnsi="Times New Roman" w:cs="Times New Roman"/>
                  <w:smallCaps/>
                  <w:color w:val="000000"/>
                  <w:szCs w:val="20"/>
                  <w:lang w:val="en-PH"/>
                </w:rPr>
                <w:t xml:space="preserve">Shri Dhananjay Sahoo </w:t>
              </w:r>
            </w:ins>
          </w:p>
          <w:p w14:paraId="743AAEC9" w14:textId="4C943A76" w:rsidR="00560A27" w:rsidRPr="00560A27" w:rsidRDefault="00560A27" w:rsidP="00560A27">
            <w:pPr>
              <w:spacing w:after="0" w:line="240" w:lineRule="auto"/>
              <w:ind w:left="360"/>
              <w:rPr>
                <w:ins w:id="1603" w:author="Inno" w:date="2024-08-12T11:30:00Z" w16du:dateUtc="2024-08-12T06:00:00Z"/>
                <w:rFonts w:ascii="Times New Roman" w:eastAsia="Calibri" w:hAnsi="Times New Roman" w:cs="Times New Roman"/>
                <w:smallCaps/>
                <w:color w:val="000000"/>
                <w:szCs w:val="20"/>
                <w:lang w:val="en-PH"/>
              </w:rPr>
            </w:pPr>
            <w:ins w:id="1604" w:author="Inno" w:date="2024-08-12T11:30:00Z" w16du:dateUtc="2024-08-12T06:00:00Z">
              <w:r w:rsidRPr="00560A27">
                <w:rPr>
                  <w:rFonts w:ascii="Times New Roman" w:eastAsia="Calibri" w:hAnsi="Times New Roman" w:cs="Times New Roman"/>
                  <w:smallCaps/>
                  <w:color w:val="000000"/>
                  <w:szCs w:val="20"/>
                  <w:lang w:val="en-PH"/>
                </w:rPr>
                <w:t xml:space="preserve">Shri Sumit Basu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 xml:space="preserve">Alternate </w:t>
              </w:r>
              <w:r w:rsidRPr="00560A27">
                <w:rPr>
                  <w:rFonts w:ascii="Times New Roman" w:eastAsia="Calibri" w:hAnsi="Times New Roman" w:cs="Times New Roman"/>
                  <w:szCs w:val="20"/>
                  <w:lang w:val="en-PH"/>
                </w:rPr>
                <w:t>I)</w:t>
              </w:r>
            </w:ins>
          </w:p>
          <w:p w14:paraId="0A505AEC" w14:textId="69A80D70" w:rsidR="00560A27" w:rsidRDefault="00560A27">
            <w:pPr>
              <w:spacing w:after="0" w:line="240" w:lineRule="auto"/>
              <w:ind w:left="360"/>
              <w:rPr>
                <w:ins w:id="1605" w:author="Inno" w:date="2024-08-12T12:02:00Z" w16du:dateUtc="2024-08-12T06:32:00Z"/>
                <w:rFonts w:ascii="Times New Roman" w:eastAsia="Calibri" w:hAnsi="Times New Roman" w:cs="Times New Roman"/>
                <w:szCs w:val="20"/>
                <w:lang w:val="en-PH"/>
              </w:rPr>
              <w:pPrChange w:id="1606" w:author="Inno" w:date="2024-08-12T12:02:00Z" w16du:dateUtc="2024-08-12T06:32:00Z">
                <w:pPr>
                  <w:spacing w:after="120" w:line="240" w:lineRule="auto"/>
                  <w:ind w:left="360"/>
                </w:pPr>
              </w:pPrChange>
            </w:pPr>
            <w:ins w:id="1607" w:author="Inno" w:date="2024-08-12T11:30:00Z" w16du:dateUtc="2024-08-12T06:00:00Z">
              <w:r w:rsidRPr="00560A27">
                <w:rPr>
                  <w:rFonts w:ascii="Times New Roman" w:eastAsia="Calibri" w:hAnsi="Times New Roman" w:cs="Times New Roman"/>
                  <w:smallCaps/>
                  <w:color w:val="000000"/>
                  <w:szCs w:val="20"/>
                  <w:lang w:val="en-PH"/>
                </w:rPr>
                <w:t xml:space="preserve">Shri </w:t>
              </w:r>
              <w:proofErr w:type="spellStart"/>
              <w:r w:rsidRPr="00560A27">
                <w:rPr>
                  <w:rFonts w:ascii="Times New Roman" w:eastAsia="Calibri" w:hAnsi="Times New Roman" w:cs="Times New Roman"/>
                  <w:smallCaps/>
                  <w:color w:val="000000"/>
                  <w:szCs w:val="20"/>
                  <w:lang w:val="en-PH"/>
                </w:rPr>
                <w:t>Ponnuswamy</w:t>
              </w:r>
              <w:proofErr w:type="spellEnd"/>
              <w:r w:rsidRPr="00560A27">
                <w:rPr>
                  <w:rFonts w:ascii="Times New Roman" w:eastAsia="Calibri" w:hAnsi="Times New Roman" w:cs="Times New Roman"/>
                  <w:smallCaps/>
                  <w:color w:val="000000"/>
                  <w:szCs w:val="20"/>
                  <w:lang w:val="en-PH"/>
                </w:rPr>
                <w:t xml:space="preserve"> K.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 xml:space="preserve">Alternate </w:t>
              </w:r>
              <w:r w:rsidRPr="00560A27">
                <w:rPr>
                  <w:rFonts w:ascii="Times New Roman" w:eastAsia="Calibri" w:hAnsi="Times New Roman" w:cs="Times New Roman"/>
                  <w:szCs w:val="20"/>
                  <w:lang w:val="en-PH"/>
                </w:rPr>
                <w:t>II)</w:t>
              </w:r>
            </w:ins>
          </w:p>
          <w:p w14:paraId="5759423D" w14:textId="77777777" w:rsidR="00825A9C" w:rsidRPr="00560A27" w:rsidRDefault="00825A9C" w:rsidP="00825A9C">
            <w:pPr>
              <w:spacing w:after="0" w:line="240" w:lineRule="auto"/>
              <w:ind w:left="360"/>
              <w:rPr>
                <w:ins w:id="1608" w:author="Inno" w:date="2024-08-12T11:30:00Z" w16du:dateUtc="2024-08-12T06:00:00Z"/>
                <w:rFonts w:ascii="Times New Roman" w:eastAsia="Calibri" w:hAnsi="Times New Roman" w:cs="Times New Roman"/>
                <w:szCs w:val="20"/>
                <w:lang w:val="en-PH"/>
              </w:rPr>
            </w:pPr>
          </w:p>
          <w:p w14:paraId="47BCB3A0" w14:textId="77777777" w:rsidR="00560A27" w:rsidRPr="00560A27" w:rsidRDefault="00560A27" w:rsidP="00560A27">
            <w:pPr>
              <w:spacing w:after="0" w:line="240" w:lineRule="auto"/>
              <w:ind w:left="360"/>
              <w:rPr>
                <w:ins w:id="1609" w:author="Inno" w:date="2024-08-12T11:30:00Z" w16du:dateUtc="2024-08-12T06:00:00Z"/>
                <w:rFonts w:ascii="Times New Roman" w:eastAsia="Calibri" w:hAnsi="Times New Roman" w:cs="Times New Roman"/>
                <w:smallCaps/>
                <w:color w:val="000000"/>
                <w:szCs w:val="20"/>
                <w:lang w:val="en-PH"/>
              </w:rPr>
            </w:pPr>
          </w:p>
        </w:tc>
      </w:tr>
      <w:tr w:rsidR="002349E1" w:rsidRPr="00560A27" w14:paraId="7815F987" w14:textId="77777777" w:rsidTr="00004299">
        <w:trPr>
          <w:trHeight w:val="332"/>
          <w:jc w:val="center"/>
          <w:ins w:id="1610" w:author="Inno" w:date="2024-08-12T11:30:00Z"/>
          <w:trPrChange w:id="1611" w:author="Inno" w:date="2024-08-14T11:50:00Z" w16du:dateUtc="2024-08-14T06:20:00Z">
            <w:trPr>
              <w:gridBefore w:val="1"/>
              <w:trHeight w:val="332"/>
              <w:jc w:val="center"/>
            </w:trPr>
          </w:trPrChange>
        </w:trPr>
        <w:tc>
          <w:tcPr>
            <w:tcW w:w="4765" w:type="dxa"/>
            <w:tcMar>
              <w:top w:w="0" w:type="dxa"/>
              <w:left w:w="108" w:type="dxa"/>
              <w:bottom w:w="0" w:type="dxa"/>
              <w:right w:w="108" w:type="dxa"/>
            </w:tcMar>
            <w:hideMark/>
            <w:tcPrChange w:id="1612" w:author="Inno" w:date="2024-08-14T11:50:00Z" w16du:dateUtc="2024-08-14T06:20:00Z">
              <w:tcPr>
                <w:tcW w:w="4765" w:type="dxa"/>
                <w:gridSpan w:val="2"/>
                <w:tcMar>
                  <w:top w:w="0" w:type="dxa"/>
                  <w:left w:w="108" w:type="dxa"/>
                  <w:bottom w:w="0" w:type="dxa"/>
                  <w:right w:w="108" w:type="dxa"/>
                </w:tcMar>
                <w:hideMark/>
              </w:tcPr>
            </w:tcPrChange>
          </w:tcPr>
          <w:p w14:paraId="1F3CA704" w14:textId="77777777" w:rsidR="00560A27" w:rsidRPr="00560A27" w:rsidRDefault="00560A27" w:rsidP="00C54A44">
            <w:pPr>
              <w:autoSpaceDE w:val="0"/>
              <w:autoSpaceDN w:val="0"/>
              <w:adjustRightInd w:val="0"/>
              <w:spacing w:after="0" w:line="240" w:lineRule="auto"/>
              <w:jc w:val="both"/>
              <w:rPr>
                <w:ins w:id="1613" w:author="Inno" w:date="2024-08-12T11:30:00Z" w16du:dateUtc="2024-08-12T06:00:00Z"/>
                <w:rFonts w:ascii="Times New Roman" w:eastAsia="Calibri" w:hAnsi="Times New Roman" w:cs="Times New Roman"/>
                <w:color w:val="000000"/>
                <w:szCs w:val="20"/>
                <w:lang w:eastAsia="en-IN"/>
              </w:rPr>
            </w:pPr>
            <w:ins w:id="1614" w:author="Inno" w:date="2024-08-12T11:30:00Z" w16du:dateUtc="2024-08-12T06:00:00Z">
              <w:r w:rsidRPr="00560A27">
                <w:rPr>
                  <w:rFonts w:ascii="Times New Roman" w:eastAsia="Calibri" w:hAnsi="Times New Roman" w:cs="Times New Roman"/>
                  <w:color w:val="000000"/>
                  <w:szCs w:val="20"/>
                  <w:lang w:eastAsia="en-IN"/>
                </w:rPr>
                <w:t xml:space="preserve">Mother Dairy Fruit &amp; Vegetable Pvt Ltd, Noida </w:t>
              </w:r>
            </w:ins>
          </w:p>
          <w:p w14:paraId="74E0117A" w14:textId="77777777" w:rsidR="00560A27" w:rsidRPr="00560A27" w:rsidRDefault="00560A27" w:rsidP="00C54A44">
            <w:pPr>
              <w:autoSpaceDE w:val="0"/>
              <w:autoSpaceDN w:val="0"/>
              <w:adjustRightInd w:val="0"/>
              <w:spacing w:after="0" w:line="240" w:lineRule="auto"/>
              <w:jc w:val="both"/>
              <w:rPr>
                <w:ins w:id="1615" w:author="Inno" w:date="2024-08-12T11:30:00Z" w16du:dateUtc="2024-08-12T06:00:00Z"/>
                <w:rFonts w:ascii="Times New Roman" w:eastAsia="Calibri" w:hAnsi="Times New Roman" w:cs="Times New Roman"/>
                <w:color w:val="000000"/>
                <w:szCs w:val="20"/>
                <w:lang w:eastAsia="en-IN"/>
              </w:rPr>
            </w:pPr>
          </w:p>
        </w:tc>
        <w:tc>
          <w:tcPr>
            <w:tcW w:w="4680" w:type="dxa"/>
            <w:tcMar>
              <w:top w:w="0" w:type="dxa"/>
              <w:left w:w="108" w:type="dxa"/>
              <w:bottom w:w="0" w:type="dxa"/>
              <w:right w:w="108" w:type="dxa"/>
            </w:tcMar>
            <w:hideMark/>
            <w:tcPrChange w:id="1616" w:author="Inno" w:date="2024-08-14T11:50:00Z" w16du:dateUtc="2024-08-14T06:20:00Z">
              <w:tcPr>
                <w:tcW w:w="4680" w:type="dxa"/>
                <w:gridSpan w:val="4"/>
                <w:tcMar>
                  <w:top w:w="0" w:type="dxa"/>
                  <w:left w:w="108" w:type="dxa"/>
                  <w:bottom w:w="0" w:type="dxa"/>
                  <w:right w:w="108" w:type="dxa"/>
                </w:tcMar>
                <w:hideMark/>
              </w:tcPr>
            </w:tcPrChange>
          </w:tcPr>
          <w:p w14:paraId="3FAC394D" w14:textId="77777777" w:rsidR="00560A27" w:rsidRDefault="00560A27" w:rsidP="00560A27">
            <w:pPr>
              <w:autoSpaceDE w:val="0"/>
              <w:autoSpaceDN w:val="0"/>
              <w:adjustRightInd w:val="0"/>
              <w:spacing w:after="0" w:line="240" w:lineRule="auto"/>
              <w:rPr>
                <w:ins w:id="1617" w:author="Inno" w:date="2024-08-12T12:02:00Z" w16du:dateUtc="2024-08-12T06:32:00Z"/>
                <w:rFonts w:ascii="Times New Roman" w:eastAsia="Calibri" w:hAnsi="Times New Roman" w:cs="Times New Roman"/>
                <w:smallCaps/>
                <w:color w:val="000000"/>
                <w:szCs w:val="20"/>
                <w:lang w:bidi="hi-IN"/>
              </w:rPr>
            </w:pPr>
            <w:ins w:id="1618" w:author="Inno" w:date="2024-08-12T11:30:00Z" w16du:dateUtc="2024-08-12T06:00:00Z">
              <w:r w:rsidRPr="00560A27">
                <w:rPr>
                  <w:rFonts w:ascii="Times New Roman" w:eastAsia="Calibri" w:hAnsi="Times New Roman" w:cs="Times New Roman"/>
                  <w:smallCaps/>
                  <w:color w:val="000000"/>
                  <w:szCs w:val="20"/>
                  <w:lang w:bidi="hi-IN"/>
                </w:rPr>
                <w:t xml:space="preserve">Shri </w:t>
              </w:r>
              <w:proofErr w:type="spellStart"/>
              <w:r w:rsidRPr="00560A27">
                <w:rPr>
                  <w:rFonts w:ascii="Times New Roman" w:eastAsia="Calibri" w:hAnsi="Times New Roman" w:cs="Times New Roman"/>
                  <w:smallCaps/>
                  <w:color w:val="000000"/>
                  <w:szCs w:val="20"/>
                  <w:lang w:bidi="hi-IN"/>
                </w:rPr>
                <w:t>Kalpam</w:t>
              </w:r>
              <w:proofErr w:type="spellEnd"/>
              <w:r w:rsidRPr="00560A27">
                <w:rPr>
                  <w:rFonts w:ascii="Times New Roman" w:eastAsia="Calibri" w:hAnsi="Times New Roman" w:cs="Times New Roman"/>
                  <w:smallCaps/>
                  <w:color w:val="000000"/>
                  <w:szCs w:val="20"/>
                  <w:lang w:bidi="hi-IN"/>
                </w:rPr>
                <w:t xml:space="preserve"> Chauhan </w:t>
              </w:r>
            </w:ins>
          </w:p>
          <w:p w14:paraId="530B6B08" w14:textId="77777777" w:rsidR="00825A9C" w:rsidRPr="00560A27" w:rsidRDefault="00825A9C" w:rsidP="00560A27">
            <w:pPr>
              <w:autoSpaceDE w:val="0"/>
              <w:autoSpaceDN w:val="0"/>
              <w:adjustRightInd w:val="0"/>
              <w:spacing w:after="0" w:line="240" w:lineRule="auto"/>
              <w:rPr>
                <w:ins w:id="1619" w:author="Inno" w:date="2024-08-12T11:30:00Z" w16du:dateUtc="2024-08-12T06:00:00Z"/>
                <w:rFonts w:ascii="Times New Roman" w:eastAsia="Calibri" w:hAnsi="Times New Roman" w:cs="Times New Roman"/>
                <w:smallCaps/>
                <w:color w:val="000000"/>
                <w:szCs w:val="20"/>
                <w:lang w:bidi="hi-IN"/>
              </w:rPr>
            </w:pPr>
          </w:p>
        </w:tc>
      </w:tr>
      <w:tr w:rsidR="002349E1" w:rsidRPr="00560A27" w14:paraId="5B9E1E2D" w14:textId="77777777" w:rsidTr="00004299">
        <w:trPr>
          <w:trHeight w:val="611"/>
          <w:jc w:val="center"/>
          <w:ins w:id="1620" w:author="Inno" w:date="2024-08-12T11:30:00Z"/>
          <w:trPrChange w:id="1621" w:author="Inno" w:date="2024-08-14T11:50:00Z" w16du:dateUtc="2024-08-14T06:20:00Z">
            <w:trPr>
              <w:gridBefore w:val="1"/>
              <w:trHeight w:val="611"/>
              <w:jc w:val="center"/>
            </w:trPr>
          </w:trPrChange>
        </w:trPr>
        <w:tc>
          <w:tcPr>
            <w:tcW w:w="4765" w:type="dxa"/>
            <w:tcMar>
              <w:top w:w="0" w:type="dxa"/>
              <w:left w:w="108" w:type="dxa"/>
              <w:bottom w:w="0" w:type="dxa"/>
              <w:right w:w="108" w:type="dxa"/>
            </w:tcMar>
            <w:hideMark/>
            <w:tcPrChange w:id="1622" w:author="Inno" w:date="2024-08-14T11:50:00Z" w16du:dateUtc="2024-08-14T06:20:00Z">
              <w:tcPr>
                <w:tcW w:w="4765" w:type="dxa"/>
                <w:gridSpan w:val="2"/>
                <w:tcMar>
                  <w:top w:w="0" w:type="dxa"/>
                  <w:left w:w="108" w:type="dxa"/>
                  <w:bottom w:w="0" w:type="dxa"/>
                  <w:right w:w="108" w:type="dxa"/>
                </w:tcMar>
                <w:hideMark/>
              </w:tcPr>
            </w:tcPrChange>
          </w:tcPr>
          <w:p w14:paraId="7E12B842" w14:textId="5BB907E2" w:rsidR="00560A27" w:rsidRPr="00560A27" w:rsidRDefault="00560A27">
            <w:pPr>
              <w:spacing w:after="0" w:line="240" w:lineRule="auto"/>
              <w:ind w:left="342" w:right="249" w:hanging="342"/>
              <w:jc w:val="both"/>
              <w:rPr>
                <w:ins w:id="1623" w:author="Inno" w:date="2024-08-12T11:30:00Z" w16du:dateUtc="2024-08-12T06:00:00Z"/>
                <w:rFonts w:ascii="Times New Roman" w:eastAsia="Calibri" w:hAnsi="Times New Roman" w:cs="Times New Roman"/>
                <w:color w:val="FF0000"/>
                <w:szCs w:val="20"/>
                <w:lang w:eastAsia="en-IN"/>
              </w:rPr>
              <w:pPrChange w:id="1624" w:author="Inno" w:date="2024-08-14T11:48:00Z" w16du:dateUtc="2024-08-14T06:18:00Z">
                <w:pPr>
                  <w:spacing w:after="0" w:line="240" w:lineRule="auto"/>
                  <w:ind w:left="342" w:hanging="342"/>
                </w:pPr>
              </w:pPrChange>
            </w:pPr>
            <w:ins w:id="1625" w:author="Inno" w:date="2024-08-12T11:30:00Z" w16du:dateUtc="2024-08-12T06:00:00Z">
              <w:r w:rsidRPr="000354B5">
                <w:rPr>
                  <w:rFonts w:ascii="Times New Roman" w:eastAsia="Calibri" w:hAnsi="Times New Roman" w:cs="Times New Roman"/>
                  <w:color w:val="000000"/>
                  <w:szCs w:val="20"/>
                  <w:lang w:val="en-PH"/>
                </w:rPr>
                <w:t xml:space="preserve">PET </w:t>
              </w:r>
              <w:r w:rsidRPr="000354B5">
                <w:rPr>
                  <w:rFonts w:ascii="Times New Roman" w:eastAsia="Calibri" w:hAnsi="Times New Roman" w:cs="Times New Roman"/>
                  <w:color w:val="000000"/>
                  <w:szCs w:val="20"/>
                  <w:lang w:val="en-PH"/>
                  <w:rPrChange w:id="1626" w:author="Inno" w:date="2024-08-12T11:35:00Z" w16du:dateUtc="2024-08-12T06:05:00Z">
                    <w:rPr>
                      <w:rFonts w:ascii="Times New Roman" w:eastAsia="Calibri" w:hAnsi="Times New Roman" w:cs="Times New Roman"/>
                      <w:color w:val="000000"/>
                      <w:szCs w:val="20"/>
                      <w:highlight w:val="yellow"/>
                      <w:lang w:val="en-PH"/>
                    </w:rPr>
                  </w:rPrChange>
                </w:rPr>
                <w:t>Packaging Association for Clean Environment (PACE)</w:t>
              </w:r>
            </w:ins>
            <w:ins w:id="1627" w:author="Inno" w:date="2024-08-12T11:32:00Z" w16du:dateUtc="2024-08-12T06:02:00Z">
              <w:r w:rsidRPr="000354B5">
                <w:rPr>
                  <w:rFonts w:ascii="Times New Roman" w:eastAsia="Calibri" w:hAnsi="Times New Roman" w:cs="Times New Roman"/>
                  <w:color w:val="000000"/>
                  <w:szCs w:val="20"/>
                  <w:lang w:val="en-PH"/>
                </w:rPr>
                <w:t xml:space="preserve"> </w:t>
              </w:r>
              <w:r w:rsidRPr="000354B5">
                <w:rPr>
                  <w:rFonts w:asciiTheme="majorBidi" w:hAnsiTheme="majorBidi" w:cstheme="majorBidi"/>
                  <w:rPrChange w:id="1628" w:author="Inno" w:date="2024-08-12T11:35:00Z" w16du:dateUtc="2024-08-12T06:05:00Z">
                    <w:rPr/>
                  </w:rPrChange>
                </w:rPr>
                <w:t>New</w:t>
              </w:r>
              <w:r w:rsidRPr="00560A27">
                <w:rPr>
                  <w:rFonts w:asciiTheme="majorBidi" w:hAnsiTheme="majorBidi" w:cstheme="majorBidi"/>
                  <w:rPrChange w:id="1629" w:author="Inno" w:date="2024-08-12T11:32:00Z" w16du:dateUtc="2024-08-12T06:02:00Z">
                    <w:rPr/>
                  </w:rPrChange>
                </w:rPr>
                <w:t xml:space="preserve"> Delhi</w:t>
              </w:r>
            </w:ins>
          </w:p>
        </w:tc>
        <w:tc>
          <w:tcPr>
            <w:tcW w:w="4680" w:type="dxa"/>
            <w:tcMar>
              <w:top w:w="0" w:type="dxa"/>
              <w:left w:w="108" w:type="dxa"/>
              <w:bottom w:w="0" w:type="dxa"/>
              <w:right w:w="108" w:type="dxa"/>
            </w:tcMar>
            <w:hideMark/>
            <w:tcPrChange w:id="1630" w:author="Inno" w:date="2024-08-14T11:50:00Z" w16du:dateUtc="2024-08-14T06:20:00Z">
              <w:tcPr>
                <w:tcW w:w="4680" w:type="dxa"/>
                <w:gridSpan w:val="4"/>
                <w:tcMar>
                  <w:top w:w="0" w:type="dxa"/>
                  <w:left w:w="108" w:type="dxa"/>
                  <w:bottom w:w="0" w:type="dxa"/>
                  <w:right w:w="108" w:type="dxa"/>
                </w:tcMar>
                <w:hideMark/>
              </w:tcPr>
            </w:tcPrChange>
          </w:tcPr>
          <w:p w14:paraId="2F33C4DF" w14:textId="77777777" w:rsidR="00560A27" w:rsidRPr="00560A27" w:rsidDel="00BB1BFA" w:rsidRDefault="00560A27" w:rsidP="00560A27">
            <w:pPr>
              <w:spacing w:after="0" w:line="240" w:lineRule="auto"/>
              <w:rPr>
                <w:ins w:id="1631" w:author="Inno" w:date="2024-08-12T11:30:00Z" w16du:dateUtc="2024-08-12T06:00:00Z"/>
                <w:rFonts w:ascii="Times New Roman" w:eastAsia="Calibri" w:hAnsi="Times New Roman" w:cs="Times New Roman"/>
                <w:smallCaps/>
                <w:color w:val="000000"/>
                <w:szCs w:val="20"/>
                <w:lang w:val="en-PH"/>
              </w:rPr>
            </w:pPr>
            <w:ins w:id="1632" w:author="Inno" w:date="2024-08-12T11:30:00Z" w16du:dateUtc="2024-08-12T06:00:00Z">
              <w:r w:rsidRPr="00560A27">
                <w:rPr>
                  <w:rFonts w:ascii="Times New Roman" w:eastAsia="Calibri" w:hAnsi="Times New Roman" w:cs="Times New Roman"/>
                  <w:smallCaps/>
                  <w:color w:val="000000"/>
                  <w:szCs w:val="20"/>
                  <w:lang w:val="en-PH"/>
                </w:rPr>
                <w:t xml:space="preserve">Dr Vijay </w:t>
              </w:r>
              <w:proofErr w:type="spellStart"/>
              <w:r w:rsidRPr="00560A27">
                <w:rPr>
                  <w:rFonts w:ascii="Times New Roman" w:eastAsia="Calibri" w:hAnsi="Times New Roman" w:cs="Times New Roman"/>
                  <w:smallCaps/>
                  <w:color w:val="000000"/>
                  <w:szCs w:val="20"/>
                  <w:lang w:val="en-PH"/>
                </w:rPr>
                <w:t>Habbu</w:t>
              </w:r>
              <w:proofErr w:type="spellEnd"/>
            </w:ins>
          </w:p>
          <w:p w14:paraId="53651DFD" w14:textId="32F452B4" w:rsidR="00560A27" w:rsidRDefault="00560A27" w:rsidP="00560A27">
            <w:pPr>
              <w:spacing w:after="0" w:line="240" w:lineRule="auto"/>
              <w:ind w:left="360"/>
              <w:rPr>
                <w:ins w:id="1633" w:author="Inno" w:date="2024-08-12T12:02:00Z" w16du:dateUtc="2024-08-12T06:32:00Z"/>
                <w:rFonts w:ascii="Times New Roman" w:eastAsia="Calibri" w:hAnsi="Times New Roman" w:cs="Times New Roman"/>
                <w:szCs w:val="20"/>
                <w:lang w:val="en-PH"/>
              </w:rPr>
            </w:pPr>
            <w:ins w:id="1634" w:author="Inno" w:date="2024-08-12T11:30:00Z" w16du:dateUtc="2024-08-12T06:00:00Z">
              <w:r w:rsidRPr="00560A27">
                <w:rPr>
                  <w:rFonts w:ascii="Times New Roman" w:eastAsia="Calibri" w:hAnsi="Times New Roman" w:cs="Times New Roman"/>
                  <w:smallCaps/>
                  <w:color w:val="000000"/>
                  <w:szCs w:val="20"/>
                  <w:lang w:val="en-PH"/>
                </w:rPr>
                <w:t xml:space="preserve">Shri Pankaj Uppal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Alternate</w:t>
              </w:r>
              <w:r w:rsidRPr="00560A27">
                <w:rPr>
                  <w:rFonts w:ascii="Times New Roman" w:eastAsia="Calibri" w:hAnsi="Times New Roman" w:cs="Times New Roman"/>
                  <w:szCs w:val="20"/>
                  <w:lang w:val="en-PH"/>
                </w:rPr>
                <w:t>)</w:t>
              </w:r>
            </w:ins>
          </w:p>
          <w:p w14:paraId="70147374" w14:textId="77777777" w:rsidR="00825A9C" w:rsidRPr="00560A27" w:rsidRDefault="00825A9C" w:rsidP="00560A27">
            <w:pPr>
              <w:spacing w:after="0" w:line="240" w:lineRule="auto"/>
              <w:ind w:left="360"/>
              <w:rPr>
                <w:ins w:id="1635" w:author="Inno" w:date="2024-08-12T11:30:00Z" w16du:dateUtc="2024-08-12T06:00:00Z"/>
                <w:rFonts w:ascii="Times New Roman" w:eastAsia="Calibri" w:hAnsi="Times New Roman" w:cs="Times New Roman"/>
                <w:smallCaps/>
                <w:color w:val="000000"/>
                <w:szCs w:val="20"/>
                <w:lang w:val="en-PH"/>
              </w:rPr>
            </w:pPr>
          </w:p>
        </w:tc>
      </w:tr>
      <w:tr w:rsidR="002349E1" w:rsidRPr="00560A27" w14:paraId="1693AA88" w14:textId="77777777" w:rsidTr="00004299">
        <w:trPr>
          <w:trHeight w:val="260"/>
          <w:jc w:val="center"/>
          <w:ins w:id="1636" w:author="Inno" w:date="2024-08-12T11:30:00Z"/>
          <w:trPrChange w:id="1637" w:author="Inno" w:date="2024-08-14T11:50:00Z" w16du:dateUtc="2024-08-14T06:20:00Z">
            <w:trPr>
              <w:gridBefore w:val="1"/>
              <w:trHeight w:val="260"/>
              <w:jc w:val="center"/>
            </w:trPr>
          </w:trPrChange>
        </w:trPr>
        <w:tc>
          <w:tcPr>
            <w:tcW w:w="4765" w:type="dxa"/>
            <w:tcMar>
              <w:top w:w="0" w:type="dxa"/>
              <w:left w:w="108" w:type="dxa"/>
              <w:bottom w:w="0" w:type="dxa"/>
              <w:right w:w="108" w:type="dxa"/>
            </w:tcMar>
            <w:hideMark/>
            <w:tcPrChange w:id="1638" w:author="Inno" w:date="2024-08-14T11:50:00Z" w16du:dateUtc="2024-08-14T06:20:00Z">
              <w:tcPr>
                <w:tcW w:w="4765" w:type="dxa"/>
                <w:gridSpan w:val="2"/>
                <w:tcMar>
                  <w:top w:w="0" w:type="dxa"/>
                  <w:left w:w="108" w:type="dxa"/>
                  <w:bottom w:w="0" w:type="dxa"/>
                  <w:right w:w="108" w:type="dxa"/>
                </w:tcMar>
                <w:hideMark/>
              </w:tcPr>
            </w:tcPrChange>
          </w:tcPr>
          <w:p w14:paraId="5BF89A0F" w14:textId="77777777" w:rsidR="00560A27" w:rsidRPr="00560A27" w:rsidRDefault="00560A27" w:rsidP="00C54A44">
            <w:pPr>
              <w:spacing w:after="0" w:line="240" w:lineRule="auto"/>
              <w:jc w:val="both"/>
              <w:rPr>
                <w:ins w:id="1639" w:author="Inno" w:date="2024-08-12T11:30:00Z" w16du:dateUtc="2024-08-12T06:00:00Z"/>
                <w:rFonts w:ascii="Times New Roman" w:eastAsia="Calibri" w:hAnsi="Times New Roman" w:cs="Times New Roman"/>
                <w:color w:val="000000"/>
                <w:szCs w:val="20"/>
                <w:lang w:val="en-PH"/>
              </w:rPr>
            </w:pPr>
            <w:ins w:id="1640" w:author="Inno" w:date="2024-08-12T11:30:00Z" w16du:dateUtc="2024-08-12T06:00:00Z">
              <w:r w:rsidRPr="00560A27">
                <w:rPr>
                  <w:rFonts w:ascii="Times New Roman" w:eastAsia="Calibri" w:hAnsi="Times New Roman" w:cs="Times New Roman"/>
                  <w:color w:val="000000"/>
                  <w:szCs w:val="20"/>
                  <w:lang w:val="en-PH"/>
                </w:rPr>
                <w:t>Pigeon India, Greater Noida</w:t>
              </w:r>
            </w:ins>
          </w:p>
        </w:tc>
        <w:tc>
          <w:tcPr>
            <w:tcW w:w="4680" w:type="dxa"/>
            <w:tcMar>
              <w:top w:w="0" w:type="dxa"/>
              <w:left w:w="108" w:type="dxa"/>
              <w:bottom w:w="0" w:type="dxa"/>
              <w:right w:w="108" w:type="dxa"/>
            </w:tcMar>
            <w:hideMark/>
            <w:tcPrChange w:id="1641" w:author="Inno" w:date="2024-08-14T11:50:00Z" w16du:dateUtc="2024-08-14T06:20:00Z">
              <w:tcPr>
                <w:tcW w:w="4680" w:type="dxa"/>
                <w:gridSpan w:val="4"/>
                <w:tcMar>
                  <w:top w:w="0" w:type="dxa"/>
                  <w:left w:w="108" w:type="dxa"/>
                  <w:bottom w:w="0" w:type="dxa"/>
                  <w:right w:w="108" w:type="dxa"/>
                </w:tcMar>
                <w:hideMark/>
              </w:tcPr>
            </w:tcPrChange>
          </w:tcPr>
          <w:p w14:paraId="6B3B18FF" w14:textId="77777777" w:rsidR="00560A27" w:rsidRPr="00560A27" w:rsidRDefault="00560A27" w:rsidP="00560A27">
            <w:pPr>
              <w:spacing w:after="0" w:line="240" w:lineRule="auto"/>
              <w:rPr>
                <w:ins w:id="1642" w:author="Inno" w:date="2024-08-12T11:30:00Z" w16du:dateUtc="2024-08-12T06:00:00Z"/>
                <w:rFonts w:ascii="Times New Roman" w:eastAsia="Calibri" w:hAnsi="Times New Roman" w:cs="Times New Roman"/>
                <w:smallCaps/>
                <w:color w:val="000000"/>
                <w:szCs w:val="20"/>
                <w:lang w:val="en-PH"/>
              </w:rPr>
            </w:pPr>
            <w:ins w:id="1643" w:author="Inno" w:date="2024-08-12T11:30:00Z" w16du:dateUtc="2024-08-12T06:00:00Z">
              <w:r w:rsidRPr="00560A27">
                <w:rPr>
                  <w:rFonts w:ascii="Times New Roman" w:eastAsia="Calibri" w:hAnsi="Times New Roman" w:cs="Times New Roman"/>
                  <w:smallCaps/>
                  <w:color w:val="000000"/>
                  <w:szCs w:val="20"/>
                  <w:lang w:val="en-PH"/>
                </w:rPr>
                <w:t>Shrimati Simple Bajaj</w:t>
              </w:r>
            </w:ins>
          </w:p>
          <w:p w14:paraId="553AEFE3" w14:textId="583AB621" w:rsidR="00560A27" w:rsidRPr="00560A27" w:rsidRDefault="00560A27" w:rsidP="00560A27">
            <w:pPr>
              <w:spacing w:after="0" w:line="240" w:lineRule="auto"/>
              <w:ind w:left="360"/>
              <w:rPr>
                <w:ins w:id="1644" w:author="Inno" w:date="2024-08-12T11:30:00Z" w16du:dateUtc="2024-08-12T06:00:00Z"/>
                <w:rFonts w:ascii="Times New Roman" w:eastAsia="Calibri" w:hAnsi="Times New Roman" w:cs="Times New Roman"/>
                <w:smallCaps/>
                <w:color w:val="000000"/>
                <w:szCs w:val="20"/>
                <w:lang w:val="en-PH"/>
              </w:rPr>
            </w:pPr>
            <w:ins w:id="1645" w:author="Inno" w:date="2024-08-12T11:30:00Z" w16du:dateUtc="2024-08-12T06:00:00Z">
              <w:r w:rsidRPr="00560A27">
                <w:rPr>
                  <w:rFonts w:ascii="Times New Roman" w:eastAsia="Calibri" w:hAnsi="Times New Roman" w:cs="Times New Roman"/>
                  <w:smallCaps/>
                  <w:color w:val="000000"/>
                  <w:szCs w:val="20"/>
                  <w:lang w:val="en-PH"/>
                </w:rPr>
                <w:t xml:space="preserve">Shrimati Sneha </w:t>
              </w:r>
              <w:proofErr w:type="gramStart"/>
              <w:r w:rsidRPr="00560A27">
                <w:rPr>
                  <w:rFonts w:ascii="Times New Roman" w:eastAsia="Calibri" w:hAnsi="Times New Roman" w:cs="Times New Roman"/>
                  <w:smallCaps/>
                  <w:color w:val="000000"/>
                  <w:szCs w:val="20"/>
                  <w:lang w:val="en-PH"/>
                </w:rPr>
                <w:t>Gupta  </w:t>
              </w:r>
              <w:r w:rsidRPr="00560A27">
                <w:rPr>
                  <w:rFonts w:ascii="Times New Roman" w:eastAsia="Calibri" w:hAnsi="Times New Roman" w:cs="Times New Roman"/>
                  <w:szCs w:val="20"/>
                  <w:lang w:val="en-PH"/>
                </w:rPr>
                <w:t>(</w:t>
              </w:r>
              <w:proofErr w:type="gramEnd"/>
              <w:r w:rsidRPr="00560A27">
                <w:rPr>
                  <w:rFonts w:ascii="Times New Roman" w:eastAsia="Calibri" w:hAnsi="Times New Roman" w:cs="Times New Roman"/>
                  <w:i/>
                  <w:iCs/>
                  <w:szCs w:val="20"/>
                  <w:lang w:val="en-PH"/>
                </w:rPr>
                <w:t xml:space="preserve">Alternate </w:t>
              </w:r>
              <w:r w:rsidRPr="00560A27">
                <w:rPr>
                  <w:rFonts w:ascii="Times New Roman" w:eastAsia="Calibri" w:hAnsi="Times New Roman" w:cs="Times New Roman"/>
                  <w:szCs w:val="20"/>
                  <w:lang w:val="en-PH"/>
                </w:rPr>
                <w:t>I</w:t>
              </w:r>
              <w:r w:rsidRPr="00560A27">
                <w:rPr>
                  <w:rFonts w:ascii="Times New Roman" w:eastAsia="Calibri" w:hAnsi="Times New Roman" w:cs="Times New Roman"/>
                  <w:smallCaps/>
                  <w:color w:val="000000"/>
                  <w:szCs w:val="20"/>
                  <w:lang w:val="en-PH"/>
                </w:rPr>
                <w:t>)</w:t>
              </w:r>
            </w:ins>
          </w:p>
          <w:p w14:paraId="5111BE0A" w14:textId="16021342" w:rsidR="00560A27" w:rsidRDefault="00560A27">
            <w:pPr>
              <w:spacing w:after="0" w:line="240" w:lineRule="auto"/>
              <w:ind w:left="360"/>
              <w:rPr>
                <w:ins w:id="1646" w:author="Inno" w:date="2024-08-12T12:02:00Z" w16du:dateUtc="2024-08-12T06:32:00Z"/>
                <w:rFonts w:ascii="Times New Roman" w:eastAsia="Calibri" w:hAnsi="Times New Roman" w:cs="Times New Roman"/>
                <w:szCs w:val="20"/>
                <w:lang w:val="en-PH"/>
              </w:rPr>
              <w:pPrChange w:id="1647" w:author="Inno" w:date="2024-08-12T12:02:00Z" w16du:dateUtc="2024-08-12T06:32:00Z">
                <w:pPr>
                  <w:spacing w:after="120" w:line="240" w:lineRule="auto"/>
                  <w:ind w:left="360"/>
                </w:pPr>
              </w:pPrChange>
            </w:pPr>
            <w:ins w:id="1648" w:author="Inno" w:date="2024-08-12T11:30:00Z" w16du:dateUtc="2024-08-12T06:00:00Z">
              <w:r w:rsidRPr="00560A27">
                <w:rPr>
                  <w:rFonts w:ascii="Times New Roman" w:eastAsia="Calibri" w:hAnsi="Times New Roman" w:cs="Times New Roman"/>
                  <w:smallCaps/>
                  <w:color w:val="000000"/>
                  <w:szCs w:val="20"/>
                  <w:lang w:val="en-PH"/>
                </w:rPr>
                <w:t xml:space="preserve">Shri Gopal Sharma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 xml:space="preserve">Alternate </w:t>
              </w:r>
              <w:r w:rsidRPr="00560A27">
                <w:rPr>
                  <w:rFonts w:ascii="Times New Roman" w:eastAsia="Calibri" w:hAnsi="Times New Roman" w:cs="Times New Roman"/>
                  <w:szCs w:val="20"/>
                  <w:lang w:val="en-PH"/>
                </w:rPr>
                <w:t>II)</w:t>
              </w:r>
            </w:ins>
          </w:p>
          <w:p w14:paraId="0AC0505A" w14:textId="77777777" w:rsidR="00825A9C" w:rsidRPr="00560A27" w:rsidRDefault="00825A9C" w:rsidP="00825A9C">
            <w:pPr>
              <w:spacing w:after="0" w:line="240" w:lineRule="auto"/>
              <w:ind w:left="360"/>
              <w:rPr>
                <w:ins w:id="1649" w:author="Inno" w:date="2024-08-12T11:30:00Z" w16du:dateUtc="2024-08-12T06:00:00Z"/>
                <w:rFonts w:ascii="Times New Roman" w:eastAsia="Calibri" w:hAnsi="Times New Roman" w:cs="Times New Roman"/>
                <w:szCs w:val="20"/>
                <w:lang w:val="en-PH"/>
              </w:rPr>
            </w:pPr>
          </w:p>
          <w:p w14:paraId="30B47906" w14:textId="77777777" w:rsidR="00560A27" w:rsidRPr="00560A27" w:rsidRDefault="00560A27" w:rsidP="00560A27">
            <w:pPr>
              <w:spacing w:after="0" w:line="240" w:lineRule="auto"/>
              <w:ind w:left="360"/>
              <w:rPr>
                <w:ins w:id="1650" w:author="Inno" w:date="2024-08-12T11:30:00Z" w16du:dateUtc="2024-08-12T06:00:00Z"/>
                <w:rFonts w:ascii="Times New Roman" w:eastAsia="Calibri" w:hAnsi="Times New Roman" w:cs="Times New Roman"/>
                <w:smallCaps/>
                <w:color w:val="000000"/>
                <w:szCs w:val="20"/>
                <w:lang w:val="en-PH"/>
              </w:rPr>
            </w:pPr>
          </w:p>
        </w:tc>
      </w:tr>
      <w:tr w:rsidR="002349E1" w:rsidRPr="00560A27" w14:paraId="1B93B043" w14:textId="77777777" w:rsidTr="00004299">
        <w:trPr>
          <w:trHeight w:val="693"/>
          <w:jc w:val="center"/>
          <w:ins w:id="1651" w:author="Inno" w:date="2024-08-12T11:30:00Z"/>
          <w:trPrChange w:id="1652" w:author="Inno" w:date="2024-08-14T11:50:00Z" w16du:dateUtc="2024-08-14T06:20:00Z">
            <w:trPr>
              <w:gridBefore w:val="1"/>
              <w:trHeight w:val="693"/>
              <w:jc w:val="center"/>
            </w:trPr>
          </w:trPrChange>
        </w:trPr>
        <w:tc>
          <w:tcPr>
            <w:tcW w:w="4765" w:type="dxa"/>
            <w:tcMar>
              <w:top w:w="0" w:type="dxa"/>
              <w:left w:w="108" w:type="dxa"/>
              <w:bottom w:w="0" w:type="dxa"/>
              <w:right w:w="108" w:type="dxa"/>
            </w:tcMar>
            <w:hideMark/>
            <w:tcPrChange w:id="1653" w:author="Inno" w:date="2024-08-14T11:50:00Z" w16du:dateUtc="2024-08-14T06:20:00Z">
              <w:tcPr>
                <w:tcW w:w="4765" w:type="dxa"/>
                <w:gridSpan w:val="2"/>
                <w:tcMar>
                  <w:top w:w="0" w:type="dxa"/>
                  <w:left w:w="108" w:type="dxa"/>
                  <w:bottom w:w="0" w:type="dxa"/>
                  <w:right w:w="108" w:type="dxa"/>
                </w:tcMar>
                <w:hideMark/>
              </w:tcPr>
            </w:tcPrChange>
          </w:tcPr>
          <w:p w14:paraId="3A01E498" w14:textId="77777777" w:rsidR="00560A27" w:rsidRPr="00560A27" w:rsidRDefault="00560A27" w:rsidP="00C54A44">
            <w:pPr>
              <w:spacing w:after="0" w:line="240" w:lineRule="auto"/>
              <w:jc w:val="both"/>
              <w:rPr>
                <w:ins w:id="1654" w:author="Inno" w:date="2024-08-12T11:30:00Z" w16du:dateUtc="2024-08-12T06:00:00Z"/>
                <w:rFonts w:ascii="Times New Roman" w:eastAsia="Calibri" w:hAnsi="Times New Roman" w:cs="Times New Roman"/>
                <w:szCs w:val="20"/>
                <w:lang w:val="en-PH"/>
              </w:rPr>
            </w:pPr>
            <w:ins w:id="1655" w:author="Inno" w:date="2024-08-12T11:30:00Z" w16du:dateUtc="2024-08-12T06:00:00Z">
              <w:r w:rsidRPr="00560A27">
                <w:rPr>
                  <w:rFonts w:ascii="Times New Roman" w:eastAsia="Calibri" w:hAnsi="Times New Roman" w:cs="Times New Roman"/>
                  <w:color w:val="000000"/>
                  <w:szCs w:val="20"/>
                  <w:lang w:val="en-PH"/>
                </w:rPr>
                <w:t>Reliance Industries Ltd, Mumbai</w:t>
              </w:r>
            </w:ins>
          </w:p>
        </w:tc>
        <w:tc>
          <w:tcPr>
            <w:tcW w:w="4680" w:type="dxa"/>
            <w:tcMar>
              <w:top w:w="0" w:type="dxa"/>
              <w:left w:w="108" w:type="dxa"/>
              <w:bottom w:w="0" w:type="dxa"/>
              <w:right w:w="108" w:type="dxa"/>
            </w:tcMar>
            <w:hideMark/>
            <w:tcPrChange w:id="1656" w:author="Inno" w:date="2024-08-14T11:50:00Z" w16du:dateUtc="2024-08-14T06:20:00Z">
              <w:tcPr>
                <w:tcW w:w="4680" w:type="dxa"/>
                <w:gridSpan w:val="4"/>
                <w:tcMar>
                  <w:top w:w="0" w:type="dxa"/>
                  <w:left w:w="108" w:type="dxa"/>
                  <w:bottom w:w="0" w:type="dxa"/>
                  <w:right w:w="108" w:type="dxa"/>
                </w:tcMar>
                <w:hideMark/>
              </w:tcPr>
            </w:tcPrChange>
          </w:tcPr>
          <w:p w14:paraId="75AB761B" w14:textId="77777777" w:rsidR="00560A27" w:rsidRPr="00560A27" w:rsidRDefault="00560A27" w:rsidP="00560A27">
            <w:pPr>
              <w:spacing w:after="0" w:line="240" w:lineRule="auto"/>
              <w:rPr>
                <w:ins w:id="1657" w:author="Inno" w:date="2024-08-12T11:30:00Z" w16du:dateUtc="2024-08-12T06:00:00Z"/>
                <w:rFonts w:ascii="Times New Roman" w:eastAsia="Calibri" w:hAnsi="Times New Roman" w:cs="Times New Roman"/>
                <w:smallCaps/>
                <w:color w:val="000000"/>
                <w:szCs w:val="20"/>
                <w:lang w:val="en-PH"/>
              </w:rPr>
            </w:pPr>
            <w:ins w:id="1658" w:author="Inno" w:date="2024-08-12T11:30:00Z" w16du:dateUtc="2024-08-12T06:00:00Z">
              <w:r w:rsidRPr="00560A27">
                <w:rPr>
                  <w:rFonts w:ascii="Times New Roman" w:eastAsia="Calibri" w:hAnsi="Times New Roman" w:cs="Times New Roman"/>
                  <w:smallCaps/>
                  <w:color w:val="000000"/>
                  <w:szCs w:val="20"/>
                  <w:lang w:val="en-PH"/>
                </w:rPr>
                <w:t>Shri S. V. Raju</w:t>
              </w:r>
            </w:ins>
          </w:p>
          <w:p w14:paraId="4DDED04F" w14:textId="6E8FF39F" w:rsidR="00560A27" w:rsidRPr="00560A27" w:rsidRDefault="00560A27" w:rsidP="00560A27">
            <w:pPr>
              <w:spacing w:after="0" w:line="240" w:lineRule="auto"/>
              <w:ind w:left="360"/>
              <w:rPr>
                <w:ins w:id="1659" w:author="Inno" w:date="2024-08-12T11:30:00Z" w16du:dateUtc="2024-08-12T06:00:00Z"/>
                <w:rFonts w:ascii="Times New Roman" w:eastAsia="Calibri" w:hAnsi="Times New Roman" w:cs="Times New Roman"/>
                <w:smallCaps/>
                <w:color w:val="000000"/>
                <w:szCs w:val="20"/>
                <w:lang w:val="en-PH"/>
              </w:rPr>
            </w:pPr>
            <w:ins w:id="1660" w:author="Inno" w:date="2024-08-12T11:30:00Z" w16du:dateUtc="2024-08-12T06:00:00Z">
              <w:r w:rsidRPr="00560A27">
                <w:rPr>
                  <w:rFonts w:ascii="Times New Roman" w:eastAsia="Calibri" w:hAnsi="Times New Roman" w:cs="Times New Roman"/>
                  <w:smallCaps/>
                  <w:color w:val="000000"/>
                  <w:szCs w:val="20"/>
                  <w:lang w:val="en-PH"/>
                </w:rPr>
                <w:t xml:space="preserve">Dr Shreeram Wadekar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 xml:space="preserve">Alternate </w:t>
              </w:r>
              <w:r w:rsidRPr="00560A27">
                <w:rPr>
                  <w:rFonts w:ascii="Times New Roman" w:eastAsia="Calibri" w:hAnsi="Times New Roman" w:cs="Times New Roman"/>
                  <w:szCs w:val="20"/>
                  <w:lang w:val="en-PH"/>
                </w:rPr>
                <w:t>I)</w:t>
              </w:r>
            </w:ins>
          </w:p>
          <w:p w14:paraId="77EA531E" w14:textId="4749D516" w:rsidR="00560A27" w:rsidRDefault="00560A27">
            <w:pPr>
              <w:spacing w:after="120" w:line="240" w:lineRule="auto"/>
              <w:ind w:left="360"/>
              <w:rPr>
                <w:ins w:id="1661" w:author="Inno" w:date="2024-08-12T12:02:00Z" w16du:dateUtc="2024-08-12T06:32:00Z"/>
                <w:rFonts w:ascii="Times New Roman" w:eastAsia="Calibri" w:hAnsi="Times New Roman" w:cs="Times New Roman"/>
                <w:szCs w:val="20"/>
                <w:lang w:val="en-PH"/>
              </w:rPr>
              <w:pPrChange w:id="1662" w:author="Inno" w:date="2024-08-14T11:49:00Z" w16du:dateUtc="2024-08-14T06:19:00Z">
                <w:pPr>
                  <w:spacing w:after="0" w:line="240" w:lineRule="auto"/>
                  <w:ind w:left="360"/>
                </w:pPr>
              </w:pPrChange>
            </w:pPr>
            <w:ins w:id="1663" w:author="Inno" w:date="2024-08-12T11:30:00Z" w16du:dateUtc="2024-08-12T06:00:00Z">
              <w:r w:rsidRPr="00560A27">
                <w:rPr>
                  <w:rFonts w:ascii="Times New Roman" w:eastAsia="Calibri" w:hAnsi="Times New Roman" w:cs="Times New Roman"/>
                  <w:smallCaps/>
                  <w:color w:val="000000"/>
                  <w:szCs w:val="20"/>
                  <w:lang w:val="en-PH"/>
                </w:rPr>
                <w:t>Shri Jayakrishnan</w:t>
              </w:r>
              <w:r w:rsidRPr="00560A27" w:rsidDel="004D4C78">
                <w:rPr>
                  <w:rFonts w:ascii="Times New Roman" w:eastAsia="Calibri" w:hAnsi="Times New Roman" w:cs="Times New Roman"/>
                  <w:smallCaps/>
                  <w:color w:val="000000"/>
                  <w:szCs w:val="20"/>
                  <w:lang w:val="en-PH"/>
                </w:rPr>
                <w:t xml:space="preserve"> </w:t>
              </w:r>
              <w:r w:rsidRPr="00560A27">
                <w:rPr>
                  <w:rFonts w:ascii="Times New Roman" w:eastAsia="Calibri" w:hAnsi="Times New Roman" w:cs="Times New Roman"/>
                  <w:smallCaps/>
                  <w:color w:val="000000"/>
                  <w:szCs w:val="20"/>
                  <w:lang w:val="en-PH"/>
                </w:rPr>
                <w:t xml:space="preserve">Venugopalan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Alternate</w:t>
              </w:r>
            </w:ins>
            <w:ins w:id="1664" w:author="Inno" w:date="2024-08-14T11:49:00Z" w16du:dateUtc="2024-08-14T06:19:00Z">
              <w:r w:rsidR="002349E1">
                <w:rPr>
                  <w:rFonts w:ascii="Times New Roman" w:eastAsia="Calibri" w:hAnsi="Times New Roman" w:cs="Times New Roman"/>
                  <w:i/>
                  <w:iCs/>
                  <w:szCs w:val="20"/>
                  <w:lang w:val="en-PH"/>
                </w:rPr>
                <w:t xml:space="preserve"> </w:t>
              </w:r>
            </w:ins>
            <w:ins w:id="1665" w:author="Inno" w:date="2024-08-12T11:30:00Z" w16du:dateUtc="2024-08-12T06:00:00Z">
              <w:r w:rsidRPr="00560A27">
                <w:rPr>
                  <w:rFonts w:ascii="Times New Roman" w:eastAsia="Calibri" w:hAnsi="Times New Roman" w:cs="Times New Roman"/>
                  <w:szCs w:val="20"/>
                  <w:lang w:val="en-PH"/>
                </w:rPr>
                <w:t>II)</w:t>
              </w:r>
            </w:ins>
          </w:p>
          <w:p w14:paraId="73839FBB" w14:textId="77777777" w:rsidR="00560A27" w:rsidRPr="00560A27" w:rsidRDefault="00560A27" w:rsidP="00560A27">
            <w:pPr>
              <w:spacing w:after="0" w:line="240" w:lineRule="auto"/>
              <w:rPr>
                <w:ins w:id="1666" w:author="Inno" w:date="2024-08-12T11:30:00Z" w16du:dateUtc="2024-08-12T06:00:00Z"/>
                <w:rFonts w:ascii="Times New Roman" w:eastAsia="Calibri" w:hAnsi="Times New Roman" w:cs="Times New Roman"/>
                <w:smallCaps/>
                <w:color w:val="000000"/>
                <w:szCs w:val="20"/>
                <w:lang w:val="en-PH"/>
              </w:rPr>
            </w:pPr>
          </w:p>
        </w:tc>
      </w:tr>
      <w:tr w:rsidR="002349E1" w:rsidRPr="00560A27" w14:paraId="027D9AF9" w14:textId="77777777" w:rsidTr="00004299">
        <w:trPr>
          <w:trHeight w:val="620"/>
          <w:jc w:val="center"/>
          <w:ins w:id="1667" w:author="Inno" w:date="2024-08-12T11:30:00Z"/>
          <w:trPrChange w:id="1668" w:author="Inno" w:date="2024-08-14T11:50:00Z" w16du:dateUtc="2024-08-14T06:20:00Z">
            <w:trPr>
              <w:gridBefore w:val="1"/>
              <w:trHeight w:val="620"/>
              <w:jc w:val="center"/>
            </w:trPr>
          </w:trPrChange>
        </w:trPr>
        <w:tc>
          <w:tcPr>
            <w:tcW w:w="4765" w:type="dxa"/>
            <w:tcMar>
              <w:top w:w="0" w:type="dxa"/>
              <w:left w:w="108" w:type="dxa"/>
              <w:bottom w:w="0" w:type="dxa"/>
              <w:right w:w="108" w:type="dxa"/>
            </w:tcMar>
            <w:hideMark/>
            <w:tcPrChange w:id="1669" w:author="Inno" w:date="2024-08-14T11:50:00Z" w16du:dateUtc="2024-08-14T06:20:00Z">
              <w:tcPr>
                <w:tcW w:w="4765" w:type="dxa"/>
                <w:gridSpan w:val="2"/>
                <w:tcMar>
                  <w:top w:w="0" w:type="dxa"/>
                  <w:left w:w="108" w:type="dxa"/>
                  <w:bottom w:w="0" w:type="dxa"/>
                  <w:right w:w="108" w:type="dxa"/>
                </w:tcMar>
                <w:hideMark/>
              </w:tcPr>
            </w:tcPrChange>
          </w:tcPr>
          <w:p w14:paraId="0BDDC067" w14:textId="77777777" w:rsidR="00560A27" w:rsidRPr="00560A27" w:rsidRDefault="00560A27" w:rsidP="00C54A44">
            <w:pPr>
              <w:spacing w:after="0" w:line="240" w:lineRule="auto"/>
              <w:jc w:val="both"/>
              <w:rPr>
                <w:ins w:id="1670" w:author="Inno" w:date="2024-08-12T11:30:00Z" w16du:dateUtc="2024-08-12T06:00:00Z"/>
                <w:rFonts w:ascii="Times New Roman" w:eastAsia="Calibri" w:hAnsi="Times New Roman" w:cs="Times New Roman"/>
                <w:szCs w:val="20"/>
                <w:lang w:val="en-PH"/>
              </w:rPr>
            </w:pPr>
            <w:ins w:id="1671" w:author="Inno" w:date="2024-08-12T11:30:00Z" w16du:dateUtc="2024-08-12T06:00:00Z">
              <w:r w:rsidRPr="00560A27">
                <w:rPr>
                  <w:rFonts w:ascii="Times New Roman" w:eastAsia="Calibri" w:hAnsi="Times New Roman" w:cs="Times New Roman"/>
                  <w:color w:val="000000"/>
                  <w:szCs w:val="20"/>
                  <w:lang w:val="en-PH"/>
                </w:rPr>
                <w:t>Shriram Institute for Industrial Research, Delhi</w:t>
              </w:r>
            </w:ins>
          </w:p>
        </w:tc>
        <w:tc>
          <w:tcPr>
            <w:tcW w:w="4680" w:type="dxa"/>
            <w:tcMar>
              <w:top w:w="0" w:type="dxa"/>
              <w:left w:w="108" w:type="dxa"/>
              <w:bottom w:w="0" w:type="dxa"/>
              <w:right w:w="108" w:type="dxa"/>
            </w:tcMar>
            <w:hideMark/>
            <w:tcPrChange w:id="1672" w:author="Inno" w:date="2024-08-14T11:50:00Z" w16du:dateUtc="2024-08-14T06:20:00Z">
              <w:tcPr>
                <w:tcW w:w="4680" w:type="dxa"/>
                <w:gridSpan w:val="4"/>
                <w:tcMar>
                  <w:top w:w="0" w:type="dxa"/>
                  <w:left w:w="108" w:type="dxa"/>
                  <w:bottom w:w="0" w:type="dxa"/>
                  <w:right w:w="108" w:type="dxa"/>
                </w:tcMar>
                <w:hideMark/>
              </w:tcPr>
            </w:tcPrChange>
          </w:tcPr>
          <w:p w14:paraId="552ADC86" w14:textId="77777777" w:rsidR="00560A27" w:rsidRPr="00560A27" w:rsidRDefault="00560A27" w:rsidP="00560A27">
            <w:pPr>
              <w:autoSpaceDE w:val="0"/>
              <w:autoSpaceDN w:val="0"/>
              <w:adjustRightInd w:val="0"/>
              <w:spacing w:after="0" w:line="240" w:lineRule="auto"/>
              <w:rPr>
                <w:ins w:id="1673" w:author="Inno" w:date="2024-08-12T11:30:00Z" w16du:dateUtc="2024-08-12T06:00:00Z"/>
                <w:rFonts w:ascii="Times New Roman" w:eastAsia="Calibri" w:hAnsi="Times New Roman" w:cs="Times New Roman"/>
                <w:smallCaps/>
                <w:color w:val="000000"/>
                <w:szCs w:val="20"/>
                <w:lang w:bidi="hi-IN"/>
              </w:rPr>
            </w:pPr>
            <w:ins w:id="1674" w:author="Inno" w:date="2024-08-12T11:30:00Z" w16du:dateUtc="2024-08-12T06:00:00Z">
              <w:r w:rsidRPr="00560A27">
                <w:rPr>
                  <w:rFonts w:ascii="Times New Roman" w:eastAsia="Calibri" w:hAnsi="Times New Roman" w:cs="Times New Roman"/>
                  <w:smallCaps/>
                  <w:color w:val="000000"/>
                  <w:szCs w:val="20"/>
                  <w:lang w:bidi="hi-IN"/>
                </w:rPr>
                <w:t xml:space="preserve">Shri Sanjay Kumar Singh </w:t>
              </w:r>
            </w:ins>
          </w:p>
          <w:p w14:paraId="62372BD8" w14:textId="77FB7EE8" w:rsidR="00560A27" w:rsidRDefault="00560A27" w:rsidP="00560A27">
            <w:pPr>
              <w:autoSpaceDE w:val="0"/>
              <w:autoSpaceDN w:val="0"/>
              <w:adjustRightInd w:val="0"/>
              <w:spacing w:after="0" w:line="240" w:lineRule="auto"/>
              <w:ind w:left="360"/>
              <w:rPr>
                <w:ins w:id="1675" w:author="Inno" w:date="2024-08-12T12:02:00Z" w16du:dateUtc="2024-08-12T06:32:00Z"/>
                <w:rFonts w:ascii="Times New Roman" w:eastAsia="Calibri" w:hAnsi="Times New Roman" w:cs="Times New Roman"/>
                <w:color w:val="000000"/>
                <w:szCs w:val="20"/>
                <w:lang w:bidi="hi-IN"/>
              </w:rPr>
            </w:pPr>
            <w:ins w:id="1676" w:author="Inno" w:date="2024-08-12T11:30:00Z" w16du:dateUtc="2024-08-12T06:00:00Z">
              <w:r w:rsidRPr="00560A27">
                <w:rPr>
                  <w:rFonts w:ascii="Times New Roman" w:eastAsia="Calibri" w:hAnsi="Times New Roman" w:cs="Times New Roman"/>
                  <w:smallCaps/>
                  <w:color w:val="000000"/>
                  <w:szCs w:val="20"/>
                  <w:lang w:bidi="hi-IN"/>
                </w:rPr>
                <w:t xml:space="preserve">Dr Mukti Tyagi </w:t>
              </w:r>
              <w:r w:rsidRPr="00560A27">
                <w:rPr>
                  <w:rFonts w:ascii="Times New Roman" w:eastAsia="Calibri" w:hAnsi="Times New Roman" w:cs="Times New Roman"/>
                  <w:color w:val="000000"/>
                  <w:szCs w:val="20"/>
                  <w:lang w:bidi="hi-IN"/>
                </w:rPr>
                <w:t>(</w:t>
              </w:r>
              <w:r w:rsidRPr="00560A27">
                <w:rPr>
                  <w:rFonts w:ascii="Times New Roman" w:eastAsia="Calibri" w:hAnsi="Times New Roman" w:cs="Times New Roman"/>
                  <w:i/>
                  <w:iCs/>
                  <w:color w:val="000000"/>
                  <w:szCs w:val="20"/>
                  <w:lang w:bidi="hi-IN"/>
                </w:rPr>
                <w:t>Alternate</w:t>
              </w:r>
              <w:r w:rsidRPr="00560A27">
                <w:rPr>
                  <w:rFonts w:ascii="Times New Roman" w:eastAsia="Calibri" w:hAnsi="Times New Roman" w:cs="Times New Roman"/>
                  <w:color w:val="000000"/>
                  <w:szCs w:val="20"/>
                  <w:lang w:bidi="hi-IN"/>
                </w:rPr>
                <w:t>)</w:t>
              </w:r>
            </w:ins>
          </w:p>
          <w:p w14:paraId="685AE7DB" w14:textId="77777777" w:rsidR="00825A9C" w:rsidRPr="00560A27" w:rsidRDefault="00825A9C" w:rsidP="00560A27">
            <w:pPr>
              <w:autoSpaceDE w:val="0"/>
              <w:autoSpaceDN w:val="0"/>
              <w:adjustRightInd w:val="0"/>
              <w:spacing w:after="0" w:line="240" w:lineRule="auto"/>
              <w:ind w:left="360"/>
              <w:rPr>
                <w:ins w:id="1677" w:author="Inno" w:date="2024-08-12T11:30:00Z" w16du:dateUtc="2024-08-12T06:00:00Z"/>
                <w:rFonts w:ascii="Times New Roman" w:eastAsia="Calibri" w:hAnsi="Times New Roman" w:cs="Times New Roman"/>
                <w:smallCaps/>
                <w:color w:val="000000"/>
                <w:szCs w:val="20"/>
                <w:lang w:bidi="hi-IN"/>
              </w:rPr>
            </w:pPr>
          </w:p>
        </w:tc>
      </w:tr>
      <w:tr w:rsidR="002349E1" w:rsidRPr="00560A27" w14:paraId="57E4EBC7" w14:textId="77777777" w:rsidTr="00004299">
        <w:trPr>
          <w:trHeight w:val="548"/>
          <w:jc w:val="center"/>
          <w:ins w:id="1678" w:author="Inno" w:date="2024-08-12T11:30:00Z"/>
          <w:trPrChange w:id="1679" w:author="Inno" w:date="2024-08-14T11:50:00Z" w16du:dateUtc="2024-08-14T06:20:00Z">
            <w:trPr>
              <w:gridBefore w:val="1"/>
              <w:trHeight w:val="548"/>
              <w:jc w:val="center"/>
            </w:trPr>
          </w:trPrChange>
        </w:trPr>
        <w:tc>
          <w:tcPr>
            <w:tcW w:w="4765" w:type="dxa"/>
            <w:tcMar>
              <w:top w:w="0" w:type="dxa"/>
              <w:left w:w="108" w:type="dxa"/>
              <w:bottom w:w="0" w:type="dxa"/>
              <w:right w:w="108" w:type="dxa"/>
            </w:tcMar>
            <w:hideMark/>
            <w:tcPrChange w:id="1680" w:author="Inno" w:date="2024-08-14T11:50:00Z" w16du:dateUtc="2024-08-14T06:20:00Z">
              <w:tcPr>
                <w:tcW w:w="4765" w:type="dxa"/>
                <w:gridSpan w:val="2"/>
                <w:tcMar>
                  <w:top w:w="0" w:type="dxa"/>
                  <w:left w:w="108" w:type="dxa"/>
                  <w:bottom w:w="0" w:type="dxa"/>
                  <w:right w:w="108" w:type="dxa"/>
                </w:tcMar>
                <w:hideMark/>
              </w:tcPr>
            </w:tcPrChange>
          </w:tcPr>
          <w:p w14:paraId="27AEF0D7" w14:textId="2BC4689A" w:rsidR="00560A27" w:rsidRPr="000354B5" w:rsidRDefault="00560A27" w:rsidP="00C54A44">
            <w:pPr>
              <w:spacing w:after="0" w:line="240" w:lineRule="auto"/>
              <w:jc w:val="both"/>
              <w:rPr>
                <w:ins w:id="1681" w:author="Inno" w:date="2024-08-12T11:30:00Z" w16du:dateUtc="2024-08-12T06:00:00Z"/>
                <w:rFonts w:ascii="Times New Roman" w:eastAsia="Calibri" w:hAnsi="Times New Roman" w:cs="Times New Roman"/>
                <w:szCs w:val="20"/>
                <w:lang w:eastAsia="en-IN"/>
              </w:rPr>
            </w:pPr>
            <w:proofErr w:type="spellStart"/>
            <w:ins w:id="1682" w:author="Inno" w:date="2024-08-12T11:30:00Z" w16du:dateUtc="2024-08-12T06:00:00Z">
              <w:r w:rsidRPr="000354B5">
                <w:rPr>
                  <w:rFonts w:ascii="Times New Roman" w:eastAsia="Calibri" w:hAnsi="Times New Roman" w:cs="Times New Roman"/>
                  <w:color w:val="000000"/>
                  <w:szCs w:val="20"/>
                  <w:lang w:val="en-PH"/>
                </w:rPr>
                <w:t>Skypack</w:t>
              </w:r>
              <w:proofErr w:type="spellEnd"/>
              <w:r w:rsidRPr="000354B5">
                <w:rPr>
                  <w:rFonts w:ascii="Times New Roman" w:eastAsia="Calibri" w:hAnsi="Times New Roman" w:cs="Times New Roman"/>
                  <w:color w:val="000000"/>
                  <w:szCs w:val="20"/>
                  <w:lang w:val="en-PH"/>
                </w:rPr>
                <w:t xml:space="preserve"> India </w:t>
              </w:r>
              <w:r w:rsidRPr="000354B5">
                <w:rPr>
                  <w:rFonts w:ascii="Times New Roman" w:eastAsia="Calibri" w:hAnsi="Times New Roman" w:cs="Times New Roman"/>
                  <w:color w:val="000000"/>
                  <w:szCs w:val="20"/>
                  <w:lang w:val="en-PH"/>
                  <w:rPrChange w:id="1683" w:author="Inno" w:date="2024-08-12T11:34:00Z" w16du:dateUtc="2024-08-12T06:04:00Z">
                    <w:rPr>
                      <w:rFonts w:ascii="Times New Roman" w:eastAsia="Calibri" w:hAnsi="Times New Roman" w:cs="Times New Roman"/>
                      <w:color w:val="000000"/>
                      <w:szCs w:val="20"/>
                      <w:highlight w:val="yellow"/>
                      <w:lang w:val="en-PH"/>
                    </w:rPr>
                  </w:rPrChange>
                </w:rPr>
                <w:t>Pvt Ltd,</w:t>
              </w:r>
            </w:ins>
            <w:ins w:id="1684" w:author="Inno" w:date="2024-08-12T11:32:00Z" w16du:dateUtc="2024-08-12T06:02:00Z">
              <w:r w:rsidRPr="000354B5">
                <w:rPr>
                  <w:rFonts w:ascii="Times New Roman" w:eastAsia="Calibri" w:hAnsi="Times New Roman" w:cs="Times New Roman"/>
                  <w:color w:val="000000"/>
                  <w:szCs w:val="20"/>
                  <w:lang w:val="en-PH"/>
                </w:rPr>
                <w:t xml:space="preserve"> </w:t>
              </w:r>
              <w:r w:rsidRPr="000354B5">
                <w:rPr>
                  <w:rFonts w:asciiTheme="majorBidi" w:hAnsiTheme="majorBidi" w:cstheme="majorBidi"/>
                  <w:rPrChange w:id="1685" w:author="Inno" w:date="2024-08-12T11:34:00Z" w16du:dateUtc="2024-08-12T06:04:00Z">
                    <w:rPr/>
                  </w:rPrChange>
                </w:rPr>
                <w:t>Faridabad</w:t>
              </w:r>
            </w:ins>
          </w:p>
        </w:tc>
        <w:tc>
          <w:tcPr>
            <w:tcW w:w="4680" w:type="dxa"/>
            <w:tcMar>
              <w:top w:w="0" w:type="dxa"/>
              <w:left w:w="108" w:type="dxa"/>
              <w:bottom w:w="0" w:type="dxa"/>
              <w:right w:w="108" w:type="dxa"/>
            </w:tcMar>
            <w:hideMark/>
            <w:tcPrChange w:id="1686" w:author="Inno" w:date="2024-08-14T11:50:00Z" w16du:dateUtc="2024-08-14T06:20:00Z">
              <w:tcPr>
                <w:tcW w:w="4680" w:type="dxa"/>
                <w:gridSpan w:val="4"/>
                <w:tcMar>
                  <w:top w:w="0" w:type="dxa"/>
                  <w:left w:w="108" w:type="dxa"/>
                  <w:bottom w:w="0" w:type="dxa"/>
                  <w:right w:w="108" w:type="dxa"/>
                </w:tcMar>
                <w:hideMark/>
              </w:tcPr>
            </w:tcPrChange>
          </w:tcPr>
          <w:p w14:paraId="7D5A2C4A" w14:textId="77777777" w:rsidR="00560A27" w:rsidRPr="00560A27" w:rsidRDefault="00560A27" w:rsidP="00560A27">
            <w:pPr>
              <w:spacing w:after="0" w:line="240" w:lineRule="auto"/>
              <w:rPr>
                <w:ins w:id="1687" w:author="Inno" w:date="2024-08-12T11:30:00Z" w16du:dateUtc="2024-08-12T06:00:00Z"/>
                <w:rFonts w:ascii="Times New Roman" w:eastAsia="Calibri" w:hAnsi="Times New Roman" w:cs="Times New Roman"/>
                <w:smallCaps/>
                <w:color w:val="000000"/>
                <w:szCs w:val="20"/>
                <w:lang w:val="en-PH"/>
              </w:rPr>
            </w:pPr>
            <w:ins w:id="1688" w:author="Inno" w:date="2024-08-12T11:30:00Z" w16du:dateUtc="2024-08-12T06:00:00Z">
              <w:r w:rsidRPr="00560A27">
                <w:rPr>
                  <w:rFonts w:ascii="Times New Roman" w:eastAsia="Calibri" w:hAnsi="Times New Roman" w:cs="Times New Roman"/>
                  <w:smallCaps/>
                  <w:color w:val="000000"/>
                  <w:szCs w:val="20"/>
                  <w:lang w:val="en-PH"/>
                </w:rPr>
                <w:t>Shri Naveen Talwar</w:t>
              </w:r>
            </w:ins>
          </w:p>
          <w:p w14:paraId="719BDDE6" w14:textId="223A68AF" w:rsidR="00560A27" w:rsidRDefault="00560A27" w:rsidP="00560A27">
            <w:pPr>
              <w:spacing w:after="0" w:line="240" w:lineRule="auto"/>
              <w:ind w:left="360"/>
              <w:rPr>
                <w:ins w:id="1689" w:author="Inno" w:date="2024-08-12T12:02:00Z" w16du:dateUtc="2024-08-12T06:32:00Z"/>
                <w:rFonts w:ascii="Times New Roman" w:eastAsia="Calibri" w:hAnsi="Times New Roman" w:cs="Times New Roman"/>
                <w:szCs w:val="20"/>
                <w:lang w:val="en-PH"/>
              </w:rPr>
            </w:pPr>
            <w:ins w:id="1690" w:author="Inno" w:date="2024-08-12T11:30:00Z" w16du:dateUtc="2024-08-12T06:00:00Z">
              <w:r w:rsidRPr="00560A27">
                <w:rPr>
                  <w:rFonts w:ascii="Times New Roman" w:eastAsia="Calibri" w:hAnsi="Times New Roman" w:cs="Times New Roman"/>
                  <w:smallCaps/>
                  <w:color w:val="000000"/>
                  <w:szCs w:val="20"/>
                  <w:lang w:val="en-PH"/>
                </w:rPr>
                <w:t xml:space="preserve">Shri </w:t>
              </w:r>
              <w:proofErr w:type="spellStart"/>
              <w:r w:rsidRPr="00560A27">
                <w:rPr>
                  <w:rFonts w:ascii="Times New Roman" w:eastAsia="Calibri" w:hAnsi="Times New Roman" w:cs="Times New Roman"/>
                  <w:smallCaps/>
                  <w:color w:val="000000"/>
                  <w:szCs w:val="20"/>
                  <w:lang w:val="en-PH"/>
                </w:rPr>
                <w:t>Sukhpal</w:t>
              </w:r>
              <w:proofErr w:type="spellEnd"/>
              <w:r w:rsidRPr="00560A27">
                <w:rPr>
                  <w:rFonts w:ascii="Times New Roman" w:eastAsia="Calibri" w:hAnsi="Times New Roman" w:cs="Times New Roman"/>
                  <w:smallCaps/>
                  <w:color w:val="000000"/>
                  <w:szCs w:val="20"/>
                  <w:lang w:val="en-PH"/>
                </w:rPr>
                <w:t xml:space="preserve">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Alternate</w:t>
              </w:r>
              <w:r w:rsidRPr="00560A27">
                <w:rPr>
                  <w:rFonts w:ascii="Times New Roman" w:eastAsia="Calibri" w:hAnsi="Times New Roman" w:cs="Times New Roman"/>
                  <w:szCs w:val="20"/>
                  <w:lang w:val="en-PH"/>
                </w:rPr>
                <w:t>)</w:t>
              </w:r>
            </w:ins>
          </w:p>
          <w:p w14:paraId="07620EF8" w14:textId="77777777" w:rsidR="00825A9C" w:rsidRPr="00560A27" w:rsidRDefault="00825A9C" w:rsidP="00560A27">
            <w:pPr>
              <w:spacing w:after="0" w:line="240" w:lineRule="auto"/>
              <w:ind w:left="360"/>
              <w:rPr>
                <w:ins w:id="1691" w:author="Inno" w:date="2024-08-12T11:30:00Z" w16du:dateUtc="2024-08-12T06:00:00Z"/>
                <w:rFonts w:ascii="Times New Roman" w:eastAsia="Calibri" w:hAnsi="Times New Roman" w:cs="Times New Roman"/>
                <w:smallCaps/>
                <w:color w:val="000000"/>
                <w:szCs w:val="20"/>
                <w:lang w:val="en-PH"/>
              </w:rPr>
            </w:pPr>
          </w:p>
        </w:tc>
      </w:tr>
      <w:tr w:rsidR="002349E1" w:rsidRPr="00560A27" w14:paraId="0B1E2DFF" w14:textId="77777777" w:rsidTr="00004299">
        <w:tblPrEx>
          <w:tblPrExChange w:id="1692" w:author="Inno" w:date="2024-08-14T11:50:00Z" w16du:dateUtc="2024-08-14T06:20:00Z">
            <w:tblPrEx>
              <w:tblW w:w="9355" w:type="dxa"/>
            </w:tblPrEx>
          </w:tblPrExChange>
        </w:tblPrEx>
        <w:trPr>
          <w:trHeight w:val="440"/>
          <w:jc w:val="center"/>
          <w:ins w:id="1693" w:author="Inno" w:date="2024-08-12T11:30:00Z"/>
          <w:trPrChange w:id="1694" w:author="Inno" w:date="2024-08-14T11:50:00Z" w16du:dateUtc="2024-08-14T06:20:00Z">
            <w:trPr>
              <w:gridBefore w:val="1"/>
              <w:gridAfter w:val="0"/>
              <w:trHeight w:val="440"/>
              <w:jc w:val="center"/>
            </w:trPr>
          </w:trPrChange>
        </w:trPr>
        <w:tc>
          <w:tcPr>
            <w:tcW w:w="4765" w:type="dxa"/>
            <w:tcMar>
              <w:top w:w="0" w:type="dxa"/>
              <w:left w:w="108" w:type="dxa"/>
              <w:bottom w:w="0" w:type="dxa"/>
              <w:right w:w="108" w:type="dxa"/>
            </w:tcMar>
            <w:hideMark/>
            <w:tcPrChange w:id="1695" w:author="Inno" w:date="2024-08-14T11:50:00Z" w16du:dateUtc="2024-08-14T06:20:00Z">
              <w:tcPr>
                <w:tcW w:w="4765" w:type="dxa"/>
                <w:gridSpan w:val="2"/>
                <w:tcMar>
                  <w:top w:w="0" w:type="dxa"/>
                  <w:left w:w="108" w:type="dxa"/>
                  <w:bottom w:w="0" w:type="dxa"/>
                  <w:right w:w="108" w:type="dxa"/>
                </w:tcMar>
                <w:hideMark/>
              </w:tcPr>
            </w:tcPrChange>
          </w:tcPr>
          <w:p w14:paraId="0436072A" w14:textId="49A32909" w:rsidR="00560A27" w:rsidRPr="000354B5" w:rsidRDefault="00560A27">
            <w:pPr>
              <w:pStyle w:val="CommentText"/>
              <w:jc w:val="both"/>
              <w:rPr>
                <w:ins w:id="1696" w:author="Inno" w:date="2024-08-12T11:30:00Z" w16du:dateUtc="2024-08-12T06:00:00Z"/>
                <w:rPrChange w:id="1697" w:author="Inno" w:date="2024-08-12T11:34:00Z" w16du:dateUtc="2024-08-12T06:04:00Z">
                  <w:rPr>
                    <w:ins w:id="1698" w:author="Inno" w:date="2024-08-12T11:30:00Z" w16du:dateUtc="2024-08-12T06:00:00Z"/>
                    <w:rFonts w:ascii="Times New Roman" w:eastAsia="Calibri" w:hAnsi="Times New Roman" w:cs="Times New Roman"/>
                    <w:szCs w:val="20"/>
                    <w:lang w:val="en-US"/>
                  </w:rPr>
                </w:rPrChange>
              </w:rPr>
              <w:pPrChange w:id="1699" w:author="Inno" w:date="2024-08-12T11:51:00Z" w16du:dateUtc="2024-08-12T06:21:00Z">
                <w:pPr>
                  <w:spacing w:after="0" w:line="240" w:lineRule="auto"/>
                  <w:jc w:val="both"/>
                </w:pPr>
              </w:pPrChange>
            </w:pPr>
            <w:ins w:id="1700" w:author="Inno" w:date="2024-08-12T11:30:00Z" w16du:dateUtc="2024-08-12T06:00:00Z">
              <w:r w:rsidRPr="000354B5">
                <w:rPr>
                  <w:rFonts w:ascii="Times New Roman" w:eastAsia="Calibri" w:hAnsi="Times New Roman" w:cs="Times New Roman"/>
                  <w:color w:val="000000"/>
                  <w:shd w:val="clear" w:color="auto" w:fill="FFFFFF"/>
                  <w:lang w:val="en-US"/>
                </w:rPr>
                <w:t xml:space="preserve">Sun Pharmaceutical Industries </w:t>
              </w:r>
              <w:r w:rsidRPr="000354B5">
                <w:rPr>
                  <w:rFonts w:ascii="Times New Roman" w:eastAsia="Calibri" w:hAnsi="Times New Roman" w:cs="Times New Roman"/>
                  <w:color w:val="000000"/>
                  <w:shd w:val="clear" w:color="auto" w:fill="FFFFFF"/>
                  <w:lang w:val="en-US"/>
                  <w:rPrChange w:id="1701" w:author="Inno" w:date="2024-08-12T11:34:00Z" w16du:dateUtc="2024-08-12T06:04:00Z">
                    <w:rPr>
                      <w:rFonts w:ascii="Times New Roman" w:eastAsia="Calibri" w:hAnsi="Times New Roman" w:cs="Times New Roman"/>
                      <w:color w:val="000000"/>
                      <w:highlight w:val="yellow"/>
                      <w:shd w:val="clear" w:color="auto" w:fill="FFFFFF"/>
                      <w:lang w:val="en-US"/>
                    </w:rPr>
                  </w:rPrChange>
                </w:rPr>
                <w:t>Ltd,</w:t>
              </w:r>
            </w:ins>
            <w:ins w:id="1702" w:author="Inno" w:date="2024-08-12T11:33:00Z" w16du:dateUtc="2024-08-12T06:03:00Z">
              <w:r w:rsidR="000354B5" w:rsidRPr="000354B5">
                <w:rPr>
                  <w:rFonts w:ascii="Times New Roman" w:eastAsia="Calibri" w:hAnsi="Times New Roman" w:cs="Times New Roman"/>
                  <w:color w:val="000000"/>
                  <w:shd w:val="clear" w:color="auto" w:fill="FFFFFF"/>
                  <w:lang w:val="en-US"/>
                  <w:rPrChange w:id="1703" w:author="Inno" w:date="2024-08-12T11:34:00Z" w16du:dateUtc="2024-08-12T06:04:00Z">
                    <w:rPr>
                      <w:rFonts w:ascii="Times New Roman" w:eastAsia="Calibri" w:hAnsi="Times New Roman" w:cs="Times New Roman"/>
                      <w:color w:val="000000"/>
                      <w:highlight w:val="yellow"/>
                      <w:shd w:val="clear" w:color="auto" w:fill="FFFFFF"/>
                      <w:lang w:val="en-US"/>
                    </w:rPr>
                  </w:rPrChange>
                </w:rPr>
                <w:t xml:space="preserve"> </w:t>
              </w:r>
              <w:r w:rsidR="000354B5" w:rsidRPr="000354B5">
                <w:rPr>
                  <w:rFonts w:ascii="Times New Roman" w:hAnsi="Times New Roman" w:cs="Times New Roman"/>
                  <w:rPrChange w:id="1704" w:author="Inno" w:date="2024-08-12T11:34:00Z" w16du:dateUtc="2024-08-12T06:04:00Z">
                    <w:rPr/>
                  </w:rPrChange>
                </w:rPr>
                <w:t>Gurug</w:t>
              </w:r>
            </w:ins>
            <w:ins w:id="1705" w:author="Inno" w:date="2024-08-14T11:49:00Z" w16du:dateUtc="2024-08-14T06:19:00Z">
              <w:r w:rsidR="007046CE">
                <w:rPr>
                  <w:rFonts w:ascii="Times New Roman" w:hAnsi="Times New Roman" w:cs="Times New Roman"/>
                </w:rPr>
                <w:t>ram</w:t>
              </w:r>
            </w:ins>
            <w:ins w:id="1706" w:author="Inno" w:date="2024-08-12T11:33:00Z" w16du:dateUtc="2024-08-12T06:03:00Z">
              <w:r w:rsidR="000354B5" w:rsidRPr="000354B5">
                <w:t xml:space="preserve"> </w:t>
              </w:r>
            </w:ins>
          </w:p>
        </w:tc>
        <w:tc>
          <w:tcPr>
            <w:tcW w:w="4680" w:type="dxa"/>
            <w:tcMar>
              <w:top w:w="0" w:type="dxa"/>
              <w:left w:w="108" w:type="dxa"/>
              <w:bottom w:w="0" w:type="dxa"/>
              <w:right w:w="108" w:type="dxa"/>
            </w:tcMar>
            <w:hideMark/>
            <w:tcPrChange w:id="1707" w:author="Inno" w:date="2024-08-14T11:50:00Z" w16du:dateUtc="2024-08-14T06:20:00Z">
              <w:tcPr>
                <w:tcW w:w="4590" w:type="dxa"/>
                <w:gridSpan w:val="2"/>
                <w:tcMar>
                  <w:top w:w="0" w:type="dxa"/>
                  <w:left w:w="108" w:type="dxa"/>
                  <w:bottom w:w="0" w:type="dxa"/>
                  <w:right w:w="108" w:type="dxa"/>
                </w:tcMar>
                <w:hideMark/>
              </w:tcPr>
            </w:tcPrChange>
          </w:tcPr>
          <w:p w14:paraId="27BD8FE1" w14:textId="77777777" w:rsidR="00560A27" w:rsidRDefault="00560A27" w:rsidP="00560A27">
            <w:pPr>
              <w:spacing w:after="0" w:line="240" w:lineRule="auto"/>
              <w:rPr>
                <w:ins w:id="1708" w:author="Inno" w:date="2024-08-12T12:02:00Z" w16du:dateUtc="2024-08-12T06:32:00Z"/>
                <w:rFonts w:ascii="Times New Roman" w:eastAsia="Calibri" w:hAnsi="Times New Roman" w:cs="Times New Roman"/>
                <w:smallCaps/>
                <w:color w:val="000000"/>
                <w:szCs w:val="20"/>
                <w:lang w:val="en-PH"/>
              </w:rPr>
            </w:pPr>
            <w:ins w:id="1709" w:author="Inno" w:date="2024-08-12T11:30:00Z" w16du:dateUtc="2024-08-12T06:00:00Z">
              <w:r w:rsidRPr="00560A27">
                <w:rPr>
                  <w:rFonts w:ascii="Times New Roman" w:eastAsia="Calibri" w:hAnsi="Times New Roman" w:cs="Times New Roman"/>
                  <w:smallCaps/>
                  <w:color w:val="000000"/>
                  <w:szCs w:val="20"/>
                  <w:lang w:val="en-PH"/>
                </w:rPr>
                <w:t>Shri Shantanu Chowdhary</w:t>
              </w:r>
            </w:ins>
          </w:p>
          <w:p w14:paraId="46C46EE7" w14:textId="77777777" w:rsidR="00825A9C" w:rsidRPr="00560A27" w:rsidRDefault="00825A9C" w:rsidP="00560A27">
            <w:pPr>
              <w:spacing w:after="0" w:line="240" w:lineRule="auto"/>
              <w:rPr>
                <w:ins w:id="1710" w:author="Inno" w:date="2024-08-12T11:30:00Z" w16du:dateUtc="2024-08-12T06:00:00Z"/>
                <w:rFonts w:ascii="Times New Roman" w:eastAsia="Calibri" w:hAnsi="Times New Roman" w:cs="Times New Roman"/>
                <w:smallCaps/>
                <w:color w:val="000000"/>
                <w:szCs w:val="20"/>
                <w:lang w:val="en-PH"/>
              </w:rPr>
            </w:pPr>
          </w:p>
          <w:p w14:paraId="2E45785E" w14:textId="77777777" w:rsidR="00560A27" w:rsidRPr="00560A27" w:rsidRDefault="00560A27" w:rsidP="00560A27">
            <w:pPr>
              <w:spacing w:after="0" w:line="240" w:lineRule="auto"/>
              <w:rPr>
                <w:ins w:id="1711" w:author="Inno" w:date="2024-08-12T11:30:00Z" w16du:dateUtc="2024-08-12T06:00:00Z"/>
                <w:rFonts w:ascii="Times New Roman" w:eastAsia="Calibri" w:hAnsi="Times New Roman" w:cs="Times New Roman"/>
                <w:smallCaps/>
                <w:color w:val="000000"/>
                <w:szCs w:val="20"/>
                <w:lang w:val="en-PH"/>
              </w:rPr>
            </w:pPr>
          </w:p>
        </w:tc>
      </w:tr>
      <w:tr w:rsidR="002349E1" w:rsidRPr="00560A27" w14:paraId="4C929F15" w14:textId="77777777" w:rsidTr="00004299">
        <w:trPr>
          <w:trHeight w:val="545"/>
          <w:jc w:val="center"/>
          <w:ins w:id="1712" w:author="Inno" w:date="2024-08-12T11:30:00Z"/>
          <w:trPrChange w:id="1713" w:author="Inno" w:date="2024-08-14T11:50:00Z" w16du:dateUtc="2024-08-14T06:20:00Z">
            <w:trPr>
              <w:gridBefore w:val="1"/>
              <w:trHeight w:val="545"/>
              <w:jc w:val="center"/>
            </w:trPr>
          </w:trPrChange>
        </w:trPr>
        <w:tc>
          <w:tcPr>
            <w:tcW w:w="4765" w:type="dxa"/>
            <w:tcMar>
              <w:top w:w="0" w:type="dxa"/>
              <w:left w:w="108" w:type="dxa"/>
              <w:bottom w:w="0" w:type="dxa"/>
              <w:right w:w="108" w:type="dxa"/>
            </w:tcMar>
            <w:tcPrChange w:id="1714" w:author="Inno" w:date="2024-08-14T11:50:00Z" w16du:dateUtc="2024-08-14T06:20:00Z">
              <w:tcPr>
                <w:tcW w:w="4765" w:type="dxa"/>
                <w:gridSpan w:val="2"/>
                <w:tcMar>
                  <w:top w:w="0" w:type="dxa"/>
                  <w:left w:w="108" w:type="dxa"/>
                  <w:bottom w:w="0" w:type="dxa"/>
                  <w:right w:w="108" w:type="dxa"/>
                </w:tcMar>
              </w:tcPr>
            </w:tcPrChange>
          </w:tcPr>
          <w:p w14:paraId="14E17CE7" w14:textId="77777777" w:rsidR="00560A27" w:rsidRPr="00560A27" w:rsidRDefault="00560A27" w:rsidP="00560A27">
            <w:pPr>
              <w:spacing w:after="0" w:line="240" w:lineRule="auto"/>
              <w:jc w:val="both"/>
              <w:rPr>
                <w:ins w:id="1715" w:author="Inno" w:date="2024-08-12T11:30:00Z" w16du:dateUtc="2024-08-12T06:00:00Z"/>
                <w:rFonts w:ascii="Times New Roman" w:eastAsia="Calibri" w:hAnsi="Times New Roman" w:cs="Times New Roman"/>
                <w:szCs w:val="20"/>
                <w:lang w:val="en-PH"/>
              </w:rPr>
            </w:pPr>
            <w:proofErr w:type="spellStart"/>
            <w:ins w:id="1716" w:author="Inno" w:date="2024-08-12T11:30:00Z" w16du:dateUtc="2024-08-12T06:00:00Z">
              <w:r w:rsidRPr="00560A27">
                <w:rPr>
                  <w:rFonts w:ascii="Times New Roman" w:eastAsia="Calibri" w:hAnsi="Times New Roman" w:cs="Times New Roman"/>
                  <w:szCs w:val="20"/>
                  <w:lang w:val="en-PH"/>
                </w:rPr>
                <w:t>Uflex</w:t>
              </w:r>
              <w:proofErr w:type="spellEnd"/>
              <w:r w:rsidRPr="00560A27">
                <w:rPr>
                  <w:rFonts w:ascii="Times New Roman" w:eastAsia="Calibri" w:hAnsi="Times New Roman" w:cs="Times New Roman"/>
                  <w:szCs w:val="20"/>
                  <w:lang w:val="en-PH"/>
                </w:rPr>
                <w:t xml:space="preserve"> Limited, Noida  </w:t>
              </w:r>
            </w:ins>
          </w:p>
          <w:p w14:paraId="29816171" w14:textId="77777777" w:rsidR="00560A27" w:rsidRPr="00560A27" w:rsidRDefault="00560A27" w:rsidP="00560A27">
            <w:pPr>
              <w:spacing w:after="0" w:line="240" w:lineRule="auto"/>
              <w:jc w:val="both"/>
              <w:rPr>
                <w:ins w:id="1717" w:author="Inno" w:date="2024-08-12T11:30:00Z" w16du:dateUtc="2024-08-12T06:00:00Z"/>
                <w:rFonts w:ascii="Times New Roman" w:eastAsia="Calibri" w:hAnsi="Times New Roman" w:cs="Times New Roman"/>
                <w:color w:val="000000"/>
                <w:szCs w:val="20"/>
                <w:shd w:val="clear" w:color="auto" w:fill="FFFFFF"/>
                <w:lang w:val="en-US"/>
              </w:rPr>
            </w:pPr>
          </w:p>
        </w:tc>
        <w:tc>
          <w:tcPr>
            <w:tcW w:w="4680" w:type="dxa"/>
            <w:tcMar>
              <w:top w:w="0" w:type="dxa"/>
              <w:left w:w="108" w:type="dxa"/>
              <w:bottom w:w="0" w:type="dxa"/>
              <w:right w:w="108" w:type="dxa"/>
            </w:tcMar>
            <w:hideMark/>
            <w:tcPrChange w:id="1718" w:author="Inno" w:date="2024-08-14T11:50:00Z" w16du:dateUtc="2024-08-14T06:20:00Z">
              <w:tcPr>
                <w:tcW w:w="4680" w:type="dxa"/>
                <w:gridSpan w:val="4"/>
                <w:tcMar>
                  <w:top w:w="0" w:type="dxa"/>
                  <w:left w:w="108" w:type="dxa"/>
                  <w:bottom w:w="0" w:type="dxa"/>
                  <w:right w:w="108" w:type="dxa"/>
                </w:tcMar>
                <w:hideMark/>
              </w:tcPr>
            </w:tcPrChange>
          </w:tcPr>
          <w:p w14:paraId="6383F661" w14:textId="77777777" w:rsidR="00560A27" w:rsidRPr="00560A27" w:rsidRDefault="00560A27" w:rsidP="00560A27">
            <w:pPr>
              <w:spacing w:after="0" w:line="240" w:lineRule="auto"/>
              <w:rPr>
                <w:ins w:id="1719" w:author="Inno" w:date="2024-08-12T11:30:00Z" w16du:dateUtc="2024-08-12T06:00:00Z"/>
                <w:rFonts w:ascii="Times New Roman" w:eastAsia="Calibri" w:hAnsi="Times New Roman" w:cs="Times New Roman"/>
                <w:smallCaps/>
                <w:color w:val="000000"/>
                <w:szCs w:val="20"/>
                <w:lang w:val="en-PH"/>
              </w:rPr>
            </w:pPr>
            <w:ins w:id="1720" w:author="Inno" w:date="2024-08-12T11:30:00Z" w16du:dateUtc="2024-08-12T06:00:00Z">
              <w:r w:rsidRPr="00560A27">
                <w:rPr>
                  <w:rFonts w:ascii="Times New Roman" w:eastAsia="Calibri" w:hAnsi="Times New Roman" w:cs="Times New Roman"/>
                  <w:smallCaps/>
                  <w:color w:val="000000"/>
                  <w:szCs w:val="20"/>
                  <w:lang w:val="en-PH"/>
                </w:rPr>
                <w:t>Shri Rahul Dubey</w:t>
              </w:r>
            </w:ins>
          </w:p>
          <w:p w14:paraId="588FC845" w14:textId="27D13C20" w:rsidR="00560A27" w:rsidRDefault="00560A27">
            <w:pPr>
              <w:spacing w:after="0" w:line="240" w:lineRule="auto"/>
              <w:ind w:left="360"/>
              <w:rPr>
                <w:ins w:id="1721" w:author="Inno" w:date="2024-08-12T12:02:00Z" w16du:dateUtc="2024-08-12T06:32:00Z"/>
                <w:rFonts w:ascii="Times New Roman" w:eastAsia="Calibri" w:hAnsi="Times New Roman" w:cs="Times New Roman"/>
                <w:szCs w:val="20"/>
                <w:lang w:val="en-PH"/>
              </w:rPr>
              <w:pPrChange w:id="1722" w:author="Inno" w:date="2024-08-12T12:02:00Z" w16du:dateUtc="2024-08-12T06:32:00Z">
                <w:pPr>
                  <w:spacing w:after="120" w:line="240" w:lineRule="auto"/>
                  <w:ind w:left="360"/>
                </w:pPr>
              </w:pPrChange>
            </w:pPr>
            <w:ins w:id="1723" w:author="Inno" w:date="2024-08-12T11:30:00Z" w16du:dateUtc="2024-08-12T06:00:00Z">
              <w:r w:rsidRPr="00560A27">
                <w:rPr>
                  <w:rFonts w:ascii="Times New Roman" w:eastAsia="Calibri" w:hAnsi="Times New Roman" w:cs="Times New Roman"/>
                  <w:smallCaps/>
                  <w:color w:val="000000"/>
                  <w:szCs w:val="20"/>
                  <w:lang w:val="en-PH"/>
                </w:rPr>
                <w:t xml:space="preserve">Shri </w:t>
              </w:r>
              <w:proofErr w:type="spellStart"/>
              <w:r w:rsidRPr="00560A27">
                <w:rPr>
                  <w:rFonts w:ascii="Times New Roman" w:eastAsia="Calibri" w:hAnsi="Times New Roman" w:cs="Times New Roman"/>
                  <w:smallCaps/>
                  <w:color w:val="000000"/>
                  <w:szCs w:val="20"/>
                  <w:lang w:val="en-PH"/>
                </w:rPr>
                <w:t>Jeevraj</w:t>
              </w:r>
              <w:proofErr w:type="spellEnd"/>
              <w:r w:rsidRPr="00560A27">
                <w:rPr>
                  <w:rFonts w:ascii="Times New Roman" w:eastAsia="Calibri" w:hAnsi="Times New Roman" w:cs="Times New Roman"/>
                  <w:smallCaps/>
                  <w:color w:val="000000"/>
                  <w:szCs w:val="20"/>
                  <w:lang w:val="en-PH"/>
                </w:rPr>
                <w:t xml:space="preserve"> Pillai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Alternate</w:t>
              </w:r>
              <w:r w:rsidRPr="00560A27">
                <w:rPr>
                  <w:rFonts w:ascii="Times New Roman" w:eastAsia="Calibri" w:hAnsi="Times New Roman" w:cs="Times New Roman"/>
                  <w:szCs w:val="20"/>
                  <w:lang w:val="en-PH"/>
                </w:rPr>
                <w:t>)</w:t>
              </w:r>
            </w:ins>
          </w:p>
          <w:p w14:paraId="0D76C7DD" w14:textId="77777777" w:rsidR="00825A9C" w:rsidRPr="00560A27" w:rsidRDefault="00825A9C" w:rsidP="00825A9C">
            <w:pPr>
              <w:spacing w:after="0" w:line="240" w:lineRule="auto"/>
              <w:ind w:left="360"/>
              <w:rPr>
                <w:ins w:id="1724" w:author="Inno" w:date="2024-08-12T11:30:00Z" w16du:dateUtc="2024-08-12T06:00:00Z"/>
                <w:rFonts w:ascii="Times New Roman" w:eastAsia="Calibri" w:hAnsi="Times New Roman" w:cs="Times New Roman"/>
                <w:smallCaps/>
                <w:color w:val="000000"/>
                <w:szCs w:val="20"/>
                <w:lang w:val="en-PH"/>
              </w:rPr>
            </w:pPr>
          </w:p>
          <w:p w14:paraId="1F02E186" w14:textId="77777777" w:rsidR="00560A27" w:rsidRPr="00560A27" w:rsidRDefault="00560A27" w:rsidP="00560A27">
            <w:pPr>
              <w:spacing w:after="0" w:line="240" w:lineRule="auto"/>
              <w:ind w:left="360"/>
              <w:rPr>
                <w:ins w:id="1725" w:author="Inno" w:date="2024-08-12T11:30:00Z" w16du:dateUtc="2024-08-12T06:00:00Z"/>
                <w:rFonts w:ascii="Times New Roman" w:eastAsia="Calibri" w:hAnsi="Times New Roman" w:cs="Times New Roman"/>
                <w:smallCaps/>
                <w:color w:val="000000"/>
                <w:szCs w:val="20"/>
                <w:lang w:val="en-PH"/>
              </w:rPr>
            </w:pPr>
          </w:p>
        </w:tc>
      </w:tr>
      <w:tr w:rsidR="002349E1" w:rsidRPr="00560A27" w14:paraId="5E3108AA" w14:textId="77777777" w:rsidTr="00004299">
        <w:trPr>
          <w:trHeight w:val="468"/>
          <w:jc w:val="center"/>
          <w:ins w:id="1726" w:author="Inno" w:date="2024-08-12T11:30:00Z"/>
          <w:trPrChange w:id="1727" w:author="Inno" w:date="2024-08-14T11:50:00Z" w16du:dateUtc="2024-08-14T06:20:00Z">
            <w:trPr>
              <w:gridBefore w:val="1"/>
              <w:trHeight w:val="468"/>
              <w:jc w:val="center"/>
            </w:trPr>
          </w:trPrChange>
        </w:trPr>
        <w:tc>
          <w:tcPr>
            <w:tcW w:w="4765" w:type="dxa"/>
            <w:tcMar>
              <w:top w:w="0" w:type="dxa"/>
              <w:left w:w="108" w:type="dxa"/>
              <w:bottom w:w="0" w:type="dxa"/>
              <w:right w:w="108" w:type="dxa"/>
            </w:tcMar>
            <w:hideMark/>
            <w:tcPrChange w:id="1728" w:author="Inno" w:date="2024-08-14T11:50:00Z" w16du:dateUtc="2024-08-14T06:20:00Z">
              <w:tcPr>
                <w:tcW w:w="4765" w:type="dxa"/>
                <w:gridSpan w:val="2"/>
                <w:tcMar>
                  <w:top w:w="0" w:type="dxa"/>
                  <w:left w:w="108" w:type="dxa"/>
                  <w:bottom w:w="0" w:type="dxa"/>
                  <w:right w:w="108" w:type="dxa"/>
                </w:tcMar>
                <w:hideMark/>
              </w:tcPr>
            </w:tcPrChange>
          </w:tcPr>
          <w:p w14:paraId="2FEDB475" w14:textId="77777777" w:rsidR="00560A27" w:rsidRPr="00560A27" w:rsidRDefault="00560A27" w:rsidP="00560A27">
            <w:pPr>
              <w:spacing w:after="0" w:line="240" w:lineRule="auto"/>
              <w:ind w:left="342" w:hanging="342"/>
              <w:rPr>
                <w:ins w:id="1729" w:author="Inno" w:date="2024-08-12T11:30:00Z" w16du:dateUtc="2024-08-12T06:00:00Z"/>
                <w:rFonts w:ascii="Times New Roman" w:eastAsia="Calibri" w:hAnsi="Times New Roman" w:cs="Times New Roman"/>
                <w:szCs w:val="20"/>
                <w:lang w:val="en-PH"/>
              </w:rPr>
            </w:pPr>
            <w:ins w:id="1730" w:author="Inno" w:date="2024-08-12T11:30:00Z" w16du:dateUtc="2024-08-12T06:00:00Z">
              <w:r w:rsidRPr="00560A27">
                <w:rPr>
                  <w:rFonts w:ascii="Times New Roman" w:eastAsia="Calibri" w:hAnsi="Times New Roman" w:cs="Times New Roman"/>
                  <w:color w:val="000000"/>
                  <w:szCs w:val="20"/>
                  <w:lang w:val="en-PH"/>
                </w:rPr>
                <w:t>Voluntary Organization in Interest of Consumer                     Education (VOICE</w:t>
              </w:r>
              <w:proofErr w:type="gramStart"/>
              <w:r w:rsidRPr="00560A27">
                <w:rPr>
                  <w:rFonts w:ascii="Times New Roman" w:eastAsia="Calibri" w:hAnsi="Times New Roman" w:cs="Times New Roman"/>
                  <w:color w:val="000000"/>
                  <w:szCs w:val="20"/>
                  <w:lang w:val="en-PH"/>
                </w:rPr>
                <w:t>),  New</w:t>
              </w:r>
              <w:proofErr w:type="gramEnd"/>
              <w:r w:rsidRPr="00560A27">
                <w:rPr>
                  <w:rFonts w:ascii="Times New Roman" w:eastAsia="Calibri" w:hAnsi="Times New Roman" w:cs="Times New Roman"/>
                  <w:color w:val="000000"/>
                  <w:szCs w:val="20"/>
                  <w:lang w:val="en-PH"/>
                </w:rPr>
                <w:t xml:space="preserve"> Delhi</w:t>
              </w:r>
            </w:ins>
          </w:p>
        </w:tc>
        <w:tc>
          <w:tcPr>
            <w:tcW w:w="4680" w:type="dxa"/>
            <w:tcMar>
              <w:top w:w="0" w:type="dxa"/>
              <w:left w:w="108" w:type="dxa"/>
              <w:bottom w:w="0" w:type="dxa"/>
              <w:right w:w="108" w:type="dxa"/>
            </w:tcMar>
            <w:hideMark/>
            <w:tcPrChange w:id="1731" w:author="Inno" w:date="2024-08-14T11:50:00Z" w16du:dateUtc="2024-08-14T06:20:00Z">
              <w:tcPr>
                <w:tcW w:w="4680" w:type="dxa"/>
                <w:gridSpan w:val="4"/>
                <w:tcMar>
                  <w:top w:w="0" w:type="dxa"/>
                  <w:left w:w="108" w:type="dxa"/>
                  <w:bottom w:w="0" w:type="dxa"/>
                  <w:right w:w="108" w:type="dxa"/>
                </w:tcMar>
                <w:hideMark/>
              </w:tcPr>
            </w:tcPrChange>
          </w:tcPr>
          <w:p w14:paraId="4D30BF73" w14:textId="77777777" w:rsidR="00560A27" w:rsidRPr="00560A27" w:rsidRDefault="00560A27" w:rsidP="00560A27">
            <w:pPr>
              <w:spacing w:after="0" w:line="240" w:lineRule="auto"/>
              <w:rPr>
                <w:ins w:id="1732" w:author="Inno" w:date="2024-08-12T11:30:00Z" w16du:dateUtc="2024-08-12T06:00:00Z"/>
                <w:rFonts w:ascii="Times New Roman" w:eastAsia="Calibri" w:hAnsi="Times New Roman" w:cs="Times New Roman"/>
                <w:smallCaps/>
                <w:color w:val="000000"/>
                <w:szCs w:val="20"/>
                <w:lang w:val="en-PH"/>
              </w:rPr>
            </w:pPr>
            <w:ins w:id="1733" w:author="Inno" w:date="2024-08-12T11:30:00Z" w16du:dateUtc="2024-08-12T06:00:00Z">
              <w:r w:rsidRPr="00560A27">
                <w:rPr>
                  <w:rFonts w:ascii="Times New Roman" w:eastAsia="Calibri" w:hAnsi="Times New Roman" w:cs="Times New Roman"/>
                  <w:smallCaps/>
                  <w:color w:val="000000"/>
                  <w:szCs w:val="20"/>
                  <w:lang w:val="en-PH"/>
                </w:rPr>
                <w:t>Shri M. A. U. Khan</w:t>
              </w:r>
            </w:ins>
          </w:p>
          <w:p w14:paraId="622D7B89" w14:textId="24AF4B82" w:rsidR="00560A27" w:rsidRDefault="00560A27">
            <w:pPr>
              <w:spacing w:after="0" w:line="240" w:lineRule="auto"/>
              <w:ind w:left="360"/>
              <w:rPr>
                <w:ins w:id="1734" w:author="Inno" w:date="2024-08-12T12:02:00Z" w16du:dateUtc="2024-08-12T06:32:00Z"/>
                <w:rFonts w:ascii="Times New Roman" w:eastAsia="Calibri" w:hAnsi="Times New Roman" w:cs="Times New Roman"/>
                <w:szCs w:val="20"/>
                <w:lang w:val="en-PH"/>
              </w:rPr>
              <w:pPrChange w:id="1735" w:author="Inno" w:date="2024-08-12T12:03:00Z" w16du:dateUtc="2024-08-12T06:33:00Z">
                <w:pPr>
                  <w:spacing w:after="120" w:line="240" w:lineRule="auto"/>
                  <w:ind w:left="360"/>
                </w:pPr>
              </w:pPrChange>
            </w:pPr>
            <w:ins w:id="1736" w:author="Inno" w:date="2024-08-12T11:30:00Z" w16du:dateUtc="2024-08-12T06:00:00Z">
              <w:r w:rsidRPr="00560A27">
                <w:rPr>
                  <w:rFonts w:ascii="Times New Roman" w:eastAsia="Calibri" w:hAnsi="Times New Roman" w:cs="Times New Roman"/>
                  <w:smallCaps/>
                  <w:color w:val="000000"/>
                  <w:szCs w:val="20"/>
                  <w:lang w:val="en-PH"/>
                </w:rPr>
                <w:t xml:space="preserve">Dr Rajiv Jha </w:t>
              </w:r>
              <w:r w:rsidRPr="00560A27">
                <w:rPr>
                  <w:rFonts w:ascii="Times New Roman" w:eastAsia="Calibri" w:hAnsi="Times New Roman" w:cs="Times New Roman"/>
                  <w:szCs w:val="20"/>
                  <w:lang w:val="en-PH"/>
                </w:rPr>
                <w:t>(</w:t>
              </w:r>
              <w:r w:rsidRPr="00560A27">
                <w:rPr>
                  <w:rFonts w:ascii="Times New Roman" w:eastAsia="Calibri" w:hAnsi="Times New Roman" w:cs="Times New Roman"/>
                  <w:i/>
                  <w:iCs/>
                  <w:szCs w:val="20"/>
                  <w:lang w:val="en-PH"/>
                </w:rPr>
                <w:t>Alternate</w:t>
              </w:r>
              <w:r w:rsidRPr="00560A27">
                <w:rPr>
                  <w:rFonts w:ascii="Times New Roman" w:eastAsia="Calibri" w:hAnsi="Times New Roman" w:cs="Times New Roman"/>
                  <w:szCs w:val="20"/>
                  <w:lang w:val="en-PH"/>
                </w:rPr>
                <w:t>)</w:t>
              </w:r>
            </w:ins>
          </w:p>
          <w:p w14:paraId="3F82DD7D" w14:textId="77777777" w:rsidR="00825A9C" w:rsidRPr="00560A27" w:rsidRDefault="00825A9C" w:rsidP="00825A9C">
            <w:pPr>
              <w:spacing w:after="0" w:line="240" w:lineRule="auto"/>
              <w:ind w:left="360"/>
              <w:rPr>
                <w:ins w:id="1737" w:author="Inno" w:date="2024-08-12T11:30:00Z" w16du:dateUtc="2024-08-12T06:00:00Z"/>
                <w:rFonts w:ascii="Times New Roman" w:eastAsia="Calibri" w:hAnsi="Times New Roman" w:cs="Times New Roman"/>
                <w:smallCaps/>
                <w:color w:val="000000"/>
                <w:szCs w:val="20"/>
                <w:lang w:val="en-PH"/>
              </w:rPr>
            </w:pPr>
          </w:p>
          <w:p w14:paraId="05E93208" w14:textId="77777777" w:rsidR="00560A27" w:rsidRPr="00560A27" w:rsidRDefault="00560A27" w:rsidP="00560A27">
            <w:pPr>
              <w:spacing w:after="0" w:line="240" w:lineRule="auto"/>
              <w:ind w:left="360"/>
              <w:rPr>
                <w:ins w:id="1738" w:author="Inno" w:date="2024-08-12T11:30:00Z" w16du:dateUtc="2024-08-12T06:00:00Z"/>
                <w:rFonts w:ascii="Times New Roman" w:eastAsia="Calibri" w:hAnsi="Times New Roman" w:cs="Times New Roman"/>
                <w:smallCaps/>
                <w:color w:val="000000"/>
                <w:szCs w:val="20"/>
                <w:lang w:val="en-PH"/>
              </w:rPr>
            </w:pPr>
          </w:p>
        </w:tc>
      </w:tr>
      <w:tr w:rsidR="002349E1" w:rsidRPr="00560A27" w14:paraId="068375B4" w14:textId="77777777" w:rsidTr="00004299">
        <w:trPr>
          <w:trHeight w:val="674"/>
          <w:jc w:val="center"/>
          <w:ins w:id="1739" w:author="Inno" w:date="2024-08-12T11:30:00Z"/>
          <w:trPrChange w:id="1740" w:author="Inno" w:date="2024-08-14T11:50:00Z" w16du:dateUtc="2024-08-14T06:20:00Z">
            <w:trPr>
              <w:gridBefore w:val="1"/>
              <w:trHeight w:val="674"/>
              <w:jc w:val="center"/>
            </w:trPr>
          </w:trPrChange>
        </w:trPr>
        <w:tc>
          <w:tcPr>
            <w:tcW w:w="4765" w:type="dxa"/>
            <w:tcMar>
              <w:top w:w="0" w:type="dxa"/>
              <w:left w:w="108" w:type="dxa"/>
              <w:bottom w:w="0" w:type="dxa"/>
              <w:right w:w="108" w:type="dxa"/>
            </w:tcMar>
            <w:tcPrChange w:id="1741" w:author="Inno" w:date="2024-08-14T11:50:00Z" w16du:dateUtc="2024-08-14T06:20:00Z">
              <w:tcPr>
                <w:tcW w:w="4765" w:type="dxa"/>
                <w:gridSpan w:val="2"/>
                <w:tcMar>
                  <w:top w:w="0" w:type="dxa"/>
                  <w:left w:w="108" w:type="dxa"/>
                  <w:bottom w:w="0" w:type="dxa"/>
                  <w:right w:w="108" w:type="dxa"/>
                </w:tcMar>
              </w:tcPr>
            </w:tcPrChange>
          </w:tcPr>
          <w:p w14:paraId="1AB77669" w14:textId="00F5580F" w:rsidR="00560A27" w:rsidRDefault="00584AB4">
            <w:pPr>
              <w:pStyle w:val="CommentText"/>
              <w:spacing w:after="0"/>
              <w:ind w:left="334" w:right="249" w:hanging="334"/>
              <w:jc w:val="both"/>
              <w:rPr>
                <w:ins w:id="1742" w:author="Inno" w:date="2024-08-12T12:03:00Z" w16du:dateUtc="2024-08-12T06:33:00Z"/>
                <w:rFonts w:ascii="Times New Roman" w:eastAsia="Times New Roman" w:hAnsi="Times New Roman" w:cs="Times New Roman"/>
                <w:color w:val="000000"/>
                <w:lang w:eastAsia="en-IN"/>
              </w:rPr>
              <w:pPrChange w:id="1743" w:author="Inno" w:date="2024-08-14T11:48:00Z" w16du:dateUtc="2024-08-14T06:18:00Z">
                <w:pPr>
                  <w:pStyle w:val="CommentText"/>
                  <w:ind w:left="334" w:hanging="334"/>
                  <w:jc w:val="both"/>
                </w:pPr>
              </w:pPrChange>
            </w:pPr>
            <w:ins w:id="1744" w:author="Inno" w:date="2024-08-14T11:49:00Z" w16du:dateUtc="2024-08-14T06:19:00Z">
              <w:r w:rsidRPr="00560A27">
                <w:rPr>
                  <w:rFonts w:ascii="Times New Roman" w:eastAsia="Calibri" w:hAnsi="Times New Roman" w:cs="Times New Roman"/>
                  <w:color w:val="000000"/>
                  <w:lang w:eastAsia="en-IN"/>
                </w:rPr>
                <w:t>In Personal Capacity</w:t>
              </w:r>
              <w:r w:rsidRPr="00584AB4">
                <w:rPr>
                  <w:rFonts w:asciiTheme="majorBidi" w:hAnsiTheme="majorBidi" w:cstheme="majorBidi"/>
                </w:rPr>
                <w:t xml:space="preserve"> </w:t>
              </w:r>
              <w:r>
                <w:rPr>
                  <w:rFonts w:asciiTheme="majorBidi" w:hAnsiTheme="majorBidi" w:cstheme="majorBidi"/>
                </w:rPr>
                <w:t>(</w:t>
              </w:r>
            </w:ins>
            <w:ins w:id="1745" w:author="Inno" w:date="2024-08-12T11:34:00Z" w16du:dateUtc="2024-08-12T06:04:00Z">
              <w:r w:rsidR="000354B5" w:rsidRPr="00584AB4">
                <w:rPr>
                  <w:rFonts w:asciiTheme="majorBidi" w:hAnsiTheme="majorBidi" w:cstheme="majorBidi"/>
                  <w:i/>
                  <w:iCs/>
                  <w:rPrChange w:id="1746" w:author="Inno" w:date="2024-08-14T11:49:00Z" w16du:dateUtc="2024-08-14T06:19:00Z">
                    <w:rPr/>
                  </w:rPrChange>
                </w:rPr>
                <w:t xml:space="preserve">140-Tea Estate, Lane 18, </w:t>
              </w:r>
              <w:proofErr w:type="spellStart"/>
              <w:r w:rsidR="000354B5" w:rsidRPr="00584AB4">
                <w:rPr>
                  <w:rFonts w:asciiTheme="majorBidi" w:hAnsiTheme="majorBidi" w:cstheme="majorBidi"/>
                  <w:i/>
                  <w:iCs/>
                  <w:rPrChange w:id="1747" w:author="Inno" w:date="2024-08-14T11:49:00Z" w16du:dateUtc="2024-08-14T06:19:00Z">
                    <w:rPr/>
                  </w:rPrChange>
                </w:rPr>
                <w:t>Banjarawala</w:t>
              </w:r>
              <w:proofErr w:type="spellEnd"/>
              <w:r w:rsidR="000354B5" w:rsidRPr="00584AB4">
                <w:rPr>
                  <w:rFonts w:asciiTheme="majorBidi" w:hAnsiTheme="majorBidi" w:cstheme="majorBidi"/>
                  <w:i/>
                  <w:iCs/>
                  <w:rPrChange w:id="1748" w:author="Inno" w:date="2024-08-14T11:49:00Z" w16du:dateUtc="2024-08-14T06:19:00Z">
                    <w:rPr/>
                  </w:rPrChange>
                </w:rPr>
                <w:t>, Dehradun-248001</w:t>
              </w:r>
            </w:ins>
            <w:ins w:id="1749" w:author="Inno" w:date="2024-08-14T11:49:00Z" w16du:dateUtc="2024-08-14T06:19:00Z">
              <w:r>
                <w:rPr>
                  <w:rFonts w:ascii="Times New Roman" w:eastAsia="Times New Roman" w:hAnsi="Times New Roman" w:cs="Times New Roman"/>
                  <w:color w:val="000000"/>
                  <w:lang w:eastAsia="en-IN"/>
                </w:rPr>
                <w:t>)</w:t>
              </w:r>
            </w:ins>
            <w:ins w:id="1750" w:author="Inno" w:date="2024-08-12T11:30:00Z" w16du:dateUtc="2024-08-12T06:00:00Z">
              <w:r w:rsidR="00560A27" w:rsidRPr="000354B5">
                <w:rPr>
                  <w:rFonts w:ascii="Times New Roman" w:eastAsia="Times New Roman" w:hAnsi="Times New Roman" w:cs="Times New Roman"/>
                  <w:color w:val="000000"/>
                  <w:lang w:eastAsia="en-IN"/>
                  <w:rPrChange w:id="1751" w:author="Inno" w:date="2024-08-12T11:35:00Z" w16du:dateUtc="2024-08-12T06:05:00Z">
                    <w:rPr>
                      <w:rFonts w:ascii="Times New Roman" w:eastAsia="Times New Roman" w:hAnsi="Times New Roman" w:cs="Times New Roman"/>
                      <w:color w:val="000000"/>
                      <w:highlight w:val="yellow"/>
                      <w:lang w:eastAsia="en-IN"/>
                    </w:rPr>
                  </w:rPrChange>
                </w:rPr>
                <w:t xml:space="preserve"> </w:t>
              </w:r>
            </w:ins>
          </w:p>
          <w:p w14:paraId="1A263E99" w14:textId="0598FAC3" w:rsidR="00825A9C" w:rsidRPr="000354B5" w:rsidRDefault="00825A9C">
            <w:pPr>
              <w:pStyle w:val="CommentText"/>
              <w:spacing w:after="0"/>
              <w:ind w:left="334" w:hanging="334"/>
              <w:jc w:val="both"/>
              <w:rPr>
                <w:ins w:id="1752" w:author="Inno" w:date="2024-08-12T11:30:00Z" w16du:dateUtc="2024-08-12T06:00:00Z"/>
                <w:rFonts w:asciiTheme="majorBidi" w:hAnsiTheme="majorBidi" w:cstheme="majorBidi"/>
                <w:rPrChange w:id="1753" w:author="Inno" w:date="2024-08-12T11:35:00Z" w16du:dateUtc="2024-08-12T06:05:00Z">
                  <w:rPr>
                    <w:ins w:id="1754" w:author="Inno" w:date="2024-08-12T11:30:00Z" w16du:dateUtc="2024-08-12T06:00:00Z"/>
                    <w:rFonts w:ascii="Times New Roman" w:eastAsia="Calibri" w:hAnsi="Times New Roman" w:cs="Times New Roman"/>
                    <w:color w:val="000000"/>
                    <w:szCs w:val="20"/>
                    <w:lang w:eastAsia="en-IN"/>
                  </w:rPr>
                </w:rPrChange>
              </w:rPr>
              <w:pPrChange w:id="1755" w:author="Inno" w:date="2024-08-12T12:03:00Z" w16du:dateUtc="2024-08-12T06:33:00Z">
                <w:pPr>
                  <w:autoSpaceDE w:val="0"/>
                  <w:autoSpaceDN w:val="0"/>
                  <w:adjustRightInd w:val="0"/>
                  <w:spacing w:after="0" w:line="240" w:lineRule="auto"/>
                </w:pPr>
              </w:pPrChange>
            </w:pPr>
          </w:p>
        </w:tc>
        <w:tc>
          <w:tcPr>
            <w:tcW w:w="4680" w:type="dxa"/>
            <w:tcMar>
              <w:top w:w="0" w:type="dxa"/>
              <w:left w:w="108" w:type="dxa"/>
              <w:bottom w:w="0" w:type="dxa"/>
              <w:right w:w="108" w:type="dxa"/>
            </w:tcMar>
            <w:tcPrChange w:id="1756" w:author="Inno" w:date="2024-08-14T11:50:00Z" w16du:dateUtc="2024-08-14T06:20:00Z">
              <w:tcPr>
                <w:tcW w:w="4680" w:type="dxa"/>
                <w:gridSpan w:val="4"/>
                <w:tcMar>
                  <w:top w:w="0" w:type="dxa"/>
                  <w:left w:w="108" w:type="dxa"/>
                  <w:bottom w:w="0" w:type="dxa"/>
                  <w:right w:w="108" w:type="dxa"/>
                </w:tcMar>
              </w:tcPr>
            </w:tcPrChange>
          </w:tcPr>
          <w:p w14:paraId="483C2915" w14:textId="77777777" w:rsidR="00560A27" w:rsidRPr="00560A27" w:rsidRDefault="00560A27" w:rsidP="00560A27">
            <w:pPr>
              <w:autoSpaceDE w:val="0"/>
              <w:autoSpaceDN w:val="0"/>
              <w:adjustRightInd w:val="0"/>
              <w:spacing w:after="0" w:line="240" w:lineRule="auto"/>
              <w:rPr>
                <w:ins w:id="1757" w:author="Inno" w:date="2024-08-12T11:30:00Z" w16du:dateUtc="2024-08-12T06:00:00Z"/>
                <w:rFonts w:ascii="Times New Roman" w:eastAsia="Calibri" w:hAnsi="Times New Roman" w:cs="Times New Roman"/>
                <w:smallCaps/>
                <w:color w:val="000000"/>
                <w:szCs w:val="20"/>
                <w:lang w:bidi="hi-IN"/>
              </w:rPr>
            </w:pPr>
            <w:ins w:id="1758" w:author="Inno" w:date="2024-08-12T11:30:00Z" w16du:dateUtc="2024-08-12T06:00:00Z">
              <w:r w:rsidRPr="00560A27">
                <w:rPr>
                  <w:rFonts w:ascii="Times New Roman" w:eastAsia="Calibri" w:hAnsi="Times New Roman" w:cs="Times New Roman"/>
                  <w:smallCaps/>
                  <w:color w:val="000000"/>
                  <w:szCs w:val="20"/>
                  <w:lang w:bidi="hi-IN"/>
                </w:rPr>
                <w:t>Dr Yuvraj Singh Negi</w:t>
              </w:r>
            </w:ins>
          </w:p>
          <w:p w14:paraId="4700D8A1" w14:textId="77777777" w:rsidR="00560A27" w:rsidRPr="00560A27" w:rsidRDefault="00560A27" w:rsidP="00560A27">
            <w:pPr>
              <w:autoSpaceDE w:val="0"/>
              <w:autoSpaceDN w:val="0"/>
              <w:adjustRightInd w:val="0"/>
              <w:spacing w:after="0" w:line="240" w:lineRule="auto"/>
              <w:rPr>
                <w:ins w:id="1759" w:author="Inno" w:date="2024-08-12T11:30:00Z" w16du:dateUtc="2024-08-12T06:00:00Z"/>
                <w:rFonts w:ascii="Times New Roman" w:eastAsia="Calibri" w:hAnsi="Times New Roman" w:cs="Times New Roman"/>
                <w:smallCaps/>
                <w:color w:val="000000"/>
                <w:szCs w:val="20"/>
                <w:lang w:bidi="hi-IN"/>
              </w:rPr>
            </w:pPr>
          </w:p>
        </w:tc>
      </w:tr>
      <w:tr w:rsidR="002349E1" w:rsidRPr="00560A27" w14:paraId="53700C9F" w14:textId="77777777" w:rsidTr="00004299">
        <w:trPr>
          <w:trHeight w:val="998"/>
          <w:jc w:val="center"/>
          <w:ins w:id="1760" w:author="Inno" w:date="2024-08-12T11:30:00Z"/>
          <w:trPrChange w:id="1761" w:author="Inno" w:date="2024-08-14T11:50:00Z" w16du:dateUtc="2024-08-14T06:20:00Z">
            <w:trPr>
              <w:gridBefore w:val="1"/>
              <w:trHeight w:val="998"/>
              <w:jc w:val="center"/>
            </w:trPr>
          </w:trPrChange>
        </w:trPr>
        <w:tc>
          <w:tcPr>
            <w:tcW w:w="4765" w:type="dxa"/>
            <w:tcMar>
              <w:top w:w="0" w:type="dxa"/>
              <w:left w:w="108" w:type="dxa"/>
              <w:bottom w:w="0" w:type="dxa"/>
              <w:right w:w="108" w:type="dxa"/>
            </w:tcMar>
            <w:hideMark/>
            <w:tcPrChange w:id="1762" w:author="Inno" w:date="2024-08-14T11:50:00Z" w16du:dateUtc="2024-08-14T06:20:00Z">
              <w:tcPr>
                <w:tcW w:w="4765" w:type="dxa"/>
                <w:gridSpan w:val="2"/>
                <w:tcMar>
                  <w:top w:w="0" w:type="dxa"/>
                  <w:left w:w="108" w:type="dxa"/>
                  <w:bottom w:w="0" w:type="dxa"/>
                  <w:right w:w="108" w:type="dxa"/>
                </w:tcMar>
                <w:hideMark/>
              </w:tcPr>
            </w:tcPrChange>
          </w:tcPr>
          <w:p w14:paraId="7C472C5D" w14:textId="77777777" w:rsidR="00560A27" w:rsidRPr="00560A27" w:rsidRDefault="00560A27" w:rsidP="00560A27">
            <w:pPr>
              <w:spacing w:after="0" w:line="240" w:lineRule="auto"/>
              <w:jc w:val="both"/>
              <w:rPr>
                <w:ins w:id="1763" w:author="Inno" w:date="2024-08-12T11:30:00Z" w16du:dateUtc="2024-08-12T06:00:00Z"/>
                <w:rFonts w:ascii="Times New Roman" w:eastAsia="Calibri" w:hAnsi="Times New Roman" w:cs="Times New Roman"/>
                <w:szCs w:val="20"/>
                <w:lang w:val="en-PH"/>
              </w:rPr>
            </w:pPr>
            <w:ins w:id="1764" w:author="Inno" w:date="2024-08-12T11:30:00Z" w16du:dateUtc="2024-08-12T06:00:00Z">
              <w:r w:rsidRPr="00560A27">
                <w:rPr>
                  <w:rFonts w:ascii="Times New Roman" w:eastAsia="Calibri" w:hAnsi="Times New Roman" w:cs="Times New Roman"/>
                  <w:szCs w:val="20"/>
                  <w:lang w:val="en-PH"/>
                </w:rPr>
                <w:t>BIS Directorate General</w:t>
              </w:r>
            </w:ins>
          </w:p>
        </w:tc>
        <w:tc>
          <w:tcPr>
            <w:tcW w:w="4680" w:type="dxa"/>
            <w:tcMar>
              <w:top w:w="0" w:type="dxa"/>
              <w:left w:w="108" w:type="dxa"/>
              <w:bottom w:w="0" w:type="dxa"/>
              <w:right w:w="108" w:type="dxa"/>
            </w:tcMar>
            <w:hideMark/>
            <w:tcPrChange w:id="1765" w:author="Inno" w:date="2024-08-14T11:50:00Z" w16du:dateUtc="2024-08-14T06:20:00Z">
              <w:tcPr>
                <w:tcW w:w="4680" w:type="dxa"/>
                <w:gridSpan w:val="4"/>
                <w:tcMar>
                  <w:top w:w="0" w:type="dxa"/>
                  <w:left w:w="108" w:type="dxa"/>
                  <w:bottom w:w="0" w:type="dxa"/>
                  <w:right w:w="108" w:type="dxa"/>
                </w:tcMar>
                <w:hideMark/>
              </w:tcPr>
            </w:tcPrChange>
          </w:tcPr>
          <w:p w14:paraId="517DF1E8" w14:textId="767592D3" w:rsidR="00560A27" w:rsidRPr="00560A27" w:rsidRDefault="00560A27" w:rsidP="00560A27">
            <w:pPr>
              <w:spacing w:after="0" w:line="240" w:lineRule="auto"/>
              <w:jc w:val="both"/>
              <w:rPr>
                <w:ins w:id="1766" w:author="Inno" w:date="2024-08-12T11:30:00Z" w16du:dateUtc="2024-08-12T06:00:00Z"/>
                <w:rFonts w:ascii="Times New Roman" w:eastAsia="Calibri" w:hAnsi="Times New Roman" w:cs="Times New Roman"/>
                <w:smallCaps/>
                <w:color w:val="000000"/>
                <w:szCs w:val="20"/>
                <w:lang w:val="en-PH"/>
              </w:rPr>
            </w:pPr>
            <w:ins w:id="1767" w:author="Inno" w:date="2024-08-12T11:30:00Z" w16du:dateUtc="2024-08-12T06:00:00Z">
              <w:r w:rsidRPr="00560A27">
                <w:rPr>
                  <w:rFonts w:ascii="Times New Roman" w:eastAsia="Calibri" w:hAnsi="Times New Roman" w:cs="Times New Roman"/>
                  <w:smallCaps/>
                  <w:color w:val="000000"/>
                  <w:szCs w:val="20"/>
                  <w:lang w:val="en-PH"/>
                </w:rPr>
                <w:t>Shrimati Meenal Passi Scientist ‘F’/Senior Director and Head (Petroleum, Coal and Related Products) [Representing Director General</w:t>
              </w:r>
            </w:ins>
            <w:ins w:id="1768" w:author="Inno" w:date="2024-08-12T12:00:00Z" w16du:dateUtc="2024-08-12T06:30:00Z">
              <w:r w:rsidR="00FA1A05">
                <w:rPr>
                  <w:rFonts w:ascii="Times New Roman" w:eastAsia="Calibri" w:hAnsi="Times New Roman" w:cs="Times New Roman"/>
                  <w:smallCaps/>
                  <w:color w:val="000000"/>
                  <w:szCs w:val="20"/>
                  <w:lang w:val="en-PH"/>
                </w:rPr>
                <w:t xml:space="preserve"> </w:t>
              </w:r>
            </w:ins>
            <w:ins w:id="1769" w:author="Inno" w:date="2024-08-12T11:30:00Z" w16du:dateUtc="2024-08-12T06:00:00Z">
              <w:r w:rsidRPr="00560A27">
                <w:rPr>
                  <w:rFonts w:ascii="Times New Roman" w:eastAsia="Calibri" w:hAnsi="Times New Roman" w:cs="Times New Roman"/>
                  <w:smallCaps/>
                  <w:color w:val="000000"/>
                  <w:szCs w:val="20"/>
                  <w:lang w:val="en-PH"/>
                </w:rPr>
                <w:t>(</w:t>
              </w:r>
              <w:r w:rsidRPr="00560A27">
                <w:rPr>
                  <w:rFonts w:ascii="Times New Roman" w:eastAsia="Calibri" w:hAnsi="Times New Roman" w:cs="Times New Roman"/>
                  <w:i/>
                  <w:iCs/>
                  <w:szCs w:val="20"/>
                  <w:lang w:val="en-PH"/>
                </w:rPr>
                <w:t>Ex-officio</w:t>
              </w:r>
              <w:r w:rsidRPr="00560A27">
                <w:rPr>
                  <w:rFonts w:ascii="Times New Roman" w:eastAsia="Calibri" w:hAnsi="Times New Roman" w:cs="Times New Roman"/>
                  <w:smallCaps/>
                  <w:color w:val="000000"/>
                  <w:szCs w:val="20"/>
                  <w:lang w:val="en-PH"/>
                </w:rPr>
                <w:t>)]</w:t>
              </w:r>
            </w:ins>
          </w:p>
          <w:p w14:paraId="67B63083" w14:textId="77777777" w:rsidR="00560A27" w:rsidRPr="00560A27" w:rsidRDefault="00560A27" w:rsidP="00560A27">
            <w:pPr>
              <w:spacing w:after="0" w:line="240" w:lineRule="auto"/>
              <w:rPr>
                <w:ins w:id="1770" w:author="Inno" w:date="2024-08-12T11:30:00Z" w16du:dateUtc="2024-08-12T06:00:00Z"/>
                <w:rFonts w:ascii="Times New Roman" w:eastAsia="Calibri" w:hAnsi="Times New Roman" w:cs="Times New Roman"/>
                <w:smallCaps/>
                <w:color w:val="000000"/>
                <w:szCs w:val="20"/>
                <w:lang w:val="en-PH"/>
              </w:rPr>
            </w:pPr>
          </w:p>
        </w:tc>
      </w:tr>
      <w:tr w:rsidR="00E80290" w:rsidRPr="00560A27" w14:paraId="4C5B0423" w14:textId="77777777" w:rsidTr="00004299">
        <w:tblPrEx>
          <w:tblPrExChange w:id="1771" w:author="Inno" w:date="2024-08-14T11:50:00Z" w16du:dateUtc="2024-08-14T06:20:00Z">
            <w:tblPrEx>
              <w:tblW w:w="9265" w:type="dxa"/>
            </w:tblPrEx>
          </w:tblPrExChange>
        </w:tblPrEx>
        <w:trPr>
          <w:trHeight w:val="909"/>
          <w:jc w:val="center"/>
          <w:ins w:id="1772" w:author="Inno" w:date="2024-08-12T11:30:00Z"/>
          <w:trPrChange w:id="1773" w:author="Inno" w:date="2024-08-14T11:50:00Z" w16du:dateUtc="2024-08-14T06:20:00Z">
            <w:trPr>
              <w:gridBefore w:val="1"/>
              <w:gridAfter w:val="0"/>
              <w:trHeight w:val="909"/>
              <w:jc w:val="center"/>
            </w:trPr>
          </w:trPrChange>
        </w:trPr>
        <w:tc>
          <w:tcPr>
            <w:tcW w:w="9445" w:type="dxa"/>
            <w:gridSpan w:val="2"/>
            <w:tcMar>
              <w:top w:w="0" w:type="dxa"/>
              <w:left w:w="108" w:type="dxa"/>
              <w:bottom w:w="0" w:type="dxa"/>
              <w:right w:w="108" w:type="dxa"/>
            </w:tcMar>
            <w:tcPrChange w:id="1774" w:author="Inno" w:date="2024-08-14T11:50:00Z" w16du:dateUtc="2024-08-14T06:20:00Z">
              <w:tcPr>
                <w:tcW w:w="9265" w:type="dxa"/>
                <w:gridSpan w:val="3"/>
                <w:tcMar>
                  <w:top w:w="0" w:type="dxa"/>
                  <w:left w:w="108" w:type="dxa"/>
                  <w:bottom w:w="0" w:type="dxa"/>
                  <w:right w:w="108" w:type="dxa"/>
                </w:tcMar>
              </w:tcPr>
            </w:tcPrChange>
          </w:tcPr>
          <w:p w14:paraId="0CA11358" w14:textId="77777777" w:rsidR="00560A27" w:rsidRPr="00560A27" w:rsidRDefault="00560A27" w:rsidP="00560A27">
            <w:pPr>
              <w:spacing w:after="0" w:line="240" w:lineRule="auto"/>
              <w:jc w:val="center"/>
              <w:rPr>
                <w:ins w:id="1775" w:author="Inno" w:date="2024-08-12T11:30:00Z" w16du:dateUtc="2024-08-12T06:00:00Z"/>
                <w:rFonts w:ascii="Times New Roman" w:eastAsia="Calibri" w:hAnsi="Times New Roman" w:cs="Times New Roman"/>
                <w:i/>
                <w:iCs/>
                <w:szCs w:val="20"/>
                <w:lang w:val="en-PH"/>
              </w:rPr>
            </w:pPr>
            <w:ins w:id="1776" w:author="Inno" w:date="2024-08-12T11:30:00Z" w16du:dateUtc="2024-08-12T06:00:00Z">
              <w:r w:rsidRPr="00560A27">
                <w:rPr>
                  <w:rFonts w:ascii="Times New Roman" w:eastAsia="Calibri" w:hAnsi="Times New Roman" w:cs="Times New Roman"/>
                  <w:i/>
                  <w:iCs/>
                  <w:szCs w:val="20"/>
                  <w:lang w:val="en-PH"/>
                </w:rPr>
                <w:t>Member Secretary</w:t>
              </w:r>
            </w:ins>
          </w:p>
          <w:p w14:paraId="1A6FD9CF" w14:textId="77777777" w:rsidR="00560A27" w:rsidRPr="00560A27" w:rsidRDefault="00560A27" w:rsidP="00560A27">
            <w:pPr>
              <w:spacing w:after="0" w:line="240" w:lineRule="auto"/>
              <w:jc w:val="center"/>
              <w:rPr>
                <w:ins w:id="1777" w:author="Inno" w:date="2024-08-12T11:30:00Z" w16du:dateUtc="2024-08-12T06:00:00Z"/>
                <w:rFonts w:ascii="Times New Roman" w:eastAsia="Calibri" w:hAnsi="Times New Roman" w:cs="Times New Roman"/>
                <w:smallCaps/>
                <w:color w:val="000000"/>
                <w:szCs w:val="20"/>
                <w:lang w:val="en-PH"/>
              </w:rPr>
            </w:pPr>
            <w:proofErr w:type="spellStart"/>
            <w:ins w:id="1778" w:author="Inno" w:date="2024-08-12T11:30:00Z" w16du:dateUtc="2024-08-12T06:00:00Z">
              <w:r w:rsidRPr="00560A27">
                <w:rPr>
                  <w:rFonts w:ascii="Times New Roman" w:eastAsia="Calibri" w:hAnsi="Times New Roman" w:cs="Times New Roman"/>
                  <w:smallCaps/>
                  <w:color w:val="000000"/>
                  <w:szCs w:val="20"/>
                  <w:lang w:val="en-PH"/>
                </w:rPr>
                <w:t>Ms</w:t>
              </w:r>
              <w:proofErr w:type="spellEnd"/>
              <w:r w:rsidRPr="00560A27">
                <w:rPr>
                  <w:rFonts w:ascii="Times New Roman" w:eastAsia="Calibri" w:hAnsi="Times New Roman" w:cs="Times New Roman"/>
                  <w:smallCaps/>
                  <w:color w:val="000000"/>
                  <w:szCs w:val="20"/>
                  <w:lang w:val="en-PH"/>
                </w:rPr>
                <w:t xml:space="preserve"> Anmol Agarwal</w:t>
              </w:r>
            </w:ins>
          </w:p>
          <w:p w14:paraId="50038E93" w14:textId="77777777" w:rsidR="00560A27" w:rsidRPr="00560A27" w:rsidRDefault="00560A27" w:rsidP="00560A27">
            <w:pPr>
              <w:spacing w:after="0" w:line="240" w:lineRule="auto"/>
              <w:jc w:val="center"/>
              <w:rPr>
                <w:ins w:id="1779" w:author="Inno" w:date="2024-08-12T11:30:00Z" w16du:dateUtc="2024-08-12T06:00:00Z"/>
                <w:rFonts w:ascii="Times New Roman" w:eastAsia="Calibri" w:hAnsi="Times New Roman" w:cs="Times New Roman"/>
                <w:smallCaps/>
                <w:color w:val="000000"/>
                <w:szCs w:val="20"/>
                <w:lang w:val="en-PH"/>
              </w:rPr>
            </w:pPr>
            <w:ins w:id="1780" w:author="Inno" w:date="2024-08-12T11:30:00Z" w16du:dateUtc="2024-08-12T06:00:00Z">
              <w:r w:rsidRPr="00560A27">
                <w:rPr>
                  <w:rFonts w:ascii="Times New Roman" w:eastAsia="Calibri" w:hAnsi="Times New Roman" w:cs="Times New Roman"/>
                  <w:smallCaps/>
                  <w:color w:val="000000"/>
                  <w:szCs w:val="20"/>
                  <w:lang w:val="en-PH"/>
                </w:rPr>
                <w:t>Scientist ‘B’/Assistant Director</w:t>
              </w:r>
            </w:ins>
          </w:p>
          <w:p w14:paraId="338175F8" w14:textId="77777777" w:rsidR="00560A27" w:rsidRPr="00560A27" w:rsidRDefault="00560A27" w:rsidP="00560A27">
            <w:pPr>
              <w:spacing w:after="0" w:line="240" w:lineRule="auto"/>
              <w:jc w:val="center"/>
              <w:rPr>
                <w:ins w:id="1781" w:author="Inno" w:date="2024-08-12T11:30:00Z" w16du:dateUtc="2024-08-12T06:00:00Z"/>
                <w:rFonts w:ascii="Times New Roman" w:eastAsia="Calibri" w:hAnsi="Times New Roman" w:cs="Times New Roman"/>
                <w:szCs w:val="20"/>
                <w:lang w:val="en-PH"/>
              </w:rPr>
            </w:pPr>
            <w:ins w:id="1782" w:author="Inno" w:date="2024-08-12T11:30:00Z" w16du:dateUtc="2024-08-12T06:00:00Z">
              <w:r w:rsidRPr="00560A27">
                <w:rPr>
                  <w:rFonts w:ascii="Times New Roman" w:eastAsia="Calibri" w:hAnsi="Times New Roman" w:cs="Times New Roman"/>
                  <w:smallCaps/>
                  <w:color w:val="000000"/>
                  <w:szCs w:val="20"/>
                  <w:lang w:val="en-PH"/>
                </w:rPr>
                <w:t>(</w:t>
              </w:r>
              <w:proofErr w:type="spellStart"/>
              <w:r w:rsidRPr="00560A27">
                <w:rPr>
                  <w:rFonts w:ascii="Times New Roman" w:eastAsia="Calibri" w:hAnsi="Times New Roman" w:cs="Times New Roman"/>
                  <w:smallCaps/>
                  <w:color w:val="000000"/>
                  <w:szCs w:val="20"/>
                  <w:lang w:val="en-PH"/>
                </w:rPr>
                <w:t>Petroluem</w:t>
              </w:r>
              <w:proofErr w:type="spellEnd"/>
              <w:r w:rsidRPr="00560A27">
                <w:rPr>
                  <w:rFonts w:ascii="Times New Roman" w:eastAsia="Calibri" w:hAnsi="Times New Roman" w:cs="Times New Roman"/>
                  <w:smallCaps/>
                  <w:color w:val="000000"/>
                  <w:szCs w:val="20"/>
                  <w:lang w:val="en-PH"/>
                </w:rPr>
                <w:t>, Coal and Related Products), BIS</w:t>
              </w:r>
            </w:ins>
          </w:p>
        </w:tc>
      </w:tr>
    </w:tbl>
    <w:p w14:paraId="3618EA6A" w14:textId="77777777" w:rsidR="00560A27" w:rsidRPr="00560A27" w:rsidRDefault="00560A27" w:rsidP="00560A27">
      <w:pPr>
        <w:rPr>
          <w:ins w:id="1783" w:author="Inno" w:date="2024-08-12T11:30:00Z" w16du:dateUtc="2024-08-12T06:00:00Z"/>
          <w:rFonts w:ascii="Times New Roman" w:eastAsia="Calibri" w:hAnsi="Times New Roman" w:cs="Times New Roman"/>
          <w:szCs w:val="20"/>
          <w:lang w:val="en-PH"/>
        </w:rPr>
      </w:pPr>
    </w:p>
    <w:p w14:paraId="26AF7BE8" w14:textId="4D676D4D" w:rsidR="00480281" w:rsidRDefault="00480281">
      <w:pPr>
        <w:autoSpaceDE w:val="0"/>
        <w:autoSpaceDN w:val="0"/>
        <w:adjustRightInd w:val="0"/>
        <w:spacing w:after="0" w:line="240" w:lineRule="auto"/>
        <w:jc w:val="both"/>
        <w:rPr>
          <w:rFonts w:asciiTheme="majorBidi" w:hAnsiTheme="majorBidi" w:cstheme="majorBidi"/>
          <w:b/>
          <w:bCs/>
          <w:szCs w:val="20"/>
        </w:rPr>
        <w:pPrChange w:id="1784" w:author="Inno" w:date="2024-08-12T11:30:00Z" w16du:dateUtc="2024-08-12T06:00:00Z">
          <w:pPr>
            <w:autoSpaceDE w:val="0"/>
            <w:autoSpaceDN w:val="0"/>
            <w:adjustRightInd w:val="0"/>
            <w:spacing w:after="0" w:line="240" w:lineRule="auto"/>
          </w:pPr>
        </w:pPrChange>
      </w:pPr>
    </w:p>
    <w:sectPr w:rsidR="00480281" w:rsidSect="00BF4C1B">
      <w:footnotePr>
        <w:pos w:val="beneathText"/>
      </w:footnotePr>
      <w:pgSz w:w="11906" w:h="16838" w:code="9"/>
      <w:pgMar w:top="1440" w:right="1440" w:bottom="1440" w:left="1440"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96" w:author="Inno" w:date="2024-08-14T11:38:00Z" w:initials="I">
    <w:p w14:paraId="394960BC" w14:textId="4DDAD3B5" w:rsidR="000D63BE" w:rsidRDefault="000D63BE">
      <w:pPr>
        <w:pStyle w:val="CommentText"/>
      </w:pPr>
      <w:r>
        <w:rPr>
          <w:rStyle w:val="CommentReference"/>
        </w:rPr>
        <w:annotationRef/>
      </w:r>
      <w:r>
        <w:t>Table 1 is not found in this document. Kindly check.</w:t>
      </w:r>
    </w:p>
  </w:comment>
  <w:comment w:id="497" w:author="Anmol Agarwal" w:date="2024-08-22T11:45:00Z" w:initials="AA">
    <w:p w14:paraId="4FCAE37B" w14:textId="77777777" w:rsidR="003C797C" w:rsidRDefault="003C797C" w:rsidP="003C797C">
      <w:pPr>
        <w:pStyle w:val="CommentText"/>
      </w:pPr>
      <w:r>
        <w:rPr>
          <w:rStyle w:val="CommentReference"/>
        </w:rPr>
        <w:annotationRef/>
      </w:r>
      <w:r>
        <w:t>That table 1 is given in clause 4.1 of IS 9845</w:t>
      </w:r>
    </w:p>
  </w:comment>
  <w:comment w:id="826" w:author="Inno" w:date="2024-08-14T11:42:00Z" w:initials="I">
    <w:p w14:paraId="2A62B253" w14:textId="78734AC0" w:rsidR="00860A31" w:rsidRDefault="00860A31">
      <w:pPr>
        <w:pStyle w:val="CommentText"/>
      </w:pPr>
      <w:r>
        <w:rPr>
          <w:rStyle w:val="CommentReference"/>
        </w:rPr>
        <w:annotationRef/>
      </w:r>
      <w:r>
        <w:t>Kindly check if it clause or number.</w:t>
      </w:r>
    </w:p>
  </w:comment>
  <w:comment w:id="827" w:author="Anmol Agarwal" w:date="2024-08-22T11:46:00Z" w:initials="AA">
    <w:p w14:paraId="45C979DC" w14:textId="77777777" w:rsidR="003C797C" w:rsidRDefault="003C797C" w:rsidP="003C797C">
      <w:pPr>
        <w:pStyle w:val="CommentText"/>
      </w:pPr>
      <w:r>
        <w:rPr>
          <w:rStyle w:val="CommentReference"/>
        </w:rPr>
        <w:annotationRef/>
      </w:r>
      <w:r>
        <w:t>It is clause number</w:t>
      </w:r>
    </w:p>
  </w:comment>
  <w:comment w:id="847" w:author="Inno" w:date="2024-08-14T11:33:00Z" w:initials="I">
    <w:p w14:paraId="30A6F436" w14:textId="4A99F70F" w:rsidR="009B7A22" w:rsidRDefault="009B7A22">
      <w:pPr>
        <w:pStyle w:val="CommentText"/>
      </w:pPr>
      <w:r>
        <w:rPr>
          <w:rStyle w:val="CommentReference"/>
        </w:rPr>
        <w:annotationRef/>
      </w:r>
      <w:r w:rsidRPr="009B7A22">
        <w:t>Kindly check if 8.2.3 clause is need to be add here as Table 2 we are already mentioning here</w:t>
      </w:r>
    </w:p>
  </w:comment>
  <w:comment w:id="1107" w:author="Inno" w:date="2024-08-14T11:51:00Z" w:initials="I">
    <w:p w14:paraId="6B5F526D" w14:textId="3D5466C4" w:rsidR="00300163" w:rsidRDefault="00300163">
      <w:pPr>
        <w:pStyle w:val="CommentText"/>
      </w:pPr>
      <w:r>
        <w:rPr>
          <w:rStyle w:val="CommentReference"/>
        </w:rPr>
        <w:annotationRef/>
      </w:r>
      <w:r>
        <w:t>Kindly review again.</w:t>
      </w:r>
    </w:p>
  </w:comment>
  <w:comment w:id="1108" w:author="Anmol Agarwal" w:date="2024-08-22T11:48:00Z" w:initials="AA">
    <w:p w14:paraId="0ADB1D2C" w14:textId="77777777" w:rsidR="003C797C" w:rsidRDefault="003C797C" w:rsidP="003C797C">
      <w:pPr>
        <w:pStyle w:val="CommentText"/>
      </w:pPr>
      <w:r>
        <w:rPr>
          <w:rStyle w:val="CommentReference"/>
        </w:rPr>
        <w:annotationRef/>
      </w:r>
      <w:r>
        <w:t>It is correctly written and we have defined acceptance number as well in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4960BC" w15:done="0"/>
  <w15:commentEx w15:paraId="4FCAE37B" w15:paraIdParent="394960BC" w15:done="0"/>
  <w15:commentEx w15:paraId="2A62B253" w15:done="0"/>
  <w15:commentEx w15:paraId="45C979DC" w15:paraIdParent="2A62B253" w15:done="0"/>
  <w15:commentEx w15:paraId="30A6F436" w15:done="0"/>
  <w15:commentEx w15:paraId="6B5F526D" w15:done="0"/>
  <w15:commentEx w15:paraId="0ADB1D2C" w15:paraIdParent="6B5F52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E79264" w16cex:dateUtc="2024-08-14T06:08:00Z"/>
  <w16cex:commentExtensible w16cex:durableId="491FB710" w16cex:dateUtc="2024-08-22T06:15:00Z"/>
  <w16cex:commentExtensible w16cex:durableId="254F4AB4" w16cex:dateUtc="2024-08-14T06:12:00Z"/>
  <w16cex:commentExtensible w16cex:durableId="55483769" w16cex:dateUtc="2024-08-22T06:16:00Z"/>
  <w16cex:commentExtensible w16cex:durableId="775C313C" w16cex:dateUtc="2024-08-14T06:03:00Z"/>
  <w16cex:commentExtensible w16cex:durableId="22C3F411" w16cex:dateUtc="2024-08-14T06:21:00Z"/>
  <w16cex:commentExtensible w16cex:durableId="12C75EE1" w16cex:dateUtc="2024-08-22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4960BC" w16cid:durableId="39E79264"/>
  <w16cid:commentId w16cid:paraId="4FCAE37B" w16cid:durableId="491FB710"/>
  <w16cid:commentId w16cid:paraId="2A62B253" w16cid:durableId="254F4AB4"/>
  <w16cid:commentId w16cid:paraId="45C979DC" w16cid:durableId="55483769"/>
  <w16cid:commentId w16cid:paraId="30A6F436" w16cid:durableId="775C313C"/>
  <w16cid:commentId w16cid:paraId="6B5F526D" w16cid:durableId="22C3F411"/>
  <w16cid:commentId w16cid:paraId="0ADB1D2C" w16cid:durableId="12C75E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EB99B" w14:textId="77777777" w:rsidR="00D66354" w:rsidRDefault="00D66354" w:rsidP="00305FD4">
      <w:pPr>
        <w:spacing w:after="0" w:line="240" w:lineRule="auto"/>
      </w:pPr>
      <w:r>
        <w:separator/>
      </w:r>
    </w:p>
  </w:endnote>
  <w:endnote w:type="continuationSeparator" w:id="0">
    <w:p w14:paraId="64295C56" w14:textId="77777777" w:rsidR="00D66354" w:rsidRDefault="00D66354" w:rsidP="0030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AC9CE" w14:textId="77777777" w:rsidR="00D66354" w:rsidRDefault="00D66354" w:rsidP="00305FD4">
      <w:pPr>
        <w:spacing w:after="0" w:line="240" w:lineRule="auto"/>
      </w:pPr>
      <w:r>
        <w:separator/>
      </w:r>
    </w:p>
  </w:footnote>
  <w:footnote w:type="continuationSeparator" w:id="0">
    <w:p w14:paraId="7345A7D5" w14:textId="77777777" w:rsidR="00D66354" w:rsidRDefault="00D66354" w:rsidP="00305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603"/>
    <w:multiLevelType w:val="hybridMultilevel"/>
    <w:tmpl w:val="4C3E36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F31E6"/>
    <w:multiLevelType w:val="hybridMultilevel"/>
    <w:tmpl w:val="DF46394A"/>
    <w:lvl w:ilvl="0" w:tplc="5FF6EA5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13C3C"/>
    <w:multiLevelType w:val="hybridMultilevel"/>
    <w:tmpl w:val="919A5D18"/>
    <w:lvl w:ilvl="0" w:tplc="5F8CD69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084B4D62"/>
    <w:multiLevelType w:val="hybridMultilevel"/>
    <w:tmpl w:val="7334FFF8"/>
    <w:lvl w:ilvl="0" w:tplc="48CAFEF4">
      <w:start w:val="1"/>
      <w:numFmt w:val="low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4" w15:restartNumberingAfterBreak="0">
    <w:nsid w:val="0A964A86"/>
    <w:multiLevelType w:val="hybridMultilevel"/>
    <w:tmpl w:val="6F70A1C2"/>
    <w:lvl w:ilvl="0" w:tplc="04090017">
      <w:start w:val="1"/>
      <w:numFmt w:val="lowerLetter"/>
      <w:lvlText w:val="%1)"/>
      <w:lvlJc w:val="left"/>
      <w:pPr>
        <w:ind w:left="5850" w:hanging="360"/>
      </w:pPr>
    </w:lvl>
    <w:lvl w:ilvl="1" w:tplc="04090019" w:tentative="1">
      <w:start w:val="1"/>
      <w:numFmt w:val="lowerLetter"/>
      <w:lvlText w:val="%2."/>
      <w:lvlJc w:val="left"/>
      <w:pPr>
        <w:ind w:left="657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5" w15:restartNumberingAfterBreak="0">
    <w:nsid w:val="0C705471"/>
    <w:multiLevelType w:val="hybridMultilevel"/>
    <w:tmpl w:val="7FE051B2"/>
    <w:lvl w:ilvl="0" w:tplc="4AC49A4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AE1366"/>
    <w:multiLevelType w:val="hybridMultilevel"/>
    <w:tmpl w:val="BFDE4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15277"/>
    <w:multiLevelType w:val="hybridMultilevel"/>
    <w:tmpl w:val="E71E272E"/>
    <w:lvl w:ilvl="0" w:tplc="5FF6EA5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65133B"/>
    <w:multiLevelType w:val="hybridMultilevel"/>
    <w:tmpl w:val="FE861E74"/>
    <w:lvl w:ilvl="0" w:tplc="5FF6EA5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54960"/>
    <w:multiLevelType w:val="multilevel"/>
    <w:tmpl w:val="5552BF8E"/>
    <w:lvl w:ilvl="0">
      <w:start w:val="11"/>
      <w:numFmt w:val="decimal"/>
      <w:lvlText w:val="%1"/>
      <w:lvlJc w:val="left"/>
      <w:pPr>
        <w:ind w:left="600" w:hanging="600"/>
      </w:pPr>
      <w:rPr>
        <w:rFonts w:hint="default"/>
        <w:b/>
      </w:rPr>
    </w:lvl>
    <w:lvl w:ilvl="1">
      <w:start w:val="4"/>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9A161FE"/>
    <w:multiLevelType w:val="hybridMultilevel"/>
    <w:tmpl w:val="4EC43A38"/>
    <w:lvl w:ilvl="0" w:tplc="AB56B3FA">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E04AB7"/>
    <w:multiLevelType w:val="hybridMultilevel"/>
    <w:tmpl w:val="4970BC26"/>
    <w:lvl w:ilvl="0" w:tplc="3446D2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A29D5"/>
    <w:multiLevelType w:val="hybridMultilevel"/>
    <w:tmpl w:val="0FAED2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3D4469"/>
    <w:multiLevelType w:val="hybridMultilevel"/>
    <w:tmpl w:val="69601BAE"/>
    <w:lvl w:ilvl="0" w:tplc="AB56B3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846700"/>
    <w:multiLevelType w:val="hybridMultilevel"/>
    <w:tmpl w:val="8C44B7E8"/>
    <w:lvl w:ilvl="0" w:tplc="5FF6EA5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C4C81"/>
    <w:multiLevelType w:val="hybridMultilevel"/>
    <w:tmpl w:val="878A18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EE702E"/>
    <w:multiLevelType w:val="hybridMultilevel"/>
    <w:tmpl w:val="DC60F6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A43857"/>
    <w:multiLevelType w:val="hybridMultilevel"/>
    <w:tmpl w:val="8C44B7E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CC30DF"/>
    <w:multiLevelType w:val="hybridMultilevel"/>
    <w:tmpl w:val="4ECC6840"/>
    <w:lvl w:ilvl="0" w:tplc="AB56B3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3073C6"/>
    <w:multiLevelType w:val="hybridMultilevel"/>
    <w:tmpl w:val="863663F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45B781C"/>
    <w:multiLevelType w:val="hybridMultilevel"/>
    <w:tmpl w:val="CCA0B32A"/>
    <w:lvl w:ilvl="0" w:tplc="AB56B3F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5707D5E"/>
    <w:multiLevelType w:val="hybridMultilevel"/>
    <w:tmpl w:val="C3CA9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20500B"/>
    <w:multiLevelType w:val="hybridMultilevel"/>
    <w:tmpl w:val="FA1247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D0019"/>
    <w:multiLevelType w:val="hybridMultilevel"/>
    <w:tmpl w:val="D526AF30"/>
    <w:lvl w:ilvl="0" w:tplc="AB56B3FA">
      <w:start w:val="1"/>
      <w:numFmt w:val="bullet"/>
      <w:lvlText w:val=""/>
      <w:lvlJc w:val="left"/>
      <w:pPr>
        <w:ind w:left="1337" w:hanging="360"/>
      </w:pPr>
      <w:rPr>
        <w:rFonts w:ascii="Symbol" w:hAnsi="Symbol" w:hint="default"/>
      </w:rPr>
    </w:lvl>
    <w:lvl w:ilvl="1" w:tplc="40090003" w:tentative="1">
      <w:start w:val="1"/>
      <w:numFmt w:val="bullet"/>
      <w:lvlText w:val="o"/>
      <w:lvlJc w:val="left"/>
      <w:pPr>
        <w:ind w:left="2057" w:hanging="360"/>
      </w:pPr>
      <w:rPr>
        <w:rFonts w:ascii="Courier New" w:hAnsi="Courier New" w:cs="Courier New" w:hint="default"/>
      </w:rPr>
    </w:lvl>
    <w:lvl w:ilvl="2" w:tplc="40090005" w:tentative="1">
      <w:start w:val="1"/>
      <w:numFmt w:val="bullet"/>
      <w:lvlText w:val=""/>
      <w:lvlJc w:val="left"/>
      <w:pPr>
        <w:ind w:left="2777" w:hanging="360"/>
      </w:pPr>
      <w:rPr>
        <w:rFonts w:ascii="Wingdings" w:hAnsi="Wingdings" w:hint="default"/>
      </w:rPr>
    </w:lvl>
    <w:lvl w:ilvl="3" w:tplc="40090001" w:tentative="1">
      <w:start w:val="1"/>
      <w:numFmt w:val="bullet"/>
      <w:lvlText w:val=""/>
      <w:lvlJc w:val="left"/>
      <w:pPr>
        <w:ind w:left="3497" w:hanging="360"/>
      </w:pPr>
      <w:rPr>
        <w:rFonts w:ascii="Symbol" w:hAnsi="Symbol" w:hint="default"/>
      </w:rPr>
    </w:lvl>
    <w:lvl w:ilvl="4" w:tplc="40090003" w:tentative="1">
      <w:start w:val="1"/>
      <w:numFmt w:val="bullet"/>
      <w:lvlText w:val="o"/>
      <w:lvlJc w:val="left"/>
      <w:pPr>
        <w:ind w:left="4217" w:hanging="360"/>
      </w:pPr>
      <w:rPr>
        <w:rFonts w:ascii="Courier New" w:hAnsi="Courier New" w:cs="Courier New" w:hint="default"/>
      </w:rPr>
    </w:lvl>
    <w:lvl w:ilvl="5" w:tplc="40090005" w:tentative="1">
      <w:start w:val="1"/>
      <w:numFmt w:val="bullet"/>
      <w:lvlText w:val=""/>
      <w:lvlJc w:val="left"/>
      <w:pPr>
        <w:ind w:left="4937" w:hanging="360"/>
      </w:pPr>
      <w:rPr>
        <w:rFonts w:ascii="Wingdings" w:hAnsi="Wingdings" w:hint="default"/>
      </w:rPr>
    </w:lvl>
    <w:lvl w:ilvl="6" w:tplc="40090001" w:tentative="1">
      <w:start w:val="1"/>
      <w:numFmt w:val="bullet"/>
      <w:lvlText w:val=""/>
      <w:lvlJc w:val="left"/>
      <w:pPr>
        <w:ind w:left="5657" w:hanging="360"/>
      </w:pPr>
      <w:rPr>
        <w:rFonts w:ascii="Symbol" w:hAnsi="Symbol" w:hint="default"/>
      </w:rPr>
    </w:lvl>
    <w:lvl w:ilvl="7" w:tplc="40090003" w:tentative="1">
      <w:start w:val="1"/>
      <w:numFmt w:val="bullet"/>
      <w:lvlText w:val="o"/>
      <w:lvlJc w:val="left"/>
      <w:pPr>
        <w:ind w:left="6377" w:hanging="360"/>
      </w:pPr>
      <w:rPr>
        <w:rFonts w:ascii="Courier New" w:hAnsi="Courier New" w:cs="Courier New" w:hint="default"/>
      </w:rPr>
    </w:lvl>
    <w:lvl w:ilvl="8" w:tplc="40090005" w:tentative="1">
      <w:start w:val="1"/>
      <w:numFmt w:val="bullet"/>
      <w:lvlText w:val=""/>
      <w:lvlJc w:val="left"/>
      <w:pPr>
        <w:ind w:left="7097" w:hanging="360"/>
      </w:pPr>
      <w:rPr>
        <w:rFonts w:ascii="Wingdings" w:hAnsi="Wingdings" w:hint="default"/>
      </w:rPr>
    </w:lvl>
  </w:abstractNum>
  <w:abstractNum w:abstractNumId="24" w15:restartNumberingAfterBreak="0">
    <w:nsid w:val="31930716"/>
    <w:multiLevelType w:val="hybridMultilevel"/>
    <w:tmpl w:val="113C79DE"/>
    <w:lvl w:ilvl="0" w:tplc="5FF6EA52">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3255DCE"/>
    <w:multiLevelType w:val="hybridMultilevel"/>
    <w:tmpl w:val="CDA490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B0180E"/>
    <w:multiLevelType w:val="hybridMultilevel"/>
    <w:tmpl w:val="2C9A71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1C1B1B"/>
    <w:multiLevelType w:val="hybridMultilevel"/>
    <w:tmpl w:val="34AAE7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1C19E7"/>
    <w:multiLevelType w:val="hybridMultilevel"/>
    <w:tmpl w:val="F50A16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570BA4"/>
    <w:multiLevelType w:val="hybridMultilevel"/>
    <w:tmpl w:val="6ED69350"/>
    <w:lvl w:ilvl="0" w:tplc="AB56B3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AD248B"/>
    <w:multiLevelType w:val="hybridMultilevel"/>
    <w:tmpl w:val="79D8CBEA"/>
    <w:lvl w:ilvl="0" w:tplc="F9527EF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5C54A04"/>
    <w:multiLevelType w:val="hybridMultilevel"/>
    <w:tmpl w:val="5D98190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9E87D95"/>
    <w:multiLevelType w:val="hybridMultilevel"/>
    <w:tmpl w:val="0A4C58EE"/>
    <w:lvl w:ilvl="0" w:tplc="AB56B3F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CA52476"/>
    <w:multiLevelType w:val="hybridMultilevel"/>
    <w:tmpl w:val="D7580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1E08FA"/>
    <w:multiLevelType w:val="hybridMultilevel"/>
    <w:tmpl w:val="94784E4A"/>
    <w:lvl w:ilvl="0" w:tplc="F432B814">
      <w:start w:val="1"/>
      <w:numFmt w:val="decimal"/>
      <w:lvlText w:val="%1."/>
      <w:lvlJc w:val="left"/>
      <w:pPr>
        <w:ind w:left="5310" w:hanging="360"/>
      </w:pPr>
      <w:rPr>
        <w:b/>
        <w:bCs/>
      </w:rPr>
    </w:lvl>
    <w:lvl w:ilvl="1" w:tplc="04090019" w:tentative="1">
      <w:start w:val="1"/>
      <w:numFmt w:val="lowerLetter"/>
      <w:lvlText w:val="%2."/>
      <w:lvlJc w:val="left"/>
      <w:pPr>
        <w:ind w:left="7470" w:hanging="360"/>
      </w:pPr>
    </w:lvl>
    <w:lvl w:ilvl="2" w:tplc="0409001B" w:tentative="1">
      <w:start w:val="1"/>
      <w:numFmt w:val="lowerRoman"/>
      <w:lvlText w:val="%3."/>
      <w:lvlJc w:val="right"/>
      <w:pPr>
        <w:ind w:left="8190" w:hanging="180"/>
      </w:pPr>
    </w:lvl>
    <w:lvl w:ilvl="3" w:tplc="0409000F" w:tentative="1">
      <w:start w:val="1"/>
      <w:numFmt w:val="decimal"/>
      <w:lvlText w:val="%4."/>
      <w:lvlJc w:val="left"/>
      <w:pPr>
        <w:ind w:left="8910" w:hanging="360"/>
      </w:pPr>
    </w:lvl>
    <w:lvl w:ilvl="4" w:tplc="04090019" w:tentative="1">
      <w:start w:val="1"/>
      <w:numFmt w:val="lowerLetter"/>
      <w:lvlText w:val="%5."/>
      <w:lvlJc w:val="left"/>
      <w:pPr>
        <w:ind w:left="9630" w:hanging="360"/>
      </w:pPr>
    </w:lvl>
    <w:lvl w:ilvl="5" w:tplc="0409001B" w:tentative="1">
      <w:start w:val="1"/>
      <w:numFmt w:val="lowerRoman"/>
      <w:lvlText w:val="%6."/>
      <w:lvlJc w:val="right"/>
      <w:pPr>
        <w:ind w:left="10350" w:hanging="180"/>
      </w:pPr>
    </w:lvl>
    <w:lvl w:ilvl="6" w:tplc="0409000F" w:tentative="1">
      <w:start w:val="1"/>
      <w:numFmt w:val="decimal"/>
      <w:lvlText w:val="%7."/>
      <w:lvlJc w:val="left"/>
      <w:pPr>
        <w:ind w:left="11070" w:hanging="360"/>
      </w:pPr>
    </w:lvl>
    <w:lvl w:ilvl="7" w:tplc="04090019" w:tentative="1">
      <w:start w:val="1"/>
      <w:numFmt w:val="lowerLetter"/>
      <w:lvlText w:val="%8."/>
      <w:lvlJc w:val="left"/>
      <w:pPr>
        <w:ind w:left="11790" w:hanging="360"/>
      </w:pPr>
    </w:lvl>
    <w:lvl w:ilvl="8" w:tplc="0409001B" w:tentative="1">
      <w:start w:val="1"/>
      <w:numFmt w:val="lowerRoman"/>
      <w:lvlText w:val="%9."/>
      <w:lvlJc w:val="right"/>
      <w:pPr>
        <w:ind w:left="12510" w:hanging="180"/>
      </w:pPr>
    </w:lvl>
  </w:abstractNum>
  <w:abstractNum w:abstractNumId="35" w15:restartNumberingAfterBreak="0">
    <w:nsid w:val="52595ABD"/>
    <w:multiLevelType w:val="hybridMultilevel"/>
    <w:tmpl w:val="AF608E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3F77A93"/>
    <w:multiLevelType w:val="hybridMultilevel"/>
    <w:tmpl w:val="6D327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DB1B9F"/>
    <w:multiLevelType w:val="hybridMultilevel"/>
    <w:tmpl w:val="A36AB20E"/>
    <w:lvl w:ilvl="0" w:tplc="AB56B3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B0E6D2E"/>
    <w:multiLevelType w:val="hybridMultilevel"/>
    <w:tmpl w:val="8C44B7E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CC587E"/>
    <w:multiLevelType w:val="hybridMultilevel"/>
    <w:tmpl w:val="76C4A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161157A"/>
    <w:multiLevelType w:val="hybridMultilevel"/>
    <w:tmpl w:val="33ACD7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134237"/>
    <w:multiLevelType w:val="hybridMultilevel"/>
    <w:tmpl w:val="DA3CC3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38A5E54"/>
    <w:multiLevelType w:val="hybridMultilevel"/>
    <w:tmpl w:val="24CC12A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5704C50"/>
    <w:multiLevelType w:val="hybridMultilevel"/>
    <w:tmpl w:val="CD2CAF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AB61F8"/>
    <w:multiLevelType w:val="hybridMultilevel"/>
    <w:tmpl w:val="B1545218"/>
    <w:lvl w:ilvl="0" w:tplc="6FE2A6E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8CA4C35"/>
    <w:multiLevelType w:val="hybridMultilevel"/>
    <w:tmpl w:val="A92A3942"/>
    <w:lvl w:ilvl="0" w:tplc="AB56B3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FD80F41"/>
    <w:multiLevelType w:val="hybridMultilevel"/>
    <w:tmpl w:val="CFEAFB76"/>
    <w:lvl w:ilvl="0" w:tplc="AB56B3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20539F"/>
    <w:multiLevelType w:val="hybridMultilevel"/>
    <w:tmpl w:val="8FB6A9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CA32CA"/>
    <w:multiLevelType w:val="hybridMultilevel"/>
    <w:tmpl w:val="579EB6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20028FF"/>
    <w:multiLevelType w:val="hybridMultilevel"/>
    <w:tmpl w:val="11066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C2409D"/>
    <w:multiLevelType w:val="hybridMultilevel"/>
    <w:tmpl w:val="5D12EB24"/>
    <w:lvl w:ilvl="0" w:tplc="0E82E09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15:restartNumberingAfterBreak="0">
    <w:nsid w:val="73F83889"/>
    <w:multiLevelType w:val="hybridMultilevel"/>
    <w:tmpl w:val="4E5238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716415"/>
    <w:multiLevelType w:val="hybridMultilevel"/>
    <w:tmpl w:val="9DDA33DC"/>
    <w:lvl w:ilvl="0" w:tplc="D87EE3B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5093000"/>
    <w:multiLevelType w:val="hybridMultilevel"/>
    <w:tmpl w:val="CCAEA718"/>
    <w:lvl w:ilvl="0" w:tplc="AB56B3F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762F4519"/>
    <w:multiLevelType w:val="hybridMultilevel"/>
    <w:tmpl w:val="094A9A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7AA31BC0"/>
    <w:multiLevelType w:val="hybridMultilevel"/>
    <w:tmpl w:val="7FE03196"/>
    <w:lvl w:ilvl="0" w:tplc="06A64E6A">
      <w:start w:val="1"/>
      <w:numFmt w:val="lowerRoman"/>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5B5777"/>
    <w:multiLevelType w:val="hybridMultilevel"/>
    <w:tmpl w:val="4DD8D28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D975F3E"/>
    <w:multiLevelType w:val="hybridMultilevel"/>
    <w:tmpl w:val="8B18961E"/>
    <w:lvl w:ilvl="0" w:tplc="4AC49A4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F4B40E4"/>
    <w:multiLevelType w:val="hybridMultilevel"/>
    <w:tmpl w:val="5BAC56FC"/>
    <w:lvl w:ilvl="0" w:tplc="AB56B3F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F926957"/>
    <w:multiLevelType w:val="hybridMultilevel"/>
    <w:tmpl w:val="11646D7C"/>
    <w:lvl w:ilvl="0" w:tplc="AB56B3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411491">
    <w:abstractNumId w:val="23"/>
  </w:num>
  <w:num w:numId="2" w16cid:durableId="423917107">
    <w:abstractNumId w:val="20"/>
  </w:num>
  <w:num w:numId="3" w16cid:durableId="795218782">
    <w:abstractNumId w:val="32"/>
  </w:num>
  <w:num w:numId="4" w16cid:durableId="2090926918">
    <w:abstractNumId w:val="35"/>
  </w:num>
  <w:num w:numId="5" w16cid:durableId="1571310204">
    <w:abstractNumId w:val="9"/>
  </w:num>
  <w:num w:numId="6" w16cid:durableId="1795516903">
    <w:abstractNumId w:val="44"/>
  </w:num>
  <w:num w:numId="7" w16cid:durableId="1121655057">
    <w:abstractNumId w:val="30"/>
  </w:num>
  <w:num w:numId="8" w16cid:durableId="190190531">
    <w:abstractNumId w:val="3"/>
  </w:num>
  <w:num w:numId="9" w16cid:durableId="389959300">
    <w:abstractNumId w:val="56"/>
  </w:num>
  <w:num w:numId="10" w16cid:durableId="1038167933">
    <w:abstractNumId w:val="5"/>
  </w:num>
  <w:num w:numId="11" w16cid:durableId="1019508196">
    <w:abstractNumId w:val="57"/>
  </w:num>
  <w:num w:numId="12" w16cid:durableId="1649672690">
    <w:abstractNumId w:val="58"/>
  </w:num>
  <w:num w:numId="13" w16cid:durableId="824395191">
    <w:abstractNumId w:val="14"/>
  </w:num>
  <w:num w:numId="14" w16cid:durableId="752973133">
    <w:abstractNumId w:val="24"/>
  </w:num>
  <w:num w:numId="15" w16cid:durableId="160245643">
    <w:abstractNumId w:val="54"/>
  </w:num>
  <w:num w:numId="16" w16cid:durableId="1082486283">
    <w:abstractNumId w:val="39"/>
  </w:num>
  <w:num w:numId="17" w16cid:durableId="494033755">
    <w:abstractNumId w:val="17"/>
  </w:num>
  <w:num w:numId="18" w16cid:durableId="454251139">
    <w:abstractNumId w:val="38"/>
  </w:num>
  <w:num w:numId="19" w16cid:durableId="759759582">
    <w:abstractNumId w:val="28"/>
  </w:num>
  <w:num w:numId="20" w16cid:durableId="157580545">
    <w:abstractNumId w:val="33"/>
  </w:num>
  <w:num w:numId="21" w16cid:durableId="2138526949">
    <w:abstractNumId w:val="11"/>
  </w:num>
  <w:num w:numId="22" w16cid:durableId="1237401474">
    <w:abstractNumId w:val="46"/>
  </w:num>
  <w:num w:numId="23" w16cid:durableId="758604647">
    <w:abstractNumId w:val="59"/>
  </w:num>
  <w:num w:numId="24" w16cid:durableId="165899061">
    <w:abstractNumId w:val="37"/>
  </w:num>
  <w:num w:numId="25" w16cid:durableId="1905218515">
    <w:abstractNumId w:val="29"/>
  </w:num>
  <w:num w:numId="26" w16cid:durableId="1870414035">
    <w:abstractNumId w:val="6"/>
  </w:num>
  <w:num w:numId="27" w16cid:durableId="1729767783">
    <w:abstractNumId w:val="8"/>
  </w:num>
  <w:num w:numId="28" w16cid:durableId="1933276969">
    <w:abstractNumId w:val="18"/>
  </w:num>
  <w:num w:numId="29" w16cid:durableId="934942873">
    <w:abstractNumId w:val="2"/>
  </w:num>
  <w:num w:numId="30" w16cid:durableId="1215308880">
    <w:abstractNumId w:val="13"/>
  </w:num>
  <w:num w:numId="31" w16cid:durableId="231475535">
    <w:abstractNumId w:val="50"/>
  </w:num>
  <w:num w:numId="32" w16cid:durableId="653797199">
    <w:abstractNumId w:val="10"/>
  </w:num>
  <w:num w:numId="33" w16cid:durableId="76294270">
    <w:abstractNumId w:val="7"/>
  </w:num>
  <w:num w:numId="34" w16cid:durableId="2143886023">
    <w:abstractNumId w:val="53"/>
  </w:num>
  <w:num w:numId="35" w16cid:durableId="513225351">
    <w:abstractNumId w:val="41"/>
  </w:num>
  <w:num w:numId="36" w16cid:durableId="285084935">
    <w:abstractNumId w:val="48"/>
  </w:num>
  <w:num w:numId="37" w16cid:durableId="1333751910">
    <w:abstractNumId w:val="45"/>
  </w:num>
  <w:num w:numId="38" w16cid:durableId="1249341823">
    <w:abstractNumId w:val="42"/>
  </w:num>
  <w:num w:numId="39" w16cid:durableId="889270265">
    <w:abstractNumId w:val="1"/>
  </w:num>
  <w:num w:numId="40" w16cid:durableId="1649551796">
    <w:abstractNumId w:val="4"/>
  </w:num>
  <w:num w:numId="41" w16cid:durableId="555750379">
    <w:abstractNumId w:val="36"/>
  </w:num>
  <w:num w:numId="42" w16cid:durableId="2072536398">
    <w:abstractNumId w:val="25"/>
  </w:num>
  <w:num w:numId="43" w16cid:durableId="1080517479">
    <w:abstractNumId w:val="26"/>
  </w:num>
  <w:num w:numId="44" w16cid:durableId="1461457786">
    <w:abstractNumId w:val="43"/>
  </w:num>
  <w:num w:numId="45" w16cid:durableId="1666737959">
    <w:abstractNumId w:val="15"/>
  </w:num>
  <w:num w:numId="46" w16cid:durableId="1678192276">
    <w:abstractNumId w:val="21"/>
  </w:num>
  <w:num w:numId="47" w16cid:durableId="1783188991">
    <w:abstractNumId w:val="0"/>
  </w:num>
  <w:num w:numId="48" w16cid:durableId="899440992">
    <w:abstractNumId w:val="51"/>
  </w:num>
  <w:num w:numId="49" w16cid:durableId="314577922">
    <w:abstractNumId w:val="27"/>
  </w:num>
  <w:num w:numId="50" w16cid:durableId="33311818">
    <w:abstractNumId w:val="49"/>
  </w:num>
  <w:num w:numId="51" w16cid:durableId="1589072042">
    <w:abstractNumId w:val="34"/>
  </w:num>
  <w:num w:numId="52" w16cid:durableId="1511220321">
    <w:abstractNumId w:val="16"/>
  </w:num>
  <w:num w:numId="53" w16cid:durableId="1526022551">
    <w:abstractNumId w:val="47"/>
  </w:num>
  <w:num w:numId="54" w16cid:durableId="1384332760">
    <w:abstractNumId w:val="31"/>
  </w:num>
  <w:num w:numId="55" w16cid:durableId="1517498178">
    <w:abstractNumId w:val="22"/>
  </w:num>
  <w:num w:numId="56" w16cid:durableId="618730110">
    <w:abstractNumId w:val="12"/>
  </w:num>
  <w:num w:numId="57" w16cid:durableId="439103104">
    <w:abstractNumId w:val="19"/>
  </w:num>
  <w:num w:numId="58" w16cid:durableId="838428454">
    <w:abstractNumId w:val="40"/>
  </w:num>
  <w:num w:numId="59" w16cid:durableId="1931546974">
    <w:abstractNumId w:val="55"/>
  </w:num>
  <w:num w:numId="60" w16cid:durableId="1874342480">
    <w:abstractNumId w:val="52"/>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Anmol Agarwal">
    <w15:presenceInfo w15:providerId="Windows Live" w15:userId="6645130f77f32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EA"/>
    <w:rsid w:val="0000011D"/>
    <w:rsid w:val="000005FC"/>
    <w:rsid w:val="000006D0"/>
    <w:rsid w:val="00002A88"/>
    <w:rsid w:val="00004299"/>
    <w:rsid w:val="00004AEC"/>
    <w:rsid w:val="000068C2"/>
    <w:rsid w:val="00012134"/>
    <w:rsid w:val="000134F0"/>
    <w:rsid w:val="00016256"/>
    <w:rsid w:val="000162CA"/>
    <w:rsid w:val="000224BC"/>
    <w:rsid w:val="00022B1F"/>
    <w:rsid w:val="00022C17"/>
    <w:rsid w:val="00022EAA"/>
    <w:rsid w:val="0002333C"/>
    <w:rsid w:val="000237CC"/>
    <w:rsid w:val="000260B3"/>
    <w:rsid w:val="000275CE"/>
    <w:rsid w:val="000312DF"/>
    <w:rsid w:val="000334E3"/>
    <w:rsid w:val="000354B5"/>
    <w:rsid w:val="00037626"/>
    <w:rsid w:val="000434A3"/>
    <w:rsid w:val="0004451F"/>
    <w:rsid w:val="00044EEE"/>
    <w:rsid w:val="000462FB"/>
    <w:rsid w:val="00051339"/>
    <w:rsid w:val="00052BDC"/>
    <w:rsid w:val="00054A53"/>
    <w:rsid w:val="00056C4E"/>
    <w:rsid w:val="0006181F"/>
    <w:rsid w:val="00062851"/>
    <w:rsid w:val="00064167"/>
    <w:rsid w:val="00064E55"/>
    <w:rsid w:val="00065E58"/>
    <w:rsid w:val="00066D3C"/>
    <w:rsid w:val="0007016B"/>
    <w:rsid w:val="0007116B"/>
    <w:rsid w:val="0007364A"/>
    <w:rsid w:val="00077750"/>
    <w:rsid w:val="00077C7B"/>
    <w:rsid w:val="00077D04"/>
    <w:rsid w:val="000814AA"/>
    <w:rsid w:val="00081F32"/>
    <w:rsid w:val="000832C3"/>
    <w:rsid w:val="0008630F"/>
    <w:rsid w:val="000866DB"/>
    <w:rsid w:val="00086ABB"/>
    <w:rsid w:val="000904E4"/>
    <w:rsid w:val="00090E1D"/>
    <w:rsid w:val="00091981"/>
    <w:rsid w:val="00091BEC"/>
    <w:rsid w:val="00092979"/>
    <w:rsid w:val="00093B4D"/>
    <w:rsid w:val="00093C49"/>
    <w:rsid w:val="00094B5E"/>
    <w:rsid w:val="000957E6"/>
    <w:rsid w:val="000958B1"/>
    <w:rsid w:val="00096A68"/>
    <w:rsid w:val="000A0B24"/>
    <w:rsid w:val="000A0E0C"/>
    <w:rsid w:val="000A3999"/>
    <w:rsid w:val="000A3EAE"/>
    <w:rsid w:val="000A48D2"/>
    <w:rsid w:val="000A4BDD"/>
    <w:rsid w:val="000A4F6A"/>
    <w:rsid w:val="000A5426"/>
    <w:rsid w:val="000A7039"/>
    <w:rsid w:val="000B117D"/>
    <w:rsid w:val="000B141D"/>
    <w:rsid w:val="000B1A63"/>
    <w:rsid w:val="000B21BB"/>
    <w:rsid w:val="000B2EA7"/>
    <w:rsid w:val="000B3390"/>
    <w:rsid w:val="000B3F1E"/>
    <w:rsid w:val="000B5C2B"/>
    <w:rsid w:val="000B6199"/>
    <w:rsid w:val="000C224C"/>
    <w:rsid w:val="000C742B"/>
    <w:rsid w:val="000C7EBD"/>
    <w:rsid w:val="000D458D"/>
    <w:rsid w:val="000D4A31"/>
    <w:rsid w:val="000D63BE"/>
    <w:rsid w:val="000E6756"/>
    <w:rsid w:val="000E72A5"/>
    <w:rsid w:val="000F2B2F"/>
    <w:rsid w:val="000F30B9"/>
    <w:rsid w:val="000F3F9C"/>
    <w:rsid w:val="000F5351"/>
    <w:rsid w:val="00101516"/>
    <w:rsid w:val="00103F5B"/>
    <w:rsid w:val="00104263"/>
    <w:rsid w:val="001067A5"/>
    <w:rsid w:val="001076AA"/>
    <w:rsid w:val="00110473"/>
    <w:rsid w:val="00116694"/>
    <w:rsid w:val="00121C24"/>
    <w:rsid w:val="00124212"/>
    <w:rsid w:val="00126AA6"/>
    <w:rsid w:val="00126DA6"/>
    <w:rsid w:val="00126FD6"/>
    <w:rsid w:val="00131899"/>
    <w:rsid w:val="00135619"/>
    <w:rsid w:val="00136C00"/>
    <w:rsid w:val="0013731E"/>
    <w:rsid w:val="00140C91"/>
    <w:rsid w:val="001416C1"/>
    <w:rsid w:val="00143798"/>
    <w:rsid w:val="00144892"/>
    <w:rsid w:val="00156E13"/>
    <w:rsid w:val="001577CA"/>
    <w:rsid w:val="001620B3"/>
    <w:rsid w:val="00163C5E"/>
    <w:rsid w:val="00163DAF"/>
    <w:rsid w:val="0016507B"/>
    <w:rsid w:val="00171ADE"/>
    <w:rsid w:val="00171BD1"/>
    <w:rsid w:val="001729B8"/>
    <w:rsid w:val="00173509"/>
    <w:rsid w:val="00173D29"/>
    <w:rsid w:val="00174F07"/>
    <w:rsid w:val="001758E3"/>
    <w:rsid w:val="00175A8C"/>
    <w:rsid w:val="00177F87"/>
    <w:rsid w:val="0018396E"/>
    <w:rsid w:val="001840CC"/>
    <w:rsid w:val="001867AB"/>
    <w:rsid w:val="00186D9E"/>
    <w:rsid w:val="001878BB"/>
    <w:rsid w:val="001906DE"/>
    <w:rsid w:val="001932D2"/>
    <w:rsid w:val="00197C50"/>
    <w:rsid w:val="001A2D78"/>
    <w:rsid w:val="001A4157"/>
    <w:rsid w:val="001A60E8"/>
    <w:rsid w:val="001B0691"/>
    <w:rsid w:val="001B75A6"/>
    <w:rsid w:val="001C362A"/>
    <w:rsid w:val="001C3773"/>
    <w:rsid w:val="001C3CA3"/>
    <w:rsid w:val="001C5386"/>
    <w:rsid w:val="001C5E55"/>
    <w:rsid w:val="001D04AD"/>
    <w:rsid w:val="001D133A"/>
    <w:rsid w:val="001D7567"/>
    <w:rsid w:val="001E1B6F"/>
    <w:rsid w:val="001E253F"/>
    <w:rsid w:val="001E3C08"/>
    <w:rsid w:val="001E5FC3"/>
    <w:rsid w:val="001F0FDA"/>
    <w:rsid w:val="001F1035"/>
    <w:rsid w:val="001F5D5A"/>
    <w:rsid w:val="001F721B"/>
    <w:rsid w:val="001F7596"/>
    <w:rsid w:val="001F75A6"/>
    <w:rsid w:val="00200ED2"/>
    <w:rsid w:val="00201AA4"/>
    <w:rsid w:val="00201C16"/>
    <w:rsid w:val="00202728"/>
    <w:rsid w:val="0020339B"/>
    <w:rsid w:val="00203B7A"/>
    <w:rsid w:val="00204B4D"/>
    <w:rsid w:val="00204BFD"/>
    <w:rsid w:val="00204C7B"/>
    <w:rsid w:val="00211046"/>
    <w:rsid w:val="00213E15"/>
    <w:rsid w:val="002156F9"/>
    <w:rsid w:val="002163BA"/>
    <w:rsid w:val="002179FB"/>
    <w:rsid w:val="002204A5"/>
    <w:rsid w:val="0022177E"/>
    <w:rsid w:val="0022264D"/>
    <w:rsid w:val="002233C1"/>
    <w:rsid w:val="0022598D"/>
    <w:rsid w:val="002261F5"/>
    <w:rsid w:val="002303ED"/>
    <w:rsid w:val="00232108"/>
    <w:rsid w:val="00233878"/>
    <w:rsid w:val="00233FA5"/>
    <w:rsid w:val="002349E1"/>
    <w:rsid w:val="002358DE"/>
    <w:rsid w:val="002417B7"/>
    <w:rsid w:val="002434AC"/>
    <w:rsid w:val="002441D8"/>
    <w:rsid w:val="002450D6"/>
    <w:rsid w:val="0024616B"/>
    <w:rsid w:val="0024666A"/>
    <w:rsid w:val="00255D90"/>
    <w:rsid w:val="002574E0"/>
    <w:rsid w:val="00260290"/>
    <w:rsid w:val="002603A1"/>
    <w:rsid w:val="00260437"/>
    <w:rsid w:val="002640FB"/>
    <w:rsid w:val="00264633"/>
    <w:rsid w:val="00265310"/>
    <w:rsid w:val="002661BE"/>
    <w:rsid w:val="002677A4"/>
    <w:rsid w:val="00267903"/>
    <w:rsid w:val="00270CA5"/>
    <w:rsid w:val="002711CE"/>
    <w:rsid w:val="00271648"/>
    <w:rsid w:val="00272361"/>
    <w:rsid w:val="00272816"/>
    <w:rsid w:val="0027289A"/>
    <w:rsid w:val="00273052"/>
    <w:rsid w:val="00273AFA"/>
    <w:rsid w:val="00274CCB"/>
    <w:rsid w:val="00275581"/>
    <w:rsid w:val="00277149"/>
    <w:rsid w:val="0027774C"/>
    <w:rsid w:val="00280E38"/>
    <w:rsid w:val="00281D6E"/>
    <w:rsid w:val="002820C3"/>
    <w:rsid w:val="00283D1B"/>
    <w:rsid w:val="002843F4"/>
    <w:rsid w:val="00285E4A"/>
    <w:rsid w:val="00287EF7"/>
    <w:rsid w:val="00290375"/>
    <w:rsid w:val="00291259"/>
    <w:rsid w:val="0029265E"/>
    <w:rsid w:val="0029572B"/>
    <w:rsid w:val="002A2E09"/>
    <w:rsid w:val="002A2EE1"/>
    <w:rsid w:val="002A46CE"/>
    <w:rsid w:val="002B1E35"/>
    <w:rsid w:val="002B2263"/>
    <w:rsid w:val="002B4BAC"/>
    <w:rsid w:val="002B54D4"/>
    <w:rsid w:val="002B5C7A"/>
    <w:rsid w:val="002C06AD"/>
    <w:rsid w:val="002C29B8"/>
    <w:rsid w:val="002C3EE7"/>
    <w:rsid w:val="002C450B"/>
    <w:rsid w:val="002C7455"/>
    <w:rsid w:val="002D1345"/>
    <w:rsid w:val="002D1F17"/>
    <w:rsid w:val="002D4205"/>
    <w:rsid w:val="002E0825"/>
    <w:rsid w:val="002E3108"/>
    <w:rsid w:val="002E38A9"/>
    <w:rsid w:val="002E5A7F"/>
    <w:rsid w:val="002E7FCC"/>
    <w:rsid w:val="002F09C8"/>
    <w:rsid w:val="002F3F0F"/>
    <w:rsid w:val="002F69A2"/>
    <w:rsid w:val="002F75E1"/>
    <w:rsid w:val="002F7A4D"/>
    <w:rsid w:val="00300163"/>
    <w:rsid w:val="0030083A"/>
    <w:rsid w:val="00301A53"/>
    <w:rsid w:val="00301CDB"/>
    <w:rsid w:val="00301FF1"/>
    <w:rsid w:val="00302AC2"/>
    <w:rsid w:val="003045DB"/>
    <w:rsid w:val="00305FD4"/>
    <w:rsid w:val="0031088A"/>
    <w:rsid w:val="00312932"/>
    <w:rsid w:val="003140E8"/>
    <w:rsid w:val="003156A0"/>
    <w:rsid w:val="00317354"/>
    <w:rsid w:val="003200E8"/>
    <w:rsid w:val="00321DC6"/>
    <w:rsid w:val="0032222C"/>
    <w:rsid w:val="00323C05"/>
    <w:rsid w:val="00323E74"/>
    <w:rsid w:val="003243F2"/>
    <w:rsid w:val="003247A8"/>
    <w:rsid w:val="0032582E"/>
    <w:rsid w:val="003275A1"/>
    <w:rsid w:val="00330D90"/>
    <w:rsid w:val="00330EBA"/>
    <w:rsid w:val="00333A9A"/>
    <w:rsid w:val="003354DE"/>
    <w:rsid w:val="003364BF"/>
    <w:rsid w:val="00337EC5"/>
    <w:rsid w:val="00344F09"/>
    <w:rsid w:val="00345584"/>
    <w:rsid w:val="00346EA1"/>
    <w:rsid w:val="00352C92"/>
    <w:rsid w:val="0035348C"/>
    <w:rsid w:val="00353FF7"/>
    <w:rsid w:val="0035524E"/>
    <w:rsid w:val="003553DE"/>
    <w:rsid w:val="00355695"/>
    <w:rsid w:val="00361518"/>
    <w:rsid w:val="00362F88"/>
    <w:rsid w:val="00366939"/>
    <w:rsid w:val="0036783F"/>
    <w:rsid w:val="00367C7D"/>
    <w:rsid w:val="00370A23"/>
    <w:rsid w:val="00372D30"/>
    <w:rsid w:val="00372EF2"/>
    <w:rsid w:val="0037553C"/>
    <w:rsid w:val="003760FF"/>
    <w:rsid w:val="003765E7"/>
    <w:rsid w:val="003771A6"/>
    <w:rsid w:val="0038120C"/>
    <w:rsid w:val="0038475A"/>
    <w:rsid w:val="0039142F"/>
    <w:rsid w:val="00393909"/>
    <w:rsid w:val="00395A0E"/>
    <w:rsid w:val="003968F1"/>
    <w:rsid w:val="00397124"/>
    <w:rsid w:val="003977C9"/>
    <w:rsid w:val="003A09D9"/>
    <w:rsid w:val="003A1EDA"/>
    <w:rsid w:val="003A21D8"/>
    <w:rsid w:val="003A6110"/>
    <w:rsid w:val="003A6F5C"/>
    <w:rsid w:val="003A78C8"/>
    <w:rsid w:val="003B0651"/>
    <w:rsid w:val="003B06A3"/>
    <w:rsid w:val="003B0F49"/>
    <w:rsid w:val="003B30DB"/>
    <w:rsid w:val="003B6A21"/>
    <w:rsid w:val="003C0A02"/>
    <w:rsid w:val="003C2012"/>
    <w:rsid w:val="003C3079"/>
    <w:rsid w:val="003C3399"/>
    <w:rsid w:val="003C4735"/>
    <w:rsid w:val="003C4960"/>
    <w:rsid w:val="003C49E6"/>
    <w:rsid w:val="003C4C41"/>
    <w:rsid w:val="003C6C41"/>
    <w:rsid w:val="003C797C"/>
    <w:rsid w:val="003D1F34"/>
    <w:rsid w:val="003D476C"/>
    <w:rsid w:val="003E0E60"/>
    <w:rsid w:val="003E153B"/>
    <w:rsid w:val="003E2F20"/>
    <w:rsid w:val="003E30D0"/>
    <w:rsid w:val="003E4078"/>
    <w:rsid w:val="003E509D"/>
    <w:rsid w:val="003E5929"/>
    <w:rsid w:val="003E7138"/>
    <w:rsid w:val="003E7E49"/>
    <w:rsid w:val="003F0D99"/>
    <w:rsid w:val="003F1582"/>
    <w:rsid w:val="003F2F54"/>
    <w:rsid w:val="003F33FA"/>
    <w:rsid w:val="003F4DF3"/>
    <w:rsid w:val="003F5468"/>
    <w:rsid w:val="003F61BC"/>
    <w:rsid w:val="0040299E"/>
    <w:rsid w:val="00406F8A"/>
    <w:rsid w:val="00407142"/>
    <w:rsid w:val="00412AD0"/>
    <w:rsid w:val="004148B7"/>
    <w:rsid w:val="0041504E"/>
    <w:rsid w:val="004151B2"/>
    <w:rsid w:val="004157F6"/>
    <w:rsid w:val="004169C0"/>
    <w:rsid w:val="00416E21"/>
    <w:rsid w:val="00416F64"/>
    <w:rsid w:val="004175C7"/>
    <w:rsid w:val="004218E2"/>
    <w:rsid w:val="00421FB1"/>
    <w:rsid w:val="0042213D"/>
    <w:rsid w:val="0042344F"/>
    <w:rsid w:val="004274C8"/>
    <w:rsid w:val="00427ADB"/>
    <w:rsid w:val="00427BE3"/>
    <w:rsid w:val="00431DA0"/>
    <w:rsid w:val="00432902"/>
    <w:rsid w:val="0043683C"/>
    <w:rsid w:val="004370B6"/>
    <w:rsid w:val="00440435"/>
    <w:rsid w:val="00441E77"/>
    <w:rsid w:val="00446ED7"/>
    <w:rsid w:val="00452483"/>
    <w:rsid w:val="00453A71"/>
    <w:rsid w:val="00454CCE"/>
    <w:rsid w:val="00454E23"/>
    <w:rsid w:val="00457222"/>
    <w:rsid w:val="00460030"/>
    <w:rsid w:val="00461AB6"/>
    <w:rsid w:val="004627CE"/>
    <w:rsid w:val="00467AD5"/>
    <w:rsid w:val="0047145B"/>
    <w:rsid w:val="0047297C"/>
    <w:rsid w:val="00472E3F"/>
    <w:rsid w:val="00472E59"/>
    <w:rsid w:val="00474A6A"/>
    <w:rsid w:val="004750B3"/>
    <w:rsid w:val="00477077"/>
    <w:rsid w:val="0047769D"/>
    <w:rsid w:val="00480281"/>
    <w:rsid w:val="00482F07"/>
    <w:rsid w:val="00483A13"/>
    <w:rsid w:val="00493B5B"/>
    <w:rsid w:val="00496621"/>
    <w:rsid w:val="00497C0F"/>
    <w:rsid w:val="004A09D1"/>
    <w:rsid w:val="004A1C61"/>
    <w:rsid w:val="004A2B32"/>
    <w:rsid w:val="004A4659"/>
    <w:rsid w:val="004A5B57"/>
    <w:rsid w:val="004A7E67"/>
    <w:rsid w:val="004B0567"/>
    <w:rsid w:val="004C2E20"/>
    <w:rsid w:val="004D24C4"/>
    <w:rsid w:val="004D58C4"/>
    <w:rsid w:val="004D66EE"/>
    <w:rsid w:val="004E171A"/>
    <w:rsid w:val="004E2464"/>
    <w:rsid w:val="004F017B"/>
    <w:rsid w:val="004F08E4"/>
    <w:rsid w:val="004F2374"/>
    <w:rsid w:val="004F284B"/>
    <w:rsid w:val="004F3651"/>
    <w:rsid w:val="004F667C"/>
    <w:rsid w:val="004F7D33"/>
    <w:rsid w:val="0050028D"/>
    <w:rsid w:val="00502EF3"/>
    <w:rsid w:val="00505E02"/>
    <w:rsid w:val="005061BF"/>
    <w:rsid w:val="00506810"/>
    <w:rsid w:val="00507727"/>
    <w:rsid w:val="0050788A"/>
    <w:rsid w:val="00510AB5"/>
    <w:rsid w:val="00510D24"/>
    <w:rsid w:val="00511C9E"/>
    <w:rsid w:val="0052287B"/>
    <w:rsid w:val="00523D35"/>
    <w:rsid w:val="005253DB"/>
    <w:rsid w:val="00530363"/>
    <w:rsid w:val="00530C66"/>
    <w:rsid w:val="00532291"/>
    <w:rsid w:val="00536B2F"/>
    <w:rsid w:val="0053729B"/>
    <w:rsid w:val="005376EC"/>
    <w:rsid w:val="00537AFA"/>
    <w:rsid w:val="00540A1C"/>
    <w:rsid w:val="00542891"/>
    <w:rsid w:val="00545302"/>
    <w:rsid w:val="00547F45"/>
    <w:rsid w:val="0055101C"/>
    <w:rsid w:val="00551B5E"/>
    <w:rsid w:val="00552C24"/>
    <w:rsid w:val="00553A52"/>
    <w:rsid w:val="00553BA3"/>
    <w:rsid w:val="00560A27"/>
    <w:rsid w:val="00562E6A"/>
    <w:rsid w:val="00562E80"/>
    <w:rsid w:val="005652B4"/>
    <w:rsid w:val="00565FCC"/>
    <w:rsid w:val="00566ED8"/>
    <w:rsid w:val="00570F9A"/>
    <w:rsid w:val="00573CFA"/>
    <w:rsid w:val="00574A08"/>
    <w:rsid w:val="00575420"/>
    <w:rsid w:val="00577A4F"/>
    <w:rsid w:val="00580FA2"/>
    <w:rsid w:val="0058326D"/>
    <w:rsid w:val="00584AB4"/>
    <w:rsid w:val="00585F4D"/>
    <w:rsid w:val="00587D45"/>
    <w:rsid w:val="005901D3"/>
    <w:rsid w:val="00590DE8"/>
    <w:rsid w:val="00591043"/>
    <w:rsid w:val="0059166C"/>
    <w:rsid w:val="00592198"/>
    <w:rsid w:val="00592849"/>
    <w:rsid w:val="00593212"/>
    <w:rsid w:val="005971F2"/>
    <w:rsid w:val="005A1CB0"/>
    <w:rsid w:val="005A2B29"/>
    <w:rsid w:val="005A37A2"/>
    <w:rsid w:val="005A3B63"/>
    <w:rsid w:val="005A4A18"/>
    <w:rsid w:val="005A4C48"/>
    <w:rsid w:val="005A5889"/>
    <w:rsid w:val="005A5C51"/>
    <w:rsid w:val="005A5E8F"/>
    <w:rsid w:val="005A7E08"/>
    <w:rsid w:val="005B0582"/>
    <w:rsid w:val="005B19DB"/>
    <w:rsid w:val="005B38C7"/>
    <w:rsid w:val="005B6E03"/>
    <w:rsid w:val="005C2EB6"/>
    <w:rsid w:val="005C4A3C"/>
    <w:rsid w:val="005C63E1"/>
    <w:rsid w:val="005C7CE7"/>
    <w:rsid w:val="005D1C15"/>
    <w:rsid w:val="005D2BC8"/>
    <w:rsid w:val="005D72EE"/>
    <w:rsid w:val="005D7952"/>
    <w:rsid w:val="005D7F29"/>
    <w:rsid w:val="005E2E29"/>
    <w:rsid w:val="005E7B70"/>
    <w:rsid w:val="005E7DD9"/>
    <w:rsid w:val="005F0770"/>
    <w:rsid w:val="005F2ED6"/>
    <w:rsid w:val="005F4929"/>
    <w:rsid w:val="005F7805"/>
    <w:rsid w:val="00600587"/>
    <w:rsid w:val="00601E59"/>
    <w:rsid w:val="00603165"/>
    <w:rsid w:val="00606178"/>
    <w:rsid w:val="00606A5E"/>
    <w:rsid w:val="00606FAC"/>
    <w:rsid w:val="00610C3D"/>
    <w:rsid w:val="006116C0"/>
    <w:rsid w:val="00615D64"/>
    <w:rsid w:val="00616D9F"/>
    <w:rsid w:val="00624904"/>
    <w:rsid w:val="0062528F"/>
    <w:rsid w:val="00625CCF"/>
    <w:rsid w:val="00626AEA"/>
    <w:rsid w:val="00632A48"/>
    <w:rsid w:val="0063567F"/>
    <w:rsid w:val="00635F2A"/>
    <w:rsid w:val="00636572"/>
    <w:rsid w:val="00636FE7"/>
    <w:rsid w:val="00637305"/>
    <w:rsid w:val="00637366"/>
    <w:rsid w:val="00637A22"/>
    <w:rsid w:val="00640E7E"/>
    <w:rsid w:val="00641B98"/>
    <w:rsid w:val="00643923"/>
    <w:rsid w:val="006439C5"/>
    <w:rsid w:val="00644B17"/>
    <w:rsid w:val="00646CF3"/>
    <w:rsid w:val="00647659"/>
    <w:rsid w:val="006519F1"/>
    <w:rsid w:val="00651A93"/>
    <w:rsid w:val="00652591"/>
    <w:rsid w:val="00652A7A"/>
    <w:rsid w:val="006541FC"/>
    <w:rsid w:val="006571E0"/>
    <w:rsid w:val="00657709"/>
    <w:rsid w:val="00657C3E"/>
    <w:rsid w:val="00661C77"/>
    <w:rsid w:val="006637BC"/>
    <w:rsid w:val="00663A40"/>
    <w:rsid w:val="006652DC"/>
    <w:rsid w:val="00665E5B"/>
    <w:rsid w:val="006660EC"/>
    <w:rsid w:val="006666CD"/>
    <w:rsid w:val="00666BD1"/>
    <w:rsid w:val="006678C9"/>
    <w:rsid w:val="0067059F"/>
    <w:rsid w:val="00671ADF"/>
    <w:rsid w:val="00672797"/>
    <w:rsid w:val="006744DD"/>
    <w:rsid w:val="006762D0"/>
    <w:rsid w:val="006773ED"/>
    <w:rsid w:val="0067780A"/>
    <w:rsid w:val="0068096F"/>
    <w:rsid w:val="00682582"/>
    <w:rsid w:val="00682DEB"/>
    <w:rsid w:val="00686028"/>
    <w:rsid w:val="006876BC"/>
    <w:rsid w:val="00687FFA"/>
    <w:rsid w:val="00691AFA"/>
    <w:rsid w:val="0069265C"/>
    <w:rsid w:val="0069293D"/>
    <w:rsid w:val="006961E0"/>
    <w:rsid w:val="00696935"/>
    <w:rsid w:val="006A25A0"/>
    <w:rsid w:val="006A34B2"/>
    <w:rsid w:val="006A3DF2"/>
    <w:rsid w:val="006A473B"/>
    <w:rsid w:val="006A4C3C"/>
    <w:rsid w:val="006A4CBE"/>
    <w:rsid w:val="006A524E"/>
    <w:rsid w:val="006A5CB4"/>
    <w:rsid w:val="006A66E5"/>
    <w:rsid w:val="006A7F0D"/>
    <w:rsid w:val="006B1571"/>
    <w:rsid w:val="006B2481"/>
    <w:rsid w:val="006B63BC"/>
    <w:rsid w:val="006B7319"/>
    <w:rsid w:val="006C1BB2"/>
    <w:rsid w:val="006C1CBD"/>
    <w:rsid w:val="006C49CA"/>
    <w:rsid w:val="006C5FC3"/>
    <w:rsid w:val="006C6A77"/>
    <w:rsid w:val="006C6E6B"/>
    <w:rsid w:val="006C7532"/>
    <w:rsid w:val="006C7866"/>
    <w:rsid w:val="006D078E"/>
    <w:rsid w:val="006D1512"/>
    <w:rsid w:val="006D3EB9"/>
    <w:rsid w:val="006D4F3A"/>
    <w:rsid w:val="006D5A10"/>
    <w:rsid w:val="006D5B8A"/>
    <w:rsid w:val="006D67C1"/>
    <w:rsid w:val="006D71C9"/>
    <w:rsid w:val="006D7CCD"/>
    <w:rsid w:val="006E0BCC"/>
    <w:rsid w:val="006E4E17"/>
    <w:rsid w:val="006E5457"/>
    <w:rsid w:val="006E7EC3"/>
    <w:rsid w:val="006F10B4"/>
    <w:rsid w:val="006F250F"/>
    <w:rsid w:val="006F2604"/>
    <w:rsid w:val="006F26A2"/>
    <w:rsid w:val="006F3C97"/>
    <w:rsid w:val="006F5029"/>
    <w:rsid w:val="006F7E88"/>
    <w:rsid w:val="0070168A"/>
    <w:rsid w:val="007046CE"/>
    <w:rsid w:val="00705074"/>
    <w:rsid w:val="00710D9A"/>
    <w:rsid w:val="00711126"/>
    <w:rsid w:val="00712313"/>
    <w:rsid w:val="00713DF9"/>
    <w:rsid w:val="0071543A"/>
    <w:rsid w:val="00716A02"/>
    <w:rsid w:val="00724A1A"/>
    <w:rsid w:val="00726308"/>
    <w:rsid w:val="00726A85"/>
    <w:rsid w:val="00730935"/>
    <w:rsid w:val="0073560E"/>
    <w:rsid w:val="00735717"/>
    <w:rsid w:val="00736102"/>
    <w:rsid w:val="00736C69"/>
    <w:rsid w:val="00740949"/>
    <w:rsid w:val="00740CAA"/>
    <w:rsid w:val="00740FB3"/>
    <w:rsid w:val="0074203D"/>
    <w:rsid w:val="00743576"/>
    <w:rsid w:val="007453F2"/>
    <w:rsid w:val="00745D09"/>
    <w:rsid w:val="00745E4E"/>
    <w:rsid w:val="0075205F"/>
    <w:rsid w:val="0075347B"/>
    <w:rsid w:val="00755445"/>
    <w:rsid w:val="007574A2"/>
    <w:rsid w:val="0075769C"/>
    <w:rsid w:val="0076010A"/>
    <w:rsid w:val="00765A82"/>
    <w:rsid w:val="00765DC0"/>
    <w:rsid w:val="007662EA"/>
    <w:rsid w:val="00767AF7"/>
    <w:rsid w:val="00767FFD"/>
    <w:rsid w:val="00770051"/>
    <w:rsid w:val="007701D3"/>
    <w:rsid w:val="00770698"/>
    <w:rsid w:val="00770EEE"/>
    <w:rsid w:val="00771334"/>
    <w:rsid w:val="007718BE"/>
    <w:rsid w:val="00771D4C"/>
    <w:rsid w:val="007739F8"/>
    <w:rsid w:val="0077500E"/>
    <w:rsid w:val="00776F92"/>
    <w:rsid w:val="007776A6"/>
    <w:rsid w:val="00777DBE"/>
    <w:rsid w:val="00782158"/>
    <w:rsid w:val="00783095"/>
    <w:rsid w:val="007850BA"/>
    <w:rsid w:val="00792317"/>
    <w:rsid w:val="007937EB"/>
    <w:rsid w:val="007942E4"/>
    <w:rsid w:val="007A0991"/>
    <w:rsid w:val="007A4E46"/>
    <w:rsid w:val="007A55CA"/>
    <w:rsid w:val="007A6359"/>
    <w:rsid w:val="007B00CD"/>
    <w:rsid w:val="007B09AD"/>
    <w:rsid w:val="007B1857"/>
    <w:rsid w:val="007B1925"/>
    <w:rsid w:val="007B225F"/>
    <w:rsid w:val="007B31B9"/>
    <w:rsid w:val="007B3FB8"/>
    <w:rsid w:val="007B64CC"/>
    <w:rsid w:val="007C0BD0"/>
    <w:rsid w:val="007C123B"/>
    <w:rsid w:val="007C1AF4"/>
    <w:rsid w:val="007C3055"/>
    <w:rsid w:val="007C5CB8"/>
    <w:rsid w:val="007C680F"/>
    <w:rsid w:val="007D036F"/>
    <w:rsid w:val="007D387A"/>
    <w:rsid w:val="007D3A85"/>
    <w:rsid w:val="007D456A"/>
    <w:rsid w:val="007D4F6A"/>
    <w:rsid w:val="007D56B2"/>
    <w:rsid w:val="007E0A6B"/>
    <w:rsid w:val="007E2C32"/>
    <w:rsid w:val="007E53BC"/>
    <w:rsid w:val="007E6A62"/>
    <w:rsid w:val="007E7869"/>
    <w:rsid w:val="007F0DDC"/>
    <w:rsid w:val="007F14E3"/>
    <w:rsid w:val="007F4EC1"/>
    <w:rsid w:val="007F7907"/>
    <w:rsid w:val="00800DFC"/>
    <w:rsid w:val="00801DCB"/>
    <w:rsid w:val="0080219C"/>
    <w:rsid w:val="00802357"/>
    <w:rsid w:val="008028E3"/>
    <w:rsid w:val="0081050F"/>
    <w:rsid w:val="008109E0"/>
    <w:rsid w:val="008121EA"/>
    <w:rsid w:val="00815FC8"/>
    <w:rsid w:val="00821C51"/>
    <w:rsid w:val="00821D24"/>
    <w:rsid w:val="00823AC1"/>
    <w:rsid w:val="00825A9C"/>
    <w:rsid w:val="008314F9"/>
    <w:rsid w:val="0083332B"/>
    <w:rsid w:val="00833A53"/>
    <w:rsid w:val="00833E98"/>
    <w:rsid w:val="008347EB"/>
    <w:rsid w:val="00836181"/>
    <w:rsid w:val="00836550"/>
    <w:rsid w:val="0084087F"/>
    <w:rsid w:val="00841502"/>
    <w:rsid w:val="008447FA"/>
    <w:rsid w:val="00844D73"/>
    <w:rsid w:val="0085110F"/>
    <w:rsid w:val="00851AB2"/>
    <w:rsid w:val="00851D2F"/>
    <w:rsid w:val="00860A31"/>
    <w:rsid w:val="00864A02"/>
    <w:rsid w:val="008678AD"/>
    <w:rsid w:val="0086795A"/>
    <w:rsid w:val="00872AF3"/>
    <w:rsid w:val="00873073"/>
    <w:rsid w:val="00873968"/>
    <w:rsid w:val="00876219"/>
    <w:rsid w:val="008773D1"/>
    <w:rsid w:val="00877592"/>
    <w:rsid w:val="00877A41"/>
    <w:rsid w:val="00886EAF"/>
    <w:rsid w:val="00887736"/>
    <w:rsid w:val="00894837"/>
    <w:rsid w:val="008A276F"/>
    <w:rsid w:val="008A3B23"/>
    <w:rsid w:val="008A3BB6"/>
    <w:rsid w:val="008A3D1A"/>
    <w:rsid w:val="008A3F26"/>
    <w:rsid w:val="008A7051"/>
    <w:rsid w:val="008B19BA"/>
    <w:rsid w:val="008B2309"/>
    <w:rsid w:val="008B279B"/>
    <w:rsid w:val="008B432F"/>
    <w:rsid w:val="008B460B"/>
    <w:rsid w:val="008B4EA8"/>
    <w:rsid w:val="008C1DEA"/>
    <w:rsid w:val="008C2585"/>
    <w:rsid w:val="008C6BAB"/>
    <w:rsid w:val="008C7D50"/>
    <w:rsid w:val="008D1A7B"/>
    <w:rsid w:val="008D3120"/>
    <w:rsid w:val="008D4344"/>
    <w:rsid w:val="008D5BCA"/>
    <w:rsid w:val="008E063B"/>
    <w:rsid w:val="008E19F2"/>
    <w:rsid w:val="008E1E7B"/>
    <w:rsid w:val="008E4C76"/>
    <w:rsid w:val="008E5584"/>
    <w:rsid w:val="008E6FD0"/>
    <w:rsid w:val="008E7AA3"/>
    <w:rsid w:val="008F0D2B"/>
    <w:rsid w:val="008F1453"/>
    <w:rsid w:val="008F177A"/>
    <w:rsid w:val="008F69E1"/>
    <w:rsid w:val="009000C9"/>
    <w:rsid w:val="00900C4F"/>
    <w:rsid w:val="00901232"/>
    <w:rsid w:val="00902041"/>
    <w:rsid w:val="00902EED"/>
    <w:rsid w:val="00903E37"/>
    <w:rsid w:val="00904361"/>
    <w:rsid w:val="009106EF"/>
    <w:rsid w:val="00912C3B"/>
    <w:rsid w:val="009130DC"/>
    <w:rsid w:val="0091343F"/>
    <w:rsid w:val="00913A57"/>
    <w:rsid w:val="00914EB7"/>
    <w:rsid w:val="0091562A"/>
    <w:rsid w:val="009212D9"/>
    <w:rsid w:val="00921D74"/>
    <w:rsid w:val="00923521"/>
    <w:rsid w:val="00925E06"/>
    <w:rsid w:val="009260E1"/>
    <w:rsid w:val="00932062"/>
    <w:rsid w:val="00932FED"/>
    <w:rsid w:val="0093399B"/>
    <w:rsid w:val="00935203"/>
    <w:rsid w:val="00940300"/>
    <w:rsid w:val="00940A8D"/>
    <w:rsid w:val="00940E36"/>
    <w:rsid w:val="00941689"/>
    <w:rsid w:val="009425DA"/>
    <w:rsid w:val="009468C8"/>
    <w:rsid w:val="00951C72"/>
    <w:rsid w:val="00952429"/>
    <w:rsid w:val="00953C6E"/>
    <w:rsid w:val="00954BE8"/>
    <w:rsid w:val="00955027"/>
    <w:rsid w:val="00957901"/>
    <w:rsid w:val="0096225D"/>
    <w:rsid w:val="00962406"/>
    <w:rsid w:val="00963C8B"/>
    <w:rsid w:val="00963CB5"/>
    <w:rsid w:val="0096443C"/>
    <w:rsid w:val="009652C2"/>
    <w:rsid w:val="00966079"/>
    <w:rsid w:val="0097080A"/>
    <w:rsid w:val="00970F61"/>
    <w:rsid w:val="00971C9D"/>
    <w:rsid w:val="00971D85"/>
    <w:rsid w:val="009729FE"/>
    <w:rsid w:val="0097463D"/>
    <w:rsid w:val="00974DCE"/>
    <w:rsid w:val="0097609B"/>
    <w:rsid w:val="0097623C"/>
    <w:rsid w:val="0098006A"/>
    <w:rsid w:val="009825F2"/>
    <w:rsid w:val="00982CFF"/>
    <w:rsid w:val="00984585"/>
    <w:rsid w:val="00984A23"/>
    <w:rsid w:val="00991957"/>
    <w:rsid w:val="009926F3"/>
    <w:rsid w:val="00993E86"/>
    <w:rsid w:val="00995901"/>
    <w:rsid w:val="00997E6C"/>
    <w:rsid w:val="009A26A8"/>
    <w:rsid w:val="009A2E9D"/>
    <w:rsid w:val="009A3746"/>
    <w:rsid w:val="009A4C8A"/>
    <w:rsid w:val="009A5C7F"/>
    <w:rsid w:val="009A5DAF"/>
    <w:rsid w:val="009A7B82"/>
    <w:rsid w:val="009B0D6F"/>
    <w:rsid w:val="009B3D29"/>
    <w:rsid w:val="009B5094"/>
    <w:rsid w:val="009B51C1"/>
    <w:rsid w:val="009B75AC"/>
    <w:rsid w:val="009B7852"/>
    <w:rsid w:val="009B7A22"/>
    <w:rsid w:val="009C130A"/>
    <w:rsid w:val="009C6E81"/>
    <w:rsid w:val="009D0951"/>
    <w:rsid w:val="009D115A"/>
    <w:rsid w:val="009D30D0"/>
    <w:rsid w:val="009D4854"/>
    <w:rsid w:val="009D4970"/>
    <w:rsid w:val="009D4CBC"/>
    <w:rsid w:val="009D70C0"/>
    <w:rsid w:val="009D745C"/>
    <w:rsid w:val="009D7902"/>
    <w:rsid w:val="009E24A4"/>
    <w:rsid w:val="009E3999"/>
    <w:rsid w:val="009E6645"/>
    <w:rsid w:val="009E7134"/>
    <w:rsid w:val="009F01F2"/>
    <w:rsid w:val="009F2153"/>
    <w:rsid w:val="009F2B97"/>
    <w:rsid w:val="009F2D99"/>
    <w:rsid w:val="009F2FE9"/>
    <w:rsid w:val="009F588D"/>
    <w:rsid w:val="009F6C6C"/>
    <w:rsid w:val="009F724F"/>
    <w:rsid w:val="00A0122D"/>
    <w:rsid w:val="00A016B2"/>
    <w:rsid w:val="00A01BCE"/>
    <w:rsid w:val="00A025C2"/>
    <w:rsid w:val="00A04D07"/>
    <w:rsid w:val="00A10538"/>
    <w:rsid w:val="00A1376A"/>
    <w:rsid w:val="00A1381F"/>
    <w:rsid w:val="00A1459B"/>
    <w:rsid w:val="00A149A1"/>
    <w:rsid w:val="00A179BB"/>
    <w:rsid w:val="00A2011B"/>
    <w:rsid w:val="00A23630"/>
    <w:rsid w:val="00A243AB"/>
    <w:rsid w:val="00A25B65"/>
    <w:rsid w:val="00A275F9"/>
    <w:rsid w:val="00A35CA9"/>
    <w:rsid w:val="00A370FB"/>
    <w:rsid w:val="00A37DD1"/>
    <w:rsid w:val="00A40F91"/>
    <w:rsid w:val="00A42431"/>
    <w:rsid w:val="00A42A0F"/>
    <w:rsid w:val="00A4393C"/>
    <w:rsid w:val="00A45E98"/>
    <w:rsid w:val="00A4631B"/>
    <w:rsid w:val="00A46818"/>
    <w:rsid w:val="00A4726F"/>
    <w:rsid w:val="00A500B6"/>
    <w:rsid w:val="00A50356"/>
    <w:rsid w:val="00A524C6"/>
    <w:rsid w:val="00A53822"/>
    <w:rsid w:val="00A54870"/>
    <w:rsid w:val="00A54A35"/>
    <w:rsid w:val="00A551E5"/>
    <w:rsid w:val="00A576E3"/>
    <w:rsid w:val="00A629B0"/>
    <w:rsid w:val="00A639DA"/>
    <w:rsid w:val="00A6506D"/>
    <w:rsid w:val="00A6512D"/>
    <w:rsid w:val="00A7139C"/>
    <w:rsid w:val="00A7165F"/>
    <w:rsid w:val="00A72CB5"/>
    <w:rsid w:val="00A7782F"/>
    <w:rsid w:val="00A77ACF"/>
    <w:rsid w:val="00A8202D"/>
    <w:rsid w:val="00A8354C"/>
    <w:rsid w:val="00A84DC6"/>
    <w:rsid w:val="00A87C5A"/>
    <w:rsid w:val="00A87D9E"/>
    <w:rsid w:val="00A911B3"/>
    <w:rsid w:val="00A91BA7"/>
    <w:rsid w:val="00A93119"/>
    <w:rsid w:val="00A94DE2"/>
    <w:rsid w:val="00A95C24"/>
    <w:rsid w:val="00A96EAA"/>
    <w:rsid w:val="00A96FBC"/>
    <w:rsid w:val="00AA127D"/>
    <w:rsid w:val="00AA1570"/>
    <w:rsid w:val="00AA19B3"/>
    <w:rsid w:val="00AA7070"/>
    <w:rsid w:val="00AB20D2"/>
    <w:rsid w:val="00AB7314"/>
    <w:rsid w:val="00AB7830"/>
    <w:rsid w:val="00AB7B94"/>
    <w:rsid w:val="00AC23CA"/>
    <w:rsid w:val="00AC2BF1"/>
    <w:rsid w:val="00AC33BB"/>
    <w:rsid w:val="00AC5C02"/>
    <w:rsid w:val="00AD39AC"/>
    <w:rsid w:val="00AD40FF"/>
    <w:rsid w:val="00AD4131"/>
    <w:rsid w:val="00AD4CB1"/>
    <w:rsid w:val="00AD6D4D"/>
    <w:rsid w:val="00AD6F9B"/>
    <w:rsid w:val="00AE0BB3"/>
    <w:rsid w:val="00AE4078"/>
    <w:rsid w:val="00AE42F1"/>
    <w:rsid w:val="00AF0077"/>
    <w:rsid w:val="00AF02E7"/>
    <w:rsid w:val="00AF0E9A"/>
    <w:rsid w:val="00AF5723"/>
    <w:rsid w:val="00AF775D"/>
    <w:rsid w:val="00B00980"/>
    <w:rsid w:val="00B02C14"/>
    <w:rsid w:val="00B039CB"/>
    <w:rsid w:val="00B047F5"/>
    <w:rsid w:val="00B06601"/>
    <w:rsid w:val="00B06A57"/>
    <w:rsid w:val="00B0715F"/>
    <w:rsid w:val="00B1195E"/>
    <w:rsid w:val="00B135E9"/>
    <w:rsid w:val="00B143C2"/>
    <w:rsid w:val="00B148C0"/>
    <w:rsid w:val="00B1510D"/>
    <w:rsid w:val="00B15852"/>
    <w:rsid w:val="00B15B2B"/>
    <w:rsid w:val="00B16018"/>
    <w:rsid w:val="00B16F4B"/>
    <w:rsid w:val="00B23414"/>
    <w:rsid w:val="00B2438B"/>
    <w:rsid w:val="00B3003B"/>
    <w:rsid w:val="00B30AA5"/>
    <w:rsid w:val="00B32F2D"/>
    <w:rsid w:val="00B337FC"/>
    <w:rsid w:val="00B36286"/>
    <w:rsid w:val="00B40D58"/>
    <w:rsid w:val="00B40DDE"/>
    <w:rsid w:val="00B42B00"/>
    <w:rsid w:val="00B432F6"/>
    <w:rsid w:val="00B43DD0"/>
    <w:rsid w:val="00B465C1"/>
    <w:rsid w:val="00B469E7"/>
    <w:rsid w:val="00B47B3A"/>
    <w:rsid w:val="00B52234"/>
    <w:rsid w:val="00B522E7"/>
    <w:rsid w:val="00B52A41"/>
    <w:rsid w:val="00B53E80"/>
    <w:rsid w:val="00B573F1"/>
    <w:rsid w:val="00B6002F"/>
    <w:rsid w:val="00B656DD"/>
    <w:rsid w:val="00B7193D"/>
    <w:rsid w:val="00B7347C"/>
    <w:rsid w:val="00B81C0E"/>
    <w:rsid w:val="00B81FC7"/>
    <w:rsid w:val="00B82377"/>
    <w:rsid w:val="00B8284D"/>
    <w:rsid w:val="00B82E13"/>
    <w:rsid w:val="00B84B16"/>
    <w:rsid w:val="00B86ED2"/>
    <w:rsid w:val="00B92AAC"/>
    <w:rsid w:val="00B92EA8"/>
    <w:rsid w:val="00B93AC7"/>
    <w:rsid w:val="00B93FD9"/>
    <w:rsid w:val="00B97182"/>
    <w:rsid w:val="00B97C94"/>
    <w:rsid w:val="00BA1C29"/>
    <w:rsid w:val="00BA1E9F"/>
    <w:rsid w:val="00BA26DE"/>
    <w:rsid w:val="00BA2F0B"/>
    <w:rsid w:val="00BA2F65"/>
    <w:rsid w:val="00BA4842"/>
    <w:rsid w:val="00BA4ADA"/>
    <w:rsid w:val="00BA5CFA"/>
    <w:rsid w:val="00BB0979"/>
    <w:rsid w:val="00BB0BF3"/>
    <w:rsid w:val="00BB1260"/>
    <w:rsid w:val="00BB18C8"/>
    <w:rsid w:val="00BB18FD"/>
    <w:rsid w:val="00BB3A35"/>
    <w:rsid w:val="00BB3B74"/>
    <w:rsid w:val="00BB411C"/>
    <w:rsid w:val="00BB52CF"/>
    <w:rsid w:val="00BB64EA"/>
    <w:rsid w:val="00BB7435"/>
    <w:rsid w:val="00BC06B6"/>
    <w:rsid w:val="00BC107F"/>
    <w:rsid w:val="00BC1BC5"/>
    <w:rsid w:val="00BC34FB"/>
    <w:rsid w:val="00BC3D76"/>
    <w:rsid w:val="00BC4F6A"/>
    <w:rsid w:val="00BC5D44"/>
    <w:rsid w:val="00BC734D"/>
    <w:rsid w:val="00BC7633"/>
    <w:rsid w:val="00BC7D3D"/>
    <w:rsid w:val="00BD1A1F"/>
    <w:rsid w:val="00BD4D0B"/>
    <w:rsid w:val="00BD612A"/>
    <w:rsid w:val="00BE0156"/>
    <w:rsid w:val="00BE077B"/>
    <w:rsid w:val="00BE2402"/>
    <w:rsid w:val="00BE384E"/>
    <w:rsid w:val="00BE3EA0"/>
    <w:rsid w:val="00BE4105"/>
    <w:rsid w:val="00BE4696"/>
    <w:rsid w:val="00BE79C7"/>
    <w:rsid w:val="00BF1C23"/>
    <w:rsid w:val="00BF218B"/>
    <w:rsid w:val="00BF4C1B"/>
    <w:rsid w:val="00BF6B50"/>
    <w:rsid w:val="00BF77A4"/>
    <w:rsid w:val="00C01935"/>
    <w:rsid w:val="00C01FC4"/>
    <w:rsid w:val="00C030E2"/>
    <w:rsid w:val="00C03B8D"/>
    <w:rsid w:val="00C0652C"/>
    <w:rsid w:val="00C0699B"/>
    <w:rsid w:val="00C1069A"/>
    <w:rsid w:val="00C10975"/>
    <w:rsid w:val="00C13214"/>
    <w:rsid w:val="00C13382"/>
    <w:rsid w:val="00C13565"/>
    <w:rsid w:val="00C1507A"/>
    <w:rsid w:val="00C16435"/>
    <w:rsid w:val="00C17B1C"/>
    <w:rsid w:val="00C17E84"/>
    <w:rsid w:val="00C204A8"/>
    <w:rsid w:val="00C20A9C"/>
    <w:rsid w:val="00C20AAC"/>
    <w:rsid w:val="00C2120A"/>
    <w:rsid w:val="00C2356C"/>
    <w:rsid w:val="00C24F56"/>
    <w:rsid w:val="00C2560D"/>
    <w:rsid w:val="00C261D8"/>
    <w:rsid w:val="00C26685"/>
    <w:rsid w:val="00C268D4"/>
    <w:rsid w:val="00C32894"/>
    <w:rsid w:val="00C34C2D"/>
    <w:rsid w:val="00C41C1E"/>
    <w:rsid w:val="00C41E52"/>
    <w:rsid w:val="00C44D12"/>
    <w:rsid w:val="00C4637A"/>
    <w:rsid w:val="00C50A76"/>
    <w:rsid w:val="00C523AB"/>
    <w:rsid w:val="00C54A44"/>
    <w:rsid w:val="00C55574"/>
    <w:rsid w:val="00C55EE2"/>
    <w:rsid w:val="00C565BD"/>
    <w:rsid w:val="00C62729"/>
    <w:rsid w:val="00C6401C"/>
    <w:rsid w:val="00C644E6"/>
    <w:rsid w:val="00C660F6"/>
    <w:rsid w:val="00C668A9"/>
    <w:rsid w:val="00C745FD"/>
    <w:rsid w:val="00C74884"/>
    <w:rsid w:val="00C77ED5"/>
    <w:rsid w:val="00C82633"/>
    <w:rsid w:val="00C83A35"/>
    <w:rsid w:val="00C8528E"/>
    <w:rsid w:val="00C85D40"/>
    <w:rsid w:val="00C8703A"/>
    <w:rsid w:val="00C91221"/>
    <w:rsid w:val="00C91C43"/>
    <w:rsid w:val="00C9244B"/>
    <w:rsid w:val="00C93903"/>
    <w:rsid w:val="00C94EDD"/>
    <w:rsid w:val="00C95D21"/>
    <w:rsid w:val="00C96D3F"/>
    <w:rsid w:val="00C9768F"/>
    <w:rsid w:val="00CA50E3"/>
    <w:rsid w:val="00CA6358"/>
    <w:rsid w:val="00CA6E49"/>
    <w:rsid w:val="00CB1170"/>
    <w:rsid w:val="00CB601D"/>
    <w:rsid w:val="00CB6213"/>
    <w:rsid w:val="00CB7D89"/>
    <w:rsid w:val="00CC054B"/>
    <w:rsid w:val="00CC0A98"/>
    <w:rsid w:val="00CC16CC"/>
    <w:rsid w:val="00CC3370"/>
    <w:rsid w:val="00CC7B61"/>
    <w:rsid w:val="00CD02ED"/>
    <w:rsid w:val="00CD0747"/>
    <w:rsid w:val="00CD07A6"/>
    <w:rsid w:val="00CD19CE"/>
    <w:rsid w:val="00CD3A55"/>
    <w:rsid w:val="00CD4454"/>
    <w:rsid w:val="00CD5894"/>
    <w:rsid w:val="00CD7D9C"/>
    <w:rsid w:val="00CE08E1"/>
    <w:rsid w:val="00CE1329"/>
    <w:rsid w:val="00CE3741"/>
    <w:rsid w:val="00CE4877"/>
    <w:rsid w:val="00CE52A4"/>
    <w:rsid w:val="00CE6554"/>
    <w:rsid w:val="00CF29FD"/>
    <w:rsid w:val="00CF3E76"/>
    <w:rsid w:val="00CF573E"/>
    <w:rsid w:val="00CF719F"/>
    <w:rsid w:val="00CF7AE0"/>
    <w:rsid w:val="00CF7D41"/>
    <w:rsid w:val="00CF7DB6"/>
    <w:rsid w:val="00D00286"/>
    <w:rsid w:val="00D031E9"/>
    <w:rsid w:val="00D03BE4"/>
    <w:rsid w:val="00D04BBA"/>
    <w:rsid w:val="00D05257"/>
    <w:rsid w:val="00D05E26"/>
    <w:rsid w:val="00D066E0"/>
    <w:rsid w:val="00D074E9"/>
    <w:rsid w:val="00D11106"/>
    <w:rsid w:val="00D12647"/>
    <w:rsid w:val="00D1568B"/>
    <w:rsid w:val="00D173EE"/>
    <w:rsid w:val="00D20580"/>
    <w:rsid w:val="00D21B84"/>
    <w:rsid w:val="00D21CF6"/>
    <w:rsid w:val="00D315E6"/>
    <w:rsid w:val="00D32807"/>
    <w:rsid w:val="00D32C36"/>
    <w:rsid w:val="00D33259"/>
    <w:rsid w:val="00D3595C"/>
    <w:rsid w:val="00D3612E"/>
    <w:rsid w:val="00D371D2"/>
    <w:rsid w:val="00D4099B"/>
    <w:rsid w:val="00D41CF0"/>
    <w:rsid w:val="00D420F3"/>
    <w:rsid w:val="00D43C7A"/>
    <w:rsid w:val="00D43D6F"/>
    <w:rsid w:val="00D47212"/>
    <w:rsid w:val="00D50147"/>
    <w:rsid w:val="00D506B1"/>
    <w:rsid w:val="00D55483"/>
    <w:rsid w:val="00D56EBC"/>
    <w:rsid w:val="00D576F1"/>
    <w:rsid w:val="00D5788B"/>
    <w:rsid w:val="00D57B7E"/>
    <w:rsid w:val="00D57BA0"/>
    <w:rsid w:val="00D57DA4"/>
    <w:rsid w:val="00D6266A"/>
    <w:rsid w:val="00D6450E"/>
    <w:rsid w:val="00D6551F"/>
    <w:rsid w:val="00D66354"/>
    <w:rsid w:val="00D73590"/>
    <w:rsid w:val="00D73A13"/>
    <w:rsid w:val="00D73D1A"/>
    <w:rsid w:val="00D74148"/>
    <w:rsid w:val="00D760DA"/>
    <w:rsid w:val="00D8192F"/>
    <w:rsid w:val="00D82A72"/>
    <w:rsid w:val="00D86A59"/>
    <w:rsid w:val="00D87207"/>
    <w:rsid w:val="00D8774D"/>
    <w:rsid w:val="00D87AA0"/>
    <w:rsid w:val="00D9040E"/>
    <w:rsid w:val="00D957C0"/>
    <w:rsid w:val="00D95EA1"/>
    <w:rsid w:val="00D97C55"/>
    <w:rsid w:val="00DA4F31"/>
    <w:rsid w:val="00DA5DAC"/>
    <w:rsid w:val="00DA7D07"/>
    <w:rsid w:val="00DB5BFD"/>
    <w:rsid w:val="00DB5D7B"/>
    <w:rsid w:val="00DB65FC"/>
    <w:rsid w:val="00DB6A83"/>
    <w:rsid w:val="00DB766D"/>
    <w:rsid w:val="00DC1A0A"/>
    <w:rsid w:val="00DC26BA"/>
    <w:rsid w:val="00DC3781"/>
    <w:rsid w:val="00DC44DC"/>
    <w:rsid w:val="00DC4D8C"/>
    <w:rsid w:val="00DC76AC"/>
    <w:rsid w:val="00DD2FA0"/>
    <w:rsid w:val="00DD3A03"/>
    <w:rsid w:val="00DD4853"/>
    <w:rsid w:val="00DD54A7"/>
    <w:rsid w:val="00DE0E03"/>
    <w:rsid w:val="00DE3357"/>
    <w:rsid w:val="00DE4104"/>
    <w:rsid w:val="00DE5125"/>
    <w:rsid w:val="00DE5843"/>
    <w:rsid w:val="00DF0D04"/>
    <w:rsid w:val="00DF2CB3"/>
    <w:rsid w:val="00DF35A6"/>
    <w:rsid w:val="00DF35BE"/>
    <w:rsid w:val="00DF6217"/>
    <w:rsid w:val="00DF6905"/>
    <w:rsid w:val="00DF7558"/>
    <w:rsid w:val="00DF7C0E"/>
    <w:rsid w:val="00E0175C"/>
    <w:rsid w:val="00E02408"/>
    <w:rsid w:val="00E04C29"/>
    <w:rsid w:val="00E051F6"/>
    <w:rsid w:val="00E067C1"/>
    <w:rsid w:val="00E11189"/>
    <w:rsid w:val="00E1140D"/>
    <w:rsid w:val="00E11B80"/>
    <w:rsid w:val="00E1226F"/>
    <w:rsid w:val="00E12F5D"/>
    <w:rsid w:val="00E13F03"/>
    <w:rsid w:val="00E14891"/>
    <w:rsid w:val="00E17503"/>
    <w:rsid w:val="00E17CE4"/>
    <w:rsid w:val="00E17F1E"/>
    <w:rsid w:val="00E20AE3"/>
    <w:rsid w:val="00E22546"/>
    <w:rsid w:val="00E23188"/>
    <w:rsid w:val="00E2335B"/>
    <w:rsid w:val="00E23A78"/>
    <w:rsid w:val="00E278A8"/>
    <w:rsid w:val="00E27B10"/>
    <w:rsid w:val="00E30FF9"/>
    <w:rsid w:val="00E312A4"/>
    <w:rsid w:val="00E31F30"/>
    <w:rsid w:val="00E36D59"/>
    <w:rsid w:val="00E40501"/>
    <w:rsid w:val="00E406EE"/>
    <w:rsid w:val="00E41151"/>
    <w:rsid w:val="00E41AE2"/>
    <w:rsid w:val="00E42092"/>
    <w:rsid w:val="00E4378D"/>
    <w:rsid w:val="00E44EDB"/>
    <w:rsid w:val="00E46616"/>
    <w:rsid w:val="00E47731"/>
    <w:rsid w:val="00E50B50"/>
    <w:rsid w:val="00E51C16"/>
    <w:rsid w:val="00E531E3"/>
    <w:rsid w:val="00E53BE3"/>
    <w:rsid w:val="00E54ACC"/>
    <w:rsid w:val="00E626D1"/>
    <w:rsid w:val="00E6285E"/>
    <w:rsid w:val="00E631B5"/>
    <w:rsid w:val="00E641C4"/>
    <w:rsid w:val="00E66DAD"/>
    <w:rsid w:val="00E71B39"/>
    <w:rsid w:val="00E735C2"/>
    <w:rsid w:val="00E7481D"/>
    <w:rsid w:val="00E74C90"/>
    <w:rsid w:val="00E765B1"/>
    <w:rsid w:val="00E80290"/>
    <w:rsid w:val="00E818E0"/>
    <w:rsid w:val="00E83F4C"/>
    <w:rsid w:val="00E844AE"/>
    <w:rsid w:val="00E849C7"/>
    <w:rsid w:val="00E84A40"/>
    <w:rsid w:val="00E8714B"/>
    <w:rsid w:val="00E90668"/>
    <w:rsid w:val="00E91160"/>
    <w:rsid w:val="00E92BCA"/>
    <w:rsid w:val="00E9523B"/>
    <w:rsid w:val="00E96F0B"/>
    <w:rsid w:val="00EA07B8"/>
    <w:rsid w:val="00EA2321"/>
    <w:rsid w:val="00EA2824"/>
    <w:rsid w:val="00EA5184"/>
    <w:rsid w:val="00EA65BF"/>
    <w:rsid w:val="00EA795F"/>
    <w:rsid w:val="00EB09BF"/>
    <w:rsid w:val="00EB30B1"/>
    <w:rsid w:val="00EB5419"/>
    <w:rsid w:val="00EC0BC4"/>
    <w:rsid w:val="00EC1B7F"/>
    <w:rsid w:val="00EC3B79"/>
    <w:rsid w:val="00EC6295"/>
    <w:rsid w:val="00EC6DDD"/>
    <w:rsid w:val="00ED3E88"/>
    <w:rsid w:val="00EE4270"/>
    <w:rsid w:val="00EE4280"/>
    <w:rsid w:val="00EE7325"/>
    <w:rsid w:val="00EF282E"/>
    <w:rsid w:val="00EF4290"/>
    <w:rsid w:val="00EF5A22"/>
    <w:rsid w:val="00EF67E4"/>
    <w:rsid w:val="00F008AA"/>
    <w:rsid w:val="00F009F8"/>
    <w:rsid w:val="00F0231E"/>
    <w:rsid w:val="00F02E34"/>
    <w:rsid w:val="00F04396"/>
    <w:rsid w:val="00F052CF"/>
    <w:rsid w:val="00F05EAB"/>
    <w:rsid w:val="00F062AF"/>
    <w:rsid w:val="00F06A37"/>
    <w:rsid w:val="00F12A85"/>
    <w:rsid w:val="00F16159"/>
    <w:rsid w:val="00F16219"/>
    <w:rsid w:val="00F175A2"/>
    <w:rsid w:val="00F2067A"/>
    <w:rsid w:val="00F20695"/>
    <w:rsid w:val="00F21D27"/>
    <w:rsid w:val="00F230BF"/>
    <w:rsid w:val="00F2361B"/>
    <w:rsid w:val="00F24DB1"/>
    <w:rsid w:val="00F2577C"/>
    <w:rsid w:val="00F25B12"/>
    <w:rsid w:val="00F27ADC"/>
    <w:rsid w:val="00F363CF"/>
    <w:rsid w:val="00F46A4C"/>
    <w:rsid w:val="00F513AD"/>
    <w:rsid w:val="00F51DBD"/>
    <w:rsid w:val="00F53782"/>
    <w:rsid w:val="00F543F1"/>
    <w:rsid w:val="00F5694C"/>
    <w:rsid w:val="00F6126C"/>
    <w:rsid w:val="00F613B3"/>
    <w:rsid w:val="00F630CA"/>
    <w:rsid w:val="00F64398"/>
    <w:rsid w:val="00F70B1B"/>
    <w:rsid w:val="00F71848"/>
    <w:rsid w:val="00F73616"/>
    <w:rsid w:val="00F7459C"/>
    <w:rsid w:val="00F75E9A"/>
    <w:rsid w:val="00F76CF1"/>
    <w:rsid w:val="00F770AB"/>
    <w:rsid w:val="00F81216"/>
    <w:rsid w:val="00F81A1F"/>
    <w:rsid w:val="00F81B4C"/>
    <w:rsid w:val="00F82102"/>
    <w:rsid w:val="00F82123"/>
    <w:rsid w:val="00F849A8"/>
    <w:rsid w:val="00F852C2"/>
    <w:rsid w:val="00F864E1"/>
    <w:rsid w:val="00F91208"/>
    <w:rsid w:val="00F91DD0"/>
    <w:rsid w:val="00F93AA0"/>
    <w:rsid w:val="00F94119"/>
    <w:rsid w:val="00FA0284"/>
    <w:rsid w:val="00FA0B7D"/>
    <w:rsid w:val="00FA13BA"/>
    <w:rsid w:val="00FA1A05"/>
    <w:rsid w:val="00FA1B40"/>
    <w:rsid w:val="00FA1E88"/>
    <w:rsid w:val="00FA5A87"/>
    <w:rsid w:val="00FA6F96"/>
    <w:rsid w:val="00FA7B17"/>
    <w:rsid w:val="00FB114D"/>
    <w:rsid w:val="00FB4A2B"/>
    <w:rsid w:val="00FC005A"/>
    <w:rsid w:val="00FC1A1F"/>
    <w:rsid w:val="00FC4574"/>
    <w:rsid w:val="00FC5836"/>
    <w:rsid w:val="00FC7573"/>
    <w:rsid w:val="00FD43CE"/>
    <w:rsid w:val="00FD46E0"/>
    <w:rsid w:val="00FD4FBF"/>
    <w:rsid w:val="00FE12CA"/>
    <w:rsid w:val="00FE4F84"/>
    <w:rsid w:val="00FE5576"/>
    <w:rsid w:val="00FE687A"/>
    <w:rsid w:val="00FF1CD0"/>
    <w:rsid w:val="00FF2886"/>
    <w:rsid w:val="00FF44AD"/>
    <w:rsid w:val="00FF4E7E"/>
    <w:rsid w:val="00FF689A"/>
    <w:rsid w:val="00FF772D"/>
  </w:rsids>
  <m:mathPr>
    <m:mathFont m:val="Cambria Math"/>
    <m:brkBin m:val="before"/>
    <m:brkBinSub m:val="--"/>
    <m:smallFrac m:val="0"/>
    <m:dispDef/>
    <m:lMargin m:val="0"/>
    <m:rMargin m:val="0"/>
    <m:defJc m:val="centerGroup"/>
    <m:wrapIndent m:val="1440"/>
    <m:intLim m:val="subSup"/>
    <m:naryLim m:val="undOvr"/>
  </m:mathPr>
  <w:themeFontLang w:val="en-IN" w:eastAsia="en-I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5D0726"/>
  <w15:chartTrackingRefBased/>
  <w15:docId w15:val="{482F6AA3-8C15-40E9-AF8C-8CC8E008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51F"/>
  </w:style>
  <w:style w:type="paragraph" w:styleId="Heading4">
    <w:name w:val="heading 4"/>
    <w:basedOn w:val="Normal"/>
    <w:next w:val="Normal"/>
    <w:link w:val="Heading4Char"/>
    <w:uiPriority w:val="9"/>
    <w:unhideWhenUsed/>
    <w:qFormat/>
    <w:rsid w:val="007C123B"/>
    <w:pPr>
      <w:keepNext/>
      <w:autoSpaceDE w:val="0"/>
      <w:autoSpaceDN w:val="0"/>
      <w:adjustRightInd w:val="0"/>
      <w:spacing w:after="0" w:line="240" w:lineRule="auto"/>
      <w:jc w:val="center"/>
      <w:outlineLvl w:val="3"/>
    </w:pPr>
    <w:rPr>
      <w:rFonts w:ascii="TimesNewRomanPS-BoldMT" w:hAnsi="TimesNewRomanPS-BoldMT" w:cs="TimesNewRomanPS-BoldMT"/>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4EA"/>
    <w:pPr>
      <w:ind w:left="720"/>
      <w:contextualSpacing/>
    </w:pPr>
  </w:style>
  <w:style w:type="table" w:styleId="TableGrid">
    <w:name w:val="Table Grid"/>
    <w:basedOn w:val="TableNormal"/>
    <w:uiPriority w:val="39"/>
    <w:rsid w:val="00507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5FD4"/>
    <w:pPr>
      <w:spacing w:after="0" w:line="240" w:lineRule="auto"/>
    </w:pPr>
    <w:rPr>
      <w:szCs w:val="20"/>
    </w:rPr>
  </w:style>
  <w:style w:type="character" w:customStyle="1" w:styleId="FootnoteTextChar">
    <w:name w:val="Footnote Text Char"/>
    <w:basedOn w:val="DefaultParagraphFont"/>
    <w:link w:val="FootnoteText"/>
    <w:uiPriority w:val="99"/>
    <w:semiHidden/>
    <w:rsid w:val="00305FD4"/>
    <w:rPr>
      <w:szCs w:val="20"/>
    </w:rPr>
  </w:style>
  <w:style w:type="character" w:styleId="FootnoteReference">
    <w:name w:val="footnote reference"/>
    <w:basedOn w:val="DefaultParagraphFont"/>
    <w:uiPriority w:val="99"/>
    <w:semiHidden/>
    <w:unhideWhenUsed/>
    <w:rsid w:val="00305FD4"/>
    <w:rPr>
      <w:vertAlign w:val="superscript"/>
    </w:rPr>
  </w:style>
  <w:style w:type="paragraph" w:styleId="BalloonText">
    <w:name w:val="Balloon Text"/>
    <w:basedOn w:val="Normal"/>
    <w:link w:val="BalloonTextChar"/>
    <w:uiPriority w:val="99"/>
    <w:semiHidden/>
    <w:unhideWhenUsed/>
    <w:rsid w:val="00BB5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2CF"/>
    <w:rPr>
      <w:rFonts w:ascii="Segoe UI" w:hAnsi="Segoe UI" w:cs="Segoe UI"/>
      <w:sz w:val="18"/>
      <w:szCs w:val="18"/>
    </w:rPr>
  </w:style>
  <w:style w:type="character" w:styleId="CommentReference">
    <w:name w:val="annotation reference"/>
    <w:basedOn w:val="DefaultParagraphFont"/>
    <w:uiPriority w:val="99"/>
    <w:semiHidden/>
    <w:unhideWhenUsed/>
    <w:rsid w:val="00A7782F"/>
    <w:rPr>
      <w:sz w:val="16"/>
      <w:szCs w:val="16"/>
    </w:rPr>
  </w:style>
  <w:style w:type="paragraph" w:styleId="CommentText">
    <w:name w:val="annotation text"/>
    <w:basedOn w:val="Normal"/>
    <w:link w:val="CommentTextChar"/>
    <w:uiPriority w:val="99"/>
    <w:unhideWhenUsed/>
    <w:rsid w:val="00A7782F"/>
    <w:pPr>
      <w:spacing w:line="240" w:lineRule="auto"/>
    </w:pPr>
    <w:rPr>
      <w:szCs w:val="20"/>
    </w:rPr>
  </w:style>
  <w:style w:type="character" w:customStyle="1" w:styleId="CommentTextChar">
    <w:name w:val="Comment Text Char"/>
    <w:basedOn w:val="DefaultParagraphFont"/>
    <w:link w:val="CommentText"/>
    <w:uiPriority w:val="99"/>
    <w:rsid w:val="00A7782F"/>
    <w:rPr>
      <w:szCs w:val="20"/>
    </w:rPr>
  </w:style>
  <w:style w:type="paragraph" w:styleId="CommentSubject">
    <w:name w:val="annotation subject"/>
    <w:basedOn w:val="CommentText"/>
    <w:next w:val="CommentText"/>
    <w:link w:val="CommentSubjectChar"/>
    <w:uiPriority w:val="99"/>
    <w:semiHidden/>
    <w:unhideWhenUsed/>
    <w:rsid w:val="00A7782F"/>
    <w:rPr>
      <w:b/>
      <w:bCs/>
    </w:rPr>
  </w:style>
  <w:style w:type="character" w:customStyle="1" w:styleId="CommentSubjectChar">
    <w:name w:val="Comment Subject Char"/>
    <w:basedOn w:val="CommentTextChar"/>
    <w:link w:val="CommentSubject"/>
    <w:uiPriority w:val="99"/>
    <w:semiHidden/>
    <w:rsid w:val="00A7782F"/>
    <w:rPr>
      <w:b/>
      <w:bCs/>
      <w:szCs w:val="20"/>
    </w:rPr>
  </w:style>
  <w:style w:type="paragraph" w:styleId="Revision">
    <w:name w:val="Revision"/>
    <w:hidden/>
    <w:uiPriority w:val="99"/>
    <w:semiHidden/>
    <w:rsid w:val="004F08E4"/>
    <w:pPr>
      <w:spacing w:after="0" w:line="240" w:lineRule="auto"/>
    </w:pPr>
  </w:style>
  <w:style w:type="paragraph" w:styleId="EndnoteText">
    <w:name w:val="endnote text"/>
    <w:basedOn w:val="Normal"/>
    <w:link w:val="EndnoteTextChar"/>
    <w:uiPriority w:val="99"/>
    <w:semiHidden/>
    <w:unhideWhenUsed/>
    <w:rsid w:val="00640E7E"/>
    <w:pPr>
      <w:spacing w:after="0" w:line="240" w:lineRule="auto"/>
    </w:pPr>
    <w:rPr>
      <w:szCs w:val="20"/>
    </w:rPr>
  </w:style>
  <w:style w:type="character" w:customStyle="1" w:styleId="EndnoteTextChar">
    <w:name w:val="Endnote Text Char"/>
    <w:basedOn w:val="DefaultParagraphFont"/>
    <w:link w:val="EndnoteText"/>
    <w:uiPriority w:val="99"/>
    <w:semiHidden/>
    <w:rsid w:val="00640E7E"/>
    <w:rPr>
      <w:szCs w:val="20"/>
    </w:rPr>
  </w:style>
  <w:style w:type="character" w:styleId="EndnoteReference">
    <w:name w:val="endnote reference"/>
    <w:basedOn w:val="DefaultParagraphFont"/>
    <w:uiPriority w:val="99"/>
    <w:semiHidden/>
    <w:unhideWhenUsed/>
    <w:rsid w:val="00640E7E"/>
    <w:rPr>
      <w:vertAlign w:val="superscript"/>
    </w:rPr>
  </w:style>
  <w:style w:type="paragraph" w:styleId="Header">
    <w:name w:val="header"/>
    <w:basedOn w:val="Normal"/>
    <w:link w:val="HeaderChar"/>
    <w:uiPriority w:val="99"/>
    <w:unhideWhenUsed/>
    <w:rsid w:val="00187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8BB"/>
  </w:style>
  <w:style w:type="paragraph" w:styleId="Footer">
    <w:name w:val="footer"/>
    <w:basedOn w:val="Normal"/>
    <w:link w:val="FooterChar"/>
    <w:uiPriority w:val="99"/>
    <w:unhideWhenUsed/>
    <w:rsid w:val="00187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8BB"/>
  </w:style>
  <w:style w:type="paragraph" w:styleId="NormalWeb">
    <w:name w:val="Normal (Web)"/>
    <w:basedOn w:val="Normal"/>
    <w:uiPriority w:val="99"/>
    <w:unhideWhenUsed/>
    <w:rsid w:val="00440435"/>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ui-provider">
    <w:name w:val="ui-provider"/>
    <w:basedOn w:val="DefaultParagraphFont"/>
    <w:rsid w:val="00CE52A4"/>
  </w:style>
  <w:style w:type="character" w:styleId="Hyperlink">
    <w:name w:val="Hyperlink"/>
    <w:basedOn w:val="DefaultParagraphFont"/>
    <w:unhideWhenUsed/>
    <w:rsid w:val="007739F8"/>
    <w:rPr>
      <w:color w:val="0000FF"/>
      <w:u w:val="single"/>
    </w:rPr>
  </w:style>
  <w:style w:type="character" w:customStyle="1" w:styleId="PlainTextChar">
    <w:name w:val="Plain Text Char"/>
    <w:aliases w:val="Char Char"/>
    <w:basedOn w:val="DefaultParagraphFont"/>
    <w:link w:val="PlainText"/>
    <w:locked/>
    <w:rsid w:val="007739F8"/>
    <w:rPr>
      <w:rFonts w:ascii="Courier New" w:eastAsia="Times New Roman" w:hAnsi="Courier New" w:cs="Times New Roman"/>
    </w:rPr>
  </w:style>
  <w:style w:type="paragraph" w:styleId="PlainText">
    <w:name w:val="Plain Text"/>
    <w:aliases w:val="Char"/>
    <w:basedOn w:val="Normal"/>
    <w:link w:val="PlainTextChar"/>
    <w:unhideWhenUsed/>
    <w:rsid w:val="007739F8"/>
    <w:pPr>
      <w:spacing w:after="0" w:line="240" w:lineRule="auto"/>
    </w:pPr>
    <w:rPr>
      <w:rFonts w:ascii="Courier New" w:eastAsia="Times New Roman" w:hAnsi="Courier New" w:cs="Times New Roman"/>
    </w:rPr>
  </w:style>
  <w:style w:type="character" w:customStyle="1" w:styleId="PlainTextChar1">
    <w:name w:val="Plain Text Char1"/>
    <w:basedOn w:val="DefaultParagraphFont"/>
    <w:uiPriority w:val="99"/>
    <w:semiHidden/>
    <w:rsid w:val="007739F8"/>
    <w:rPr>
      <w:rFonts w:ascii="Consolas" w:hAnsi="Consolas"/>
      <w:sz w:val="21"/>
      <w:szCs w:val="21"/>
    </w:rPr>
  </w:style>
  <w:style w:type="paragraph" w:styleId="HTMLPreformatted">
    <w:name w:val="HTML Preformatted"/>
    <w:basedOn w:val="Normal"/>
    <w:link w:val="HTMLPreformattedChar"/>
    <w:uiPriority w:val="99"/>
    <w:unhideWhenUsed/>
    <w:rsid w:val="00773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en-US" w:bidi="hi-IN"/>
    </w:rPr>
  </w:style>
  <w:style w:type="character" w:customStyle="1" w:styleId="HTMLPreformattedChar">
    <w:name w:val="HTML Preformatted Char"/>
    <w:basedOn w:val="DefaultParagraphFont"/>
    <w:link w:val="HTMLPreformatted"/>
    <w:uiPriority w:val="99"/>
    <w:rsid w:val="007739F8"/>
    <w:rPr>
      <w:rFonts w:ascii="Courier New" w:eastAsia="Times New Roman" w:hAnsi="Courier New" w:cs="Courier New"/>
      <w:szCs w:val="20"/>
      <w:lang w:val="en-US" w:bidi="hi-IN"/>
    </w:rPr>
  </w:style>
  <w:style w:type="paragraph" w:styleId="NoSpacing">
    <w:name w:val="No Spacing"/>
    <w:link w:val="NoSpacingChar"/>
    <w:uiPriority w:val="1"/>
    <w:qFormat/>
    <w:rsid w:val="00815FC8"/>
    <w:pPr>
      <w:spacing w:after="0" w:line="240" w:lineRule="auto"/>
    </w:pPr>
    <w:rPr>
      <w:rFonts w:ascii="Calibri" w:eastAsia="Calibri" w:hAnsi="Calibri" w:cs="Times New Roman"/>
      <w:sz w:val="22"/>
      <w:lang w:val="en-US"/>
    </w:rPr>
  </w:style>
  <w:style w:type="paragraph" w:customStyle="1" w:styleId="Default">
    <w:name w:val="Default"/>
    <w:rsid w:val="00815FC8"/>
    <w:pPr>
      <w:autoSpaceDE w:val="0"/>
      <w:autoSpaceDN w:val="0"/>
      <w:adjustRightInd w:val="0"/>
      <w:spacing w:after="0" w:line="240" w:lineRule="auto"/>
    </w:pPr>
    <w:rPr>
      <w:rFonts w:eastAsia="Calibri" w:cs="Arial"/>
      <w:color w:val="000000"/>
      <w:sz w:val="24"/>
      <w:szCs w:val="24"/>
      <w:lang w:bidi="hi-IN"/>
    </w:rPr>
  </w:style>
  <w:style w:type="character" w:customStyle="1" w:styleId="NoSpacingChar">
    <w:name w:val="No Spacing Char"/>
    <w:link w:val="NoSpacing"/>
    <w:uiPriority w:val="1"/>
    <w:locked/>
    <w:rsid w:val="00815FC8"/>
    <w:rPr>
      <w:rFonts w:ascii="Calibri" w:eastAsia="Calibri" w:hAnsi="Calibri" w:cs="Times New Roman"/>
      <w:sz w:val="22"/>
      <w:lang w:val="en-US"/>
    </w:rPr>
  </w:style>
  <w:style w:type="character" w:customStyle="1" w:styleId="Heading4Char">
    <w:name w:val="Heading 4 Char"/>
    <w:basedOn w:val="DefaultParagraphFont"/>
    <w:link w:val="Heading4"/>
    <w:uiPriority w:val="9"/>
    <w:rsid w:val="007C123B"/>
    <w:rPr>
      <w:rFonts w:ascii="TimesNewRomanPS-BoldMT" w:hAnsi="TimesNewRomanPS-BoldMT" w:cs="TimesNewRomanPS-BoldMT"/>
      <w:b/>
      <w:bCs/>
      <w:szCs w:val="20"/>
    </w:rPr>
  </w:style>
  <w:style w:type="character" w:customStyle="1" w:styleId="y2iqfc">
    <w:name w:val="y2iqfc"/>
    <w:basedOn w:val="DefaultParagraphFont"/>
    <w:rsid w:val="00AC2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833987">
      <w:bodyDiv w:val="1"/>
      <w:marLeft w:val="0"/>
      <w:marRight w:val="0"/>
      <w:marTop w:val="0"/>
      <w:marBottom w:val="0"/>
      <w:divBdr>
        <w:top w:val="none" w:sz="0" w:space="0" w:color="auto"/>
        <w:left w:val="none" w:sz="0" w:space="0" w:color="auto"/>
        <w:bottom w:val="none" w:sz="0" w:space="0" w:color="auto"/>
        <w:right w:val="none" w:sz="0" w:space="0" w:color="auto"/>
      </w:divBdr>
    </w:div>
    <w:div w:id="804277166">
      <w:bodyDiv w:val="1"/>
      <w:marLeft w:val="0"/>
      <w:marRight w:val="0"/>
      <w:marTop w:val="0"/>
      <w:marBottom w:val="0"/>
      <w:divBdr>
        <w:top w:val="none" w:sz="0" w:space="0" w:color="auto"/>
        <w:left w:val="none" w:sz="0" w:space="0" w:color="auto"/>
        <w:bottom w:val="none" w:sz="0" w:space="0" w:color="auto"/>
        <w:right w:val="none" w:sz="0" w:space="0" w:color="auto"/>
      </w:divBdr>
    </w:div>
    <w:div w:id="956715926">
      <w:bodyDiv w:val="1"/>
      <w:marLeft w:val="0"/>
      <w:marRight w:val="0"/>
      <w:marTop w:val="0"/>
      <w:marBottom w:val="0"/>
      <w:divBdr>
        <w:top w:val="none" w:sz="0" w:space="0" w:color="auto"/>
        <w:left w:val="none" w:sz="0" w:space="0" w:color="auto"/>
        <w:bottom w:val="none" w:sz="0" w:space="0" w:color="auto"/>
        <w:right w:val="none" w:sz="0" w:space="0" w:color="auto"/>
      </w:divBdr>
    </w:div>
    <w:div w:id="107061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bis.or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A9884-6AC6-493E-B0FC-2AC73C30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5244</Words>
  <Characters>29896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Girish C Desai</dc:creator>
  <cp:keywords/>
  <dc:description/>
  <cp:lastModifiedBy>Anmol Agarwal</cp:lastModifiedBy>
  <cp:revision>2</cp:revision>
  <cp:lastPrinted>2024-01-02T08:57:00Z</cp:lastPrinted>
  <dcterms:created xsi:type="dcterms:W3CDTF">2024-08-22T06:19:00Z</dcterms:created>
  <dcterms:modified xsi:type="dcterms:W3CDTF">2024-08-22T06:19:00Z</dcterms:modified>
</cp:coreProperties>
</file>