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1EBEE" w14:textId="77777777" w:rsidR="003F2932" w:rsidRDefault="003F2932" w:rsidP="004F74E0">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D78DFD" wp14:editId="446ED304">
                <wp:simplePos x="0" y="0"/>
                <wp:positionH relativeFrom="column">
                  <wp:posOffset>1865376</wp:posOffset>
                </wp:positionH>
                <wp:positionV relativeFrom="paragraph">
                  <wp:posOffset>-314553</wp:posOffset>
                </wp:positionV>
                <wp:extent cx="1562100" cy="621462"/>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1462"/>
                        </a:xfrm>
                        <a:prstGeom prst="rect">
                          <a:avLst/>
                        </a:prstGeom>
                        <a:solidFill>
                          <a:srgbClr val="FFFFFF"/>
                        </a:solidFill>
                        <a:ln w="9525">
                          <a:solidFill>
                            <a:schemeClr val="bg1">
                              <a:lumMod val="100000"/>
                              <a:lumOff val="0"/>
                            </a:schemeClr>
                          </a:solidFill>
                          <a:miter lim="800000"/>
                          <a:headEnd/>
                          <a:tailEnd/>
                        </a:ln>
                      </wps:spPr>
                      <wps:txbx>
                        <w:txbxContent>
                          <w:p w14:paraId="441111A5" w14:textId="77777777" w:rsidR="00AE1F5D" w:rsidRPr="00422026" w:rsidRDefault="00AE1F5D"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DECFB1" w14:textId="77777777" w:rsidR="00AE1F5D" w:rsidRPr="00F20963" w:rsidRDefault="00AE1F5D" w:rsidP="003F2932">
                            <w:pPr>
                              <w:spacing w:after="0" w:line="240" w:lineRule="auto"/>
                              <w:rPr>
                                <w:rFonts w:ascii="Arial" w:hAnsi="Arial" w:cs="Arial"/>
                                <w:b/>
                                <w:i/>
                                <w:sz w:val="28"/>
                                <w:szCs w:val="32"/>
                              </w:rPr>
                            </w:pPr>
                            <w:r w:rsidRPr="00F20963">
                              <w:rPr>
                                <w:rFonts w:ascii="Arial" w:hAnsi="Arial" w:cs="Arial"/>
                                <w:b/>
                                <w:i/>
                                <w:sz w:val="28"/>
                                <w:szCs w:val="32"/>
                              </w:rPr>
                              <w:t>Indian Standard</w:t>
                            </w:r>
                          </w:p>
                          <w:p w14:paraId="47D29098" w14:textId="77777777" w:rsidR="00AE1F5D" w:rsidRPr="00C536D7" w:rsidRDefault="00AE1F5D"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8DFD" id="_x0000_t202" coordsize="21600,21600" o:spt="202" path="m,l,21600r21600,l21600,xe">
                <v:stroke joinstyle="miter"/>
                <v:path gradientshapeok="t" o:connecttype="rect"/>
              </v:shapetype>
              <v:shape id="Text Box 20" o:spid="_x0000_s1026" type="#_x0000_t202" style="position:absolute;left:0;text-align:left;margin-left:146.9pt;margin-top:-24.75pt;width:123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" strokecolor="white [3212]">
                <v:textbox>
                  <w:txbxContent>
                    <w:p w14:paraId="441111A5" w14:textId="77777777" w:rsidR="00AE1F5D" w:rsidRPr="00422026" w:rsidRDefault="00AE1F5D"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DECFB1" w14:textId="77777777" w:rsidR="00AE1F5D" w:rsidRPr="00F20963" w:rsidRDefault="00AE1F5D" w:rsidP="003F2932">
                      <w:pPr>
                        <w:spacing w:after="0" w:line="240" w:lineRule="auto"/>
                        <w:rPr>
                          <w:rFonts w:ascii="Arial" w:hAnsi="Arial" w:cs="Arial"/>
                          <w:b/>
                          <w:i/>
                          <w:sz w:val="28"/>
                          <w:szCs w:val="32"/>
                        </w:rPr>
                      </w:pPr>
                      <w:r w:rsidRPr="00F20963">
                        <w:rPr>
                          <w:rFonts w:ascii="Arial" w:hAnsi="Arial" w:cs="Arial"/>
                          <w:b/>
                          <w:i/>
                          <w:sz w:val="28"/>
                          <w:szCs w:val="32"/>
                        </w:rPr>
                        <w:t>Indian Standard</w:t>
                      </w:r>
                    </w:p>
                    <w:p w14:paraId="47D29098" w14:textId="77777777" w:rsidR="00AE1F5D" w:rsidRPr="00C536D7" w:rsidRDefault="00AE1F5D" w:rsidP="003F2932">
                      <w:pPr>
                        <w:spacing w:after="0"/>
                        <w:rPr>
                          <w:b/>
                          <w:i/>
                        </w:rPr>
                      </w:pPr>
                    </w:p>
                  </w:txbxContent>
                </v:textbox>
              </v:shape>
            </w:pict>
          </mc:Fallback>
        </mc:AlternateContent>
      </w:r>
      <w:r w:rsidRPr="00B265BB">
        <w:t xml:space="preserve">         </w:t>
      </w:r>
      <w:r>
        <w:t xml:space="preserve">   </w:t>
      </w:r>
      <w:r w:rsidRPr="00B265BB">
        <w:t xml:space="preserve"> </w:t>
      </w:r>
      <w:r w:rsidR="004F74E0">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4F74E0" w:rsidRPr="004F74E0">
        <w:rPr>
          <w:rFonts w:ascii="Times New Roman" w:hAnsi="Times New Roman" w:cs="Times New Roman"/>
          <w:b/>
          <w:bCs/>
          <w:sz w:val="24"/>
          <w:lang w:val="en-US"/>
        </w:rPr>
        <w:t>21671</w:t>
      </w:r>
      <w:r w:rsidRPr="0045249F">
        <w:rPr>
          <w:rFonts w:ascii="Times New Roman" w:hAnsi="Times New Roman" w:cs="Times New Roman"/>
          <w:b/>
          <w:bCs/>
          <w:sz w:val="24"/>
        </w:rPr>
        <w:t xml:space="preserve">) </w:t>
      </w:r>
      <w:r>
        <w:rPr>
          <w:rFonts w:ascii="Times New Roman" w:hAnsi="Times New Roman" w:cs="Times New Roman"/>
          <w:b/>
          <w:bCs/>
          <w:sz w:val="24"/>
        </w:rPr>
        <w:t>F</w:t>
      </w:r>
      <w:r w:rsidR="004F74E0">
        <w:rPr>
          <w:rFonts w:ascii="Arial" w:eastAsia="Times New Roman" w:hAnsi="Arial" w:cs="Arial"/>
          <w:b/>
          <w:bCs/>
          <w:color w:val="000000"/>
          <w:sz w:val="24"/>
          <w:szCs w:val="24"/>
          <w:lang w:val="fr-FR"/>
        </w:rPr>
        <w:tab/>
      </w: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p>
    <w:p w14:paraId="2584EE04" w14:textId="77777777" w:rsidR="003F2932" w:rsidRPr="002035CE" w:rsidRDefault="00AE1F5D" w:rsidP="003F2932">
      <w:pPr>
        <w:autoSpaceDE w:val="0"/>
        <w:autoSpaceDN w:val="0"/>
        <w:adjustRightInd w:val="0"/>
        <w:spacing w:after="0" w:line="240" w:lineRule="auto"/>
        <w:ind w:right="-694"/>
        <w:jc w:val="right"/>
        <w:rPr>
          <w:rFonts w:ascii="Times New Roman" w:hAnsi="Times New Roman" w:cs="Times New Roman"/>
          <w:b/>
          <w:bCs/>
          <w:sz w:val="24"/>
        </w:rPr>
      </w:pPr>
      <w:r>
        <w:fldChar w:fldCharType="begin"/>
      </w:r>
      <w:r>
        <w:instrText xml:space="preserve"> HYPERLINK "https://www.services.bis.gov.in/php/BIS_2.0/StandardsFormulationV2/Upload3.php?ID=UUhaazE3ZldpOHl6TG9tS3dnbndDdz09" </w:instrText>
      </w:r>
      <w:r>
        <w:fldChar w:fldCharType="separate"/>
      </w:r>
      <w:r w:rsidR="009776A7" w:rsidRPr="002035CE">
        <w:rPr>
          <w:rFonts w:ascii="Times New Roman" w:hAnsi="Times New Roman" w:cs="Times New Roman"/>
          <w:b/>
          <w:bCs/>
          <w:sz w:val="24"/>
        </w:rPr>
        <w:t xml:space="preserve">IS </w:t>
      </w:r>
      <w:r w:rsidR="00595FE4" w:rsidRPr="009F31BB">
        <w:rPr>
          <w:rFonts w:ascii="Times New Roman" w:hAnsi="Times New Roman" w:cs="Times New Roman"/>
          <w:b/>
          <w:bCs/>
          <w:sz w:val="24"/>
        </w:rPr>
        <w:t>XXXX</w:t>
      </w:r>
      <w:del w:id="0" w:author="gosain" w:date="2024-08-28T10:24:00Z">
        <w:r w:rsidR="00595FE4" w:rsidRPr="009F31BB" w:rsidDel="00AE1F5D">
          <w:rPr>
            <w:rFonts w:ascii="Times New Roman" w:hAnsi="Times New Roman" w:cs="Times New Roman"/>
            <w:b/>
            <w:bCs/>
            <w:sz w:val="24"/>
          </w:rPr>
          <w:delText>X</w:delText>
        </w:r>
      </w:del>
      <w:r w:rsidR="00254055" w:rsidRPr="002035CE">
        <w:rPr>
          <w:rFonts w:ascii="Times New Roman" w:hAnsi="Times New Roman" w:cs="Times New Roman"/>
          <w:b/>
          <w:bCs/>
          <w:sz w:val="24"/>
        </w:rPr>
        <w:t xml:space="preserve"> </w:t>
      </w:r>
      <w:r w:rsidR="009776A7" w:rsidRPr="002035CE">
        <w:rPr>
          <w:rFonts w:ascii="Times New Roman" w:hAnsi="Times New Roman" w:cs="Times New Roman"/>
          <w:b/>
          <w:bCs/>
          <w:sz w:val="24"/>
        </w:rPr>
        <w:t>: 20</w:t>
      </w:r>
      <w:r w:rsidR="00722D43" w:rsidRPr="002035CE">
        <w:rPr>
          <w:rFonts w:ascii="Times New Roman" w:hAnsi="Times New Roman" w:cs="Times New Roman"/>
          <w:b/>
          <w:bCs/>
          <w:sz w:val="24"/>
        </w:rPr>
        <w:t>24</w:t>
      </w:r>
      <w:r>
        <w:rPr>
          <w:rFonts w:ascii="Times New Roman" w:hAnsi="Times New Roman" w:cs="Times New Roman"/>
          <w:b/>
          <w:bCs/>
          <w:sz w:val="24"/>
        </w:rPr>
        <w:fldChar w:fldCharType="end"/>
      </w:r>
    </w:p>
    <w:p w14:paraId="77ABE026" w14:textId="77777777"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6AA22273" wp14:editId="691076CF">
                <wp:extent cx="4464685" cy="58293"/>
                <wp:effectExtent l="0" t="0" r="31115" b="1841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8293"/>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91C772" id="Group 8" o:spid="_x0000_s1026" style="width:351.55pt;height:4.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17C303B3" w14:textId="77777777" w:rsidR="003F2932" w:rsidRPr="00722D43" w:rsidRDefault="003F2932" w:rsidP="003F2932">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14:paraId="2F71A11A" w14:textId="5650D681" w:rsidR="000901E7" w:rsidRDefault="008B393A"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lang w:bidi="hi-IN"/>
        </w:rPr>
      </w:pPr>
      <w:r>
        <w:rPr>
          <w:rFonts w:ascii="Kokila" w:eastAsia="Times New Roman" w:hAnsi="Kokila" w:cs="Kokila"/>
          <w:b/>
          <w:bCs/>
          <w:i/>
          <w:color w:val="FF0000"/>
          <w:sz w:val="52"/>
          <w:szCs w:val="52"/>
          <w:lang w:bidi="hi-IN"/>
        </w:rPr>
        <w:t xml:space="preserve">                          </w:t>
      </w:r>
      <w:r w:rsidRPr="005724E6">
        <w:rPr>
          <w:rFonts w:ascii="Kokila" w:eastAsia="Times New Roman" w:hAnsi="Kokila" w:cs="Kokila"/>
          <w:b/>
          <w:bCs/>
          <w:color w:val="FF0000"/>
          <w:sz w:val="52"/>
          <w:szCs w:val="52"/>
          <w:lang w:bidi="hi-IN"/>
          <w:rPrChange w:id="1" w:author="gosain" w:date="2024-08-28T12:07:00Z">
            <w:rPr>
              <w:rFonts w:ascii="Kokila" w:eastAsia="Times New Roman" w:hAnsi="Kokila" w:cs="Kokila"/>
              <w:b/>
              <w:bCs/>
              <w:i/>
              <w:color w:val="FF0000"/>
              <w:sz w:val="52"/>
              <w:szCs w:val="52"/>
              <w:lang w:bidi="hi-IN"/>
            </w:rPr>
          </w:rPrChange>
        </w:rPr>
        <w:t xml:space="preserve"> </w:t>
      </w:r>
      <w:ins w:id="2" w:author="gosain" w:date="2024-08-28T10:38:00Z">
        <w:r w:rsidR="00AE1F5D" w:rsidRPr="005724E6">
          <w:rPr>
            <w:rFonts w:ascii="Kokila" w:eastAsia="Times New Roman" w:hAnsi="Kokila" w:cs="Kokila"/>
            <w:b/>
            <w:bCs/>
            <w:sz w:val="52"/>
            <w:szCs w:val="52"/>
            <w:lang w:bidi="hi-IN"/>
            <w:rPrChange w:id="3" w:author="gosain" w:date="2024-08-28T12:07:00Z">
              <w:rPr>
                <w:rFonts w:ascii="Kokila" w:eastAsia="Times New Roman" w:hAnsi="Kokila" w:cs="Kokila"/>
                <w:b/>
                <w:bCs/>
                <w:i/>
                <w:color w:val="FF0000"/>
                <w:sz w:val="52"/>
                <w:szCs w:val="52"/>
                <w:lang w:bidi="hi-IN"/>
              </w:rPr>
            </w:rPrChange>
          </w:rPr>
          <w:t>डीएमई</w:t>
        </w:r>
        <w:r w:rsidR="00AE1F5D">
          <w:rPr>
            <w:rFonts w:ascii="Kokila" w:eastAsia="Times New Roman" w:hAnsi="Kokila" w:cs="Kokila"/>
            <w:b/>
            <w:bCs/>
            <w:i/>
            <w:color w:val="FF0000"/>
            <w:sz w:val="52"/>
            <w:szCs w:val="52"/>
            <w:lang w:bidi="hi-IN"/>
          </w:rPr>
          <w:t xml:space="preserve"> </w:t>
        </w:r>
      </w:ins>
      <w:commentRangeStart w:id="4"/>
      <w:commentRangeStart w:id="5"/>
      <w:del w:id="6" w:author="gosain" w:date="2024-08-28T10:37:00Z">
        <w:r w:rsidR="000901E7" w:rsidRPr="000901E7" w:rsidDel="00AE1F5D">
          <w:rPr>
            <w:rFonts w:ascii="Kokila" w:eastAsia="Times New Roman" w:hAnsi="Kokila" w:cs="Kokila"/>
            <w:b/>
            <w:bCs/>
            <w:sz w:val="52"/>
            <w:szCs w:val="52"/>
            <w:lang w:bidi="hi-IN"/>
          </w:rPr>
          <w:delText>DME</w:delText>
        </w:r>
        <w:commentRangeEnd w:id="4"/>
        <w:r w:rsidR="00E066A8" w:rsidDel="00AE1F5D">
          <w:rPr>
            <w:rStyle w:val="CommentReference"/>
          </w:rPr>
          <w:commentReference w:id="4"/>
        </w:r>
      </w:del>
      <w:commentRangeEnd w:id="5"/>
      <w:r w:rsidR="005724E6">
        <w:rPr>
          <w:rStyle w:val="CommentReference"/>
        </w:rPr>
        <w:commentReference w:id="5"/>
      </w:r>
      <w:del w:id="7" w:author="gosain" w:date="2024-08-28T10:37:00Z">
        <w:r w:rsidR="000901E7" w:rsidRPr="000901E7" w:rsidDel="00AE1F5D">
          <w:rPr>
            <w:rFonts w:ascii="Kokila" w:eastAsia="Times New Roman" w:hAnsi="Kokila" w:cs="Kokila"/>
            <w:b/>
            <w:bCs/>
            <w:sz w:val="52"/>
            <w:szCs w:val="52"/>
            <w:lang w:bidi="hi-IN"/>
          </w:rPr>
          <w:delText xml:space="preserve"> </w:delText>
        </w:r>
      </w:del>
      <w:r w:rsidR="000901E7" w:rsidRPr="000901E7">
        <w:rPr>
          <w:rFonts w:ascii="Kokila" w:eastAsia="Times New Roman" w:hAnsi="Kokila" w:cs="Kokila"/>
          <w:b/>
          <w:bCs/>
          <w:sz w:val="52"/>
          <w:szCs w:val="52"/>
          <w:cs/>
          <w:lang w:bidi="hi-IN"/>
        </w:rPr>
        <w:t xml:space="preserve">मिश्रित द्रवित पेट्रोलियम गैस </w:t>
      </w:r>
      <w:r w:rsidR="000901E7" w:rsidRPr="000901E7">
        <w:rPr>
          <w:rFonts w:ascii="Kokila" w:eastAsia="Times New Roman" w:hAnsi="Kokila" w:cs="Kokila"/>
          <w:b/>
          <w:bCs/>
          <w:sz w:val="52"/>
          <w:szCs w:val="52"/>
          <w:lang w:bidi="hi-IN"/>
        </w:rPr>
        <w:t xml:space="preserve">(LPG) </w:t>
      </w:r>
    </w:p>
    <w:p w14:paraId="353E2954" w14:textId="5DF132E5" w:rsidR="000901E7" w:rsidRDefault="000901E7"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lang w:bidi="hi-IN"/>
        </w:rPr>
      </w:pPr>
      <w:r>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cs/>
          <w:lang w:bidi="hi-IN"/>
        </w:rPr>
        <w:t xml:space="preserve">ईंधन </w:t>
      </w:r>
      <w:ins w:id="8" w:author="Inno" w:date="2024-08-10T12:50:00Z">
        <w:r w:rsidR="008F6120">
          <w:rPr>
            <w:rFonts w:ascii="Kokila" w:eastAsia="Times New Roman" w:hAnsi="Kokila" w:cs="Kokila"/>
            <w:b/>
            <w:bCs/>
            <w:sz w:val="52"/>
            <w:szCs w:val="52"/>
            <w:cs/>
            <w:lang w:bidi="hi-IN"/>
          </w:rPr>
          <w:t>—</w:t>
        </w:r>
      </w:ins>
      <w:del w:id="9" w:author="Inno" w:date="2024-08-10T12:50:00Z">
        <w:r w:rsidRPr="000901E7" w:rsidDel="008F6120">
          <w:rPr>
            <w:rFonts w:ascii="Kokila" w:eastAsia="Times New Roman" w:hAnsi="Kokila" w:cs="Kokila"/>
            <w:b/>
            <w:bCs/>
            <w:sz w:val="52"/>
            <w:szCs w:val="52"/>
            <w:lang w:bidi="hi-IN"/>
          </w:rPr>
          <w:delText>-</w:delText>
        </w:r>
      </w:del>
      <w:r w:rsidRPr="000901E7">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cs/>
          <w:lang w:bidi="hi-IN"/>
        </w:rPr>
        <w:t xml:space="preserve">गैस क्रोमैटोग्राफी द्वारा </w:t>
      </w:r>
      <w:r w:rsidRPr="00E066A8">
        <w:rPr>
          <w:rFonts w:ascii="Kokila" w:eastAsia="Times New Roman" w:hAnsi="Kokila" w:cs="Kokila"/>
          <w:b/>
          <w:bCs/>
          <w:sz w:val="52"/>
          <w:szCs w:val="52"/>
          <w:highlight w:val="yellow"/>
          <w:cs/>
          <w:lang w:bidi="hi-IN"/>
          <w:rPrChange w:id="10" w:author="Inno" w:date="2024-08-10T13:41:00Z">
            <w:rPr>
              <w:rFonts w:ascii="Kokila" w:eastAsia="Times New Roman" w:hAnsi="Kokila" w:cs="Kokila"/>
              <w:b/>
              <w:bCs/>
              <w:sz w:val="52"/>
              <w:szCs w:val="52"/>
              <w:cs/>
              <w:lang w:bidi="hi-IN"/>
            </w:rPr>
          </w:rPrChange>
        </w:rPr>
        <w:t>डाइमिथाइल ईथर</w:t>
      </w:r>
      <w:r w:rsidRPr="000901E7">
        <w:rPr>
          <w:rFonts w:ascii="Kokila" w:eastAsia="Times New Roman" w:hAnsi="Kokila" w:cs="Kokila"/>
          <w:b/>
          <w:bCs/>
          <w:sz w:val="52"/>
          <w:szCs w:val="52"/>
          <w:cs/>
          <w:lang w:bidi="hi-IN"/>
        </w:rPr>
        <w:t xml:space="preserve"> </w:t>
      </w:r>
    </w:p>
    <w:p w14:paraId="2CC44EEA" w14:textId="77777777" w:rsidR="009776A7" w:rsidRPr="008B393A" w:rsidRDefault="000901E7"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cs/>
          <w:lang w:bidi="hi-IN"/>
        </w:rPr>
      </w:pPr>
      <w:r>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lang w:bidi="hi-IN"/>
        </w:rPr>
        <w:t xml:space="preserve">(DME) </w:t>
      </w:r>
      <w:r w:rsidRPr="000901E7">
        <w:rPr>
          <w:rFonts w:ascii="Kokila" w:eastAsia="Times New Roman" w:hAnsi="Kokila" w:cs="Kokila"/>
          <w:b/>
          <w:bCs/>
          <w:sz w:val="52"/>
          <w:szCs w:val="52"/>
          <w:cs/>
          <w:lang w:bidi="hi-IN"/>
        </w:rPr>
        <w:t>का मात्रात्मक निर्धारण</w:t>
      </w:r>
    </w:p>
    <w:p w14:paraId="021420DB" w14:textId="77777777" w:rsidR="005F70FC" w:rsidRPr="005C3961" w:rsidRDefault="005F70FC" w:rsidP="00DB504E">
      <w:pPr>
        <w:widowControl w:val="0"/>
        <w:tabs>
          <w:tab w:val="left" w:pos="426"/>
        </w:tabs>
        <w:autoSpaceDE w:val="0"/>
        <w:autoSpaceDN w:val="0"/>
        <w:adjustRightInd w:val="0"/>
        <w:spacing w:after="0" w:line="240" w:lineRule="auto"/>
        <w:ind w:left="2880" w:right="-874"/>
        <w:jc w:val="center"/>
        <w:rPr>
          <w:rFonts w:ascii="Arial" w:eastAsia="Times New Roman" w:hAnsi="Arial" w:cs="Arial"/>
          <w:b/>
          <w:bCs/>
          <w:i/>
          <w:color w:val="222222"/>
          <w:sz w:val="36"/>
          <w:szCs w:val="36"/>
          <w:lang w:bidi="hi-IN"/>
        </w:rPr>
      </w:pPr>
    </w:p>
    <w:p w14:paraId="593D2DBA" w14:textId="77777777" w:rsidR="003F2932" w:rsidRPr="00722D43" w:rsidRDefault="003F2932" w:rsidP="003F2932">
      <w:pPr>
        <w:spacing w:after="0" w:line="240" w:lineRule="auto"/>
        <w:ind w:right="-964"/>
        <w:rPr>
          <w:rFonts w:ascii="Times New Roman" w:eastAsia="Times New Roman" w:hAnsi="Times New Roman" w:cs="Times New Roman"/>
          <w:sz w:val="24"/>
          <w:szCs w:val="24"/>
        </w:rPr>
      </w:pPr>
    </w:p>
    <w:p w14:paraId="1B100CF2" w14:textId="280E996A" w:rsidR="009C4DFF" w:rsidRDefault="004F74E0"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008B393A">
        <w:rPr>
          <w:rFonts w:ascii="Arial" w:hAnsi="Arial" w:cs="Arial"/>
          <w:b/>
          <w:bCs/>
          <w:sz w:val="36"/>
          <w:szCs w:val="36"/>
          <w:shd w:val="clear" w:color="auto" w:fill="FFFFFF"/>
          <w:lang w:val="en-US"/>
        </w:rPr>
        <w:t xml:space="preserve">  </w:t>
      </w:r>
      <w:r>
        <w:rPr>
          <w:rFonts w:ascii="Arial" w:hAnsi="Arial" w:cs="Arial"/>
          <w:b/>
          <w:bCs/>
          <w:sz w:val="36"/>
          <w:szCs w:val="36"/>
          <w:shd w:val="clear" w:color="auto" w:fill="FFFFFF"/>
          <w:lang w:val="en-US"/>
        </w:rPr>
        <w:t xml:space="preserve"> </w:t>
      </w:r>
      <w:r w:rsidR="008B393A">
        <w:rPr>
          <w:rFonts w:ascii="Arial" w:hAnsi="Arial" w:cs="Arial"/>
          <w:b/>
          <w:bCs/>
          <w:sz w:val="36"/>
          <w:szCs w:val="36"/>
          <w:shd w:val="clear" w:color="auto" w:fill="FFFFFF"/>
          <w:lang w:val="en-US"/>
        </w:rPr>
        <w:t xml:space="preserve">         </w:t>
      </w:r>
      <w:del w:id="11" w:author="Inno" w:date="2024-08-10T13:42:00Z">
        <w:r w:rsidR="00E066A8" w:rsidRPr="004F74E0" w:rsidDel="00E066A8">
          <w:rPr>
            <w:rFonts w:ascii="Arial" w:hAnsi="Arial" w:cs="Arial"/>
            <w:b/>
            <w:bCs/>
            <w:sz w:val="36"/>
            <w:szCs w:val="36"/>
            <w:shd w:val="clear" w:color="auto" w:fill="FFFFFF"/>
            <w:lang w:val="en-US"/>
          </w:rPr>
          <w:delText>Dme</w:delText>
        </w:r>
      </w:del>
      <w:ins w:id="12" w:author="Inno" w:date="2024-08-10T13:42:00Z">
        <w:r w:rsidR="00E066A8" w:rsidRPr="004F74E0">
          <w:rPr>
            <w:rFonts w:ascii="Arial" w:hAnsi="Arial" w:cs="Arial"/>
            <w:b/>
            <w:bCs/>
            <w:sz w:val="36"/>
            <w:szCs w:val="36"/>
            <w:shd w:val="clear" w:color="auto" w:fill="FFFFFF"/>
            <w:lang w:val="en-US"/>
          </w:rPr>
          <w:t>D</w:t>
        </w:r>
        <w:r w:rsidR="00E066A8">
          <w:rPr>
            <w:rFonts w:ascii="Arial" w:hAnsi="Arial" w:cs="Arial"/>
            <w:b/>
            <w:bCs/>
            <w:sz w:val="36"/>
            <w:szCs w:val="36"/>
            <w:shd w:val="clear" w:color="auto" w:fill="FFFFFF"/>
            <w:lang w:val="en-US"/>
          </w:rPr>
          <w:t>ME</w:t>
        </w:r>
      </w:ins>
      <w:del w:id="13" w:author="gosain" w:date="2024-08-28T12:09:00Z">
        <w:r w:rsidR="00E066A8" w:rsidRPr="004F74E0" w:rsidDel="002E70A8">
          <w:rPr>
            <w:rFonts w:ascii="Arial" w:hAnsi="Arial" w:cs="Arial"/>
            <w:b/>
            <w:bCs/>
            <w:sz w:val="36"/>
            <w:szCs w:val="36"/>
            <w:shd w:val="clear" w:color="auto" w:fill="FFFFFF"/>
            <w:lang w:val="en-US"/>
          </w:rPr>
          <w:delText>-</w:delText>
        </w:r>
        <w:commentRangeStart w:id="14"/>
        <w:commentRangeStart w:id="15"/>
        <w:commentRangeEnd w:id="14"/>
        <w:r w:rsidR="00E066A8" w:rsidDel="002E70A8">
          <w:rPr>
            <w:rStyle w:val="CommentReference"/>
          </w:rPr>
          <w:commentReference w:id="14"/>
        </w:r>
        <w:commentRangeEnd w:id="15"/>
        <w:r w:rsidR="00EF4E7F" w:rsidDel="002E70A8">
          <w:rPr>
            <w:rStyle w:val="CommentReference"/>
          </w:rPr>
          <w:commentReference w:id="15"/>
        </w:r>
        <w:r w:rsidR="00E066A8" w:rsidDel="002E70A8">
          <w:rPr>
            <w:rFonts w:ascii="Arial" w:hAnsi="Arial" w:cs="Arial"/>
            <w:b/>
            <w:bCs/>
            <w:sz w:val="36"/>
            <w:szCs w:val="36"/>
            <w:shd w:val="clear" w:color="auto" w:fill="FFFFFF"/>
            <w:lang w:val="en-US"/>
          </w:rPr>
          <w:delText xml:space="preserve"> B</w:delText>
        </w:r>
      </w:del>
      <w:ins w:id="16" w:author="gosain" w:date="2024-08-28T12:09:00Z">
        <w:r w:rsidR="002E70A8">
          <w:rPr>
            <w:rFonts w:ascii="Arial" w:hAnsi="Arial" w:cs="Arial"/>
            <w:b/>
            <w:bCs/>
            <w:sz w:val="36"/>
            <w:szCs w:val="36"/>
            <w:shd w:val="clear" w:color="auto" w:fill="FFFFFF"/>
            <w:lang w:val="en-US"/>
          </w:rPr>
          <w:t xml:space="preserve"> b</w:t>
        </w:r>
      </w:ins>
      <w:r w:rsidR="00E066A8">
        <w:rPr>
          <w:rFonts w:ascii="Arial" w:hAnsi="Arial" w:cs="Arial"/>
          <w:b/>
          <w:bCs/>
          <w:sz w:val="36"/>
          <w:szCs w:val="36"/>
          <w:shd w:val="clear" w:color="auto" w:fill="FFFFFF"/>
          <w:lang w:val="en-US"/>
        </w:rPr>
        <w:t>lended Liqui</w:t>
      </w:r>
      <w:r w:rsidR="00E066A8" w:rsidRPr="004F74E0">
        <w:rPr>
          <w:rFonts w:ascii="Arial" w:hAnsi="Arial" w:cs="Arial"/>
          <w:b/>
          <w:bCs/>
          <w:sz w:val="36"/>
          <w:szCs w:val="36"/>
          <w:shd w:val="clear" w:color="auto" w:fill="FFFFFF"/>
          <w:lang w:val="en-US"/>
        </w:rPr>
        <w:t xml:space="preserve">fied </w:t>
      </w:r>
    </w:p>
    <w:p w14:paraId="51CD5842" w14:textId="1FD54CEE" w:rsidR="00595FE4" w:rsidRDefault="00E066A8"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Petroleum Gas (LPG) Fuel</w:t>
      </w:r>
      <w:r>
        <w:rPr>
          <w:rFonts w:ascii="Arial" w:hAnsi="Arial" w:cs="Arial"/>
          <w:b/>
          <w:bCs/>
          <w:sz w:val="36"/>
          <w:szCs w:val="36"/>
          <w:shd w:val="clear" w:color="auto" w:fill="FFFFFF"/>
          <w:lang w:val="en-US"/>
        </w:rPr>
        <w:t xml:space="preserve"> —      </w:t>
      </w:r>
    </w:p>
    <w:p w14:paraId="4DBFCC98" w14:textId="3646F74A" w:rsidR="00595FE4" w:rsidRDefault="00E066A8"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 xml:space="preserve">Quantitative Determination </w:t>
      </w:r>
      <w:del w:id="17" w:author="Inno" w:date="2024-08-10T13:42:00Z">
        <w:r w:rsidRPr="004F74E0" w:rsidDel="00E066A8">
          <w:rPr>
            <w:rFonts w:ascii="Arial" w:hAnsi="Arial" w:cs="Arial"/>
            <w:b/>
            <w:bCs/>
            <w:sz w:val="36"/>
            <w:szCs w:val="36"/>
            <w:shd w:val="clear" w:color="auto" w:fill="FFFFFF"/>
            <w:lang w:val="en-US"/>
          </w:rPr>
          <w:delText>Of</w:delText>
        </w:r>
        <w:r w:rsidDel="00E066A8">
          <w:rPr>
            <w:rFonts w:ascii="Arial" w:hAnsi="Arial" w:cs="Arial"/>
            <w:b/>
            <w:bCs/>
            <w:sz w:val="36"/>
            <w:szCs w:val="36"/>
            <w:shd w:val="clear" w:color="auto" w:fill="FFFFFF"/>
            <w:lang w:val="en-US"/>
          </w:rPr>
          <w:delText xml:space="preserve"> </w:delText>
        </w:r>
      </w:del>
      <w:ins w:id="18" w:author="Inno" w:date="2024-08-10T13:42:00Z">
        <w:r>
          <w:rPr>
            <w:rFonts w:ascii="Arial" w:hAnsi="Arial" w:cs="Arial"/>
            <w:b/>
            <w:bCs/>
            <w:sz w:val="36"/>
            <w:szCs w:val="36"/>
            <w:shd w:val="clear" w:color="auto" w:fill="FFFFFF"/>
            <w:lang w:val="en-US"/>
          </w:rPr>
          <w:t>o</w:t>
        </w:r>
        <w:r w:rsidRPr="004F74E0">
          <w:rPr>
            <w:rFonts w:ascii="Arial" w:hAnsi="Arial" w:cs="Arial"/>
            <w:b/>
            <w:bCs/>
            <w:sz w:val="36"/>
            <w:szCs w:val="36"/>
            <w:shd w:val="clear" w:color="auto" w:fill="FFFFFF"/>
            <w:lang w:val="en-US"/>
          </w:rPr>
          <w:t>f</w:t>
        </w:r>
        <w:r>
          <w:rPr>
            <w:rFonts w:ascii="Arial" w:hAnsi="Arial" w:cs="Arial"/>
            <w:b/>
            <w:bCs/>
            <w:sz w:val="36"/>
            <w:szCs w:val="36"/>
            <w:shd w:val="clear" w:color="auto" w:fill="FFFFFF"/>
            <w:lang w:val="en-US"/>
          </w:rPr>
          <w:t xml:space="preserve"> </w:t>
        </w:r>
      </w:ins>
    </w:p>
    <w:p w14:paraId="5218BD48" w14:textId="35259E71" w:rsidR="00595FE4" w:rsidRDefault="00E066A8">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 xml:space="preserve">Dimethyl Ether (DME) Content </w:t>
      </w:r>
    </w:p>
    <w:p w14:paraId="1A2259BC" w14:textId="6FAF8B74" w:rsidR="004F74E0" w:rsidRPr="004F74E0" w:rsidRDefault="00E066A8">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del w:id="19" w:author="Inno" w:date="2024-08-10T13:42:00Z">
        <w:r w:rsidRPr="004F74E0" w:rsidDel="00E066A8">
          <w:rPr>
            <w:rFonts w:ascii="Arial" w:hAnsi="Arial" w:cs="Arial"/>
            <w:b/>
            <w:bCs/>
            <w:sz w:val="36"/>
            <w:szCs w:val="36"/>
            <w:shd w:val="clear" w:color="auto" w:fill="FFFFFF"/>
            <w:lang w:val="en-US"/>
          </w:rPr>
          <w:delText xml:space="preserve">By </w:delText>
        </w:r>
      </w:del>
      <w:ins w:id="20" w:author="Inno" w:date="2024-08-10T13:42:00Z">
        <w:r>
          <w:rPr>
            <w:rFonts w:ascii="Arial" w:hAnsi="Arial" w:cs="Arial"/>
            <w:b/>
            <w:bCs/>
            <w:sz w:val="36"/>
            <w:szCs w:val="36"/>
            <w:shd w:val="clear" w:color="auto" w:fill="FFFFFF"/>
            <w:lang w:val="en-US"/>
          </w:rPr>
          <w:t>b</w:t>
        </w:r>
        <w:r w:rsidRPr="004F74E0">
          <w:rPr>
            <w:rFonts w:ascii="Arial" w:hAnsi="Arial" w:cs="Arial"/>
            <w:b/>
            <w:bCs/>
            <w:sz w:val="36"/>
            <w:szCs w:val="36"/>
            <w:shd w:val="clear" w:color="auto" w:fill="FFFFFF"/>
            <w:lang w:val="en-US"/>
          </w:rPr>
          <w:t xml:space="preserve">y </w:t>
        </w:r>
      </w:ins>
      <w:r w:rsidRPr="004F74E0">
        <w:rPr>
          <w:rFonts w:ascii="Arial" w:hAnsi="Arial" w:cs="Arial"/>
          <w:b/>
          <w:bCs/>
          <w:sz w:val="36"/>
          <w:szCs w:val="36"/>
          <w:shd w:val="clear" w:color="auto" w:fill="FFFFFF"/>
          <w:lang w:val="en-US"/>
        </w:rPr>
        <w:t>Gas</w:t>
      </w: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Chromatography</w:t>
      </w:r>
    </w:p>
    <w:p w14:paraId="32D94E53" w14:textId="77777777" w:rsidR="009776A7" w:rsidRPr="00722D43" w:rsidRDefault="009776A7" w:rsidP="004F74E0">
      <w:pPr>
        <w:spacing w:after="0" w:line="240" w:lineRule="auto"/>
        <w:ind w:right="-964"/>
        <w:jc w:val="center"/>
        <w:rPr>
          <w:rFonts w:ascii="Arial" w:hAnsi="Arial" w:cs="Arial"/>
          <w:b/>
          <w:bCs/>
          <w:sz w:val="28"/>
          <w:szCs w:val="28"/>
          <w:shd w:val="clear" w:color="auto" w:fill="FFFFFF"/>
        </w:rPr>
      </w:pPr>
      <w:r w:rsidRPr="00722D43">
        <w:rPr>
          <w:rFonts w:ascii="Arial" w:hAnsi="Arial" w:cs="Arial"/>
          <w:b/>
          <w:bCs/>
          <w:sz w:val="36"/>
          <w:szCs w:val="36"/>
          <w:shd w:val="clear" w:color="auto" w:fill="FFFFFF"/>
        </w:rPr>
        <w:tab/>
      </w:r>
    </w:p>
    <w:p w14:paraId="559E9580" w14:textId="77777777" w:rsidR="003F2932" w:rsidRDefault="003F2932" w:rsidP="003F2932">
      <w:pPr>
        <w:pStyle w:val="PlainText"/>
        <w:ind w:right="-964"/>
        <w:rPr>
          <w:rFonts w:ascii="Arial" w:eastAsia="PMingLiU" w:hAnsi="Arial" w:cs="Arial"/>
          <w:sz w:val="24"/>
          <w:szCs w:val="24"/>
          <w:lang w:eastAsia="zh-TW"/>
        </w:rPr>
      </w:pPr>
    </w:p>
    <w:p w14:paraId="3FDA370D" w14:textId="77777777" w:rsidR="003F2932" w:rsidRDefault="003F2932" w:rsidP="003F2932">
      <w:pPr>
        <w:pStyle w:val="PlainText"/>
        <w:ind w:right="-964"/>
        <w:rPr>
          <w:rFonts w:ascii="Arial" w:eastAsia="PMingLiU" w:hAnsi="Arial" w:cs="Arial"/>
          <w:sz w:val="24"/>
          <w:szCs w:val="24"/>
          <w:lang w:eastAsia="zh-TW"/>
        </w:rPr>
      </w:pPr>
    </w:p>
    <w:p w14:paraId="317EC89D" w14:textId="77777777" w:rsidR="000901E7" w:rsidRPr="00F3332A" w:rsidRDefault="000901E7" w:rsidP="005F70FC">
      <w:pPr>
        <w:pStyle w:val="PlainText"/>
        <w:ind w:left="2610" w:right="-964"/>
        <w:jc w:val="center"/>
        <w:rPr>
          <w:rFonts w:ascii="Arial" w:eastAsia="PMingLiU" w:hAnsi="Arial" w:cs="Arial"/>
          <w:bCs/>
          <w:sz w:val="24"/>
          <w:szCs w:val="24"/>
          <w:lang w:eastAsia="zh-TW"/>
        </w:rPr>
      </w:pPr>
      <w:r w:rsidRPr="00DE082E">
        <w:rPr>
          <w:rFonts w:ascii="Arial" w:eastAsia="PMingLiU" w:hAnsi="Arial" w:cs="Arial"/>
          <w:bCs/>
          <w:sz w:val="24"/>
          <w:szCs w:val="24"/>
          <w:lang w:eastAsia="zh-TW"/>
        </w:rPr>
        <w:t>ICS 75.160.30</w:t>
      </w:r>
    </w:p>
    <w:p w14:paraId="67E2EF2C" w14:textId="77777777" w:rsidR="003F2932" w:rsidRDefault="003F2932" w:rsidP="003F2932">
      <w:pPr>
        <w:pStyle w:val="PlainText"/>
        <w:ind w:left="3510" w:right="-964"/>
        <w:jc w:val="center"/>
        <w:rPr>
          <w:rFonts w:ascii="Arial" w:hAnsi="Arial" w:cs="Arial"/>
          <w:sz w:val="24"/>
          <w:szCs w:val="24"/>
        </w:rPr>
      </w:pPr>
    </w:p>
    <w:p w14:paraId="07FE5769" w14:textId="77777777" w:rsidR="003F2932" w:rsidRDefault="003F2932" w:rsidP="003F2932">
      <w:pPr>
        <w:pStyle w:val="PlainText"/>
        <w:ind w:right="-964"/>
        <w:jc w:val="center"/>
        <w:rPr>
          <w:rFonts w:ascii="Arial" w:hAnsi="Arial" w:cs="Arial"/>
          <w:sz w:val="24"/>
          <w:szCs w:val="24"/>
        </w:rPr>
      </w:pPr>
    </w:p>
    <w:p w14:paraId="436C0440" w14:textId="77777777"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14:paraId="21EBF26E" w14:textId="77777777" w:rsidR="003F2932" w:rsidRPr="00CF4653" w:rsidRDefault="003F2932" w:rsidP="003F2932">
      <w:pPr>
        <w:spacing w:after="0" w:line="240" w:lineRule="auto"/>
        <w:ind w:left="3510"/>
        <w:jc w:val="center"/>
        <w:rPr>
          <w:rFonts w:ascii="Arial" w:hAnsi="Arial" w:cs="Arial"/>
          <w:sz w:val="24"/>
          <w:szCs w:val="24"/>
        </w:rPr>
      </w:pPr>
    </w:p>
    <w:p w14:paraId="73C01E01" w14:textId="77777777"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7AAC5A8" wp14:editId="2D6D8B6F">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2C4C0779" w14:textId="77777777" w:rsidR="003F2932" w:rsidRPr="00CF4653" w:rsidRDefault="003F2932" w:rsidP="003F2932">
      <w:pPr>
        <w:spacing w:after="0" w:line="240" w:lineRule="auto"/>
        <w:ind w:left="3510"/>
        <w:jc w:val="both"/>
        <w:rPr>
          <w:rFonts w:ascii="Arial" w:hAnsi="Arial" w:cs="Arial"/>
          <w:sz w:val="24"/>
          <w:szCs w:val="24"/>
        </w:rPr>
      </w:pPr>
    </w:p>
    <w:p w14:paraId="7BC77137" w14:textId="77777777" w:rsidR="003F2932" w:rsidRPr="00F73CAC" w:rsidRDefault="00AE1F5D"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w14:anchorId="5E8AE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9" o:title=""/>
          </v:shape>
          <o:OLEObject Type="Embed" ProgID="MSPhotoEd.3" ShapeID="_x0000_s1026" DrawAspect="Content" ObjectID="_1786353590" r:id="rId10"/>
        </w:object>
      </w:r>
      <w:r w:rsidR="003F2932" w:rsidRPr="00F73CAC">
        <w:rPr>
          <w:rFonts w:ascii="Kokila" w:hAnsi="Kokila" w:cs="Kokila"/>
          <w:caps/>
          <w:sz w:val="36"/>
          <w:szCs w:val="36"/>
          <w:cs/>
          <w:lang w:bidi="hi-IN"/>
        </w:rPr>
        <w:t>भारतीय मानक ब्यूरो</w:t>
      </w:r>
    </w:p>
    <w:p w14:paraId="2D4F3707" w14:textId="77777777"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2FEDEAF" w14:textId="77777777"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6B1C2EF" w14:textId="77777777"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14:paraId="3C8FF8C1" w14:textId="77777777"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A46EB36" w14:textId="77777777" w:rsidR="003F2932" w:rsidRPr="00CF4653" w:rsidRDefault="00AE1F5D" w:rsidP="003F2932">
      <w:pPr>
        <w:spacing w:after="0" w:line="240" w:lineRule="auto"/>
        <w:ind w:left="4860"/>
        <w:jc w:val="center"/>
        <w:rPr>
          <w:rFonts w:ascii="Arial" w:hAnsi="Arial" w:cs="Arial"/>
          <w:sz w:val="20"/>
          <w:szCs w:val="24"/>
        </w:rPr>
      </w:pPr>
      <w:hyperlink r:id="rId11"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2" w:history="1">
        <w:r w:rsidR="003F2932" w:rsidRPr="00CF4653">
          <w:rPr>
            <w:rStyle w:val="Hyperlink"/>
            <w:rFonts w:ascii="Arial" w:hAnsi="Arial" w:cs="Arial"/>
            <w:szCs w:val="24"/>
          </w:rPr>
          <w:t>www.standardsbis.in</w:t>
        </w:r>
      </w:hyperlink>
    </w:p>
    <w:p w14:paraId="0DBA746D" w14:textId="77777777" w:rsidR="003F2932" w:rsidRPr="00CF4653" w:rsidRDefault="003F2932" w:rsidP="003F2932">
      <w:pPr>
        <w:spacing w:after="0" w:line="240" w:lineRule="auto"/>
        <w:ind w:left="3510" w:firstLine="720"/>
        <w:jc w:val="center"/>
        <w:rPr>
          <w:rFonts w:ascii="Arial" w:hAnsi="Arial" w:cs="Arial"/>
          <w:sz w:val="24"/>
          <w:szCs w:val="24"/>
        </w:rPr>
      </w:pPr>
    </w:p>
    <w:p w14:paraId="45112C2D" w14:textId="77777777" w:rsidR="008B393A" w:rsidRDefault="008B393A" w:rsidP="003F2932">
      <w:pPr>
        <w:spacing w:after="0" w:line="240" w:lineRule="auto"/>
        <w:ind w:left="3510"/>
        <w:rPr>
          <w:rFonts w:ascii="Arial" w:hAnsi="Arial" w:cs="Arial"/>
          <w:b/>
          <w:bCs/>
          <w:iCs/>
          <w:sz w:val="24"/>
          <w:szCs w:val="24"/>
        </w:rPr>
      </w:pPr>
    </w:p>
    <w:p w14:paraId="3ED88520" w14:textId="77777777" w:rsidR="003F2932" w:rsidRDefault="00B83C08"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14:paraId="1378011B"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DCF3289"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10D2A7C9"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C7B80CA" w14:textId="77777777" w:rsidR="004F74E0" w:rsidRDefault="004F74E0"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2908BD1F" w14:textId="77777777" w:rsidR="004F74E0" w:rsidRDefault="004F74E0"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4F4C0BED" w14:textId="77777777" w:rsidR="00254055" w:rsidRDefault="00254055"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33726FBF"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4835B466" w14:textId="77777777" w:rsidR="00D51FB5" w:rsidRPr="008F6120"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F6120">
        <w:rPr>
          <w:rFonts w:ascii="Times New Roman" w:eastAsia="Times New Roman" w:hAnsi="Times New Roman" w:cs="Times New Roman"/>
          <w:color w:val="000000" w:themeColor="text1"/>
          <w:sz w:val="20"/>
          <w:szCs w:val="20"/>
        </w:rPr>
        <w:lastRenderedPageBreak/>
        <w:t>Methods of Sampling and Test for Petroleum and Related Products of Natural or Synthetic Origin (excluding bitumen) Sectional Committee, PCD 01</w:t>
      </w:r>
    </w:p>
    <w:p w14:paraId="4F5687DE" w14:textId="77777777"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5FBA439B" w14:textId="77777777" w:rsidR="008F6120" w:rsidRDefault="008F6120"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7E0BE941" w14:textId="77777777" w:rsidR="008F6120" w:rsidRDefault="008F6120"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6C181AE1" w14:textId="77777777" w:rsidR="008F6120" w:rsidRPr="008F6120" w:rsidRDefault="008F6120"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45A72F2F" w14:textId="77777777" w:rsidR="00E86757" w:rsidRPr="008F6120" w:rsidRDefault="00E86757" w:rsidP="00E86757">
      <w:pPr>
        <w:autoSpaceDE w:val="0"/>
        <w:autoSpaceDN w:val="0"/>
        <w:adjustRightInd w:val="0"/>
        <w:spacing w:after="0" w:line="240" w:lineRule="auto"/>
        <w:rPr>
          <w:rFonts w:ascii="Times New Roman" w:hAnsi="Times New Roman" w:cs="Times New Roman"/>
          <w:color w:val="000000" w:themeColor="text1"/>
          <w:sz w:val="20"/>
          <w:szCs w:val="20"/>
          <w:rPrChange w:id="21" w:author="Inno" w:date="2024-08-10T12:51:00Z">
            <w:rPr>
              <w:rFonts w:ascii="Times New Roman" w:hAnsi="Times New Roman" w:cs="Times New Roman"/>
              <w:b/>
              <w:bCs/>
              <w:color w:val="000000" w:themeColor="text1"/>
              <w:sz w:val="20"/>
              <w:szCs w:val="20"/>
            </w:rPr>
          </w:rPrChange>
        </w:rPr>
      </w:pPr>
      <w:r w:rsidRPr="008F6120">
        <w:rPr>
          <w:rFonts w:ascii="Times New Roman" w:hAnsi="Times New Roman" w:cs="Times New Roman"/>
          <w:color w:val="000000" w:themeColor="text1"/>
          <w:sz w:val="20"/>
          <w:szCs w:val="20"/>
          <w:rPrChange w:id="22" w:author="Inno" w:date="2024-08-10T12:51:00Z">
            <w:rPr>
              <w:rFonts w:ascii="Times New Roman" w:hAnsi="Times New Roman" w:cs="Times New Roman"/>
              <w:b/>
              <w:bCs/>
              <w:color w:val="000000" w:themeColor="text1"/>
              <w:sz w:val="20"/>
              <w:szCs w:val="20"/>
            </w:rPr>
          </w:rPrChange>
        </w:rPr>
        <w:t>FOREWORD</w:t>
      </w:r>
    </w:p>
    <w:p w14:paraId="39C9E841" w14:textId="77777777" w:rsidR="004F74E0" w:rsidRPr="008F6120" w:rsidRDefault="004F74E0" w:rsidP="004F74E0">
      <w:pPr>
        <w:pStyle w:val="BodyText"/>
        <w:rPr>
          <w:sz w:val="20"/>
          <w:szCs w:val="20"/>
        </w:rPr>
      </w:pPr>
    </w:p>
    <w:p w14:paraId="11DFD8B6" w14:textId="5C40FE60" w:rsidR="00254055" w:rsidRPr="008F6120" w:rsidRDefault="00254055" w:rsidP="00254055">
      <w:pPr>
        <w:pStyle w:val="BodyText"/>
        <w:spacing w:line="258" w:lineRule="auto"/>
        <w:ind w:right="-20"/>
        <w:jc w:val="both"/>
        <w:rPr>
          <w:position w:val="2"/>
          <w:sz w:val="20"/>
          <w:szCs w:val="20"/>
        </w:rPr>
      </w:pPr>
      <w:r w:rsidRPr="008F6120">
        <w:rPr>
          <w:position w:val="2"/>
          <w:sz w:val="20"/>
          <w:szCs w:val="20"/>
        </w:rPr>
        <w:t>This Indian Standard was adopted by the Bureau of Indian Standards, after the draft finalized by the Methods of Sampling and Test for Petroleum and Related Products of Natural or Synthetic Origin (</w:t>
      </w:r>
      <w:del w:id="23" w:author="Inno" w:date="2024-08-10T12:51:00Z">
        <w:r w:rsidRPr="008F6120" w:rsidDel="0054055D">
          <w:rPr>
            <w:position w:val="2"/>
            <w:sz w:val="20"/>
            <w:szCs w:val="20"/>
          </w:rPr>
          <w:delText xml:space="preserve">Excluding </w:delText>
        </w:r>
      </w:del>
      <w:ins w:id="24" w:author="Inno" w:date="2024-08-10T12:51:00Z">
        <w:r w:rsidR="0054055D">
          <w:rPr>
            <w:position w:val="2"/>
            <w:sz w:val="20"/>
            <w:szCs w:val="20"/>
          </w:rPr>
          <w:t>e</w:t>
        </w:r>
        <w:r w:rsidR="0054055D" w:rsidRPr="008F6120">
          <w:rPr>
            <w:position w:val="2"/>
            <w:sz w:val="20"/>
            <w:szCs w:val="20"/>
          </w:rPr>
          <w:t xml:space="preserve">xcluding </w:t>
        </w:r>
      </w:ins>
      <w:del w:id="25" w:author="Inno" w:date="2024-08-10T13:16:00Z">
        <w:r w:rsidRPr="008F6120" w:rsidDel="00B72A34">
          <w:rPr>
            <w:position w:val="2"/>
            <w:sz w:val="20"/>
            <w:szCs w:val="20"/>
          </w:rPr>
          <w:delText>Bitumen</w:delText>
        </w:r>
      </w:del>
      <w:ins w:id="26" w:author="Inno" w:date="2024-08-10T13:16:00Z">
        <w:r w:rsidR="00B72A34">
          <w:rPr>
            <w:position w:val="2"/>
            <w:sz w:val="20"/>
            <w:szCs w:val="20"/>
          </w:rPr>
          <w:t>b</w:t>
        </w:r>
        <w:r w:rsidR="00B72A34" w:rsidRPr="008F6120">
          <w:rPr>
            <w:position w:val="2"/>
            <w:sz w:val="20"/>
            <w:szCs w:val="20"/>
          </w:rPr>
          <w:t>itumen</w:t>
        </w:r>
      </w:ins>
      <w:r w:rsidRPr="008F6120">
        <w:rPr>
          <w:position w:val="2"/>
          <w:sz w:val="20"/>
          <w:szCs w:val="20"/>
        </w:rPr>
        <w:t>) Sectional Committee had been approved by the Petroleum, Coal and Related Products Division Council.</w:t>
      </w:r>
    </w:p>
    <w:p w14:paraId="53898273" w14:textId="77777777" w:rsidR="00254055" w:rsidRPr="008F6120" w:rsidRDefault="00254055" w:rsidP="004F74E0">
      <w:pPr>
        <w:pStyle w:val="BodyText"/>
        <w:ind w:right="241"/>
        <w:jc w:val="both"/>
        <w:rPr>
          <w:sz w:val="20"/>
          <w:szCs w:val="20"/>
        </w:rPr>
      </w:pPr>
    </w:p>
    <w:p w14:paraId="5D5E68CA" w14:textId="557DBA6A" w:rsidR="004F74E0" w:rsidRPr="008F6120" w:rsidRDefault="008A5311" w:rsidP="002035CE">
      <w:pPr>
        <w:pStyle w:val="BodyText"/>
        <w:ind w:right="26"/>
        <w:jc w:val="both"/>
        <w:rPr>
          <w:sz w:val="20"/>
          <w:szCs w:val="20"/>
        </w:rPr>
      </w:pPr>
      <w:r w:rsidRPr="008F6120">
        <w:rPr>
          <w:sz w:val="20"/>
          <w:szCs w:val="20"/>
        </w:rPr>
        <w:t>Liqui</w:t>
      </w:r>
      <w:r w:rsidR="004F74E0" w:rsidRPr="008F6120">
        <w:rPr>
          <w:sz w:val="20"/>
          <w:szCs w:val="20"/>
        </w:rPr>
        <w:t xml:space="preserve">fied </w:t>
      </w:r>
      <w:del w:id="27" w:author="Inno" w:date="2024-08-10T12:54:00Z">
        <w:r w:rsidR="004F74E0" w:rsidRPr="008F6120" w:rsidDel="006877B1">
          <w:rPr>
            <w:sz w:val="20"/>
            <w:szCs w:val="20"/>
          </w:rPr>
          <w:delText xml:space="preserve">Petroleum </w:delText>
        </w:r>
      </w:del>
      <w:ins w:id="28" w:author="Inno" w:date="2024-08-10T12:54:00Z">
        <w:r w:rsidR="006877B1">
          <w:rPr>
            <w:sz w:val="20"/>
            <w:szCs w:val="20"/>
          </w:rPr>
          <w:t>p</w:t>
        </w:r>
        <w:r w:rsidR="006877B1" w:rsidRPr="008F6120">
          <w:rPr>
            <w:sz w:val="20"/>
            <w:szCs w:val="20"/>
          </w:rPr>
          <w:t xml:space="preserve">etroleum </w:t>
        </w:r>
      </w:ins>
      <w:del w:id="29" w:author="Inno" w:date="2024-08-10T12:54:00Z">
        <w:r w:rsidR="004F74E0" w:rsidRPr="008F6120" w:rsidDel="006877B1">
          <w:rPr>
            <w:sz w:val="20"/>
            <w:szCs w:val="20"/>
          </w:rPr>
          <w:delText xml:space="preserve">Gas </w:delText>
        </w:r>
      </w:del>
      <w:ins w:id="30" w:author="Inno" w:date="2024-08-10T12:54:00Z">
        <w:r w:rsidR="006877B1">
          <w:rPr>
            <w:sz w:val="20"/>
            <w:szCs w:val="20"/>
          </w:rPr>
          <w:t>g</w:t>
        </w:r>
        <w:r w:rsidR="006877B1" w:rsidRPr="008F6120">
          <w:rPr>
            <w:sz w:val="20"/>
            <w:szCs w:val="20"/>
          </w:rPr>
          <w:t xml:space="preserve">as </w:t>
        </w:r>
      </w:ins>
      <w:r w:rsidR="004F74E0" w:rsidRPr="008F6120">
        <w:rPr>
          <w:sz w:val="20"/>
          <w:szCs w:val="20"/>
        </w:rPr>
        <w:t>(LPG)</w:t>
      </w:r>
      <w:r w:rsidR="004F74E0" w:rsidRPr="008F6120">
        <w:rPr>
          <w:spacing w:val="1"/>
          <w:sz w:val="20"/>
          <w:szCs w:val="20"/>
        </w:rPr>
        <w:t xml:space="preserve"> </w:t>
      </w:r>
      <w:r w:rsidR="004F74E0" w:rsidRPr="008F6120">
        <w:rPr>
          <w:sz w:val="20"/>
          <w:szCs w:val="20"/>
        </w:rPr>
        <w:t>is being used in India to cater to the energy needs of domestic,</w:t>
      </w:r>
      <w:r w:rsidR="004F74E0" w:rsidRPr="008F6120">
        <w:rPr>
          <w:spacing w:val="1"/>
          <w:sz w:val="20"/>
          <w:szCs w:val="20"/>
        </w:rPr>
        <w:t xml:space="preserve"> </w:t>
      </w:r>
      <w:r w:rsidR="004F74E0" w:rsidRPr="008F6120">
        <w:rPr>
          <w:sz w:val="20"/>
          <w:szCs w:val="20"/>
        </w:rPr>
        <w:t>commercial and industrial sectors apart from use as automotive fuel. The consumption of LPG is</w:t>
      </w:r>
      <w:r w:rsidR="004F74E0" w:rsidRPr="008F6120">
        <w:rPr>
          <w:spacing w:val="1"/>
          <w:sz w:val="20"/>
          <w:szCs w:val="20"/>
        </w:rPr>
        <w:t xml:space="preserve"> </w:t>
      </w:r>
      <w:r w:rsidR="004F74E0" w:rsidRPr="008F6120">
        <w:rPr>
          <w:sz w:val="20"/>
          <w:szCs w:val="20"/>
        </w:rPr>
        <w:t>ever increasing in the country. This necessitates use of alternate fuels to partially substitute LPG</w:t>
      </w:r>
      <w:r w:rsidR="004F74E0" w:rsidRPr="008F6120">
        <w:rPr>
          <w:spacing w:val="1"/>
          <w:sz w:val="20"/>
          <w:szCs w:val="20"/>
        </w:rPr>
        <w:t xml:space="preserve"> </w:t>
      </w:r>
      <w:r w:rsidR="004F74E0" w:rsidRPr="008F6120">
        <w:rPr>
          <w:sz w:val="20"/>
          <w:szCs w:val="20"/>
        </w:rPr>
        <w:t>with fuel such as Dimethyl ether (DME). It is the simplest ether with oxygen connecting two</w:t>
      </w:r>
      <w:r w:rsidR="004F74E0" w:rsidRPr="008F6120">
        <w:rPr>
          <w:spacing w:val="1"/>
          <w:sz w:val="20"/>
          <w:szCs w:val="20"/>
        </w:rPr>
        <w:t xml:space="preserve"> </w:t>
      </w:r>
      <w:r w:rsidR="004F74E0" w:rsidRPr="008F6120">
        <w:rPr>
          <w:sz w:val="20"/>
          <w:szCs w:val="20"/>
        </w:rPr>
        <w:t>methyl groups having no C-C bond. DME can be blended with LPG up to 20 percent by weight and</w:t>
      </w:r>
      <w:r w:rsidR="004F74E0" w:rsidRPr="008F6120">
        <w:rPr>
          <w:spacing w:val="1"/>
          <w:sz w:val="20"/>
          <w:szCs w:val="20"/>
        </w:rPr>
        <w:t xml:space="preserve"> </w:t>
      </w:r>
      <w:r w:rsidR="004F74E0" w:rsidRPr="008F6120">
        <w:rPr>
          <w:sz w:val="20"/>
          <w:szCs w:val="20"/>
        </w:rPr>
        <w:t>the</w:t>
      </w:r>
      <w:r w:rsidR="004F74E0" w:rsidRPr="008F6120">
        <w:rPr>
          <w:spacing w:val="-1"/>
          <w:sz w:val="20"/>
          <w:szCs w:val="20"/>
        </w:rPr>
        <w:t xml:space="preserve"> </w:t>
      </w:r>
      <w:r w:rsidR="004F74E0" w:rsidRPr="008F6120">
        <w:rPr>
          <w:sz w:val="20"/>
          <w:szCs w:val="20"/>
        </w:rPr>
        <w:t>blended</w:t>
      </w:r>
      <w:r w:rsidR="004F74E0" w:rsidRPr="008F6120">
        <w:rPr>
          <w:spacing w:val="5"/>
          <w:sz w:val="20"/>
          <w:szCs w:val="20"/>
        </w:rPr>
        <w:t xml:space="preserve"> </w:t>
      </w:r>
      <w:r w:rsidR="004F74E0" w:rsidRPr="008F6120">
        <w:rPr>
          <w:sz w:val="20"/>
          <w:szCs w:val="20"/>
        </w:rPr>
        <w:t>fuel</w:t>
      </w:r>
      <w:r w:rsidR="004F74E0" w:rsidRPr="008F6120">
        <w:rPr>
          <w:spacing w:val="-5"/>
          <w:sz w:val="20"/>
          <w:szCs w:val="20"/>
        </w:rPr>
        <w:t xml:space="preserve"> </w:t>
      </w:r>
      <w:r w:rsidR="004F74E0" w:rsidRPr="008F6120">
        <w:rPr>
          <w:sz w:val="20"/>
          <w:szCs w:val="20"/>
        </w:rPr>
        <w:t>can</w:t>
      </w:r>
      <w:r w:rsidR="004F74E0" w:rsidRPr="008F6120">
        <w:rPr>
          <w:spacing w:val="-4"/>
          <w:sz w:val="20"/>
          <w:szCs w:val="20"/>
        </w:rPr>
        <w:t xml:space="preserve"> </w:t>
      </w:r>
      <w:r w:rsidR="004F74E0" w:rsidRPr="008F6120">
        <w:rPr>
          <w:sz w:val="20"/>
          <w:szCs w:val="20"/>
        </w:rPr>
        <w:t>be used</w:t>
      </w:r>
      <w:r w:rsidR="004F74E0" w:rsidRPr="008F6120">
        <w:rPr>
          <w:spacing w:val="4"/>
          <w:sz w:val="20"/>
          <w:szCs w:val="20"/>
        </w:rPr>
        <w:t xml:space="preserve"> </w:t>
      </w:r>
      <w:r w:rsidR="004F74E0" w:rsidRPr="008F6120">
        <w:rPr>
          <w:sz w:val="20"/>
          <w:szCs w:val="20"/>
        </w:rPr>
        <w:t>for</w:t>
      </w:r>
      <w:r w:rsidR="004F74E0" w:rsidRPr="008F6120">
        <w:rPr>
          <w:spacing w:val="2"/>
          <w:sz w:val="20"/>
          <w:szCs w:val="20"/>
        </w:rPr>
        <w:t xml:space="preserve"> </w:t>
      </w:r>
      <w:r w:rsidR="004F74E0" w:rsidRPr="008F6120">
        <w:rPr>
          <w:sz w:val="20"/>
          <w:szCs w:val="20"/>
        </w:rPr>
        <w:t>cooking</w:t>
      </w:r>
      <w:r w:rsidR="004F74E0" w:rsidRPr="008F6120">
        <w:rPr>
          <w:spacing w:val="4"/>
          <w:sz w:val="20"/>
          <w:szCs w:val="20"/>
        </w:rPr>
        <w:t xml:space="preserve"> </w:t>
      </w:r>
      <w:r w:rsidR="004F74E0" w:rsidRPr="008F6120">
        <w:rPr>
          <w:sz w:val="20"/>
          <w:szCs w:val="20"/>
        </w:rPr>
        <w:t>in</w:t>
      </w:r>
      <w:r w:rsidR="004F74E0" w:rsidRPr="008F6120">
        <w:rPr>
          <w:spacing w:val="1"/>
          <w:sz w:val="20"/>
          <w:szCs w:val="20"/>
        </w:rPr>
        <w:t xml:space="preserve"> </w:t>
      </w:r>
      <w:r w:rsidR="004F74E0" w:rsidRPr="008F6120">
        <w:rPr>
          <w:sz w:val="20"/>
          <w:szCs w:val="20"/>
        </w:rPr>
        <w:t>households</w:t>
      </w:r>
      <w:r w:rsidR="004F74E0" w:rsidRPr="008F6120">
        <w:rPr>
          <w:spacing w:val="-2"/>
          <w:sz w:val="20"/>
          <w:szCs w:val="20"/>
        </w:rPr>
        <w:t xml:space="preserve"> </w:t>
      </w:r>
      <w:r w:rsidR="004F74E0" w:rsidRPr="008F6120">
        <w:rPr>
          <w:sz w:val="20"/>
          <w:szCs w:val="20"/>
        </w:rPr>
        <w:t>and</w:t>
      </w:r>
      <w:r w:rsidR="004F74E0" w:rsidRPr="008F6120">
        <w:rPr>
          <w:spacing w:val="1"/>
          <w:sz w:val="20"/>
          <w:szCs w:val="20"/>
        </w:rPr>
        <w:t xml:space="preserve"> </w:t>
      </w:r>
      <w:r w:rsidR="004F74E0" w:rsidRPr="008F6120">
        <w:rPr>
          <w:sz w:val="20"/>
          <w:szCs w:val="20"/>
        </w:rPr>
        <w:t>other</w:t>
      </w:r>
      <w:r w:rsidR="004F74E0" w:rsidRPr="008F6120">
        <w:rPr>
          <w:spacing w:val="1"/>
          <w:sz w:val="20"/>
          <w:szCs w:val="20"/>
        </w:rPr>
        <w:t xml:space="preserve"> </w:t>
      </w:r>
      <w:r w:rsidR="004F74E0" w:rsidRPr="008F6120">
        <w:rPr>
          <w:sz w:val="20"/>
          <w:szCs w:val="20"/>
        </w:rPr>
        <w:t>applications.</w:t>
      </w:r>
      <w:r w:rsidR="00406758" w:rsidRPr="008F6120">
        <w:rPr>
          <w:sz w:val="20"/>
          <w:szCs w:val="20"/>
        </w:rPr>
        <w:t xml:space="preserve"> </w:t>
      </w:r>
    </w:p>
    <w:p w14:paraId="09E7069F" w14:textId="77777777" w:rsidR="004F74E0" w:rsidRPr="008F6120" w:rsidRDefault="004F74E0" w:rsidP="004F74E0">
      <w:pPr>
        <w:pStyle w:val="BodyText"/>
        <w:spacing w:before="10"/>
        <w:rPr>
          <w:sz w:val="20"/>
          <w:szCs w:val="20"/>
        </w:rPr>
      </w:pPr>
    </w:p>
    <w:p w14:paraId="7EF5B130" w14:textId="77777777" w:rsidR="0088374C" w:rsidRPr="008F6120" w:rsidRDefault="004F74E0" w:rsidP="002035CE">
      <w:pPr>
        <w:pStyle w:val="BodyText"/>
        <w:ind w:right="26"/>
        <w:jc w:val="both"/>
        <w:rPr>
          <w:sz w:val="20"/>
          <w:szCs w:val="20"/>
        </w:rPr>
      </w:pPr>
      <w:r w:rsidRPr="008F6120">
        <w:rPr>
          <w:sz w:val="20"/>
          <w:szCs w:val="20"/>
        </w:rPr>
        <w:t>As there is no Indian Standard available for determination of Dimethyl ether (DME) content in</w:t>
      </w:r>
      <w:r w:rsidRPr="008F6120">
        <w:rPr>
          <w:spacing w:val="1"/>
          <w:sz w:val="20"/>
          <w:szCs w:val="20"/>
        </w:rPr>
        <w:t xml:space="preserve"> </w:t>
      </w:r>
      <w:r w:rsidRPr="008F6120">
        <w:rPr>
          <w:sz w:val="20"/>
          <w:szCs w:val="20"/>
        </w:rPr>
        <w:t>DME</w:t>
      </w:r>
      <w:r w:rsidRPr="008F6120">
        <w:rPr>
          <w:spacing w:val="1"/>
          <w:sz w:val="20"/>
          <w:szCs w:val="20"/>
        </w:rPr>
        <w:t xml:space="preserve"> </w:t>
      </w:r>
      <w:r w:rsidRPr="008F6120">
        <w:rPr>
          <w:sz w:val="20"/>
          <w:szCs w:val="20"/>
        </w:rPr>
        <w:t>–</w:t>
      </w:r>
      <w:r w:rsidRPr="008F6120">
        <w:rPr>
          <w:spacing w:val="1"/>
          <w:sz w:val="20"/>
          <w:szCs w:val="20"/>
        </w:rPr>
        <w:t xml:space="preserve"> </w:t>
      </w:r>
      <w:r w:rsidR="008A5311" w:rsidRPr="008F6120">
        <w:rPr>
          <w:sz w:val="20"/>
          <w:szCs w:val="20"/>
        </w:rPr>
        <w:t>Liqui</w:t>
      </w:r>
      <w:r w:rsidRPr="008F6120">
        <w:rPr>
          <w:sz w:val="20"/>
          <w:szCs w:val="20"/>
        </w:rPr>
        <w:t>fied petroleum</w:t>
      </w:r>
      <w:r w:rsidRPr="008F6120">
        <w:rPr>
          <w:spacing w:val="1"/>
          <w:sz w:val="20"/>
          <w:szCs w:val="20"/>
        </w:rPr>
        <w:t xml:space="preserve"> </w:t>
      </w:r>
      <w:r w:rsidRPr="008F6120">
        <w:rPr>
          <w:sz w:val="20"/>
          <w:szCs w:val="20"/>
        </w:rPr>
        <w:t>gas</w:t>
      </w:r>
      <w:r w:rsidRPr="008F6120">
        <w:rPr>
          <w:spacing w:val="1"/>
          <w:sz w:val="20"/>
          <w:szCs w:val="20"/>
        </w:rPr>
        <w:t xml:space="preserve"> </w:t>
      </w:r>
      <w:r w:rsidRPr="008F6120">
        <w:rPr>
          <w:sz w:val="20"/>
          <w:szCs w:val="20"/>
        </w:rPr>
        <w:t>(LPG)</w:t>
      </w:r>
      <w:r w:rsidRPr="008F6120">
        <w:rPr>
          <w:spacing w:val="1"/>
          <w:sz w:val="20"/>
          <w:szCs w:val="20"/>
        </w:rPr>
        <w:t xml:space="preserve"> </w:t>
      </w:r>
      <w:r w:rsidRPr="008F6120">
        <w:rPr>
          <w:sz w:val="20"/>
          <w:szCs w:val="20"/>
        </w:rPr>
        <w:t>blended</w:t>
      </w:r>
      <w:r w:rsidRPr="008F6120">
        <w:rPr>
          <w:spacing w:val="1"/>
          <w:sz w:val="20"/>
          <w:szCs w:val="20"/>
        </w:rPr>
        <w:t xml:space="preserve"> </w:t>
      </w:r>
      <w:r w:rsidRPr="008F6120">
        <w:rPr>
          <w:sz w:val="20"/>
          <w:szCs w:val="20"/>
        </w:rPr>
        <w:t>fuel,</w:t>
      </w:r>
      <w:r w:rsidR="0088374C" w:rsidRPr="008F6120">
        <w:rPr>
          <w:sz w:val="20"/>
          <w:szCs w:val="20"/>
        </w:rPr>
        <w:t xml:space="preserve"> this standard has been formulated. </w:t>
      </w:r>
    </w:p>
    <w:p w14:paraId="329B7DD1" w14:textId="77777777" w:rsidR="0088374C" w:rsidRPr="008F6120" w:rsidRDefault="0088374C" w:rsidP="004F74E0">
      <w:pPr>
        <w:pStyle w:val="BodyText"/>
        <w:ind w:right="239"/>
        <w:jc w:val="both"/>
        <w:rPr>
          <w:sz w:val="20"/>
          <w:szCs w:val="20"/>
        </w:rPr>
      </w:pPr>
    </w:p>
    <w:p w14:paraId="12368CAD" w14:textId="6E592C38" w:rsidR="004F74E0" w:rsidRPr="008F6120" w:rsidRDefault="00C127FD" w:rsidP="002035CE">
      <w:pPr>
        <w:pStyle w:val="BodyText"/>
        <w:spacing w:before="1" w:line="242" w:lineRule="auto"/>
        <w:ind w:right="26"/>
        <w:jc w:val="both"/>
        <w:rPr>
          <w:sz w:val="20"/>
          <w:szCs w:val="20"/>
        </w:rPr>
      </w:pPr>
      <w:r w:rsidRPr="008F6120">
        <w:rPr>
          <w:sz w:val="20"/>
          <w:szCs w:val="20"/>
        </w:rPr>
        <w:t xml:space="preserve">The composition of the Committee, </w:t>
      </w:r>
      <w:r w:rsidR="0053173A" w:rsidRPr="008F6120">
        <w:rPr>
          <w:sz w:val="20"/>
          <w:szCs w:val="20"/>
        </w:rPr>
        <w:t xml:space="preserve">Subcommittee </w:t>
      </w:r>
      <w:r w:rsidRPr="008F6120">
        <w:rPr>
          <w:sz w:val="20"/>
          <w:szCs w:val="20"/>
        </w:rPr>
        <w:t xml:space="preserve">responsible for the formulation of this standard is given in Annex </w:t>
      </w:r>
      <w:del w:id="31" w:author="Inno" w:date="2024-08-10T15:42:00Z">
        <w:r w:rsidRPr="008F6120" w:rsidDel="00AB0B31">
          <w:rPr>
            <w:sz w:val="20"/>
            <w:szCs w:val="20"/>
          </w:rPr>
          <w:delText>A</w:delText>
        </w:r>
      </w:del>
      <w:ins w:id="32" w:author="Inno" w:date="2024-08-10T15:42:00Z">
        <w:r w:rsidR="00AB0B31">
          <w:rPr>
            <w:sz w:val="20"/>
            <w:szCs w:val="20"/>
          </w:rPr>
          <w:t>B</w:t>
        </w:r>
      </w:ins>
      <w:r w:rsidRPr="008F6120">
        <w:rPr>
          <w:sz w:val="20"/>
          <w:szCs w:val="20"/>
        </w:rPr>
        <w:t>.</w:t>
      </w:r>
    </w:p>
    <w:p w14:paraId="51BF82D7" w14:textId="77777777" w:rsidR="004F74E0" w:rsidRPr="008F6120" w:rsidRDefault="004F74E0" w:rsidP="004F74E0">
      <w:pPr>
        <w:pStyle w:val="BodyText"/>
        <w:spacing w:before="8"/>
        <w:rPr>
          <w:sz w:val="20"/>
          <w:szCs w:val="20"/>
        </w:rPr>
      </w:pPr>
    </w:p>
    <w:p w14:paraId="3B0B6293" w14:textId="3BBE691D" w:rsidR="004F74E0" w:rsidRPr="008F6120" w:rsidRDefault="004F74E0" w:rsidP="002035CE">
      <w:pPr>
        <w:pStyle w:val="BodyText"/>
        <w:ind w:right="26"/>
        <w:jc w:val="both"/>
        <w:rPr>
          <w:sz w:val="20"/>
          <w:szCs w:val="20"/>
        </w:rPr>
      </w:pPr>
      <w:r w:rsidRPr="008F6120">
        <w:rPr>
          <w:sz w:val="20"/>
          <w:szCs w:val="20"/>
        </w:rPr>
        <w:t>In reporting the result of a test or analysis made in accordance with this standard, if the final</w:t>
      </w:r>
      <w:r w:rsidRPr="008F6120">
        <w:rPr>
          <w:spacing w:val="1"/>
          <w:sz w:val="20"/>
          <w:szCs w:val="20"/>
        </w:rPr>
        <w:t xml:space="preserve"> </w:t>
      </w:r>
      <w:r w:rsidRPr="008F6120">
        <w:rPr>
          <w:sz w:val="20"/>
          <w:szCs w:val="20"/>
        </w:rPr>
        <w:t>value, observed or calculated, is to be rounded off, it shal</w:t>
      </w:r>
      <w:r w:rsidR="009967F8" w:rsidRPr="008F6120">
        <w:rPr>
          <w:sz w:val="20"/>
          <w:szCs w:val="20"/>
        </w:rPr>
        <w:t xml:space="preserve">l be done in accordance with IS </w:t>
      </w:r>
      <w:r w:rsidR="00D97629" w:rsidRPr="008F6120">
        <w:rPr>
          <w:sz w:val="20"/>
          <w:szCs w:val="20"/>
        </w:rPr>
        <w:t>2</w:t>
      </w:r>
      <w:ins w:id="33" w:author="Inno" w:date="2024-08-10T12:52:00Z">
        <w:r w:rsidR="0054055D">
          <w:rPr>
            <w:sz w:val="20"/>
            <w:szCs w:val="20"/>
          </w:rPr>
          <w:t xml:space="preserve"> </w:t>
        </w:r>
      </w:ins>
      <w:r w:rsidR="00D97629" w:rsidRPr="008F6120">
        <w:rPr>
          <w:sz w:val="20"/>
          <w:szCs w:val="20"/>
        </w:rPr>
        <w:t>:</w:t>
      </w:r>
      <w:r w:rsidRPr="008F6120">
        <w:rPr>
          <w:spacing w:val="1"/>
          <w:sz w:val="20"/>
          <w:szCs w:val="20"/>
        </w:rPr>
        <w:t xml:space="preserve"> </w:t>
      </w:r>
      <w:r w:rsidRPr="008F6120">
        <w:rPr>
          <w:sz w:val="20"/>
          <w:szCs w:val="20"/>
        </w:rPr>
        <w:t>2022</w:t>
      </w:r>
      <w:r w:rsidRPr="008F6120">
        <w:rPr>
          <w:spacing w:val="1"/>
          <w:sz w:val="20"/>
          <w:szCs w:val="20"/>
        </w:rPr>
        <w:t xml:space="preserve"> </w:t>
      </w:r>
      <w:r w:rsidRPr="008F6120">
        <w:rPr>
          <w:sz w:val="20"/>
          <w:szCs w:val="20"/>
        </w:rPr>
        <w:t>‘Rules</w:t>
      </w:r>
      <w:r w:rsidRPr="008F6120">
        <w:rPr>
          <w:spacing w:val="3"/>
          <w:sz w:val="20"/>
          <w:szCs w:val="20"/>
        </w:rPr>
        <w:t xml:space="preserve"> </w:t>
      </w:r>
      <w:r w:rsidRPr="008F6120">
        <w:rPr>
          <w:sz w:val="20"/>
          <w:szCs w:val="20"/>
        </w:rPr>
        <w:t>for</w:t>
      </w:r>
      <w:r w:rsidRPr="008F6120">
        <w:rPr>
          <w:spacing w:val="3"/>
          <w:sz w:val="20"/>
          <w:szCs w:val="20"/>
        </w:rPr>
        <w:t xml:space="preserve"> </w:t>
      </w:r>
      <w:r w:rsidRPr="008F6120">
        <w:rPr>
          <w:sz w:val="20"/>
          <w:szCs w:val="20"/>
        </w:rPr>
        <w:t>rounding</w:t>
      </w:r>
      <w:r w:rsidRPr="008F6120">
        <w:rPr>
          <w:spacing w:val="1"/>
          <w:sz w:val="20"/>
          <w:szCs w:val="20"/>
        </w:rPr>
        <w:t xml:space="preserve"> </w:t>
      </w:r>
      <w:r w:rsidRPr="008F6120">
        <w:rPr>
          <w:sz w:val="20"/>
          <w:szCs w:val="20"/>
        </w:rPr>
        <w:t>of</w:t>
      </w:r>
      <w:r w:rsidRPr="008F6120">
        <w:rPr>
          <w:spacing w:val="-1"/>
          <w:sz w:val="20"/>
          <w:szCs w:val="20"/>
        </w:rPr>
        <w:t xml:space="preserve">f </w:t>
      </w:r>
      <w:r w:rsidRPr="008F6120">
        <w:rPr>
          <w:sz w:val="20"/>
          <w:szCs w:val="20"/>
        </w:rPr>
        <w:t>numerical</w:t>
      </w:r>
      <w:r w:rsidRPr="008F6120">
        <w:rPr>
          <w:spacing w:val="-4"/>
          <w:sz w:val="20"/>
          <w:szCs w:val="20"/>
        </w:rPr>
        <w:t xml:space="preserve"> </w:t>
      </w:r>
      <w:r w:rsidRPr="008F6120">
        <w:rPr>
          <w:sz w:val="20"/>
          <w:szCs w:val="20"/>
        </w:rPr>
        <w:t>values</w:t>
      </w:r>
      <w:r w:rsidRPr="008F6120">
        <w:rPr>
          <w:spacing w:val="-1"/>
          <w:sz w:val="20"/>
          <w:szCs w:val="20"/>
        </w:rPr>
        <w:t xml:space="preserve"> </w:t>
      </w:r>
      <w:r w:rsidRPr="008F6120">
        <w:rPr>
          <w:sz w:val="20"/>
          <w:szCs w:val="20"/>
        </w:rPr>
        <w:t>(</w:t>
      </w:r>
      <w:r w:rsidRPr="008F6120">
        <w:rPr>
          <w:i/>
          <w:sz w:val="20"/>
          <w:szCs w:val="20"/>
        </w:rPr>
        <w:t>second</w:t>
      </w:r>
      <w:r w:rsidRPr="008F6120">
        <w:rPr>
          <w:i/>
          <w:spacing w:val="1"/>
          <w:sz w:val="20"/>
          <w:szCs w:val="20"/>
        </w:rPr>
        <w:t xml:space="preserve"> </w:t>
      </w:r>
      <w:r w:rsidRPr="008F6120">
        <w:rPr>
          <w:i/>
          <w:sz w:val="20"/>
          <w:szCs w:val="20"/>
        </w:rPr>
        <w:t>revision</w:t>
      </w:r>
      <w:r w:rsidRPr="008F6120">
        <w:rPr>
          <w:sz w:val="20"/>
          <w:szCs w:val="20"/>
        </w:rPr>
        <w:t>)’.</w:t>
      </w:r>
    </w:p>
    <w:p w14:paraId="3ED16D88" w14:textId="77777777" w:rsidR="00254055" w:rsidRPr="008F6120" w:rsidRDefault="00254055" w:rsidP="004F74E0">
      <w:pPr>
        <w:pStyle w:val="BodyText"/>
        <w:ind w:right="239"/>
        <w:jc w:val="both"/>
        <w:rPr>
          <w:sz w:val="20"/>
          <w:szCs w:val="20"/>
        </w:rPr>
      </w:pPr>
    </w:p>
    <w:p w14:paraId="0363C2DE" w14:textId="77777777" w:rsidR="00254055" w:rsidRPr="008F6120" w:rsidRDefault="00254055" w:rsidP="004F74E0">
      <w:pPr>
        <w:pStyle w:val="BodyText"/>
        <w:ind w:right="239"/>
        <w:jc w:val="both"/>
        <w:rPr>
          <w:sz w:val="20"/>
          <w:szCs w:val="20"/>
        </w:rPr>
      </w:pPr>
    </w:p>
    <w:p w14:paraId="25376490" w14:textId="77777777" w:rsidR="00254055" w:rsidRPr="008F6120" w:rsidRDefault="00254055" w:rsidP="004F74E0">
      <w:pPr>
        <w:pStyle w:val="BodyText"/>
        <w:ind w:right="239"/>
        <w:jc w:val="both"/>
        <w:rPr>
          <w:sz w:val="20"/>
          <w:szCs w:val="20"/>
        </w:rPr>
      </w:pPr>
    </w:p>
    <w:p w14:paraId="5919BEB4" w14:textId="77777777" w:rsidR="00254055" w:rsidRPr="008F6120" w:rsidRDefault="00254055" w:rsidP="004F74E0">
      <w:pPr>
        <w:pStyle w:val="BodyText"/>
        <w:ind w:right="239"/>
        <w:jc w:val="both"/>
        <w:rPr>
          <w:sz w:val="20"/>
          <w:szCs w:val="20"/>
        </w:rPr>
      </w:pPr>
    </w:p>
    <w:p w14:paraId="4BB5E9CA" w14:textId="77777777" w:rsidR="00254055" w:rsidRPr="008F6120" w:rsidRDefault="008B393A" w:rsidP="008B393A">
      <w:pPr>
        <w:pStyle w:val="BodyText"/>
        <w:tabs>
          <w:tab w:val="left" w:pos="3098"/>
        </w:tabs>
        <w:ind w:right="239"/>
        <w:jc w:val="both"/>
        <w:rPr>
          <w:sz w:val="20"/>
          <w:szCs w:val="20"/>
        </w:rPr>
      </w:pPr>
      <w:r w:rsidRPr="008F6120">
        <w:rPr>
          <w:sz w:val="20"/>
          <w:szCs w:val="20"/>
        </w:rPr>
        <w:tab/>
      </w:r>
    </w:p>
    <w:p w14:paraId="1CD6C187" w14:textId="77777777" w:rsidR="00254055" w:rsidRPr="008F6120" w:rsidRDefault="00254055" w:rsidP="004F74E0">
      <w:pPr>
        <w:pStyle w:val="BodyText"/>
        <w:ind w:right="239"/>
        <w:jc w:val="both"/>
        <w:rPr>
          <w:sz w:val="20"/>
          <w:szCs w:val="20"/>
        </w:rPr>
      </w:pPr>
    </w:p>
    <w:p w14:paraId="75CB1508" w14:textId="77777777" w:rsidR="00254055" w:rsidRPr="008F6120" w:rsidRDefault="00254055" w:rsidP="004F74E0">
      <w:pPr>
        <w:pStyle w:val="BodyText"/>
        <w:ind w:right="239"/>
        <w:jc w:val="both"/>
        <w:rPr>
          <w:sz w:val="20"/>
          <w:szCs w:val="20"/>
        </w:rPr>
      </w:pPr>
    </w:p>
    <w:p w14:paraId="0AF2CE91" w14:textId="77777777" w:rsidR="00254055" w:rsidRPr="008F6120" w:rsidRDefault="00254055" w:rsidP="004F74E0">
      <w:pPr>
        <w:pStyle w:val="BodyText"/>
        <w:ind w:right="239"/>
        <w:jc w:val="both"/>
        <w:rPr>
          <w:sz w:val="20"/>
          <w:szCs w:val="20"/>
        </w:rPr>
      </w:pPr>
    </w:p>
    <w:p w14:paraId="1FEB517E" w14:textId="77777777" w:rsidR="00254055" w:rsidRPr="008F6120" w:rsidRDefault="00254055" w:rsidP="004F74E0">
      <w:pPr>
        <w:pStyle w:val="BodyText"/>
        <w:ind w:right="239"/>
        <w:jc w:val="both"/>
        <w:rPr>
          <w:sz w:val="20"/>
          <w:szCs w:val="20"/>
        </w:rPr>
      </w:pPr>
    </w:p>
    <w:p w14:paraId="21A206D2" w14:textId="77777777" w:rsidR="00254055" w:rsidRPr="008F6120" w:rsidRDefault="00254055" w:rsidP="004F74E0">
      <w:pPr>
        <w:pStyle w:val="BodyText"/>
        <w:ind w:right="239"/>
        <w:jc w:val="both"/>
        <w:rPr>
          <w:sz w:val="20"/>
          <w:szCs w:val="20"/>
        </w:rPr>
      </w:pPr>
    </w:p>
    <w:p w14:paraId="5FEC7B08" w14:textId="77777777" w:rsidR="00254055" w:rsidRPr="008F6120" w:rsidRDefault="00254055" w:rsidP="004F74E0">
      <w:pPr>
        <w:pStyle w:val="BodyText"/>
        <w:ind w:right="239"/>
        <w:jc w:val="both"/>
        <w:rPr>
          <w:sz w:val="20"/>
          <w:szCs w:val="20"/>
        </w:rPr>
      </w:pPr>
    </w:p>
    <w:p w14:paraId="0E38CC75" w14:textId="77777777" w:rsidR="00254055" w:rsidRPr="008F6120" w:rsidRDefault="00254055" w:rsidP="004F74E0">
      <w:pPr>
        <w:pStyle w:val="BodyText"/>
        <w:ind w:right="239"/>
        <w:jc w:val="both"/>
        <w:rPr>
          <w:sz w:val="20"/>
          <w:szCs w:val="20"/>
        </w:rPr>
      </w:pPr>
    </w:p>
    <w:p w14:paraId="34086338" w14:textId="77777777" w:rsidR="00254055" w:rsidRPr="008F6120" w:rsidRDefault="00254055" w:rsidP="004F74E0">
      <w:pPr>
        <w:pStyle w:val="BodyText"/>
        <w:ind w:right="239"/>
        <w:jc w:val="both"/>
        <w:rPr>
          <w:sz w:val="20"/>
          <w:szCs w:val="20"/>
        </w:rPr>
      </w:pPr>
    </w:p>
    <w:p w14:paraId="40D33675" w14:textId="77777777" w:rsidR="00254055" w:rsidRPr="008F6120" w:rsidRDefault="00254055" w:rsidP="004F74E0">
      <w:pPr>
        <w:pStyle w:val="BodyText"/>
        <w:ind w:right="239"/>
        <w:jc w:val="both"/>
        <w:rPr>
          <w:sz w:val="20"/>
          <w:szCs w:val="20"/>
        </w:rPr>
      </w:pPr>
    </w:p>
    <w:p w14:paraId="01DCFB8D" w14:textId="77777777" w:rsidR="00254055" w:rsidRPr="008F6120" w:rsidRDefault="00254055" w:rsidP="004F74E0">
      <w:pPr>
        <w:pStyle w:val="BodyText"/>
        <w:ind w:right="239"/>
        <w:jc w:val="both"/>
        <w:rPr>
          <w:sz w:val="20"/>
          <w:szCs w:val="20"/>
        </w:rPr>
      </w:pPr>
    </w:p>
    <w:p w14:paraId="15AB09EC" w14:textId="77777777" w:rsidR="00254055" w:rsidRPr="008F6120" w:rsidRDefault="00254055" w:rsidP="004F74E0">
      <w:pPr>
        <w:pStyle w:val="BodyText"/>
        <w:ind w:right="239"/>
        <w:jc w:val="both"/>
        <w:rPr>
          <w:sz w:val="20"/>
          <w:szCs w:val="20"/>
        </w:rPr>
      </w:pPr>
    </w:p>
    <w:p w14:paraId="5DA850F7" w14:textId="77777777" w:rsidR="00254055" w:rsidRPr="008F6120" w:rsidRDefault="00254055" w:rsidP="004F74E0">
      <w:pPr>
        <w:pStyle w:val="BodyText"/>
        <w:ind w:right="239"/>
        <w:jc w:val="both"/>
        <w:rPr>
          <w:sz w:val="20"/>
          <w:szCs w:val="20"/>
        </w:rPr>
      </w:pPr>
    </w:p>
    <w:p w14:paraId="1D370759" w14:textId="77777777" w:rsidR="00254055" w:rsidRPr="008F6120" w:rsidRDefault="00254055" w:rsidP="004F74E0">
      <w:pPr>
        <w:pStyle w:val="BodyText"/>
        <w:ind w:right="239"/>
        <w:jc w:val="both"/>
        <w:rPr>
          <w:sz w:val="20"/>
          <w:szCs w:val="20"/>
        </w:rPr>
      </w:pPr>
    </w:p>
    <w:p w14:paraId="63219F39" w14:textId="77777777" w:rsidR="00254055" w:rsidRPr="008F6120" w:rsidRDefault="00254055" w:rsidP="004F74E0">
      <w:pPr>
        <w:pStyle w:val="BodyText"/>
        <w:ind w:right="239"/>
        <w:jc w:val="both"/>
        <w:rPr>
          <w:sz w:val="20"/>
          <w:szCs w:val="20"/>
        </w:rPr>
      </w:pPr>
    </w:p>
    <w:p w14:paraId="1BE628E6" w14:textId="77777777" w:rsidR="008B393A" w:rsidRPr="008F6120" w:rsidRDefault="008B393A" w:rsidP="004F74E0">
      <w:pPr>
        <w:pStyle w:val="BodyText"/>
        <w:ind w:right="239"/>
        <w:jc w:val="both"/>
        <w:rPr>
          <w:sz w:val="20"/>
          <w:szCs w:val="20"/>
        </w:rPr>
      </w:pPr>
    </w:p>
    <w:p w14:paraId="67BBB534" w14:textId="77777777" w:rsidR="008B393A" w:rsidRPr="008F6120" w:rsidRDefault="008B393A" w:rsidP="004F74E0">
      <w:pPr>
        <w:pStyle w:val="BodyText"/>
        <w:ind w:right="239"/>
        <w:jc w:val="both"/>
        <w:rPr>
          <w:sz w:val="20"/>
          <w:szCs w:val="20"/>
        </w:rPr>
      </w:pPr>
    </w:p>
    <w:p w14:paraId="272367D4" w14:textId="77777777" w:rsidR="008B393A" w:rsidRPr="008F6120" w:rsidRDefault="008B393A" w:rsidP="004F74E0">
      <w:pPr>
        <w:pStyle w:val="BodyText"/>
        <w:ind w:right="239"/>
        <w:jc w:val="both"/>
        <w:rPr>
          <w:sz w:val="20"/>
          <w:szCs w:val="20"/>
        </w:rPr>
      </w:pPr>
    </w:p>
    <w:p w14:paraId="145304FD" w14:textId="77777777" w:rsidR="0088374C" w:rsidRPr="008F6120" w:rsidRDefault="0088374C" w:rsidP="004F74E0">
      <w:pPr>
        <w:pStyle w:val="BodyText"/>
        <w:ind w:right="239"/>
        <w:jc w:val="both"/>
        <w:rPr>
          <w:sz w:val="20"/>
          <w:szCs w:val="20"/>
        </w:rPr>
      </w:pPr>
    </w:p>
    <w:p w14:paraId="4FF310A3" w14:textId="77777777" w:rsidR="0002520F" w:rsidRPr="008F6120" w:rsidRDefault="0002520F" w:rsidP="004F74E0">
      <w:pPr>
        <w:pStyle w:val="BodyText"/>
        <w:ind w:right="239"/>
        <w:jc w:val="both"/>
        <w:rPr>
          <w:sz w:val="20"/>
          <w:szCs w:val="20"/>
        </w:rPr>
      </w:pPr>
    </w:p>
    <w:p w14:paraId="3AD215EE" w14:textId="77777777" w:rsidR="008B393A" w:rsidRPr="008F6120" w:rsidRDefault="008B393A" w:rsidP="004F74E0">
      <w:pPr>
        <w:pStyle w:val="BodyText"/>
        <w:ind w:right="239"/>
        <w:jc w:val="both"/>
        <w:rPr>
          <w:sz w:val="20"/>
          <w:szCs w:val="20"/>
        </w:rPr>
      </w:pPr>
    </w:p>
    <w:p w14:paraId="28A027B3" w14:textId="77777777" w:rsidR="000901E7" w:rsidRPr="008F6120" w:rsidRDefault="000901E7" w:rsidP="004F74E0">
      <w:pPr>
        <w:pStyle w:val="BodyText"/>
        <w:ind w:right="239"/>
        <w:jc w:val="both"/>
        <w:rPr>
          <w:sz w:val="20"/>
          <w:szCs w:val="20"/>
        </w:rPr>
      </w:pPr>
    </w:p>
    <w:p w14:paraId="231FC882" w14:textId="77777777" w:rsidR="000901E7" w:rsidRPr="008F6120" w:rsidRDefault="000901E7" w:rsidP="004F74E0">
      <w:pPr>
        <w:pStyle w:val="BodyText"/>
        <w:ind w:right="239"/>
        <w:jc w:val="both"/>
        <w:rPr>
          <w:sz w:val="20"/>
          <w:szCs w:val="20"/>
        </w:rPr>
      </w:pPr>
    </w:p>
    <w:p w14:paraId="155BEBD6" w14:textId="77777777" w:rsidR="000901E7" w:rsidRPr="008F6120" w:rsidRDefault="000901E7" w:rsidP="004F74E0">
      <w:pPr>
        <w:pStyle w:val="BodyText"/>
        <w:ind w:right="239"/>
        <w:jc w:val="both"/>
        <w:rPr>
          <w:sz w:val="20"/>
          <w:szCs w:val="20"/>
        </w:rPr>
      </w:pPr>
    </w:p>
    <w:p w14:paraId="02732499" w14:textId="77777777" w:rsidR="00254055" w:rsidRPr="008F6120" w:rsidRDefault="00254055" w:rsidP="004F74E0">
      <w:pPr>
        <w:pStyle w:val="BodyText"/>
        <w:ind w:right="239"/>
        <w:jc w:val="both"/>
        <w:rPr>
          <w:sz w:val="20"/>
          <w:szCs w:val="20"/>
        </w:rPr>
      </w:pPr>
    </w:p>
    <w:p w14:paraId="164FA95F" w14:textId="77777777" w:rsidR="00254055" w:rsidRPr="008F6120" w:rsidRDefault="00254055" w:rsidP="004F74E0">
      <w:pPr>
        <w:pStyle w:val="BodyText"/>
        <w:ind w:right="239"/>
        <w:jc w:val="both"/>
        <w:rPr>
          <w:sz w:val="20"/>
          <w:szCs w:val="20"/>
        </w:rPr>
      </w:pPr>
    </w:p>
    <w:p w14:paraId="7D10DF40" w14:textId="77777777" w:rsidR="006877B1" w:rsidRDefault="006877B1" w:rsidP="007C4D2D">
      <w:pPr>
        <w:pStyle w:val="BodyText"/>
        <w:tabs>
          <w:tab w:val="left" w:pos="8730"/>
        </w:tabs>
        <w:ind w:right="26"/>
        <w:jc w:val="center"/>
        <w:rPr>
          <w:ins w:id="34" w:author="Inno" w:date="2024-08-10T12:55:00Z"/>
          <w:i/>
          <w:sz w:val="20"/>
          <w:szCs w:val="20"/>
        </w:rPr>
      </w:pPr>
      <w:ins w:id="35" w:author="Inno" w:date="2024-08-10T12:55:00Z">
        <w:r>
          <w:rPr>
            <w:i/>
            <w:sz w:val="20"/>
            <w:szCs w:val="20"/>
          </w:rPr>
          <w:br w:type="page"/>
        </w:r>
      </w:ins>
    </w:p>
    <w:p w14:paraId="0921664D" w14:textId="10A09F6D" w:rsidR="00254055" w:rsidRPr="00772A54" w:rsidRDefault="00254055" w:rsidP="007C4D2D">
      <w:pPr>
        <w:pStyle w:val="BodyText"/>
        <w:tabs>
          <w:tab w:val="left" w:pos="8730"/>
        </w:tabs>
        <w:ind w:right="26"/>
        <w:jc w:val="center"/>
        <w:rPr>
          <w:i/>
          <w:sz w:val="28"/>
          <w:szCs w:val="28"/>
          <w:rPrChange w:id="36" w:author="Inno" w:date="2024-08-10T12:55:00Z">
            <w:rPr>
              <w:i/>
              <w:sz w:val="20"/>
              <w:szCs w:val="20"/>
            </w:rPr>
          </w:rPrChange>
        </w:rPr>
      </w:pPr>
      <w:r w:rsidRPr="00772A54">
        <w:rPr>
          <w:i/>
          <w:sz w:val="28"/>
          <w:szCs w:val="28"/>
          <w:rPrChange w:id="37" w:author="Inno" w:date="2024-08-10T12:55:00Z">
            <w:rPr>
              <w:i/>
              <w:sz w:val="20"/>
              <w:szCs w:val="20"/>
            </w:rPr>
          </w:rPrChange>
        </w:rPr>
        <w:lastRenderedPageBreak/>
        <w:t>Indian Standard</w:t>
      </w:r>
    </w:p>
    <w:p w14:paraId="615E58B6" w14:textId="77777777" w:rsidR="00254055" w:rsidRPr="008F6120" w:rsidRDefault="00254055" w:rsidP="00254055">
      <w:pPr>
        <w:pStyle w:val="BodyText"/>
        <w:ind w:right="239"/>
        <w:jc w:val="both"/>
        <w:rPr>
          <w:sz w:val="20"/>
          <w:szCs w:val="20"/>
        </w:rPr>
      </w:pPr>
    </w:p>
    <w:p w14:paraId="7B7E158E" w14:textId="570095D3" w:rsidR="00B604A5" w:rsidRPr="00772A54" w:rsidRDefault="008A5311" w:rsidP="000901E7">
      <w:pPr>
        <w:spacing w:after="0" w:line="240" w:lineRule="auto"/>
        <w:jc w:val="center"/>
        <w:rPr>
          <w:rFonts w:ascii="Times New Roman" w:eastAsia="Times New Roman" w:hAnsi="Times New Roman" w:cs="Times New Roman"/>
          <w:bCs/>
          <w:sz w:val="32"/>
          <w:szCs w:val="32"/>
          <w:lang w:val="en-US"/>
          <w:rPrChange w:id="38" w:author="Inno" w:date="2024-08-10T12:55:00Z">
            <w:rPr>
              <w:rFonts w:ascii="Times New Roman" w:eastAsia="Times New Roman" w:hAnsi="Times New Roman" w:cs="Times New Roman"/>
              <w:b/>
              <w:sz w:val="20"/>
              <w:szCs w:val="20"/>
              <w:lang w:val="en-US"/>
            </w:rPr>
          </w:rPrChange>
        </w:rPr>
      </w:pPr>
      <w:r w:rsidRPr="00772A54">
        <w:rPr>
          <w:rFonts w:ascii="Times New Roman" w:eastAsia="Times New Roman" w:hAnsi="Times New Roman" w:cs="Times New Roman"/>
          <w:bCs/>
          <w:sz w:val="32"/>
          <w:szCs w:val="32"/>
          <w:lang w:val="en-US"/>
          <w:rPrChange w:id="39" w:author="Inno" w:date="2024-08-10T12:55:00Z">
            <w:rPr>
              <w:rFonts w:ascii="Times New Roman" w:eastAsia="Times New Roman" w:hAnsi="Times New Roman" w:cs="Times New Roman"/>
              <w:b/>
              <w:sz w:val="20"/>
              <w:szCs w:val="20"/>
              <w:lang w:val="en-US"/>
            </w:rPr>
          </w:rPrChange>
        </w:rPr>
        <w:t>DME- BLENDED LIQUI</w:t>
      </w:r>
      <w:r w:rsidR="000901E7" w:rsidRPr="00772A54">
        <w:rPr>
          <w:rFonts w:ascii="Times New Roman" w:eastAsia="Times New Roman" w:hAnsi="Times New Roman" w:cs="Times New Roman"/>
          <w:bCs/>
          <w:sz w:val="32"/>
          <w:szCs w:val="32"/>
          <w:lang w:val="en-US"/>
          <w:rPrChange w:id="40" w:author="Inno" w:date="2024-08-10T12:55:00Z">
            <w:rPr>
              <w:rFonts w:ascii="Times New Roman" w:eastAsia="Times New Roman" w:hAnsi="Times New Roman" w:cs="Times New Roman"/>
              <w:b/>
              <w:sz w:val="20"/>
              <w:szCs w:val="20"/>
              <w:lang w:val="en-US"/>
            </w:rPr>
          </w:rPrChange>
        </w:rPr>
        <w:t xml:space="preserve">FIED PETROLEUM GAS (LPG) FUEL </w:t>
      </w:r>
      <w:ins w:id="41" w:author="Inno" w:date="2024-08-10T12:55:00Z">
        <w:r w:rsidR="00772A54" w:rsidRPr="00772A54">
          <w:rPr>
            <w:rFonts w:ascii="Times New Roman" w:eastAsia="Times New Roman" w:hAnsi="Times New Roman" w:cs="Times New Roman"/>
            <w:bCs/>
            <w:sz w:val="32"/>
            <w:szCs w:val="32"/>
            <w:lang w:val="en-US"/>
            <w:rPrChange w:id="42" w:author="Inno" w:date="2024-08-10T12:55:00Z">
              <w:rPr>
                <w:rFonts w:ascii="Times New Roman" w:eastAsia="Times New Roman" w:hAnsi="Times New Roman" w:cs="Times New Roman"/>
                <w:b/>
                <w:sz w:val="20"/>
                <w:szCs w:val="20"/>
                <w:lang w:val="en-US"/>
              </w:rPr>
            </w:rPrChange>
          </w:rPr>
          <w:t xml:space="preserve">— </w:t>
        </w:r>
      </w:ins>
      <w:del w:id="43" w:author="Inno" w:date="2024-08-10T12:55:00Z">
        <w:r w:rsidR="000901E7" w:rsidRPr="00772A54" w:rsidDel="00772A54">
          <w:rPr>
            <w:rFonts w:ascii="Times New Roman" w:eastAsia="Times New Roman" w:hAnsi="Times New Roman" w:cs="Times New Roman"/>
            <w:bCs/>
            <w:sz w:val="32"/>
            <w:szCs w:val="32"/>
            <w:lang w:val="en-US"/>
            <w:rPrChange w:id="44" w:author="Inno" w:date="2024-08-10T12:55:00Z">
              <w:rPr>
                <w:rFonts w:ascii="Times New Roman" w:eastAsia="Times New Roman" w:hAnsi="Times New Roman" w:cs="Times New Roman"/>
                <w:b/>
                <w:sz w:val="20"/>
                <w:szCs w:val="20"/>
                <w:lang w:val="en-US"/>
              </w:rPr>
            </w:rPrChange>
          </w:rPr>
          <w:delText>-</w:delText>
        </w:r>
      </w:del>
      <w:r w:rsidR="000901E7" w:rsidRPr="00772A54">
        <w:rPr>
          <w:rFonts w:ascii="Times New Roman" w:eastAsia="Times New Roman" w:hAnsi="Times New Roman" w:cs="Times New Roman"/>
          <w:bCs/>
          <w:sz w:val="32"/>
          <w:szCs w:val="32"/>
          <w:lang w:val="en-US"/>
          <w:rPrChange w:id="45" w:author="Inno" w:date="2024-08-10T12:55:00Z">
            <w:rPr>
              <w:rFonts w:ascii="Times New Roman" w:eastAsia="Times New Roman" w:hAnsi="Times New Roman" w:cs="Times New Roman"/>
              <w:b/>
              <w:sz w:val="20"/>
              <w:szCs w:val="20"/>
              <w:lang w:val="en-US"/>
            </w:rPr>
          </w:rPrChange>
        </w:rPr>
        <w:t xml:space="preserve"> QUANTITATIVE DETERMINATION OF DIMETHYL ETHER (DME) CONTENT BY GAS CHROMATOGRAPHY</w:t>
      </w:r>
    </w:p>
    <w:p w14:paraId="2F0DE7D1" w14:textId="77777777" w:rsidR="000901E7" w:rsidRPr="008F6120" w:rsidRDefault="000901E7" w:rsidP="000901E7">
      <w:pPr>
        <w:spacing w:after="0" w:line="240" w:lineRule="auto"/>
        <w:jc w:val="center"/>
        <w:rPr>
          <w:b/>
          <w:bCs/>
          <w:sz w:val="20"/>
          <w:szCs w:val="20"/>
        </w:rPr>
      </w:pPr>
    </w:p>
    <w:p w14:paraId="438300E3" w14:textId="77777777" w:rsidR="00254055" w:rsidRPr="008F6120" w:rsidRDefault="00254055" w:rsidP="00254055">
      <w:pPr>
        <w:widowControl w:val="0"/>
        <w:tabs>
          <w:tab w:val="left" w:pos="18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1 SCOPE</w:t>
      </w:r>
    </w:p>
    <w:p w14:paraId="13C5D4A4"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277B58B1" w14:textId="08C8C1EC" w:rsidR="00254055" w:rsidRPr="008F6120" w:rsidRDefault="00254055" w:rsidP="00254055">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 xml:space="preserve">This standard prescribes a method of test for quantitative determination of </w:t>
      </w:r>
      <w:del w:id="46" w:author="Inno" w:date="2024-08-10T13:38:00Z">
        <w:r w:rsidRPr="008F6120" w:rsidDel="002F4D81">
          <w:rPr>
            <w:rFonts w:ascii="Times New Roman" w:eastAsia="Times New Roman" w:hAnsi="Times New Roman" w:cs="Times New Roman"/>
            <w:sz w:val="20"/>
            <w:szCs w:val="20"/>
            <w:lang w:val="en-US"/>
          </w:rPr>
          <w:delText xml:space="preserve">Dimethyl </w:delText>
        </w:r>
      </w:del>
      <w:ins w:id="47" w:author="Inno" w:date="2024-08-10T13:38:00Z">
        <w:r w:rsidR="002F4D81">
          <w:rPr>
            <w:rFonts w:ascii="Times New Roman" w:eastAsia="Times New Roman" w:hAnsi="Times New Roman" w:cs="Times New Roman"/>
            <w:sz w:val="20"/>
            <w:szCs w:val="20"/>
            <w:lang w:val="en-US"/>
          </w:rPr>
          <w:t>d</w:t>
        </w:r>
        <w:r w:rsidR="002F4D81" w:rsidRPr="008F6120">
          <w:rPr>
            <w:rFonts w:ascii="Times New Roman" w:eastAsia="Times New Roman" w:hAnsi="Times New Roman" w:cs="Times New Roman"/>
            <w:sz w:val="20"/>
            <w:szCs w:val="20"/>
            <w:lang w:val="en-US"/>
          </w:rPr>
          <w:t xml:space="preserve">imethyl </w:t>
        </w:r>
      </w:ins>
      <w:r w:rsidRPr="008F6120">
        <w:rPr>
          <w:rFonts w:ascii="Times New Roman" w:eastAsia="Times New Roman" w:hAnsi="Times New Roman" w:cs="Times New Roman"/>
          <w:sz w:val="20"/>
          <w:szCs w:val="20"/>
          <w:lang w:val="en-US"/>
        </w:rPr>
        <w:t>ether (DME)</w:t>
      </w:r>
      <w:r w:rsidRPr="008F6120">
        <w:rPr>
          <w:rFonts w:ascii="Times New Roman" w:eastAsia="Times New Roman" w:hAnsi="Times New Roman" w:cs="Times New Roman"/>
          <w:spacing w:val="1"/>
          <w:sz w:val="20"/>
          <w:szCs w:val="20"/>
          <w:lang w:val="en-US"/>
        </w:rPr>
        <w:t xml:space="preserve"> </w:t>
      </w:r>
      <w:r w:rsidR="008A5311" w:rsidRPr="008F6120">
        <w:rPr>
          <w:rFonts w:ascii="Times New Roman" w:eastAsia="Times New Roman" w:hAnsi="Times New Roman" w:cs="Times New Roman"/>
          <w:sz w:val="20"/>
          <w:szCs w:val="20"/>
          <w:lang w:val="en-US"/>
        </w:rPr>
        <w:t>content in DME</w:t>
      </w:r>
      <w:del w:id="48" w:author="Inno" w:date="2024-08-10T12:59:00Z">
        <w:r w:rsidR="008A5311" w:rsidRPr="008F6120" w:rsidDel="008C7BC0">
          <w:rPr>
            <w:rFonts w:ascii="Times New Roman" w:eastAsia="Times New Roman" w:hAnsi="Times New Roman" w:cs="Times New Roman"/>
            <w:sz w:val="20"/>
            <w:szCs w:val="20"/>
            <w:lang w:val="en-US"/>
          </w:rPr>
          <w:delText xml:space="preserve"> </w:delText>
        </w:r>
      </w:del>
      <w:r w:rsidR="008A5311" w:rsidRPr="008F6120">
        <w:rPr>
          <w:rFonts w:ascii="Times New Roman" w:eastAsia="Times New Roman" w:hAnsi="Times New Roman" w:cs="Times New Roman"/>
          <w:sz w:val="20"/>
          <w:szCs w:val="20"/>
          <w:lang w:val="en-US"/>
        </w:rPr>
        <w:t>-</w:t>
      </w:r>
      <w:del w:id="49" w:author="Inno" w:date="2024-08-10T12:59:00Z">
        <w:r w:rsidR="008A5311" w:rsidRPr="008F6120" w:rsidDel="008C7BC0">
          <w:rPr>
            <w:rFonts w:ascii="Times New Roman" w:eastAsia="Times New Roman" w:hAnsi="Times New Roman" w:cs="Times New Roman"/>
            <w:sz w:val="20"/>
            <w:szCs w:val="20"/>
            <w:lang w:val="en-US"/>
          </w:rPr>
          <w:delText xml:space="preserve"> </w:delText>
        </w:r>
      </w:del>
      <w:del w:id="50" w:author="Inno" w:date="2024-08-10T13:38:00Z">
        <w:r w:rsidR="00592AE8" w:rsidRPr="008F6120" w:rsidDel="00E066A8">
          <w:rPr>
            <w:rFonts w:ascii="Times New Roman" w:eastAsia="Times New Roman" w:hAnsi="Times New Roman" w:cs="Times New Roman"/>
            <w:sz w:val="20"/>
            <w:szCs w:val="20"/>
            <w:lang w:val="en-US"/>
          </w:rPr>
          <w:delText>L</w:delText>
        </w:r>
      </w:del>
      <w:ins w:id="51" w:author="Inno" w:date="2024-08-10T13:38:00Z">
        <w:r w:rsidR="00E066A8">
          <w:rPr>
            <w:rFonts w:ascii="Times New Roman" w:eastAsia="Times New Roman" w:hAnsi="Times New Roman" w:cs="Times New Roman"/>
            <w:sz w:val="20"/>
            <w:szCs w:val="20"/>
            <w:lang w:val="en-US"/>
          </w:rPr>
          <w:t>l</w:t>
        </w:r>
      </w:ins>
      <w:r w:rsidR="00592AE8" w:rsidRPr="008F6120">
        <w:rPr>
          <w:rFonts w:ascii="Times New Roman" w:eastAsia="Times New Roman" w:hAnsi="Times New Roman" w:cs="Times New Roman"/>
          <w:sz w:val="20"/>
          <w:szCs w:val="20"/>
          <w:lang w:val="en-US"/>
        </w:rPr>
        <w:t>iquefied</w:t>
      </w:r>
      <w:r w:rsidRPr="008F6120">
        <w:rPr>
          <w:rFonts w:ascii="Times New Roman" w:eastAsia="Times New Roman" w:hAnsi="Times New Roman" w:cs="Times New Roman"/>
          <w:sz w:val="20"/>
          <w:szCs w:val="20"/>
          <w:lang w:val="en-US"/>
        </w:rPr>
        <w:t xml:space="preserve"> </w:t>
      </w:r>
      <w:del w:id="52" w:author="Inno" w:date="2024-08-10T12:56:00Z">
        <w:r w:rsidR="009967F8" w:rsidRPr="008F6120" w:rsidDel="00362C22">
          <w:rPr>
            <w:rFonts w:ascii="Times New Roman" w:eastAsia="Times New Roman" w:hAnsi="Times New Roman" w:cs="Times New Roman"/>
            <w:sz w:val="20"/>
            <w:szCs w:val="20"/>
            <w:lang w:val="en-US"/>
          </w:rPr>
          <w:delText xml:space="preserve">Petroleum </w:delText>
        </w:r>
      </w:del>
      <w:ins w:id="53" w:author="Inno" w:date="2024-08-10T12:56:00Z">
        <w:r w:rsidR="00362C22">
          <w:rPr>
            <w:rFonts w:ascii="Times New Roman" w:eastAsia="Times New Roman" w:hAnsi="Times New Roman" w:cs="Times New Roman"/>
            <w:sz w:val="20"/>
            <w:szCs w:val="20"/>
            <w:lang w:val="en-US"/>
          </w:rPr>
          <w:t>p</w:t>
        </w:r>
        <w:r w:rsidR="00362C22" w:rsidRPr="008F6120">
          <w:rPr>
            <w:rFonts w:ascii="Times New Roman" w:eastAsia="Times New Roman" w:hAnsi="Times New Roman" w:cs="Times New Roman"/>
            <w:sz w:val="20"/>
            <w:szCs w:val="20"/>
            <w:lang w:val="en-US"/>
          </w:rPr>
          <w:t xml:space="preserve">etroleum </w:t>
        </w:r>
      </w:ins>
      <w:del w:id="54" w:author="Inno" w:date="2024-08-10T12:56:00Z">
        <w:r w:rsidR="009967F8" w:rsidRPr="008F6120" w:rsidDel="00362C22">
          <w:rPr>
            <w:rFonts w:ascii="Times New Roman" w:eastAsia="Times New Roman" w:hAnsi="Times New Roman" w:cs="Times New Roman"/>
            <w:sz w:val="20"/>
            <w:szCs w:val="20"/>
            <w:lang w:val="en-US"/>
          </w:rPr>
          <w:delText>Ga</w:delText>
        </w:r>
        <w:r w:rsidRPr="008F6120" w:rsidDel="00362C22">
          <w:rPr>
            <w:rFonts w:ascii="Times New Roman" w:eastAsia="Times New Roman" w:hAnsi="Times New Roman" w:cs="Times New Roman"/>
            <w:sz w:val="20"/>
            <w:szCs w:val="20"/>
            <w:lang w:val="en-US"/>
          </w:rPr>
          <w:delText xml:space="preserve">s </w:delText>
        </w:r>
      </w:del>
      <w:ins w:id="55" w:author="Inno" w:date="2024-08-10T12:56:00Z">
        <w:r w:rsidR="00362C22">
          <w:rPr>
            <w:rFonts w:ascii="Times New Roman" w:eastAsia="Times New Roman" w:hAnsi="Times New Roman" w:cs="Times New Roman"/>
            <w:sz w:val="20"/>
            <w:szCs w:val="20"/>
            <w:lang w:val="en-US"/>
          </w:rPr>
          <w:t>g</w:t>
        </w:r>
        <w:r w:rsidR="00362C22" w:rsidRPr="008F6120">
          <w:rPr>
            <w:rFonts w:ascii="Times New Roman" w:eastAsia="Times New Roman" w:hAnsi="Times New Roman" w:cs="Times New Roman"/>
            <w:sz w:val="20"/>
            <w:szCs w:val="20"/>
            <w:lang w:val="en-US"/>
          </w:rPr>
          <w:t xml:space="preserve">as </w:t>
        </w:r>
      </w:ins>
      <w:r w:rsidRPr="008F6120">
        <w:rPr>
          <w:rFonts w:ascii="Times New Roman" w:eastAsia="Times New Roman" w:hAnsi="Times New Roman" w:cs="Times New Roman"/>
          <w:sz w:val="20"/>
          <w:szCs w:val="20"/>
          <w:lang w:val="en-US"/>
        </w:rPr>
        <w:t xml:space="preserve">(LPG) blended fuel by </w:t>
      </w:r>
      <w:del w:id="56" w:author="Inno" w:date="2024-08-10T12:56:00Z">
        <w:r w:rsidRPr="008F6120" w:rsidDel="00362C22">
          <w:rPr>
            <w:rFonts w:ascii="Times New Roman" w:eastAsia="Times New Roman" w:hAnsi="Times New Roman" w:cs="Times New Roman"/>
            <w:sz w:val="20"/>
            <w:szCs w:val="20"/>
            <w:lang w:val="en-US"/>
          </w:rPr>
          <w:delText xml:space="preserve">Gas </w:delText>
        </w:r>
      </w:del>
      <w:ins w:id="57" w:author="Inno" w:date="2024-08-10T12:56:00Z">
        <w:r w:rsidR="00362C22">
          <w:rPr>
            <w:rFonts w:ascii="Times New Roman" w:eastAsia="Times New Roman" w:hAnsi="Times New Roman" w:cs="Times New Roman"/>
            <w:sz w:val="20"/>
            <w:szCs w:val="20"/>
            <w:lang w:val="en-US"/>
          </w:rPr>
          <w:t>g</w:t>
        </w:r>
        <w:r w:rsidR="00362C22" w:rsidRPr="008F6120">
          <w:rPr>
            <w:rFonts w:ascii="Times New Roman" w:eastAsia="Times New Roman" w:hAnsi="Times New Roman" w:cs="Times New Roman"/>
            <w:sz w:val="20"/>
            <w:szCs w:val="20"/>
            <w:lang w:val="en-US"/>
          </w:rPr>
          <w:t xml:space="preserve">as </w:t>
        </w:r>
        <w:r w:rsidR="00362C22">
          <w:rPr>
            <w:rFonts w:ascii="Times New Roman" w:eastAsia="Times New Roman" w:hAnsi="Times New Roman" w:cs="Times New Roman"/>
            <w:sz w:val="20"/>
            <w:szCs w:val="20"/>
            <w:lang w:val="en-US"/>
          </w:rPr>
          <w:t>c</w:t>
        </w:r>
      </w:ins>
      <w:del w:id="58" w:author="Inno" w:date="2024-08-10T12:56:00Z">
        <w:r w:rsidRPr="008F6120" w:rsidDel="00362C22">
          <w:rPr>
            <w:rFonts w:ascii="Times New Roman" w:eastAsia="Times New Roman" w:hAnsi="Times New Roman" w:cs="Times New Roman"/>
            <w:sz w:val="20"/>
            <w:szCs w:val="20"/>
            <w:lang w:val="en-US"/>
          </w:rPr>
          <w:delText>C</w:delText>
        </w:r>
      </w:del>
      <w:r w:rsidRPr="008F6120">
        <w:rPr>
          <w:rFonts w:ascii="Times New Roman" w:eastAsia="Times New Roman" w:hAnsi="Times New Roman" w:cs="Times New Roman"/>
          <w:sz w:val="20"/>
          <w:szCs w:val="20"/>
          <w:lang w:val="en-US"/>
        </w:rPr>
        <w:t>hromatography.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Component concentrations are determined in the range of 10</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mass percent to 100 mass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percent.</w:t>
      </w:r>
    </w:p>
    <w:p w14:paraId="42065238"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078D18F8" w14:textId="77777777" w:rsidR="00254055" w:rsidRPr="008F6120" w:rsidRDefault="00254055" w:rsidP="00254055">
      <w:pPr>
        <w:widowControl w:val="0"/>
        <w:tabs>
          <w:tab w:val="left" w:pos="270"/>
        </w:tabs>
        <w:autoSpaceDE w:val="0"/>
        <w:autoSpaceDN w:val="0"/>
        <w:spacing w:before="1"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2 REFERENCES</w:t>
      </w:r>
    </w:p>
    <w:p w14:paraId="4B03A7C7"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66485448" w14:textId="04B98C47" w:rsidR="00254055" w:rsidRPr="008F6120" w:rsidRDefault="00254055" w:rsidP="007C4D2D">
      <w:pPr>
        <w:widowControl w:val="0"/>
        <w:tabs>
          <w:tab w:val="left" w:pos="220"/>
          <w:tab w:val="left" w:pos="8730"/>
        </w:tabs>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 xml:space="preserve">The </w:t>
      </w:r>
      <w:del w:id="59" w:author="Inno" w:date="2024-08-10T12:56:00Z">
        <w:r w:rsidRPr="008F6120" w:rsidDel="00362C22">
          <w:rPr>
            <w:rFonts w:ascii="Times New Roman" w:eastAsia="Times New Roman" w:hAnsi="Times New Roman" w:cs="Times New Roman"/>
            <w:sz w:val="20"/>
            <w:szCs w:val="20"/>
            <w:lang w:val="en-US"/>
          </w:rPr>
          <w:delText>following S</w:delText>
        </w:r>
      </w:del>
      <w:ins w:id="60" w:author="Inno" w:date="2024-08-10T12:56:00Z">
        <w:r w:rsidR="00362C22">
          <w:rPr>
            <w:rFonts w:ascii="Times New Roman" w:eastAsia="Times New Roman" w:hAnsi="Times New Roman" w:cs="Times New Roman"/>
            <w:sz w:val="20"/>
            <w:szCs w:val="20"/>
            <w:lang w:val="en-US"/>
          </w:rPr>
          <w:t>s</w:t>
        </w:r>
      </w:ins>
      <w:r w:rsidRPr="008F6120">
        <w:rPr>
          <w:rFonts w:ascii="Times New Roman" w:eastAsia="Times New Roman" w:hAnsi="Times New Roman" w:cs="Times New Roman"/>
          <w:sz w:val="20"/>
          <w:szCs w:val="20"/>
          <w:lang w:val="en-US"/>
        </w:rPr>
        <w:t xml:space="preserve">tandards </w:t>
      </w:r>
      <w:ins w:id="61" w:author="Inno" w:date="2024-08-10T12:56:00Z">
        <w:r w:rsidR="00452B39">
          <w:rPr>
            <w:rFonts w:ascii="Times New Roman" w:eastAsia="Times New Roman" w:hAnsi="Times New Roman" w:cs="Times New Roman"/>
            <w:sz w:val="20"/>
            <w:szCs w:val="20"/>
            <w:lang w:val="en-US"/>
          </w:rPr>
          <w:t xml:space="preserve">listed in Annex A </w:t>
        </w:r>
      </w:ins>
      <w:r w:rsidRPr="008F6120">
        <w:rPr>
          <w:rFonts w:ascii="Times New Roman" w:eastAsia="Times New Roman" w:hAnsi="Times New Roman" w:cs="Times New Roman"/>
          <w:sz w:val="20"/>
          <w:szCs w:val="20"/>
          <w:lang w:val="en-US"/>
        </w:rPr>
        <w:t>contain provisions which, through reference in this text, constitute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provisions of this standard.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At the time of publication, the editions indicated were valid.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standards are subjected to revision and parties to agreements based on this standard are</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advised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use the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latest</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edition</w:t>
      </w:r>
      <w:del w:id="62" w:author="Inno" w:date="2024-08-10T12:57:00Z">
        <w:r w:rsidRPr="008F6120" w:rsidDel="00452B39">
          <w:rPr>
            <w:rFonts w:ascii="Times New Roman" w:eastAsia="Times New Roman" w:hAnsi="Times New Roman" w:cs="Times New Roman"/>
            <w:sz w:val="20"/>
            <w:szCs w:val="20"/>
            <w:lang w:val="en-US"/>
          </w:rPr>
          <w:delText>s</w:delText>
        </w:r>
      </w:del>
      <w:r w:rsidRPr="008F6120">
        <w:rPr>
          <w:rFonts w:ascii="Times New Roman" w:eastAsia="Times New Roman" w:hAnsi="Times New Roman" w:cs="Times New Roman"/>
          <w:spacing w:val="-1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2"/>
          <w:sz w:val="20"/>
          <w:szCs w:val="20"/>
          <w:lang w:val="en-US"/>
        </w:rPr>
        <w:t xml:space="preserve"> </w:t>
      </w:r>
      <w:r w:rsidRPr="008F6120">
        <w:rPr>
          <w:rFonts w:ascii="Times New Roman" w:eastAsia="Times New Roman" w:hAnsi="Times New Roman" w:cs="Times New Roman"/>
          <w:sz w:val="20"/>
          <w:szCs w:val="20"/>
          <w:lang w:val="en-US"/>
        </w:rPr>
        <w:t>the</w:t>
      </w:r>
      <w:ins w:id="63" w:author="Inno" w:date="2024-08-10T12:57:00Z">
        <w:r w:rsidR="00452B39">
          <w:rPr>
            <w:rFonts w:ascii="Times New Roman" w:eastAsia="Times New Roman" w:hAnsi="Times New Roman" w:cs="Times New Roman"/>
            <w:sz w:val="20"/>
            <w:szCs w:val="20"/>
            <w:lang w:val="en-US"/>
          </w:rPr>
          <w:t>se</w:t>
        </w:r>
      </w:ins>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standards</w:t>
      </w:r>
      <w:del w:id="64" w:author="Inno" w:date="2024-08-10T12:56:00Z">
        <w:r w:rsidRPr="008F6120" w:rsidDel="00452B39">
          <w:rPr>
            <w:rFonts w:ascii="Times New Roman" w:eastAsia="Times New Roman" w:hAnsi="Times New Roman" w:cs="Times New Roman"/>
            <w:spacing w:val="-6"/>
            <w:sz w:val="20"/>
            <w:szCs w:val="20"/>
            <w:lang w:val="en-US"/>
          </w:rPr>
          <w:delText xml:space="preserve"> </w:delText>
        </w:r>
        <w:r w:rsidRPr="008F6120" w:rsidDel="00452B39">
          <w:rPr>
            <w:rFonts w:ascii="Times New Roman" w:eastAsia="Times New Roman" w:hAnsi="Times New Roman" w:cs="Times New Roman"/>
            <w:sz w:val="20"/>
            <w:szCs w:val="20"/>
            <w:lang w:val="en-US"/>
          </w:rPr>
          <w:delText>indicated</w:delText>
        </w:r>
        <w:r w:rsidRPr="008F6120" w:rsidDel="00452B39">
          <w:rPr>
            <w:rFonts w:ascii="Times New Roman" w:eastAsia="Times New Roman" w:hAnsi="Times New Roman" w:cs="Times New Roman"/>
            <w:spacing w:val="-9"/>
            <w:sz w:val="20"/>
            <w:szCs w:val="20"/>
            <w:lang w:val="en-US"/>
          </w:rPr>
          <w:delText xml:space="preserve"> </w:delText>
        </w:r>
        <w:r w:rsidRPr="008F6120" w:rsidDel="00452B39">
          <w:rPr>
            <w:rFonts w:ascii="Times New Roman" w:eastAsia="Times New Roman" w:hAnsi="Times New Roman" w:cs="Times New Roman"/>
            <w:sz w:val="20"/>
            <w:szCs w:val="20"/>
            <w:lang w:val="en-US"/>
          </w:rPr>
          <w:delText>below</w:delText>
        </w:r>
      </w:del>
      <w:r w:rsidRPr="008F6120">
        <w:rPr>
          <w:rFonts w:ascii="Times New Roman" w:eastAsia="Times New Roman" w:hAnsi="Times New Roman" w:cs="Times New Roman"/>
          <w:sz w:val="20"/>
          <w:szCs w:val="20"/>
          <w:lang w:val="en-US"/>
        </w:rPr>
        <w:t>:</w:t>
      </w:r>
    </w:p>
    <w:p w14:paraId="7FD649EF"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025"/>
      </w:tblGrid>
      <w:tr w:rsidR="00254055" w:rsidRPr="008F6120" w:rsidDel="008A6E7B" w14:paraId="65D5074D" w14:textId="1DB125BB" w:rsidTr="002035CE">
        <w:trPr>
          <w:trHeight w:val="277"/>
          <w:jc w:val="center"/>
          <w:del w:id="65" w:author="Inno" w:date="2024-08-10T15:05:00Z"/>
        </w:trPr>
        <w:tc>
          <w:tcPr>
            <w:tcW w:w="1975" w:type="dxa"/>
          </w:tcPr>
          <w:p w14:paraId="5ADF58B9" w14:textId="439DA208" w:rsidR="00254055" w:rsidRPr="008F6120" w:rsidDel="008A6E7B" w:rsidRDefault="00254055" w:rsidP="00254055">
            <w:pPr>
              <w:widowControl w:val="0"/>
              <w:autoSpaceDE w:val="0"/>
              <w:autoSpaceDN w:val="0"/>
              <w:spacing w:after="0" w:line="258" w:lineRule="exact"/>
              <w:ind w:right="958"/>
              <w:jc w:val="center"/>
              <w:rPr>
                <w:del w:id="66" w:author="Inno" w:date="2024-08-10T15:05:00Z"/>
                <w:rFonts w:ascii="Times New Roman" w:eastAsia="Times New Roman" w:hAnsi="Times New Roman" w:cs="Times New Roman"/>
                <w:i/>
                <w:sz w:val="20"/>
                <w:szCs w:val="20"/>
                <w:lang w:val="en-US"/>
              </w:rPr>
            </w:pPr>
            <w:moveFromRangeStart w:id="67" w:author="Inno" w:date="2024-08-10T12:57:00Z" w:name="move174187062"/>
            <w:moveFrom w:id="68" w:author="Inno" w:date="2024-08-10T12:57:00Z">
              <w:del w:id="69" w:author="Inno" w:date="2024-08-10T15:05:00Z">
                <w:r w:rsidRPr="008F6120" w:rsidDel="008A6E7B">
                  <w:rPr>
                    <w:rFonts w:ascii="Times New Roman" w:eastAsia="Times New Roman" w:hAnsi="Times New Roman" w:cs="Times New Roman"/>
                    <w:i/>
                    <w:sz w:val="20"/>
                    <w:szCs w:val="20"/>
                    <w:lang w:val="en-US"/>
                  </w:rPr>
                  <w:delText>IS</w:delText>
                </w:r>
                <w:r w:rsidRPr="008F6120" w:rsidDel="008A6E7B">
                  <w:rPr>
                    <w:rFonts w:ascii="Times New Roman" w:eastAsia="Times New Roman" w:hAnsi="Times New Roman" w:cs="Times New Roman"/>
                    <w:i/>
                    <w:spacing w:val="1"/>
                    <w:sz w:val="20"/>
                    <w:szCs w:val="20"/>
                    <w:lang w:val="en-US"/>
                  </w:rPr>
                  <w:delText xml:space="preserve"> </w:delText>
                </w:r>
                <w:r w:rsidRPr="008F6120" w:rsidDel="008A6E7B">
                  <w:rPr>
                    <w:rFonts w:ascii="Times New Roman" w:eastAsia="Times New Roman" w:hAnsi="Times New Roman" w:cs="Times New Roman"/>
                    <w:i/>
                    <w:sz w:val="20"/>
                    <w:szCs w:val="20"/>
                    <w:lang w:val="en-US"/>
                  </w:rPr>
                  <w:delText>No.</w:delText>
                </w:r>
              </w:del>
            </w:moveFrom>
          </w:p>
        </w:tc>
        <w:tc>
          <w:tcPr>
            <w:tcW w:w="7025" w:type="dxa"/>
          </w:tcPr>
          <w:p w14:paraId="455B97A2" w14:textId="5A6CDEEE" w:rsidR="00254055" w:rsidRPr="008F6120" w:rsidDel="008A6E7B" w:rsidRDefault="00254055" w:rsidP="00254055">
            <w:pPr>
              <w:widowControl w:val="0"/>
              <w:autoSpaceDE w:val="0"/>
              <w:autoSpaceDN w:val="0"/>
              <w:spacing w:after="0" w:line="258" w:lineRule="exact"/>
              <w:ind w:right="3125"/>
              <w:jc w:val="center"/>
              <w:rPr>
                <w:del w:id="70" w:author="Inno" w:date="2024-08-10T15:05:00Z"/>
                <w:rFonts w:ascii="Times New Roman" w:eastAsia="Times New Roman" w:hAnsi="Times New Roman" w:cs="Times New Roman"/>
                <w:i/>
                <w:sz w:val="20"/>
                <w:szCs w:val="20"/>
                <w:lang w:val="en-US"/>
              </w:rPr>
            </w:pPr>
            <w:moveFrom w:id="71" w:author="Inno" w:date="2024-08-10T12:57:00Z">
              <w:del w:id="72" w:author="Inno" w:date="2024-08-10T15:05:00Z">
                <w:r w:rsidRPr="008F6120" w:rsidDel="008A6E7B">
                  <w:rPr>
                    <w:rFonts w:ascii="Times New Roman" w:eastAsia="Times New Roman" w:hAnsi="Times New Roman" w:cs="Times New Roman"/>
                    <w:i/>
                    <w:sz w:val="20"/>
                    <w:szCs w:val="20"/>
                    <w:lang w:val="en-US"/>
                  </w:rPr>
                  <w:delText>Title</w:delText>
                </w:r>
              </w:del>
            </w:moveFrom>
          </w:p>
        </w:tc>
      </w:tr>
      <w:tr w:rsidR="00254055" w:rsidRPr="008F6120" w:rsidDel="008A6E7B" w14:paraId="760FFD7C" w14:textId="5E4B416C" w:rsidTr="002035CE">
        <w:trPr>
          <w:trHeight w:val="552"/>
          <w:jc w:val="center"/>
          <w:del w:id="73" w:author="Inno" w:date="2024-08-10T15:05:00Z"/>
        </w:trPr>
        <w:tc>
          <w:tcPr>
            <w:tcW w:w="1975" w:type="dxa"/>
          </w:tcPr>
          <w:p w14:paraId="388612EE" w14:textId="0E4A346B" w:rsidR="00254055" w:rsidRPr="008F6120" w:rsidDel="008A6E7B" w:rsidRDefault="00254055">
            <w:pPr>
              <w:widowControl w:val="0"/>
              <w:autoSpaceDE w:val="0"/>
              <w:autoSpaceDN w:val="0"/>
              <w:spacing w:after="0" w:line="268" w:lineRule="exact"/>
              <w:rPr>
                <w:del w:id="74" w:author="Inno" w:date="2024-08-10T15:05:00Z"/>
                <w:rFonts w:ascii="Times New Roman" w:eastAsia="Times New Roman" w:hAnsi="Times New Roman" w:cs="Times New Roman"/>
                <w:sz w:val="20"/>
                <w:szCs w:val="20"/>
                <w:lang w:val="en-US"/>
              </w:rPr>
            </w:pPr>
            <w:moveFrom w:id="75" w:author="Inno" w:date="2024-08-10T12:57:00Z">
              <w:del w:id="76" w:author="Inno" w:date="2024-08-10T15:05:00Z">
                <w:r w:rsidRPr="008F6120" w:rsidDel="008A6E7B">
                  <w:rPr>
                    <w:rFonts w:ascii="Times New Roman" w:eastAsia="Times New Roman" w:hAnsi="Times New Roman" w:cs="Times New Roman"/>
                    <w:sz w:val="20"/>
                    <w:szCs w:val="20"/>
                    <w:lang w:val="en-US"/>
                  </w:rPr>
                  <w:delText>IS 1447</w:delText>
                </w:r>
                <w:r w:rsidR="00D97629" w:rsidRPr="008F6120" w:rsidDel="008A6E7B">
                  <w:rPr>
                    <w:rFonts w:ascii="Times New Roman" w:eastAsia="Times New Roman" w:hAnsi="Times New Roman" w:cs="Times New Roman"/>
                    <w:sz w:val="20"/>
                    <w:szCs w:val="20"/>
                    <w:lang w:val="en-US"/>
                  </w:rPr>
                  <w:delText xml:space="preserve"> </w:delText>
                </w:r>
                <w:r w:rsidR="00D97629" w:rsidRPr="008F6120" w:rsidDel="008A6E7B">
                  <w:rPr>
                    <w:rFonts w:ascii="Times New Roman" w:eastAsia="Times New Roman" w:hAnsi="Times New Roman" w:cs="Times New Roman"/>
                    <w:spacing w:val="1"/>
                    <w:sz w:val="20"/>
                    <w:szCs w:val="20"/>
                    <w:lang w:val="en-US"/>
                  </w:rPr>
                  <w:delText>(Part</w:delText>
                </w:r>
                <w:r w:rsidR="00DF4ED9" w:rsidRPr="008F6120" w:rsidDel="008A6E7B">
                  <w:rPr>
                    <w:rFonts w:ascii="Times New Roman" w:eastAsia="Times New Roman" w:hAnsi="Times New Roman" w:cs="Times New Roman"/>
                    <w:spacing w:val="1"/>
                    <w:sz w:val="20"/>
                    <w:szCs w:val="20"/>
                    <w:lang w:val="en-US"/>
                  </w:rPr>
                  <w:delText xml:space="preserve"> 2</w:delText>
                </w:r>
                <w:r w:rsidR="00D97629"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2013/ISO 4257:2001</w:delText>
                </w:r>
              </w:del>
            </w:moveFrom>
          </w:p>
        </w:tc>
        <w:tc>
          <w:tcPr>
            <w:tcW w:w="7025" w:type="dxa"/>
          </w:tcPr>
          <w:p w14:paraId="0A90F4E7" w14:textId="5956496A" w:rsidR="000901E7" w:rsidRPr="008F6120" w:rsidDel="008A6E7B" w:rsidRDefault="008A5311">
            <w:pPr>
              <w:widowControl w:val="0"/>
              <w:autoSpaceDE w:val="0"/>
              <w:autoSpaceDN w:val="0"/>
              <w:spacing w:after="0" w:line="267" w:lineRule="exact"/>
              <w:rPr>
                <w:del w:id="77" w:author="Inno" w:date="2024-08-10T15:05:00Z"/>
                <w:rFonts w:ascii="Times New Roman" w:eastAsia="Times New Roman" w:hAnsi="Times New Roman" w:cs="Times New Roman"/>
                <w:sz w:val="20"/>
                <w:szCs w:val="20"/>
                <w:lang w:val="en-US"/>
              </w:rPr>
            </w:pPr>
            <w:moveFrom w:id="78" w:author="Inno" w:date="2024-08-10T12:57:00Z">
              <w:del w:id="79" w:author="Inno" w:date="2024-08-10T15:05:00Z">
                <w:r w:rsidRPr="008F6120" w:rsidDel="008A6E7B">
                  <w:rPr>
                    <w:rFonts w:ascii="Times New Roman" w:eastAsia="Times New Roman" w:hAnsi="Times New Roman" w:cs="Times New Roman"/>
                    <w:sz w:val="20"/>
                    <w:szCs w:val="20"/>
                    <w:lang w:val="en-US"/>
                  </w:rPr>
                  <w:delText xml:space="preserve">Methods of sampling of petroleum and its products : Part 2 Liquified Petroleum Gases </w:delText>
                </w:r>
                <w:r w:rsidR="00D97629" w:rsidRPr="008F6120" w:rsidDel="008A6E7B">
                  <w:rPr>
                    <w:rFonts w:ascii="Times New Roman" w:eastAsia="Times New Roman" w:hAnsi="Times New Roman" w:cs="Times New Roman"/>
                    <w:sz w:val="20"/>
                    <w:szCs w:val="20"/>
                    <w:lang w:val="en-US"/>
                  </w:rPr>
                  <w:delText xml:space="preserve">— </w:delText>
                </w:r>
                <w:r w:rsidRPr="008F6120" w:rsidDel="008A6E7B">
                  <w:rPr>
                    <w:rFonts w:ascii="Times New Roman" w:eastAsia="Times New Roman" w:hAnsi="Times New Roman" w:cs="Times New Roman"/>
                    <w:sz w:val="20"/>
                    <w:szCs w:val="20"/>
                    <w:lang w:val="en-US"/>
                  </w:rPr>
                  <w:delText xml:space="preserve">Method of Sampling </w:delText>
                </w:r>
                <w:r w:rsidRPr="008F6120" w:rsidDel="008A6E7B">
                  <w:rPr>
                    <w:rFonts w:ascii="Times New Roman" w:eastAsia="Times New Roman" w:hAnsi="Times New Roman" w:cs="Times New Roman"/>
                    <w:iCs/>
                    <w:sz w:val="20"/>
                    <w:szCs w:val="20"/>
                    <w:lang w:val="en-US"/>
                  </w:rPr>
                  <w:delText>(</w:delText>
                </w:r>
                <w:r w:rsidR="00D97629" w:rsidRPr="008F6120" w:rsidDel="008A6E7B">
                  <w:rPr>
                    <w:rFonts w:ascii="Times New Roman" w:eastAsia="Times New Roman" w:hAnsi="Times New Roman" w:cs="Times New Roman"/>
                    <w:i/>
                    <w:sz w:val="20"/>
                    <w:szCs w:val="20"/>
                    <w:lang w:val="en-US"/>
                  </w:rPr>
                  <w:delText xml:space="preserve">second </w:delText>
                </w:r>
                <w:r w:rsidRPr="008F6120" w:rsidDel="008A6E7B">
                  <w:rPr>
                    <w:rFonts w:ascii="Times New Roman" w:eastAsia="Times New Roman" w:hAnsi="Times New Roman" w:cs="Times New Roman"/>
                    <w:i/>
                    <w:sz w:val="20"/>
                    <w:szCs w:val="20"/>
                    <w:lang w:val="en-US"/>
                  </w:rPr>
                  <w:delText>revision</w:delText>
                </w:r>
                <w:r w:rsidRPr="008F6120" w:rsidDel="008A6E7B">
                  <w:rPr>
                    <w:rFonts w:ascii="Times New Roman" w:eastAsia="Times New Roman" w:hAnsi="Times New Roman" w:cs="Times New Roman"/>
                    <w:iCs/>
                    <w:sz w:val="20"/>
                    <w:szCs w:val="20"/>
                    <w:lang w:val="en-US"/>
                  </w:rPr>
                  <w:delText>)</w:delText>
                </w:r>
              </w:del>
            </w:moveFrom>
          </w:p>
        </w:tc>
      </w:tr>
      <w:tr w:rsidR="00254055" w:rsidRPr="008F6120" w:rsidDel="008A6E7B" w14:paraId="7EAA8436" w14:textId="4146F4CF" w:rsidTr="002035CE">
        <w:trPr>
          <w:trHeight w:val="273"/>
          <w:jc w:val="center"/>
          <w:del w:id="80" w:author="Inno" w:date="2024-08-10T15:05:00Z"/>
        </w:trPr>
        <w:tc>
          <w:tcPr>
            <w:tcW w:w="1975" w:type="dxa"/>
          </w:tcPr>
          <w:p w14:paraId="5E7C6765" w14:textId="5AD6FAA4" w:rsidR="00254055" w:rsidRPr="008F6120" w:rsidDel="008A6E7B" w:rsidRDefault="00254055" w:rsidP="00254055">
            <w:pPr>
              <w:widowControl w:val="0"/>
              <w:autoSpaceDE w:val="0"/>
              <w:autoSpaceDN w:val="0"/>
              <w:spacing w:after="0" w:line="253" w:lineRule="exact"/>
              <w:rPr>
                <w:del w:id="81" w:author="Inno" w:date="2024-08-10T15:05:00Z"/>
                <w:rFonts w:ascii="Times New Roman" w:eastAsia="Times New Roman" w:hAnsi="Times New Roman" w:cs="Times New Roman"/>
                <w:sz w:val="20"/>
                <w:szCs w:val="20"/>
                <w:lang w:val="en-US"/>
              </w:rPr>
            </w:pPr>
            <w:moveFrom w:id="82" w:author="Inno" w:date="2024-08-10T12:57:00Z">
              <w:del w:id="83" w:author="Inno" w:date="2024-08-10T15:05:00Z">
                <w:r w:rsidRPr="008F6120" w:rsidDel="008A6E7B">
                  <w:rPr>
                    <w:rFonts w:ascii="Times New Roman" w:eastAsia="Times New Roman" w:hAnsi="Times New Roman" w:cs="Times New Roman"/>
                    <w:sz w:val="20"/>
                    <w:szCs w:val="20"/>
                    <w:lang w:val="en-US"/>
                  </w:rPr>
                  <w:delText>IS 1448</w:delText>
                </w:r>
              </w:del>
            </w:moveFrom>
          </w:p>
        </w:tc>
        <w:tc>
          <w:tcPr>
            <w:tcW w:w="7025" w:type="dxa"/>
          </w:tcPr>
          <w:p w14:paraId="65977684" w14:textId="4A6935EF" w:rsidR="00254055" w:rsidRPr="008F6120" w:rsidDel="008A6E7B" w:rsidRDefault="00254055" w:rsidP="00254055">
            <w:pPr>
              <w:widowControl w:val="0"/>
              <w:autoSpaceDE w:val="0"/>
              <w:autoSpaceDN w:val="0"/>
              <w:spacing w:after="0" w:line="253" w:lineRule="exact"/>
              <w:rPr>
                <w:del w:id="84" w:author="Inno" w:date="2024-08-10T15:05:00Z"/>
                <w:rFonts w:ascii="Times New Roman" w:eastAsia="Times New Roman" w:hAnsi="Times New Roman" w:cs="Times New Roman"/>
                <w:sz w:val="20"/>
                <w:szCs w:val="20"/>
                <w:lang w:val="en-US"/>
              </w:rPr>
            </w:pPr>
            <w:moveFrom w:id="85" w:author="Inno" w:date="2024-08-10T12:57:00Z">
              <w:del w:id="86" w:author="Inno" w:date="2024-08-10T15:05:00Z">
                <w:r w:rsidRPr="008F6120" w:rsidDel="008A6E7B">
                  <w:rPr>
                    <w:rFonts w:ascii="Times New Roman" w:eastAsia="Times New Roman" w:hAnsi="Times New Roman" w:cs="Times New Roman"/>
                    <w:sz w:val="20"/>
                    <w:szCs w:val="20"/>
                    <w:lang w:val="en-US"/>
                  </w:rPr>
                  <w:delText>Methods</w:delText>
                </w:r>
                <w:r w:rsidRPr="008F6120" w:rsidDel="008A6E7B">
                  <w:rPr>
                    <w:rFonts w:ascii="Times New Roman" w:eastAsia="Times New Roman" w:hAnsi="Times New Roman" w:cs="Times New Roman"/>
                    <w:spacing w:val="-7"/>
                    <w:sz w:val="20"/>
                    <w:szCs w:val="20"/>
                    <w:lang w:val="en-US"/>
                  </w:rPr>
                  <w:delText xml:space="preserve">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7"/>
                    <w:sz w:val="20"/>
                    <w:szCs w:val="20"/>
                    <w:lang w:val="en-US"/>
                  </w:rPr>
                  <w:delText xml:space="preserve"> </w:delText>
                </w:r>
                <w:r w:rsidRPr="008F6120" w:rsidDel="008A6E7B">
                  <w:rPr>
                    <w:rFonts w:ascii="Times New Roman" w:eastAsia="Times New Roman" w:hAnsi="Times New Roman" w:cs="Times New Roman"/>
                    <w:sz w:val="20"/>
                    <w:szCs w:val="20"/>
                    <w:lang w:val="en-US"/>
                  </w:rPr>
                  <w:delText>test</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for</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and</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its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products</w:delText>
                </w:r>
              </w:del>
            </w:moveFrom>
          </w:p>
        </w:tc>
      </w:tr>
      <w:tr w:rsidR="00254055" w:rsidRPr="008F6120" w:rsidDel="008A6E7B" w14:paraId="7F2C3CF5" w14:textId="14A42085" w:rsidTr="002035CE">
        <w:trPr>
          <w:trHeight w:val="527"/>
          <w:jc w:val="center"/>
          <w:del w:id="87" w:author="Inno" w:date="2024-08-10T15:05:00Z"/>
        </w:trPr>
        <w:tc>
          <w:tcPr>
            <w:tcW w:w="1975" w:type="dxa"/>
          </w:tcPr>
          <w:p w14:paraId="6E9EF8C9" w14:textId="166AF257" w:rsidR="00254055" w:rsidRPr="008F6120" w:rsidDel="008A6E7B" w:rsidRDefault="00254055" w:rsidP="00254055">
            <w:pPr>
              <w:widowControl w:val="0"/>
              <w:autoSpaceDE w:val="0"/>
              <w:autoSpaceDN w:val="0"/>
              <w:spacing w:after="0" w:line="268" w:lineRule="exact"/>
              <w:rPr>
                <w:del w:id="88" w:author="Inno" w:date="2024-08-10T15:05:00Z"/>
                <w:rFonts w:ascii="Times New Roman" w:eastAsia="Times New Roman" w:hAnsi="Times New Roman" w:cs="Times New Roman"/>
                <w:sz w:val="20"/>
                <w:szCs w:val="20"/>
                <w:lang w:val="en-US"/>
              </w:rPr>
            </w:pPr>
            <w:moveFrom w:id="89" w:author="Inno" w:date="2024-08-10T12:57:00Z">
              <w:del w:id="90" w:author="Inno" w:date="2024-08-10T15:0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71</w:delText>
                </w:r>
                <w:r w:rsidR="00D97629" w:rsidRPr="008F6120" w:rsidDel="008A6E7B">
                  <w:rPr>
                    <w:rFonts w:ascii="Times New Roman" w:eastAsia="Times New Roman" w:hAnsi="Times New Roman" w:cs="Times New Roman"/>
                    <w:sz w:val="20"/>
                    <w:szCs w:val="20"/>
                    <w:lang w:val="en-US"/>
                  </w:rPr>
                  <w:delText>)</w:delText>
                </w:r>
                <w:r w:rsidR="00D97629" w:rsidRPr="008F6120" w:rsidDel="008A6E7B">
                  <w:rPr>
                    <w:rFonts w:ascii="Times New Roman" w:eastAsia="Times New Roman" w:hAnsi="Times New Roman" w:cs="Times New Roman"/>
                    <w:spacing w:val="-1"/>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2004/</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ISO</w:delText>
                </w:r>
              </w:del>
            </w:moveFrom>
          </w:p>
          <w:p w14:paraId="63BB29E2" w14:textId="65979A14" w:rsidR="00254055" w:rsidRPr="008F6120" w:rsidDel="008A6E7B" w:rsidRDefault="00254055" w:rsidP="00254055">
            <w:pPr>
              <w:widowControl w:val="0"/>
              <w:autoSpaceDE w:val="0"/>
              <w:autoSpaceDN w:val="0"/>
              <w:spacing w:before="2" w:after="0" w:line="261" w:lineRule="exact"/>
              <w:rPr>
                <w:del w:id="91" w:author="Inno" w:date="2024-08-10T15:05:00Z"/>
                <w:rFonts w:ascii="Times New Roman" w:eastAsia="Times New Roman" w:hAnsi="Times New Roman" w:cs="Times New Roman"/>
                <w:sz w:val="20"/>
                <w:szCs w:val="20"/>
                <w:lang w:val="en-US"/>
              </w:rPr>
            </w:pPr>
            <w:moveFrom w:id="92" w:author="Inno" w:date="2024-08-10T12:57:00Z">
              <w:del w:id="93" w:author="Inno" w:date="2024-08-10T15:05:00Z">
                <w:r w:rsidRPr="008F6120" w:rsidDel="008A6E7B">
                  <w:rPr>
                    <w:rFonts w:ascii="Times New Roman" w:eastAsia="Times New Roman" w:hAnsi="Times New Roman" w:cs="Times New Roman"/>
                    <w:sz w:val="20"/>
                    <w:szCs w:val="20"/>
                    <w:lang w:val="en-US"/>
                  </w:rPr>
                  <w:delText>4256:1996</w:delText>
                </w:r>
              </w:del>
            </w:moveFrom>
          </w:p>
        </w:tc>
        <w:tc>
          <w:tcPr>
            <w:tcW w:w="7025" w:type="dxa"/>
          </w:tcPr>
          <w:p w14:paraId="1E42AE7A" w14:textId="62F964FD" w:rsidR="00254055" w:rsidRPr="008F6120" w:rsidDel="008A6E7B" w:rsidRDefault="00254055" w:rsidP="008A5311">
            <w:pPr>
              <w:widowControl w:val="0"/>
              <w:autoSpaceDE w:val="0"/>
              <w:autoSpaceDN w:val="0"/>
              <w:spacing w:after="0" w:line="268" w:lineRule="exact"/>
              <w:rPr>
                <w:del w:id="94" w:author="Inno" w:date="2024-08-10T15:05:00Z"/>
                <w:rFonts w:ascii="Times New Roman" w:eastAsia="Times New Roman" w:hAnsi="Times New Roman" w:cs="Times New Roman"/>
                <w:sz w:val="20"/>
                <w:szCs w:val="20"/>
                <w:lang w:val="en-US"/>
              </w:rPr>
            </w:pPr>
            <w:moveFrom w:id="95" w:author="Inno" w:date="2024-08-10T12:57:00Z">
              <w:del w:id="96" w:author="Inno" w:date="2024-08-10T15:0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71 Liqu</w:delText>
                </w:r>
                <w:r w:rsidR="008A5311" w:rsidRPr="008F6120" w:rsidDel="008A6E7B">
                  <w:rPr>
                    <w:rFonts w:ascii="Times New Roman" w:eastAsia="Times New Roman" w:hAnsi="Times New Roman" w:cs="Times New Roman"/>
                    <w:sz w:val="20"/>
                    <w:szCs w:val="20"/>
                    <w:lang w:val="en-US"/>
                  </w:rPr>
                  <w:delText>i</w:delText>
                </w:r>
                <w:r w:rsidRPr="008F6120" w:rsidDel="008A6E7B">
                  <w:rPr>
                    <w:rFonts w:ascii="Times New Roman" w:eastAsia="Times New Roman" w:hAnsi="Times New Roman" w:cs="Times New Roman"/>
                    <w:sz w:val="20"/>
                    <w:szCs w:val="20"/>
                    <w:lang w:val="en-US"/>
                  </w:rPr>
                  <w:delText>fied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Determination</w:delText>
                </w:r>
                <w:r w:rsidRPr="008F6120" w:rsidDel="008A6E7B">
                  <w:rPr>
                    <w:rFonts w:ascii="Times New Roman" w:eastAsia="Times New Roman" w:hAnsi="Times New Roman" w:cs="Times New Roman"/>
                    <w:spacing w:val="-6"/>
                    <w:sz w:val="20"/>
                    <w:szCs w:val="20"/>
                    <w:lang w:val="en-US"/>
                  </w:rPr>
                  <w:delText xml:space="preserve">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gauge vapour</w:delText>
                </w:r>
                <w:r w:rsidRPr="008F6120" w:rsidDel="008A6E7B">
                  <w:rPr>
                    <w:rFonts w:ascii="Times New Roman" w:eastAsia="Times New Roman" w:hAnsi="Times New Roman" w:cs="Times New Roman"/>
                    <w:spacing w:val="-3"/>
                    <w:sz w:val="20"/>
                    <w:szCs w:val="20"/>
                    <w:lang w:val="en-US"/>
                  </w:rPr>
                  <w:delText xml:space="preserve"> </w:delText>
                </w:r>
                <w:r w:rsidRPr="008F6120" w:rsidDel="008A6E7B">
                  <w:rPr>
                    <w:rFonts w:ascii="Times New Roman" w:eastAsia="Times New Roman" w:hAnsi="Times New Roman" w:cs="Times New Roman"/>
                    <w:sz w:val="20"/>
                    <w:szCs w:val="20"/>
                    <w:lang w:val="en-US"/>
                  </w:rPr>
                  <w:delText>pressure</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LPG Method (</w:delText>
                </w:r>
                <w:r w:rsidRPr="008F6120" w:rsidDel="008A6E7B">
                  <w:rPr>
                    <w:rFonts w:ascii="Times New Roman" w:eastAsia="Times New Roman" w:hAnsi="Times New Roman" w:cs="Times New Roman"/>
                    <w:i/>
                    <w:iCs/>
                    <w:sz w:val="20"/>
                    <w:szCs w:val="20"/>
                    <w:lang w:val="en-US"/>
                  </w:rPr>
                  <w:delText>second 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5F8322AA" w14:textId="3F55A91E" w:rsidTr="002035CE">
        <w:trPr>
          <w:trHeight w:val="277"/>
          <w:jc w:val="center"/>
          <w:del w:id="97" w:author="Inno" w:date="2024-08-10T15:05:00Z"/>
        </w:trPr>
        <w:tc>
          <w:tcPr>
            <w:tcW w:w="1975" w:type="dxa"/>
          </w:tcPr>
          <w:p w14:paraId="5F2B7D83" w14:textId="2A2616E6" w:rsidR="00254055" w:rsidRPr="008F6120" w:rsidDel="008A6E7B" w:rsidRDefault="00254055" w:rsidP="00254055">
            <w:pPr>
              <w:widowControl w:val="0"/>
              <w:autoSpaceDE w:val="0"/>
              <w:autoSpaceDN w:val="0"/>
              <w:spacing w:after="0" w:line="258" w:lineRule="exact"/>
              <w:rPr>
                <w:del w:id="98" w:author="Inno" w:date="2024-08-10T15:05:00Z"/>
                <w:rFonts w:ascii="Times New Roman" w:eastAsia="Times New Roman" w:hAnsi="Times New Roman" w:cs="Times New Roman"/>
                <w:sz w:val="20"/>
                <w:szCs w:val="20"/>
                <w:lang w:val="en-US"/>
              </w:rPr>
            </w:pPr>
            <w:moveFrom w:id="99" w:author="Inno" w:date="2024-08-10T12:57:00Z">
              <w:del w:id="100" w:author="Inno" w:date="2024-08-10T15:05:00Z">
                <w:r w:rsidRPr="008F6120" w:rsidDel="008A6E7B">
                  <w:rPr>
                    <w:rFonts w:ascii="Times New Roman" w:eastAsia="Times New Roman" w:hAnsi="Times New Roman" w:cs="Times New Roman"/>
                    <w:sz w:val="20"/>
                    <w:szCs w:val="20"/>
                    <w:lang w:val="en-US"/>
                  </w:rPr>
                  <w:delText>(P</w:delText>
                </w:r>
                <w:r w:rsidRPr="008F6120" w:rsidDel="008A6E7B">
                  <w:rPr>
                    <w:rFonts w:ascii="Times New Roman" w:eastAsia="Times New Roman" w:hAnsi="Times New Roman" w:cs="Times New Roman"/>
                    <w:spacing w:val="2"/>
                    <w:sz w:val="20"/>
                    <w:szCs w:val="20"/>
                    <w:lang w:val="en-US"/>
                  </w:rPr>
                  <w:delText xml:space="preserve">art </w:delText>
                </w:r>
                <w:r w:rsidRPr="008F6120" w:rsidDel="008A6E7B">
                  <w:rPr>
                    <w:rFonts w:ascii="Times New Roman" w:eastAsia="Times New Roman" w:hAnsi="Times New Roman" w:cs="Times New Roman"/>
                    <w:sz w:val="20"/>
                    <w:szCs w:val="20"/>
                    <w:lang w:val="en-US"/>
                  </w:rPr>
                  <w:delText>72)</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3"/>
                    <w:sz w:val="20"/>
                    <w:szCs w:val="20"/>
                    <w:lang w:val="en-US"/>
                  </w:rPr>
                  <w:delText xml:space="preserve"> 2023</w:delText>
                </w:r>
              </w:del>
            </w:moveFrom>
          </w:p>
        </w:tc>
        <w:tc>
          <w:tcPr>
            <w:tcW w:w="7025" w:type="dxa"/>
          </w:tcPr>
          <w:p w14:paraId="227AE3D5" w14:textId="15AA3F93" w:rsidR="00254055" w:rsidRPr="008F6120" w:rsidDel="008A6E7B" w:rsidRDefault="00254055" w:rsidP="00254055">
            <w:pPr>
              <w:widowControl w:val="0"/>
              <w:autoSpaceDE w:val="0"/>
              <w:autoSpaceDN w:val="0"/>
              <w:spacing w:after="0" w:line="258" w:lineRule="exact"/>
              <w:rPr>
                <w:del w:id="101" w:author="Inno" w:date="2024-08-10T15:05:00Z"/>
                <w:rFonts w:ascii="Times New Roman" w:eastAsia="Times New Roman" w:hAnsi="Times New Roman" w:cs="Times New Roman"/>
                <w:sz w:val="20"/>
                <w:szCs w:val="20"/>
                <w:lang w:val="en-US"/>
              </w:rPr>
            </w:pPr>
            <w:moveFrom w:id="102" w:author="Inno" w:date="2024-08-10T12:57:00Z">
              <w:del w:id="103" w:author="Inno" w:date="2024-08-10T15:0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72</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Volatility</w:delText>
                </w:r>
                <w:r w:rsidRPr="008F6120" w:rsidDel="008A6E7B">
                  <w:rPr>
                    <w:rFonts w:ascii="Times New Roman" w:eastAsia="Times New Roman" w:hAnsi="Times New Roman" w:cs="Times New Roman"/>
                    <w:spacing w:val="-5"/>
                    <w:sz w:val="20"/>
                    <w:szCs w:val="20"/>
                    <w:lang w:val="en-US"/>
                  </w:rPr>
                  <w:delText xml:space="preserve"> </w:delText>
                </w:r>
                <w:r w:rsidR="0088374C" w:rsidRPr="008F6120" w:rsidDel="008A6E7B">
                  <w:rPr>
                    <w:rFonts w:ascii="Times New Roman" w:eastAsia="Times New Roman" w:hAnsi="Times New Roman" w:cs="Times New Roman"/>
                    <w:spacing w:val="-5"/>
                    <w:sz w:val="20"/>
                    <w:szCs w:val="20"/>
                    <w:lang w:val="en-US"/>
                  </w:rPr>
                  <w:delText xml:space="preserve">test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liquefied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gases (</w:delText>
                </w:r>
                <w:r w:rsidRPr="008F6120" w:rsidDel="008A6E7B">
                  <w:rPr>
                    <w:rFonts w:ascii="Times New Roman" w:eastAsia="Times New Roman" w:hAnsi="Times New Roman" w:cs="Times New Roman"/>
                    <w:i/>
                    <w:iCs/>
                    <w:sz w:val="20"/>
                    <w:szCs w:val="20"/>
                    <w:lang w:val="en-US"/>
                  </w:rPr>
                  <w:delText>first 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184A538E" w14:textId="64AFDB87" w:rsidTr="002035CE">
        <w:trPr>
          <w:trHeight w:val="635"/>
          <w:jc w:val="center"/>
          <w:del w:id="104" w:author="Inno" w:date="2024-08-10T15:05:00Z"/>
        </w:trPr>
        <w:tc>
          <w:tcPr>
            <w:tcW w:w="1975" w:type="dxa"/>
          </w:tcPr>
          <w:p w14:paraId="44D5CE1E" w14:textId="5B83DA63" w:rsidR="00254055" w:rsidRPr="008F6120" w:rsidDel="008A6E7B" w:rsidRDefault="00254055" w:rsidP="00254055">
            <w:pPr>
              <w:widowControl w:val="0"/>
              <w:autoSpaceDE w:val="0"/>
              <w:autoSpaceDN w:val="0"/>
              <w:spacing w:after="0" w:line="268" w:lineRule="exact"/>
              <w:rPr>
                <w:del w:id="105" w:author="Inno" w:date="2024-08-10T15:05:00Z"/>
                <w:rFonts w:ascii="Times New Roman" w:eastAsia="Times New Roman" w:hAnsi="Times New Roman" w:cs="Times New Roman"/>
                <w:sz w:val="20"/>
                <w:szCs w:val="20"/>
                <w:lang w:val="en-US"/>
              </w:rPr>
            </w:pPr>
            <w:moveFrom w:id="106" w:author="Inno" w:date="2024-08-10T12:57:00Z">
              <w:del w:id="107" w:author="Inno" w:date="2024-08-10T15:05:00Z">
                <w:r w:rsidRPr="008F6120" w:rsidDel="008A6E7B">
                  <w:rPr>
                    <w:rFonts w:ascii="Times New Roman" w:eastAsia="Times New Roman" w:hAnsi="Times New Roman" w:cs="Times New Roman"/>
                    <w:sz w:val="20"/>
                    <w:szCs w:val="20"/>
                    <w:lang w:val="en-US"/>
                  </w:rPr>
                  <w:delText>(P</w:delText>
                </w:r>
                <w:r w:rsidRPr="008F6120" w:rsidDel="008A6E7B">
                  <w:rPr>
                    <w:rFonts w:ascii="Times New Roman" w:eastAsia="Times New Roman" w:hAnsi="Times New Roman" w:cs="Times New Roman"/>
                    <w:spacing w:val="2"/>
                    <w:sz w:val="20"/>
                    <w:szCs w:val="20"/>
                    <w:lang w:val="en-US"/>
                  </w:rPr>
                  <w:delText xml:space="preserve">art </w:delText>
                </w:r>
                <w:r w:rsidRPr="008F6120" w:rsidDel="008A6E7B">
                  <w:rPr>
                    <w:rFonts w:ascii="Times New Roman" w:eastAsia="Times New Roman" w:hAnsi="Times New Roman" w:cs="Times New Roman"/>
                    <w:sz w:val="20"/>
                    <w:szCs w:val="20"/>
                    <w:lang w:val="en-US"/>
                  </w:rPr>
                  <w:delText>76) :</w:delText>
                </w:r>
                <w:r w:rsidRPr="008F6120" w:rsidDel="008A6E7B">
                  <w:rPr>
                    <w:rFonts w:ascii="Times New Roman" w:eastAsia="Times New Roman" w:hAnsi="Times New Roman" w:cs="Times New Roman"/>
                    <w:spacing w:val="-3"/>
                    <w:sz w:val="20"/>
                    <w:szCs w:val="20"/>
                    <w:lang w:val="en-US"/>
                  </w:rPr>
                  <w:delText xml:space="preserve"> </w:delText>
                </w:r>
                <w:r w:rsidRPr="008F6120" w:rsidDel="008A6E7B">
                  <w:rPr>
                    <w:rFonts w:ascii="Times New Roman" w:eastAsia="Times New Roman" w:hAnsi="Times New Roman" w:cs="Times New Roman"/>
                    <w:sz w:val="20"/>
                    <w:szCs w:val="20"/>
                    <w:lang w:val="en-US"/>
                  </w:rPr>
                  <w:delText>2019/ISO 3993:1984</w:delText>
                </w:r>
              </w:del>
            </w:moveFrom>
          </w:p>
        </w:tc>
        <w:tc>
          <w:tcPr>
            <w:tcW w:w="7025" w:type="dxa"/>
          </w:tcPr>
          <w:p w14:paraId="59512020" w14:textId="358C5BF0" w:rsidR="00254055" w:rsidRPr="008F6120" w:rsidDel="008A6E7B" w:rsidRDefault="00254055" w:rsidP="00254055">
            <w:pPr>
              <w:widowControl w:val="0"/>
              <w:tabs>
                <w:tab w:val="left" w:pos="5986"/>
              </w:tabs>
              <w:autoSpaceDE w:val="0"/>
              <w:autoSpaceDN w:val="0"/>
              <w:spacing w:after="0" w:line="237" w:lineRule="auto"/>
              <w:rPr>
                <w:del w:id="108" w:author="Inno" w:date="2024-08-10T15:05:00Z"/>
                <w:rFonts w:ascii="Times New Roman" w:eastAsia="Times New Roman" w:hAnsi="Times New Roman" w:cs="Times New Roman"/>
                <w:sz w:val="20"/>
                <w:szCs w:val="20"/>
                <w:lang w:val="en-US"/>
              </w:rPr>
            </w:pPr>
            <w:moveFrom w:id="109" w:author="Inno" w:date="2024-08-10T12:57:00Z">
              <w:del w:id="110" w:author="Inno" w:date="2024-08-10T15:05:00Z">
                <w:r w:rsidRPr="008F6120" w:rsidDel="008A6E7B">
                  <w:rPr>
                    <w:rFonts w:ascii="Times New Roman" w:eastAsia="Times New Roman" w:hAnsi="Times New Roman" w:cs="Times New Roman"/>
                    <w:sz w:val="20"/>
                    <w:szCs w:val="20"/>
                    <w:lang w:val="en-US"/>
                  </w:rPr>
                  <w:delText xml:space="preserve">Part 76  Liquified </w:delText>
                </w:r>
                <w:r w:rsidRPr="008F6120" w:rsidDel="008A6E7B">
                  <w:rPr>
                    <w:rFonts w:ascii="Times New Roman" w:eastAsia="Times New Roman" w:hAnsi="Times New Roman" w:cs="Times New Roman"/>
                    <w:spacing w:val="-57"/>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and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light</w:delText>
                </w:r>
                <w:r w:rsidRPr="008F6120" w:rsidDel="008A6E7B">
                  <w:rPr>
                    <w:rFonts w:ascii="Times New Roman" w:eastAsia="Times New Roman" w:hAnsi="Times New Roman" w:cs="Times New Roman"/>
                    <w:spacing w:val="5"/>
                    <w:sz w:val="20"/>
                    <w:szCs w:val="20"/>
                    <w:lang w:val="en-US"/>
                  </w:rPr>
                  <w:delText xml:space="preserve"> </w:delText>
                </w:r>
                <w:r w:rsidRPr="008F6120" w:rsidDel="008A6E7B">
                  <w:rPr>
                    <w:rFonts w:ascii="Times New Roman" w:eastAsia="Times New Roman" w:hAnsi="Times New Roman" w:cs="Times New Roman"/>
                    <w:sz w:val="20"/>
                    <w:szCs w:val="20"/>
                    <w:lang w:val="en-US"/>
                  </w:rPr>
                  <w:delText>hydrocarbons</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Determination</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of     density</w:delText>
                </w:r>
                <w:r w:rsidRPr="008F6120" w:rsidDel="008A6E7B">
                  <w:rPr>
                    <w:rFonts w:ascii="Times New Roman" w:eastAsia="Times New Roman" w:hAnsi="Times New Roman" w:cs="Times New Roman"/>
                    <w:spacing w:val="-10"/>
                    <w:sz w:val="20"/>
                    <w:szCs w:val="20"/>
                    <w:lang w:val="en-US"/>
                  </w:rPr>
                  <w:delText xml:space="preserve"> </w:delText>
                </w:r>
                <w:r w:rsidRPr="008F6120" w:rsidDel="008A6E7B">
                  <w:rPr>
                    <w:rFonts w:ascii="Times New Roman" w:eastAsia="Times New Roman" w:hAnsi="Times New Roman" w:cs="Times New Roman"/>
                    <w:sz w:val="20"/>
                    <w:szCs w:val="20"/>
                    <w:lang w:val="en-US"/>
                  </w:rPr>
                  <w:delText>or</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relative</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density</w:delText>
                </w:r>
                <w:r w:rsidRPr="008F6120" w:rsidDel="008A6E7B">
                  <w:rPr>
                    <w:rFonts w:ascii="Times New Roman" w:eastAsia="Times New Roman" w:hAnsi="Times New Roman" w:cs="Times New Roman"/>
                    <w:spacing w:val="-6"/>
                    <w:sz w:val="20"/>
                    <w:szCs w:val="20"/>
                    <w:lang w:val="en-US"/>
                  </w:rPr>
                  <w:delText xml:space="preserve"> </w:delText>
                </w:r>
                <w:r w:rsidRPr="008F6120" w:rsidDel="008A6E7B">
                  <w:rPr>
                    <w:rFonts w:ascii="Times New Roman" w:eastAsia="Times New Roman" w:hAnsi="Times New Roman" w:cs="Times New Roman"/>
                    <w:sz w:val="20"/>
                    <w:szCs w:val="20"/>
                    <w:lang w:val="en-US"/>
                  </w:rPr>
                  <w:delText>— pressure</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hydrometer</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method</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i/>
                    <w:sz w:val="20"/>
                    <w:szCs w:val="20"/>
                    <w:lang w:val="en-US"/>
                  </w:rPr>
                  <w:delText>first</w:delText>
                </w:r>
                <w:r w:rsidRPr="008F6120" w:rsidDel="008A6E7B">
                  <w:rPr>
                    <w:rFonts w:ascii="Times New Roman" w:eastAsia="Times New Roman" w:hAnsi="Times New Roman" w:cs="Times New Roman"/>
                    <w:i/>
                    <w:spacing w:val="-57"/>
                    <w:sz w:val="20"/>
                    <w:szCs w:val="20"/>
                    <w:lang w:val="en-US"/>
                  </w:rPr>
                  <w:delText xml:space="preserve">       </w:delText>
                </w:r>
                <w:r w:rsidRPr="008F6120" w:rsidDel="008A6E7B">
                  <w:rPr>
                    <w:rFonts w:ascii="Times New Roman" w:eastAsia="Times New Roman" w:hAnsi="Times New Roman" w:cs="Times New Roman"/>
                    <w:i/>
                    <w:sz w:val="20"/>
                    <w:szCs w:val="20"/>
                    <w:lang w:val="en-US"/>
                  </w:rPr>
                  <w:delText xml:space="preserve"> 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476AEF18" w14:textId="2FDF38DA" w:rsidTr="002035CE">
        <w:trPr>
          <w:trHeight w:val="551"/>
          <w:jc w:val="center"/>
          <w:del w:id="111" w:author="Inno" w:date="2024-08-10T15:05:00Z"/>
        </w:trPr>
        <w:tc>
          <w:tcPr>
            <w:tcW w:w="1975" w:type="dxa"/>
          </w:tcPr>
          <w:p w14:paraId="76741F96" w14:textId="2B55B4F5" w:rsidR="00254055" w:rsidRPr="008F6120" w:rsidDel="008A6E7B" w:rsidRDefault="00254055" w:rsidP="00254055">
            <w:pPr>
              <w:widowControl w:val="0"/>
              <w:autoSpaceDE w:val="0"/>
              <w:autoSpaceDN w:val="0"/>
              <w:spacing w:after="0" w:line="267" w:lineRule="exact"/>
              <w:rPr>
                <w:del w:id="112" w:author="Inno" w:date="2024-08-10T15:05:00Z"/>
                <w:rFonts w:ascii="Times New Roman" w:eastAsia="Times New Roman" w:hAnsi="Times New Roman" w:cs="Times New Roman"/>
                <w:sz w:val="20"/>
                <w:szCs w:val="20"/>
                <w:lang w:val="en-US"/>
              </w:rPr>
            </w:pPr>
            <w:moveFrom w:id="113" w:author="Inno" w:date="2024-08-10T12:57:00Z">
              <w:del w:id="114" w:author="Inno" w:date="2024-08-10T15:0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151</w:delText>
                </w:r>
                <w:r w:rsidR="00D97629" w:rsidRPr="008F6120" w:rsidDel="008A6E7B">
                  <w:rPr>
                    <w:rFonts w:ascii="Times New Roman" w:eastAsia="Times New Roman" w:hAnsi="Times New Roman" w:cs="Times New Roman"/>
                    <w:sz w:val="20"/>
                    <w:szCs w:val="20"/>
                    <w:lang w:val="en-US"/>
                  </w:rPr>
                  <w:delText>)</w:delText>
                </w:r>
                <w:r w:rsidR="00D97629" w:rsidRPr="008F6120" w:rsidDel="008A6E7B">
                  <w:rPr>
                    <w:rFonts w:ascii="Times New Roman" w:eastAsia="Times New Roman" w:hAnsi="Times New Roman" w:cs="Times New Roman"/>
                    <w:spacing w:val="-1"/>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2004/ISO</w:delText>
                </w:r>
              </w:del>
            </w:moveFrom>
          </w:p>
          <w:p w14:paraId="5FECB5C0" w14:textId="6F8ED635" w:rsidR="00254055" w:rsidRPr="008F6120" w:rsidDel="008A6E7B" w:rsidRDefault="00254055" w:rsidP="00254055">
            <w:pPr>
              <w:widowControl w:val="0"/>
              <w:autoSpaceDE w:val="0"/>
              <w:autoSpaceDN w:val="0"/>
              <w:spacing w:after="0" w:line="265" w:lineRule="exact"/>
              <w:rPr>
                <w:del w:id="115" w:author="Inno" w:date="2024-08-10T15:05:00Z"/>
                <w:rFonts w:ascii="Times New Roman" w:eastAsia="Times New Roman" w:hAnsi="Times New Roman" w:cs="Times New Roman"/>
                <w:sz w:val="20"/>
                <w:szCs w:val="20"/>
                <w:lang w:val="en-US"/>
              </w:rPr>
            </w:pPr>
            <w:moveFrom w:id="116" w:author="Inno" w:date="2024-08-10T12:57:00Z">
              <w:del w:id="117" w:author="Inno" w:date="2024-08-10T15:05:00Z">
                <w:r w:rsidRPr="008F6120" w:rsidDel="008A6E7B">
                  <w:rPr>
                    <w:rFonts w:ascii="Times New Roman" w:eastAsia="Times New Roman" w:hAnsi="Times New Roman" w:cs="Times New Roman"/>
                    <w:sz w:val="20"/>
                    <w:szCs w:val="20"/>
                    <w:lang w:val="en-US"/>
                  </w:rPr>
                  <w:delText>7941:1988</w:delText>
                </w:r>
              </w:del>
            </w:moveFrom>
          </w:p>
        </w:tc>
        <w:tc>
          <w:tcPr>
            <w:tcW w:w="7025" w:type="dxa"/>
          </w:tcPr>
          <w:p w14:paraId="1705751F" w14:textId="3D7AECE7" w:rsidR="00254055" w:rsidRPr="008F6120" w:rsidDel="008A6E7B" w:rsidRDefault="00254055" w:rsidP="00254055">
            <w:pPr>
              <w:widowControl w:val="0"/>
              <w:autoSpaceDE w:val="0"/>
              <w:autoSpaceDN w:val="0"/>
              <w:spacing w:after="0" w:line="267" w:lineRule="exact"/>
              <w:rPr>
                <w:del w:id="118" w:author="Inno" w:date="2024-08-10T15:05:00Z"/>
                <w:rFonts w:ascii="Times New Roman" w:eastAsia="Times New Roman" w:hAnsi="Times New Roman" w:cs="Times New Roman"/>
                <w:sz w:val="20"/>
                <w:szCs w:val="20"/>
                <w:lang w:val="en-US"/>
              </w:rPr>
            </w:pPr>
            <w:moveFrom w:id="119" w:author="Inno" w:date="2024-08-10T12:57:00Z">
              <w:del w:id="120" w:author="Inno" w:date="2024-08-10T15:05:00Z">
                <w:r w:rsidRPr="008F6120" w:rsidDel="008A6E7B">
                  <w:rPr>
                    <w:rFonts w:ascii="Times New Roman" w:eastAsia="Times New Roman" w:hAnsi="Times New Roman" w:cs="Times New Roman"/>
                    <w:sz w:val="20"/>
                    <w:szCs w:val="20"/>
                    <w:lang w:val="en-US"/>
                  </w:rPr>
                  <w:delText>Part 151 Commercial</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propane</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and butane</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Analysis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by</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 chromatography</w:delText>
                </w:r>
              </w:del>
            </w:moveFrom>
          </w:p>
        </w:tc>
      </w:tr>
      <w:tr w:rsidR="00254055" w:rsidRPr="008F6120" w:rsidDel="008A6E7B" w14:paraId="341B6E3B" w14:textId="270D1CD6" w:rsidTr="002035CE">
        <w:trPr>
          <w:trHeight w:val="830"/>
          <w:jc w:val="center"/>
          <w:del w:id="121" w:author="Inno" w:date="2024-08-10T15:05:00Z"/>
        </w:trPr>
        <w:tc>
          <w:tcPr>
            <w:tcW w:w="1975" w:type="dxa"/>
          </w:tcPr>
          <w:p w14:paraId="6C633479" w14:textId="30244FD3" w:rsidR="00254055" w:rsidRPr="008F6120" w:rsidDel="008A6E7B" w:rsidRDefault="00254055" w:rsidP="00254055">
            <w:pPr>
              <w:widowControl w:val="0"/>
              <w:autoSpaceDE w:val="0"/>
              <w:autoSpaceDN w:val="0"/>
              <w:spacing w:after="0" w:line="268" w:lineRule="exact"/>
              <w:rPr>
                <w:del w:id="122" w:author="Inno" w:date="2024-08-10T15:05:00Z"/>
                <w:rFonts w:ascii="Times New Roman" w:eastAsia="Times New Roman" w:hAnsi="Times New Roman" w:cs="Times New Roman"/>
                <w:sz w:val="20"/>
                <w:szCs w:val="20"/>
                <w:lang w:val="en-US"/>
              </w:rPr>
            </w:pPr>
            <w:moveFrom w:id="123" w:author="Inno" w:date="2024-08-10T12:57:00Z">
              <w:del w:id="124" w:author="Inno" w:date="2024-08-10T15:05:00Z">
                <w:r w:rsidRPr="008F6120" w:rsidDel="008A6E7B">
                  <w:rPr>
                    <w:rFonts w:ascii="Times New Roman" w:eastAsia="Times New Roman" w:hAnsi="Times New Roman" w:cs="Times New Roman"/>
                    <w:sz w:val="20"/>
                    <w:szCs w:val="20"/>
                    <w:lang w:val="en-US"/>
                  </w:rPr>
                  <w:delText>IS 3196</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1)</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2013</w:delText>
                </w:r>
              </w:del>
            </w:moveFrom>
          </w:p>
        </w:tc>
        <w:tc>
          <w:tcPr>
            <w:tcW w:w="7025" w:type="dxa"/>
          </w:tcPr>
          <w:p w14:paraId="34E0EE1C" w14:textId="292FBA5C" w:rsidR="00254055" w:rsidRPr="008F6120" w:rsidDel="008A6E7B" w:rsidRDefault="00254055" w:rsidP="002035CE">
            <w:pPr>
              <w:widowControl w:val="0"/>
              <w:autoSpaceDE w:val="0"/>
              <w:autoSpaceDN w:val="0"/>
              <w:spacing w:after="0" w:line="268" w:lineRule="exact"/>
              <w:jc w:val="both"/>
              <w:rPr>
                <w:del w:id="125" w:author="Inno" w:date="2024-08-10T15:05:00Z"/>
                <w:rFonts w:ascii="Times New Roman" w:eastAsia="Times New Roman" w:hAnsi="Times New Roman" w:cs="Times New Roman"/>
                <w:sz w:val="20"/>
                <w:szCs w:val="20"/>
                <w:lang w:val="en-US"/>
              </w:rPr>
            </w:pPr>
            <w:moveFrom w:id="126" w:author="Inno" w:date="2024-08-10T12:57:00Z">
              <w:del w:id="127" w:author="Inno" w:date="2024-08-10T15:05:00Z">
                <w:r w:rsidRPr="008F6120" w:rsidDel="008A6E7B">
                  <w:rPr>
                    <w:rFonts w:ascii="Times New Roman" w:eastAsia="Times New Roman" w:hAnsi="Times New Roman" w:cs="Times New Roman"/>
                    <w:sz w:val="20"/>
                    <w:szCs w:val="20"/>
                    <w:lang w:val="en-US"/>
                  </w:rPr>
                  <w:delText>Welded low</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Carbon</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steel</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cylinders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 xml:space="preserve">exceeding 5 litre water capacity for Low pressure liquefiable gases : Part 1 Cylinders </w:delText>
                </w:r>
                <w:r w:rsidRPr="008F6120" w:rsidDel="008A6E7B">
                  <w:rPr>
                    <w:rFonts w:ascii="Times New Roman" w:eastAsia="Times New Roman" w:hAnsi="Times New Roman" w:cs="Times New Roman"/>
                    <w:spacing w:val="-58"/>
                    <w:sz w:val="20"/>
                    <w:szCs w:val="20"/>
                    <w:lang w:val="en-US"/>
                  </w:rPr>
                  <w:delText xml:space="preserve"> </w:delText>
                </w:r>
                <w:r w:rsidRPr="008F6120" w:rsidDel="008A6E7B">
                  <w:rPr>
                    <w:rFonts w:ascii="Times New Roman" w:eastAsia="Times New Roman" w:hAnsi="Times New Roman" w:cs="Times New Roman"/>
                    <w:sz w:val="20"/>
                    <w:szCs w:val="20"/>
                    <w:lang w:val="en-US"/>
                  </w:rPr>
                  <w:delText>for</w:delText>
                </w:r>
                <w:r w:rsidRPr="008F6120" w:rsidDel="008A6E7B">
                  <w:rPr>
                    <w:rFonts w:ascii="Times New Roman" w:eastAsia="Times New Roman" w:hAnsi="Times New Roman" w:cs="Times New Roman"/>
                    <w:spacing w:val="6"/>
                    <w:sz w:val="20"/>
                    <w:szCs w:val="20"/>
                    <w:lang w:val="en-US"/>
                  </w:rPr>
                  <w:delText xml:space="preserve"> </w:delText>
                </w:r>
                <w:r w:rsidRPr="008F6120" w:rsidDel="008A6E7B">
                  <w:rPr>
                    <w:rFonts w:ascii="Times New Roman" w:eastAsia="Times New Roman" w:hAnsi="Times New Roman" w:cs="Times New Roman"/>
                    <w:sz w:val="20"/>
                    <w:szCs w:val="20"/>
                    <w:lang w:val="en-US"/>
                  </w:rPr>
                  <w:delText>liquefied</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(LPG)</w:delText>
                </w:r>
                <w:r w:rsidRPr="008F6120" w:rsidDel="008A6E7B">
                  <w:rPr>
                    <w:rFonts w:ascii="Times New Roman" w:eastAsia="Times New Roman" w:hAnsi="Times New Roman" w:cs="Times New Roman"/>
                    <w:spacing w:val="4"/>
                    <w:sz w:val="20"/>
                    <w:szCs w:val="20"/>
                    <w:lang w:val="en-US"/>
                  </w:rPr>
                  <w:delText xml:space="preserve"> </w:delText>
                </w:r>
                <w:r w:rsidR="00906936" w:rsidRPr="008F6120" w:rsidDel="008A6E7B">
                  <w:rPr>
                    <w:rFonts w:ascii="Times New Roman" w:eastAsia="Times New Roman" w:hAnsi="Times New Roman" w:cs="Times New Roman"/>
                    <w:spacing w:val="4"/>
                    <w:sz w:val="20"/>
                    <w:szCs w:val="20"/>
                    <w:lang w:val="en-US"/>
                  </w:rPr>
                  <w:delText xml:space="preserve"> - Specification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i/>
                    <w:sz w:val="20"/>
                    <w:szCs w:val="20"/>
                    <w:lang w:val="en-US"/>
                  </w:rPr>
                  <w:delText>sixth</w:delText>
                </w:r>
                <w:r w:rsidRPr="008F6120" w:rsidDel="008A6E7B">
                  <w:rPr>
                    <w:rFonts w:ascii="Times New Roman" w:eastAsia="Times New Roman" w:hAnsi="Times New Roman" w:cs="Times New Roman"/>
                    <w:i/>
                    <w:spacing w:val="1"/>
                    <w:sz w:val="20"/>
                    <w:szCs w:val="20"/>
                    <w:lang w:val="en-US"/>
                  </w:rPr>
                  <w:delText xml:space="preserve"> </w:delText>
                </w:r>
                <w:r w:rsidRPr="008F6120" w:rsidDel="008A6E7B">
                  <w:rPr>
                    <w:rFonts w:ascii="Times New Roman" w:eastAsia="Times New Roman" w:hAnsi="Times New Roman" w:cs="Times New Roman"/>
                    <w:i/>
                    <w:sz w:val="20"/>
                    <w:szCs w:val="20"/>
                    <w:lang w:val="en-US"/>
                  </w:rPr>
                  <w:delText>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3E0F6821" w14:textId="3DDCF962" w:rsidTr="002035CE">
        <w:trPr>
          <w:trHeight w:val="572"/>
          <w:jc w:val="center"/>
          <w:del w:id="128" w:author="Inno" w:date="2024-08-10T15:05:00Z"/>
        </w:trPr>
        <w:tc>
          <w:tcPr>
            <w:tcW w:w="1975" w:type="dxa"/>
          </w:tcPr>
          <w:p w14:paraId="1B60A0E8" w14:textId="3D482978" w:rsidR="00254055" w:rsidRPr="008F6120" w:rsidDel="008A6E7B" w:rsidRDefault="00254055" w:rsidP="00254055">
            <w:pPr>
              <w:widowControl w:val="0"/>
              <w:autoSpaceDE w:val="0"/>
              <w:autoSpaceDN w:val="0"/>
              <w:spacing w:after="0" w:line="267" w:lineRule="exact"/>
              <w:rPr>
                <w:del w:id="129" w:author="Inno" w:date="2024-08-10T15:05:00Z"/>
                <w:rFonts w:ascii="Times New Roman" w:eastAsia="Times New Roman" w:hAnsi="Times New Roman" w:cs="Times New Roman"/>
                <w:sz w:val="20"/>
                <w:szCs w:val="20"/>
                <w:lang w:val="en-US"/>
              </w:rPr>
            </w:pPr>
            <w:moveFrom w:id="130" w:author="Inno" w:date="2024-08-10T12:57:00Z">
              <w:del w:id="131" w:author="Inno" w:date="2024-08-10T15:05:00Z">
                <w:r w:rsidRPr="008F6120" w:rsidDel="008A6E7B">
                  <w:rPr>
                    <w:rFonts w:ascii="Times New Roman" w:eastAsia="Times New Roman" w:hAnsi="Times New Roman" w:cs="Times New Roman"/>
                    <w:sz w:val="20"/>
                    <w:szCs w:val="20"/>
                    <w:lang w:val="en-US"/>
                  </w:rPr>
                  <w:delText>IS 16704 :</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2018/ISO 16861</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2015</w:delText>
                </w:r>
              </w:del>
            </w:moveFrom>
          </w:p>
        </w:tc>
        <w:tc>
          <w:tcPr>
            <w:tcW w:w="7025" w:type="dxa"/>
          </w:tcPr>
          <w:p w14:paraId="6509A518" w14:textId="2496879B" w:rsidR="00254055" w:rsidRPr="008F6120" w:rsidDel="008A6E7B" w:rsidRDefault="00254055" w:rsidP="00254055">
            <w:pPr>
              <w:widowControl w:val="0"/>
              <w:autoSpaceDE w:val="0"/>
              <w:autoSpaceDN w:val="0"/>
              <w:spacing w:after="0" w:line="237" w:lineRule="auto"/>
              <w:rPr>
                <w:del w:id="132" w:author="Inno" w:date="2024-08-10T15:05:00Z"/>
                <w:rFonts w:ascii="Times New Roman" w:eastAsia="Times New Roman" w:hAnsi="Times New Roman" w:cs="Times New Roman"/>
                <w:sz w:val="20"/>
                <w:szCs w:val="20"/>
                <w:lang w:val="en-US"/>
              </w:rPr>
            </w:pPr>
            <w:moveFrom w:id="133" w:author="Inno" w:date="2024-08-10T12:57:00Z">
              <w:del w:id="134" w:author="Inno" w:date="2024-08-10T15:05:00Z">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products</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Fuels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(Class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F)</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 Specifications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Dimethyl</w:delText>
                </w:r>
                <w:r w:rsidRPr="008F6120" w:rsidDel="008A6E7B">
                  <w:rPr>
                    <w:rFonts w:ascii="Times New Roman" w:eastAsia="Times New Roman" w:hAnsi="Times New Roman" w:cs="Times New Roman"/>
                    <w:spacing w:val="-57"/>
                    <w:sz w:val="20"/>
                    <w:szCs w:val="20"/>
                    <w:lang w:val="en-US"/>
                  </w:rPr>
                  <w:delText xml:space="preserve"> </w:delText>
                </w:r>
                <w:r w:rsidRPr="008F6120" w:rsidDel="008A6E7B">
                  <w:rPr>
                    <w:rFonts w:ascii="Times New Roman" w:eastAsia="Times New Roman" w:hAnsi="Times New Roman" w:cs="Times New Roman"/>
                    <w:sz w:val="20"/>
                    <w:szCs w:val="20"/>
                    <w:lang w:val="en-US"/>
                  </w:rPr>
                  <w:delText>ether</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(DME)</w:delText>
                </w:r>
              </w:del>
            </w:moveFrom>
          </w:p>
        </w:tc>
      </w:tr>
      <w:tr w:rsidR="00254055" w:rsidRPr="008F6120" w:rsidDel="008A6E7B" w14:paraId="1E4E01EA" w14:textId="497C7109" w:rsidTr="002035CE">
        <w:trPr>
          <w:trHeight w:val="347"/>
          <w:jc w:val="center"/>
          <w:del w:id="135" w:author="Inno" w:date="2024-08-10T15:05:00Z"/>
        </w:trPr>
        <w:tc>
          <w:tcPr>
            <w:tcW w:w="1975" w:type="dxa"/>
          </w:tcPr>
          <w:p w14:paraId="701A8EBB" w14:textId="092A96D2" w:rsidR="00254055" w:rsidRPr="008F6120" w:rsidDel="008A6E7B" w:rsidRDefault="00254055" w:rsidP="00254055">
            <w:pPr>
              <w:widowControl w:val="0"/>
              <w:autoSpaceDE w:val="0"/>
              <w:autoSpaceDN w:val="0"/>
              <w:spacing w:after="0" w:line="253" w:lineRule="exact"/>
              <w:rPr>
                <w:del w:id="136" w:author="Inno" w:date="2024-08-10T15:05:00Z"/>
                <w:rFonts w:ascii="Times New Roman" w:eastAsia="Times New Roman" w:hAnsi="Times New Roman" w:cs="Times New Roman"/>
                <w:sz w:val="20"/>
                <w:szCs w:val="20"/>
                <w:lang w:val="en-US"/>
              </w:rPr>
            </w:pPr>
            <w:moveFrom w:id="137" w:author="Inno" w:date="2024-08-10T12:57:00Z">
              <w:del w:id="138" w:author="Inno" w:date="2024-08-10T15:05:00Z">
                <w:r w:rsidRPr="008F6120" w:rsidDel="008A6E7B">
                  <w:rPr>
                    <w:rFonts w:ascii="Times New Roman" w:eastAsia="Times New Roman" w:hAnsi="Times New Roman" w:cs="Times New Roman"/>
                    <w:sz w:val="20"/>
                    <w:szCs w:val="20"/>
                    <w:lang w:val="en-US"/>
                  </w:rPr>
                  <w:delText>IS 4576 : 2021</w:delText>
                </w:r>
              </w:del>
            </w:moveFrom>
          </w:p>
        </w:tc>
        <w:tc>
          <w:tcPr>
            <w:tcW w:w="7025" w:type="dxa"/>
          </w:tcPr>
          <w:p w14:paraId="45E2867B" w14:textId="2F437216" w:rsidR="00254055" w:rsidRPr="008F6120" w:rsidDel="008A6E7B" w:rsidRDefault="00254055" w:rsidP="00254055">
            <w:pPr>
              <w:widowControl w:val="0"/>
              <w:autoSpaceDE w:val="0"/>
              <w:autoSpaceDN w:val="0"/>
              <w:spacing w:after="0" w:line="253" w:lineRule="exact"/>
              <w:rPr>
                <w:del w:id="139" w:author="Inno" w:date="2024-08-10T15:05:00Z"/>
                <w:rFonts w:ascii="Times New Roman" w:eastAsia="Times New Roman" w:hAnsi="Times New Roman" w:cs="Times New Roman"/>
                <w:sz w:val="20"/>
                <w:szCs w:val="20"/>
                <w:lang w:val="en-US"/>
              </w:rPr>
            </w:pPr>
            <w:moveFrom w:id="140" w:author="Inno" w:date="2024-08-10T12:57:00Z">
              <w:del w:id="141" w:author="Inno" w:date="2024-08-10T15:05:00Z">
                <w:r w:rsidRPr="008F6120" w:rsidDel="008A6E7B">
                  <w:rPr>
                    <w:rFonts w:ascii="Times New Roman" w:eastAsia="Times New Roman" w:hAnsi="Times New Roman" w:cs="Times New Roman"/>
                    <w:sz w:val="20"/>
                    <w:szCs w:val="20"/>
                    <w:lang w:val="en-US"/>
                  </w:rPr>
                  <w:delText>Liquefied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5"/>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 Specification</w:delText>
                </w:r>
                <w:r w:rsidRPr="008F6120" w:rsidDel="008A6E7B">
                  <w:rPr>
                    <w:rFonts w:ascii="Times New Roman" w:eastAsia="Times New Roman" w:hAnsi="Times New Roman" w:cs="Times New Roman"/>
                    <w:spacing w:val="-5"/>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i/>
                    <w:sz w:val="20"/>
                    <w:szCs w:val="20"/>
                    <w:lang w:val="en-US"/>
                  </w:rPr>
                  <w:delText>fourth</w:delText>
                </w:r>
                <w:r w:rsidRPr="008F6120" w:rsidDel="008A6E7B">
                  <w:rPr>
                    <w:rFonts w:ascii="Times New Roman" w:eastAsia="Times New Roman" w:hAnsi="Times New Roman" w:cs="Times New Roman"/>
                    <w:i/>
                    <w:spacing w:val="-5"/>
                    <w:sz w:val="20"/>
                    <w:szCs w:val="20"/>
                    <w:lang w:val="en-US"/>
                  </w:rPr>
                  <w:delText xml:space="preserve"> </w:delText>
                </w:r>
                <w:r w:rsidRPr="008F6120" w:rsidDel="008A6E7B">
                  <w:rPr>
                    <w:rFonts w:ascii="Times New Roman" w:eastAsia="Times New Roman" w:hAnsi="Times New Roman" w:cs="Times New Roman"/>
                    <w:i/>
                    <w:sz w:val="20"/>
                    <w:szCs w:val="20"/>
                    <w:lang w:val="en-US"/>
                  </w:rPr>
                  <w:delText>revision</w:delText>
                </w:r>
                <w:r w:rsidRPr="008F6120" w:rsidDel="008A6E7B">
                  <w:rPr>
                    <w:rFonts w:ascii="Times New Roman" w:eastAsia="Times New Roman" w:hAnsi="Times New Roman" w:cs="Times New Roman"/>
                    <w:sz w:val="20"/>
                    <w:szCs w:val="20"/>
                    <w:lang w:val="en-US"/>
                  </w:rPr>
                  <w:delText>),</w:delText>
                </w:r>
              </w:del>
            </w:moveFrom>
          </w:p>
        </w:tc>
      </w:tr>
      <w:moveFromRangeEnd w:id="67"/>
    </w:tbl>
    <w:p w14:paraId="31AC30B2" w14:textId="77777777" w:rsidR="00254055" w:rsidRPr="008F6120" w:rsidRDefault="00254055">
      <w:pPr>
        <w:widowControl w:val="0"/>
        <w:autoSpaceDE w:val="0"/>
        <w:autoSpaceDN w:val="0"/>
        <w:spacing w:after="0" w:line="240" w:lineRule="auto"/>
        <w:rPr>
          <w:rFonts w:ascii="Times New Roman" w:eastAsia="Times New Roman" w:hAnsi="Times New Roman" w:cs="Times New Roman"/>
          <w:sz w:val="20"/>
          <w:szCs w:val="20"/>
          <w:lang w:val="en-US"/>
        </w:rPr>
        <w:pPrChange w:id="142" w:author="Inno" w:date="2024-08-10T12:59:00Z">
          <w:pPr>
            <w:widowControl w:val="0"/>
            <w:autoSpaceDE w:val="0"/>
            <w:autoSpaceDN w:val="0"/>
            <w:spacing w:before="5" w:after="0" w:line="240" w:lineRule="auto"/>
          </w:pPr>
        </w:pPrChange>
      </w:pPr>
    </w:p>
    <w:p w14:paraId="35D4E977" w14:textId="77777777" w:rsidR="00254055" w:rsidRPr="008F6120" w:rsidRDefault="00254055" w:rsidP="00254055">
      <w:pPr>
        <w:widowControl w:val="0"/>
        <w:tabs>
          <w:tab w:val="left" w:pos="360"/>
          <w:tab w:val="left" w:pos="523"/>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3 SUMMARY</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OF</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THE</w:t>
      </w:r>
      <w:r w:rsidRPr="008F6120">
        <w:rPr>
          <w:rFonts w:ascii="Times New Roman" w:eastAsia="Times New Roman" w:hAnsi="Times New Roman" w:cs="Times New Roman"/>
          <w:b/>
          <w:bCs/>
          <w:spacing w:val="-2"/>
          <w:sz w:val="20"/>
          <w:szCs w:val="20"/>
          <w:lang w:val="en-US"/>
        </w:rPr>
        <w:t xml:space="preserve"> </w:t>
      </w:r>
      <w:r w:rsidRPr="008F6120">
        <w:rPr>
          <w:rFonts w:ascii="Times New Roman" w:eastAsia="Times New Roman" w:hAnsi="Times New Roman" w:cs="Times New Roman"/>
          <w:b/>
          <w:bCs/>
          <w:sz w:val="20"/>
          <w:szCs w:val="20"/>
          <w:lang w:val="en-US"/>
        </w:rPr>
        <w:t>TEST</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METHOD</w:t>
      </w:r>
    </w:p>
    <w:p w14:paraId="440D5B0A"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4F6A5C2F"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3.1 Outline</w:t>
      </w:r>
      <w:r w:rsidRPr="008F6120">
        <w:rPr>
          <w:rFonts w:ascii="Times New Roman" w:eastAsia="Times New Roman" w:hAnsi="Times New Roman" w:cs="Times New Roman"/>
          <w:b/>
          <w:spacing w:val="-2"/>
          <w:sz w:val="20"/>
          <w:szCs w:val="20"/>
          <w:lang w:val="en-US"/>
        </w:rPr>
        <w:t xml:space="preserve"> </w:t>
      </w:r>
      <w:r w:rsidRPr="008F6120">
        <w:rPr>
          <w:rFonts w:ascii="Times New Roman" w:eastAsia="Times New Roman" w:hAnsi="Times New Roman" w:cs="Times New Roman"/>
          <w:b/>
          <w:sz w:val="20"/>
          <w:szCs w:val="20"/>
          <w:lang w:val="en-US"/>
        </w:rPr>
        <w:t>of</w:t>
      </w:r>
      <w:r w:rsidRPr="008F6120">
        <w:rPr>
          <w:rFonts w:ascii="Times New Roman" w:eastAsia="Times New Roman" w:hAnsi="Times New Roman" w:cs="Times New Roman"/>
          <w:b/>
          <w:spacing w:val="-3"/>
          <w:sz w:val="20"/>
          <w:szCs w:val="20"/>
          <w:lang w:val="en-US"/>
        </w:rPr>
        <w:t xml:space="preserve"> </w:t>
      </w:r>
      <w:r w:rsidRPr="008F6120">
        <w:rPr>
          <w:rFonts w:ascii="Times New Roman" w:eastAsia="Times New Roman" w:hAnsi="Times New Roman" w:cs="Times New Roman"/>
          <w:b/>
          <w:sz w:val="20"/>
          <w:szCs w:val="20"/>
          <w:lang w:val="en-US"/>
        </w:rPr>
        <w:t>the</w:t>
      </w:r>
      <w:r w:rsidRPr="008F6120">
        <w:rPr>
          <w:rFonts w:ascii="Times New Roman" w:eastAsia="Times New Roman" w:hAnsi="Times New Roman" w:cs="Times New Roman"/>
          <w:b/>
          <w:spacing w:val="-2"/>
          <w:sz w:val="20"/>
          <w:szCs w:val="20"/>
          <w:lang w:val="en-US"/>
        </w:rPr>
        <w:t xml:space="preserve"> </w:t>
      </w:r>
      <w:r w:rsidRPr="008F6120">
        <w:rPr>
          <w:rFonts w:ascii="Times New Roman" w:eastAsia="Times New Roman" w:hAnsi="Times New Roman" w:cs="Times New Roman"/>
          <w:b/>
          <w:sz w:val="20"/>
          <w:szCs w:val="20"/>
          <w:lang w:val="en-US"/>
        </w:rPr>
        <w:t>method</w:t>
      </w:r>
    </w:p>
    <w:p w14:paraId="3E5F50D7"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69AD12CF"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DME-LPG blended sample is analyzed via gas sampling valves by gas chromatography 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compared to corresponding components separated under identical operating conditions from pure DME reference standard. The chromatogram of the sample is interpreted by comparing 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retention</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times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those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obtained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pure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reference standard.</w:t>
      </w:r>
    </w:p>
    <w:p w14:paraId="2FB76CB6"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sz w:val="20"/>
          <w:szCs w:val="20"/>
          <w:lang w:val="en-US"/>
        </w:rPr>
      </w:pPr>
    </w:p>
    <w:p w14:paraId="2AD24FF8" w14:textId="77777777" w:rsidR="00254055" w:rsidRPr="008F6120"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3.2 Apparatus</w:t>
      </w:r>
    </w:p>
    <w:p w14:paraId="6152AC5E"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3BAB72BB" w14:textId="77777777" w:rsidR="00254055" w:rsidRPr="008F6120"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3.2.1</w:t>
      </w:r>
      <w:r w:rsidRPr="008F6120">
        <w:rPr>
          <w:rFonts w:ascii="Times New Roman" w:eastAsia="Times New Roman" w:hAnsi="Times New Roman" w:cs="Times New Roman"/>
          <w:i/>
          <w:sz w:val="20"/>
          <w:szCs w:val="20"/>
          <w:lang w:val="en-US"/>
        </w:rPr>
        <w:t xml:space="preserve"> Gas</w:t>
      </w:r>
      <w:r w:rsidRPr="008F6120">
        <w:rPr>
          <w:rFonts w:ascii="Times New Roman" w:eastAsia="Times New Roman" w:hAnsi="Times New Roman" w:cs="Times New Roman"/>
          <w:i/>
          <w:spacing w:val="-6"/>
          <w:sz w:val="20"/>
          <w:szCs w:val="20"/>
          <w:lang w:val="en-US"/>
        </w:rPr>
        <w:t xml:space="preserve"> </w:t>
      </w:r>
      <w:r w:rsidRPr="008F6120">
        <w:rPr>
          <w:rFonts w:ascii="Times New Roman" w:eastAsia="Times New Roman" w:hAnsi="Times New Roman" w:cs="Times New Roman"/>
          <w:i/>
          <w:sz w:val="20"/>
          <w:szCs w:val="20"/>
          <w:lang w:val="en-US"/>
        </w:rPr>
        <w:t>Chromatograph</w:t>
      </w:r>
      <w:r w:rsidRPr="008F6120">
        <w:rPr>
          <w:rFonts w:ascii="Times New Roman" w:eastAsia="Times New Roman" w:hAnsi="Times New Roman" w:cs="Times New Roman"/>
          <w:i/>
          <w:spacing w:val="-3"/>
          <w:sz w:val="20"/>
          <w:szCs w:val="20"/>
          <w:lang w:val="en-US"/>
        </w:rPr>
        <w:t xml:space="preserve"> </w:t>
      </w:r>
      <w:r w:rsidRPr="008C7BC0">
        <w:rPr>
          <w:rFonts w:ascii="Times New Roman" w:eastAsia="Times New Roman" w:hAnsi="Times New Roman" w:cs="Times New Roman"/>
          <w:iCs/>
          <w:sz w:val="20"/>
          <w:szCs w:val="20"/>
          <w:lang w:val="en-US"/>
          <w:rPrChange w:id="143" w:author="Inno" w:date="2024-08-10T12:59:00Z">
            <w:rPr>
              <w:rFonts w:ascii="Times New Roman" w:eastAsia="Times New Roman" w:hAnsi="Times New Roman" w:cs="Times New Roman"/>
              <w:i/>
              <w:sz w:val="20"/>
              <w:szCs w:val="20"/>
              <w:lang w:val="en-US"/>
            </w:rPr>
          </w:rPrChange>
        </w:rPr>
        <w:t>(</w:t>
      </w:r>
      <w:r w:rsidRPr="008F6120">
        <w:rPr>
          <w:rFonts w:ascii="Times New Roman" w:eastAsia="Times New Roman" w:hAnsi="Times New Roman" w:cs="Times New Roman"/>
          <w:i/>
          <w:sz w:val="20"/>
          <w:szCs w:val="20"/>
          <w:lang w:val="en-US"/>
        </w:rPr>
        <w:t>GC</w:t>
      </w:r>
      <w:r w:rsidRPr="008C7BC0">
        <w:rPr>
          <w:rFonts w:ascii="Times New Roman" w:eastAsia="Times New Roman" w:hAnsi="Times New Roman" w:cs="Times New Roman"/>
          <w:iCs/>
          <w:sz w:val="20"/>
          <w:szCs w:val="20"/>
          <w:lang w:val="en-US"/>
          <w:rPrChange w:id="144" w:author="Inno" w:date="2024-08-10T12:59:00Z">
            <w:rPr>
              <w:rFonts w:ascii="Times New Roman" w:eastAsia="Times New Roman" w:hAnsi="Times New Roman" w:cs="Times New Roman"/>
              <w:i/>
              <w:sz w:val="20"/>
              <w:szCs w:val="20"/>
              <w:lang w:val="en-US"/>
            </w:rPr>
          </w:rPrChange>
        </w:rPr>
        <w:t>)</w:t>
      </w:r>
    </w:p>
    <w:p w14:paraId="3B5D4EF1"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i/>
          <w:sz w:val="20"/>
          <w:szCs w:val="20"/>
          <w:lang w:val="en-US"/>
        </w:rPr>
      </w:pPr>
    </w:p>
    <w:p w14:paraId="05AA59AF" w14:textId="77777777" w:rsidR="00254055" w:rsidRPr="008F6120" w:rsidRDefault="00254055" w:rsidP="007C4D2D">
      <w:pPr>
        <w:widowControl w:val="0"/>
        <w:autoSpaceDE w:val="0"/>
        <w:autoSpaceDN w:val="0"/>
        <w:spacing w:before="1"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Any gas chromatographic instrument provided with a linear temperature programmable column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oven. Multi-step column oven temperature programming is required, consisting of an initial hold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time, an initial temperature program followed by an isothermal temperature hold and another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programmed temperature ri</w:t>
      </w:r>
      <w:r w:rsidR="00B40069" w:rsidRPr="008F6120">
        <w:rPr>
          <w:rFonts w:ascii="Times New Roman" w:eastAsia="Times New Roman" w:hAnsi="Times New Roman" w:cs="Times New Roman"/>
          <w:sz w:val="20"/>
          <w:szCs w:val="20"/>
          <w:lang w:val="en-US"/>
        </w:rPr>
        <w:t>se. The temperature control shall</w:t>
      </w:r>
      <w:r w:rsidRPr="008F6120">
        <w:rPr>
          <w:rFonts w:ascii="Times New Roman" w:eastAsia="Times New Roman" w:hAnsi="Times New Roman" w:cs="Times New Roman"/>
          <w:sz w:val="20"/>
          <w:szCs w:val="20"/>
          <w:lang w:val="en-US"/>
        </w:rPr>
        <w:t xml:space="preserve"> be capable of obtaining a retention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time repeatability of 0.05 min throughout the analysis. A flame ionization detector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(FID)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having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sensitivity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0.5 percent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(mole)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less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compound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is</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strongly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recommended.</w:t>
      </w:r>
    </w:p>
    <w:p w14:paraId="733F31CA"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sz w:val="20"/>
          <w:szCs w:val="20"/>
          <w:lang w:val="en-US"/>
        </w:rPr>
      </w:pPr>
    </w:p>
    <w:p w14:paraId="5A65FA75" w14:textId="77777777" w:rsidR="00254055" w:rsidRPr="008F6120"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 xml:space="preserve">3.2.2 </w:t>
      </w:r>
      <w:r w:rsidRPr="008F6120">
        <w:rPr>
          <w:rFonts w:ascii="Times New Roman" w:eastAsia="Times New Roman" w:hAnsi="Times New Roman" w:cs="Times New Roman"/>
          <w:i/>
          <w:sz w:val="20"/>
          <w:szCs w:val="20"/>
          <w:lang w:val="en-US"/>
        </w:rPr>
        <w:t>Data</w:t>
      </w:r>
      <w:r w:rsidRPr="008F6120">
        <w:rPr>
          <w:rFonts w:ascii="Times New Roman" w:eastAsia="Times New Roman" w:hAnsi="Times New Roman" w:cs="Times New Roman"/>
          <w:i/>
          <w:spacing w:val="1"/>
          <w:sz w:val="20"/>
          <w:szCs w:val="20"/>
          <w:lang w:val="en-US"/>
        </w:rPr>
        <w:t xml:space="preserve"> </w:t>
      </w:r>
      <w:r w:rsidRPr="008F6120">
        <w:rPr>
          <w:rFonts w:ascii="Times New Roman" w:eastAsia="Times New Roman" w:hAnsi="Times New Roman" w:cs="Times New Roman"/>
          <w:i/>
          <w:sz w:val="20"/>
          <w:szCs w:val="20"/>
          <w:lang w:val="en-US"/>
        </w:rPr>
        <w:t>Acquisition</w:t>
      </w:r>
    </w:p>
    <w:p w14:paraId="15463FE3" w14:textId="77777777" w:rsidR="00254055" w:rsidRPr="008F6120"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p>
    <w:p w14:paraId="430D91B9" w14:textId="77777777" w:rsidR="00254055" w:rsidRPr="008F6120" w:rsidRDefault="00254055" w:rsidP="007C4D2D">
      <w:pPr>
        <w:widowControl w:val="0"/>
        <w:tabs>
          <w:tab w:val="left" w:pos="764"/>
        </w:tabs>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Any commercial integrator or computerized data acquisition system may be used for display 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chromatographic detector signal and peak area integration. The device sh</w:t>
      </w:r>
      <w:r w:rsidR="00B40069"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z w:val="20"/>
          <w:szCs w:val="20"/>
          <w:lang w:val="en-US"/>
        </w:rPr>
        <w:t xml:space="preserve"> be capable 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calibration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reporting</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final</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response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corrected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results.</w:t>
      </w:r>
    </w:p>
    <w:p w14:paraId="7A9C5120"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p w14:paraId="59E1408B" w14:textId="77777777" w:rsidR="00254055" w:rsidRPr="008F6120" w:rsidRDefault="00254055" w:rsidP="00254055">
      <w:pPr>
        <w:widowControl w:val="0"/>
        <w:autoSpaceDE w:val="0"/>
        <w:autoSpaceDN w:val="0"/>
        <w:spacing w:before="90" w:after="0" w:line="240" w:lineRule="auto"/>
        <w:ind w:right="238"/>
        <w:jc w:val="both"/>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3.2.3</w:t>
      </w:r>
      <w:r w:rsidRPr="008F6120">
        <w:rPr>
          <w:rFonts w:ascii="Times New Roman" w:eastAsia="Times New Roman" w:hAnsi="Times New Roman" w:cs="Times New Roman"/>
          <w:i/>
          <w:sz w:val="20"/>
          <w:szCs w:val="20"/>
          <w:lang w:val="en-US"/>
        </w:rPr>
        <w:t xml:space="preserve"> Sample Introduction</w:t>
      </w:r>
    </w:p>
    <w:p w14:paraId="31760185" w14:textId="77777777" w:rsidR="00254055" w:rsidRPr="008F6120" w:rsidRDefault="00254055" w:rsidP="007C4D2D">
      <w:pPr>
        <w:widowControl w:val="0"/>
        <w:tabs>
          <w:tab w:val="left" w:pos="8730"/>
        </w:tabs>
        <w:autoSpaceDE w:val="0"/>
        <w:autoSpaceDN w:val="0"/>
        <w:spacing w:before="90"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For gas sampling, a six-port gas sampling valve (GSV) with a 250 μl fixed sampling loop may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be provided. This valve shall be contained in a heated enclosure and operated at a temperature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above the boiling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point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 highest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boiling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component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 sample.</w:t>
      </w:r>
    </w:p>
    <w:p w14:paraId="172509CF"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02F61069" w14:textId="77777777" w:rsidR="00254055" w:rsidRPr="008F6120" w:rsidRDefault="00254055" w:rsidP="00254055">
      <w:pPr>
        <w:widowControl w:val="0"/>
        <w:tabs>
          <w:tab w:val="left" w:pos="450"/>
          <w:tab w:val="left" w:pos="54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3.3 Gas</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Controls</w:t>
      </w:r>
    </w:p>
    <w:p w14:paraId="34E04730"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1B17DB60"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The GC shall be provided with suitable facilities for delivery and control of carrier gas and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detector gases. This will consist of the appropriate tank and downstream regulators and supply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tubing as well as the mass or pressure controls for the precise regulation of the instrument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operation.</w:t>
      </w:r>
    </w:p>
    <w:p w14:paraId="7D47C1AC" w14:textId="77777777" w:rsidR="00254055" w:rsidRPr="008F6120" w:rsidRDefault="00254055" w:rsidP="00254055">
      <w:pPr>
        <w:widowControl w:val="0"/>
        <w:autoSpaceDE w:val="0"/>
        <w:autoSpaceDN w:val="0"/>
        <w:spacing w:before="3" w:after="0" w:line="240" w:lineRule="auto"/>
        <w:rPr>
          <w:rFonts w:ascii="Times New Roman" w:eastAsia="Times New Roman" w:hAnsi="Times New Roman" w:cs="Times New Roman"/>
          <w:sz w:val="20"/>
          <w:szCs w:val="20"/>
          <w:lang w:val="en-US"/>
        </w:rPr>
      </w:pPr>
    </w:p>
    <w:p w14:paraId="44DDCE7B" w14:textId="77777777" w:rsidR="00254055" w:rsidRPr="008F6120" w:rsidRDefault="00254055" w:rsidP="00254055">
      <w:pPr>
        <w:widowControl w:val="0"/>
        <w:tabs>
          <w:tab w:val="left" w:pos="45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3.4 Columns</w:t>
      </w:r>
    </w:p>
    <w:p w14:paraId="0C472D36"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219E3301"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Condition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columns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used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according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manufacturers</w:t>
      </w:r>
      <w:r w:rsidRPr="008F6120">
        <w:rPr>
          <w:rFonts w:ascii="Times New Roman" w:eastAsia="Times New Roman" w:hAnsi="Times New Roman" w:cs="Times New Roman"/>
          <w:spacing w:val="1"/>
          <w:sz w:val="20"/>
          <w:szCs w:val="20"/>
          <w:lang w:val="en-US"/>
        </w:rPr>
        <w:t xml:space="preserve"> constructions </w:t>
      </w:r>
      <w:r w:rsidRPr="008F6120">
        <w:rPr>
          <w:rFonts w:ascii="Times New Roman" w:eastAsia="Times New Roman" w:hAnsi="Times New Roman" w:cs="Times New Roman"/>
          <w:sz w:val="20"/>
          <w:szCs w:val="20"/>
          <w:lang w:val="en-US"/>
        </w:rPr>
        <w:t>prior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recommended analytical column for this test method is 100 m length, internal diameter 0.25 mm</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film</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thickness 0.5 µm</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100 percent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Dimethylpolysiloxane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capillary</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column.</w:t>
      </w:r>
    </w:p>
    <w:p w14:paraId="4D1784A7"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14:paraId="1A48EBF6" w14:textId="77777777" w:rsidR="00254055" w:rsidRPr="008F6120" w:rsidRDefault="00254055" w:rsidP="00254055">
      <w:pPr>
        <w:widowControl w:val="0"/>
        <w:tabs>
          <w:tab w:val="left" w:pos="403"/>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4 REAGENTS</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AND</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MATERIALS</w:t>
      </w:r>
    </w:p>
    <w:p w14:paraId="7A91086B"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28FCD8B9" w14:textId="77777777" w:rsidR="00254055" w:rsidRPr="008F6120" w:rsidRDefault="00254055" w:rsidP="00254055">
      <w:pPr>
        <w:widowControl w:val="0"/>
        <w:tabs>
          <w:tab w:val="left" w:pos="450"/>
        </w:tabs>
        <w:autoSpaceDE w:val="0"/>
        <w:autoSpaceDN w:val="0"/>
        <w:spacing w:after="0" w:line="240" w:lineRule="auto"/>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 xml:space="preserve"> 4.1 Carrier</w:t>
      </w:r>
      <w:r w:rsidRPr="008F6120">
        <w:rPr>
          <w:rFonts w:ascii="Times New Roman" w:eastAsia="Times New Roman" w:hAnsi="Times New Roman" w:cs="Times New Roman"/>
          <w:b/>
          <w:spacing w:val="-8"/>
          <w:sz w:val="20"/>
          <w:szCs w:val="20"/>
          <w:lang w:val="en-US"/>
        </w:rPr>
        <w:t xml:space="preserve"> </w:t>
      </w:r>
      <w:r w:rsidRPr="008F6120">
        <w:rPr>
          <w:rFonts w:ascii="Times New Roman" w:eastAsia="Times New Roman" w:hAnsi="Times New Roman" w:cs="Times New Roman"/>
          <w:b/>
          <w:sz w:val="20"/>
          <w:szCs w:val="20"/>
          <w:lang w:val="en-US"/>
        </w:rPr>
        <w:t>Gases</w:t>
      </w:r>
    </w:p>
    <w:p w14:paraId="071301C2"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7F372D10"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For carrier gases, it is recommended to install commercial active oxygen scrubbers and water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dryers,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such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molecular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sieves,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ahead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instrument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protect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61"/>
          <w:sz w:val="20"/>
          <w:szCs w:val="20"/>
          <w:lang w:val="en-US"/>
        </w:rPr>
        <w:t xml:space="preserve"> </w:t>
      </w:r>
      <w:r w:rsidRPr="008F6120">
        <w:rPr>
          <w:rFonts w:ascii="Times New Roman" w:eastAsia="Times New Roman" w:hAnsi="Times New Roman" w:cs="Times New Roman"/>
          <w:sz w:val="20"/>
          <w:szCs w:val="20"/>
          <w:lang w:val="en-US"/>
        </w:rPr>
        <w:t>system’s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chromatographic columns. Follow manufacturer’s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instructions in the use of such gas purifiers 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replace as</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necessary.</w:t>
      </w:r>
    </w:p>
    <w:p w14:paraId="02C8CADC"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6C1AF9C4" w14:textId="77777777" w:rsidR="0014584B" w:rsidRPr="008F6120" w:rsidRDefault="00254055" w:rsidP="0014584B">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4.1.1</w:t>
      </w:r>
      <w:r w:rsidRPr="008F6120">
        <w:rPr>
          <w:rFonts w:ascii="Times New Roman" w:eastAsia="Times New Roman" w:hAnsi="Times New Roman" w:cs="Times New Roman"/>
          <w:i/>
          <w:sz w:val="20"/>
          <w:szCs w:val="20"/>
          <w:lang w:val="en-US"/>
        </w:rPr>
        <w:t xml:space="preserve"> Helium</w:t>
      </w:r>
      <w:r w:rsidRPr="008F6120">
        <w:rPr>
          <w:rFonts w:ascii="Times New Roman" w:eastAsia="Times New Roman" w:hAnsi="Times New Roman" w:cs="Times New Roman"/>
          <w:i/>
          <w:spacing w:val="8"/>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2"/>
          <w:sz w:val="20"/>
          <w:szCs w:val="20"/>
          <w:lang w:val="en-US"/>
        </w:rPr>
        <w:t xml:space="preserve"> </w:t>
      </w:r>
      <w:r w:rsidRPr="008F6120">
        <w:rPr>
          <w:rFonts w:ascii="Times New Roman" w:eastAsia="Times New Roman" w:hAnsi="Times New Roman" w:cs="Times New Roman"/>
          <w:sz w:val="20"/>
          <w:szCs w:val="20"/>
          <w:lang w:val="en-US"/>
        </w:rPr>
        <w:t>99.995</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10"/>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58"/>
          <w:sz w:val="20"/>
          <w:szCs w:val="20"/>
          <w:lang w:val="en-US"/>
        </w:rPr>
        <w:t xml:space="preserve"> </w:t>
      </w:r>
      <w:r w:rsidRPr="008F6120">
        <w:rPr>
          <w:rFonts w:ascii="Times New Roman" w:eastAsia="Times New Roman" w:hAnsi="Times New Roman" w:cs="Times New Roman"/>
          <w:sz w:val="20"/>
          <w:szCs w:val="20"/>
          <w:lang w:val="en-US"/>
        </w:rPr>
        <w:t>purity,</w:t>
      </w:r>
      <w:r w:rsidRPr="008F6120">
        <w:rPr>
          <w:rFonts w:ascii="Times New Roman" w:eastAsia="Times New Roman" w:hAnsi="Times New Roman" w:cs="Times New Roman"/>
          <w:spacing w:val="10"/>
          <w:sz w:val="20"/>
          <w:szCs w:val="20"/>
          <w:lang w:val="en-US"/>
        </w:rPr>
        <w:t xml:space="preserve"> </w:t>
      </w:r>
      <w:r w:rsidRPr="008F6120">
        <w:rPr>
          <w:rFonts w:ascii="Times New Roman" w:eastAsia="Times New Roman" w:hAnsi="Times New Roman" w:cs="Times New Roman"/>
          <w:sz w:val="20"/>
          <w:szCs w:val="20"/>
          <w:lang w:val="en-US"/>
        </w:rPr>
        <w:t>&lt; 0.1</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ppm</w:t>
      </w:r>
      <w:r w:rsidRPr="008F6120">
        <w:rPr>
          <w:rFonts w:ascii="Times New Roman" w:eastAsia="Times New Roman" w:hAnsi="Times New Roman" w:cs="Times New Roman"/>
          <w:spacing w:val="58"/>
          <w:sz w:val="20"/>
          <w:szCs w:val="20"/>
          <w:lang w:val="en-US"/>
        </w:rPr>
        <w:t xml:space="preserve"> </w:t>
      </w:r>
      <w:r w:rsidRPr="008F6120">
        <w:rPr>
          <w:rFonts w:ascii="Times New Roman" w:eastAsia="Times New Roman" w:hAnsi="Times New Roman" w:cs="Times New Roman"/>
          <w:sz w:val="20"/>
          <w:szCs w:val="20"/>
          <w:lang w:val="en-US"/>
        </w:rPr>
        <w:t>H</w:t>
      </w:r>
      <w:r w:rsidRPr="008F6120">
        <w:rPr>
          <w:rFonts w:ascii="Times New Roman" w:eastAsia="Times New Roman" w:hAnsi="Times New Roman" w:cs="Times New Roman"/>
          <w:sz w:val="20"/>
          <w:szCs w:val="20"/>
          <w:vertAlign w:val="subscript"/>
          <w:lang w:val="en-US"/>
        </w:rPr>
        <w:t>2</w:t>
      </w:r>
      <w:r w:rsidRPr="008F6120">
        <w:rPr>
          <w:rFonts w:ascii="Times New Roman" w:eastAsia="Times New Roman" w:hAnsi="Times New Roman" w:cs="Times New Roman"/>
          <w:sz w:val="20"/>
          <w:szCs w:val="20"/>
          <w:lang w:val="en-US"/>
        </w:rPr>
        <w:t>O.</w:t>
      </w:r>
      <w:r w:rsidRPr="008F6120">
        <w:rPr>
          <w:rFonts w:ascii="Times New Roman" w:eastAsia="Times New Roman" w:hAnsi="Times New Roman" w:cs="Times New Roman"/>
          <w:spacing w:val="10"/>
          <w:sz w:val="20"/>
          <w:szCs w:val="20"/>
          <w:lang w:val="en-US"/>
        </w:rPr>
        <w:t xml:space="preserve"> </w:t>
      </w:r>
      <w:r w:rsidR="0014584B" w:rsidRPr="008F6120">
        <w:rPr>
          <w:rFonts w:ascii="Times New Roman" w:eastAsia="Times New Roman" w:hAnsi="Times New Roman" w:cs="Times New Roman"/>
          <w:sz w:val="20"/>
          <w:szCs w:val="20"/>
          <w:lang w:val="en-US"/>
        </w:rPr>
        <w:t>The</w:t>
      </w:r>
      <w:r w:rsidR="0014584B" w:rsidRPr="008F6120">
        <w:rPr>
          <w:rFonts w:ascii="Times New Roman" w:eastAsia="Times New Roman" w:hAnsi="Times New Roman" w:cs="Times New Roman"/>
          <w:spacing w:val="7"/>
          <w:sz w:val="20"/>
          <w:szCs w:val="20"/>
          <w:lang w:val="en-US"/>
        </w:rPr>
        <w:t xml:space="preserve"> </w:t>
      </w:r>
      <w:r w:rsidR="0014584B" w:rsidRPr="008F6120">
        <w:rPr>
          <w:rFonts w:ascii="Times New Roman" w:eastAsia="Times New Roman" w:hAnsi="Times New Roman" w:cs="Times New Roman"/>
          <w:sz w:val="20"/>
          <w:szCs w:val="20"/>
          <w:lang w:val="en-US"/>
        </w:rPr>
        <w:t>use</w:t>
      </w:r>
      <w:r w:rsidR="0014584B" w:rsidRPr="008F6120">
        <w:rPr>
          <w:rFonts w:ascii="Times New Roman" w:eastAsia="Times New Roman" w:hAnsi="Times New Roman" w:cs="Times New Roman"/>
          <w:spacing w:val="7"/>
          <w:sz w:val="20"/>
          <w:szCs w:val="20"/>
          <w:lang w:val="en-US"/>
        </w:rPr>
        <w:t xml:space="preserve"> </w:t>
      </w:r>
      <w:r w:rsidR="0014584B" w:rsidRPr="008F6120">
        <w:rPr>
          <w:rFonts w:ascii="Times New Roman" w:eastAsia="Times New Roman" w:hAnsi="Times New Roman" w:cs="Times New Roman"/>
          <w:sz w:val="20"/>
          <w:szCs w:val="20"/>
          <w:lang w:val="en-US"/>
        </w:rPr>
        <w:t>of appropriate scrubbers</w:t>
      </w:r>
      <w:r w:rsidR="0014584B" w:rsidRPr="008F6120">
        <w:rPr>
          <w:rFonts w:ascii="Times New Roman" w:eastAsia="Times New Roman" w:hAnsi="Times New Roman" w:cs="Times New Roman"/>
          <w:spacing w:val="3"/>
          <w:sz w:val="20"/>
          <w:szCs w:val="20"/>
          <w:lang w:val="en-US"/>
        </w:rPr>
        <w:t xml:space="preserve"> </w:t>
      </w:r>
      <w:r w:rsidR="0014584B" w:rsidRPr="008F6120">
        <w:rPr>
          <w:rFonts w:ascii="Times New Roman" w:eastAsia="Times New Roman" w:hAnsi="Times New Roman" w:cs="Times New Roman"/>
          <w:sz w:val="20"/>
          <w:szCs w:val="20"/>
          <w:lang w:val="en-US"/>
        </w:rPr>
        <w:t>may</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be</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sufficient</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to</w:t>
      </w:r>
      <w:r w:rsidR="0014584B" w:rsidRPr="008F6120">
        <w:rPr>
          <w:rFonts w:ascii="Times New Roman" w:eastAsia="Times New Roman" w:hAnsi="Times New Roman" w:cs="Times New Roman"/>
          <w:spacing w:val="2"/>
          <w:sz w:val="20"/>
          <w:szCs w:val="20"/>
          <w:lang w:val="en-US"/>
        </w:rPr>
        <w:t xml:space="preserve"> </w:t>
      </w:r>
      <w:r w:rsidR="0014584B" w:rsidRPr="008F6120">
        <w:rPr>
          <w:rFonts w:ascii="Times New Roman" w:eastAsia="Times New Roman" w:hAnsi="Times New Roman" w:cs="Times New Roman"/>
          <w:sz w:val="20"/>
          <w:szCs w:val="20"/>
          <w:lang w:val="en-US"/>
        </w:rPr>
        <w:t>obtain</w:t>
      </w:r>
      <w:r w:rsidR="0014584B" w:rsidRPr="008F6120">
        <w:rPr>
          <w:rFonts w:ascii="Times New Roman" w:eastAsia="Times New Roman" w:hAnsi="Times New Roman" w:cs="Times New Roman"/>
          <w:spacing w:val="-4"/>
          <w:sz w:val="20"/>
          <w:szCs w:val="20"/>
          <w:lang w:val="en-US"/>
        </w:rPr>
        <w:t xml:space="preserve"> </w:t>
      </w:r>
      <w:r w:rsidR="0014584B" w:rsidRPr="008F6120">
        <w:rPr>
          <w:rFonts w:ascii="Times New Roman" w:eastAsia="Times New Roman" w:hAnsi="Times New Roman" w:cs="Times New Roman"/>
          <w:sz w:val="20"/>
          <w:szCs w:val="20"/>
          <w:lang w:val="en-US"/>
        </w:rPr>
        <w:t>the</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desired</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purity.</w:t>
      </w:r>
    </w:p>
    <w:p w14:paraId="61ECB59C" w14:textId="77777777" w:rsidR="00254055" w:rsidRPr="008F6120" w:rsidRDefault="00254055" w:rsidP="002035CE">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p>
    <w:p w14:paraId="510017AF" w14:textId="77777777" w:rsidR="00254055" w:rsidRPr="008F6120" w:rsidRDefault="00254055" w:rsidP="00254055">
      <w:pPr>
        <w:widowControl w:val="0"/>
        <w:tabs>
          <w:tab w:val="left" w:pos="360"/>
          <w:tab w:val="left" w:pos="45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4.2 Detector</w:t>
      </w:r>
      <w:r w:rsidRPr="008F6120">
        <w:rPr>
          <w:rFonts w:ascii="Times New Roman" w:eastAsia="Times New Roman" w:hAnsi="Times New Roman" w:cs="Times New Roman"/>
          <w:b/>
          <w:bCs/>
          <w:spacing w:val="-7"/>
          <w:sz w:val="20"/>
          <w:szCs w:val="20"/>
          <w:lang w:val="en-US"/>
        </w:rPr>
        <w:t xml:space="preserve"> </w:t>
      </w:r>
      <w:r w:rsidRPr="008F6120">
        <w:rPr>
          <w:rFonts w:ascii="Times New Roman" w:eastAsia="Times New Roman" w:hAnsi="Times New Roman" w:cs="Times New Roman"/>
          <w:b/>
          <w:bCs/>
          <w:sz w:val="20"/>
          <w:szCs w:val="20"/>
          <w:lang w:val="en-US"/>
        </w:rPr>
        <w:t>Gases</w:t>
      </w:r>
    </w:p>
    <w:p w14:paraId="0B9971A4"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18A9449F" w14:textId="77777777" w:rsidR="00254055" w:rsidRPr="008F6120" w:rsidRDefault="00254055" w:rsidP="007C4D2D">
      <w:pPr>
        <w:widowControl w:val="0"/>
        <w:tabs>
          <w:tab w:val="left" w:pos="720"/>
        </w:tabs>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4.2.1</w:t>
      </w:r>
      <w:r w:rsidRPr="008F6120">
        <w:rPr>
          <w:rFonts w:ascii="Times New Roman" w:eastAsia="Times New Roman" w:hAnsi="Times New Roman" w:cs="Times New Roman"/>
          <w:i/>
          <w:sz w:val="20"/>
          <w:szCs w:val="20"/>
          <w:lang w:val="en-US"/>
        </w:rPr>
        <w:t xml:space="preserve"> Hydrogen</w:t>
      </w:r>
      <w:r w:rsidRPr="008F6120">
        <w:rPr>
          <w:rFonts w:ascii="Times New Roman" w:eastAsia="Times New Roman" w:hAnsi="Times New Roman" w:cs="Times New Roman"/>
          <w:i/>
          <w:spacing w:val="32"/>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30"/>
          <w:sz w:val="20"/>
          <w:szCs w:val="20"/>
          <w:lang w:val="en-US"/>
        </w:rPr>
        <w:t xml:space="preserve"> </w:t>
      </w:r>
      <w:r w:rsidRPr="008F6120">
        <w:rPr>
          <w:rFonts w:ascii="Times New Roman" w:eastAsia="Times New Roman" w:hAnsi="Times New Roman" w:cs="Times New Roman"/>
          <w:sz w:val="20"/>
          <w:szCs w:val="20"/>
          <w:lang w:val="en-US"/>
        </w:rPr>
        <w:t>99.995</w:t>
      </w:r>
      <w:r w:rsidRPr="008F6120">
        <w:rPr>
          <w:rFonts w:ascii="Times New Roman" w:eastAsia="Times New Roman" w:hAnsi="Times New Roman" w:cs="Times New Roman"/>
          <w:spacing w:val="32"/>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23"/>
          <w:sz w:val="20"/>
          <w:szCs w:val="20"/>
          <w:lang w:val="en-US"/>
        </w:rPr>
        <w:t xml:space="preserve"> </w:t>
      </w:r>
      <w:r w:rsidRPr="008F6120">
        <w:rPr>
          <w:rFonts w:ascii="Times New Roman" w:eastAsia="Times New Roman" w:hAnsi="Times New Roman" w:cs="Times New Roman"/>
          <w:sz w:val="20"/>
          <w:szCs w:val="20"/>
          <w:lang w:val="en-US"/>
        </w:rPr>
        <w:t>purity.</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30"/>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30"/>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24"/>
          <w:sz w:val="20"/>
          <w:szCs w:val="20"/>
          <w:lang w:val="en-US"/>
        </w:rPr>
        <w:t xml:space="preserve"> </w:t>
      </w:r>
      <w:r w:rsidRPr="008F6120">
        <w:rPr>
          <w:rFonts w:ascii="Times New Roman" w:eastAsia="Times New Roman" w:hAnsi="Times New Roman" w:cs="Times New Roman"/>
          <w:sz w:val="20"/>
          <w:szCs w:val="20"/>
          <w:lang w:val="en-US"/>
        </w:rPr>
        <w:t>appropriate</w:t>
      </w:r>
      <w:r w:rsidRPr="008F6120">
        <w:rPr>
          <w:rFonts w:ascii="Times New Roman" w:eastAsia="Times New Roman" w:hAnsi="Times New Roman" w:cs="Times New Roman"/>
          <w:spacing w:val="30"/>
          <w:sz w:val="20"/>
          <w:szCs w:val="20"/>
          <w:lang w:val="en-US"/>
        </w:rPr>
        <w:t xml:space="preserve"> </w:t>
      </w:r>
      <w:r w:rsidRPr="008F6120">
        <w:rPr>
          <w:rFonts w:ascii="Times New Roman" w:eastAsia="Times New Roman" w:hAnsi="Times New Roman" w:cs="Times New Roman"/>
          <w:sz w:val="20"/>
          <w:szCs w:val="20"/>
          <w:lang w:val="en-US"/>
        </w:rPr>
        <w:t>scrubbers</w:t>
      </w:r>
      <w:r w:rsidRPr="008F6120">
        <w:rPr>
          <w:rFonts w:ascii="Times New Roman" w:eastAsia="Times New Roman" w:hAnsi="Times New Roman" w:cs="Times New Roman"/>
          <w:spacing w:val="34"/>
          <w:sz w:val="20"/>
          <w:szCs w:val="20"/>
          <w:lang w:val="en-US"/>
        </w:rPr>
        <w:t xml:space="preserve"> </w:t>
      </w:r>
      <w:r w:rsidRPr="008F6120">
        <w:rPr>
          <w:rFonts w:ascii="Times New Roman" w:eastAsia="Times New Roman" w:hAnsi="Times New Roman" w:cs="Times New Roman"/>
          <w:sz w:val="20"/>
          <w:szCs w:val="20"/>
          <w:lang w:val="en-US"/>
        </w:rPr>
        <w:t>may</w:t>
      </w:r>
      <w:r w:rsidRPr="008F6120">
        <w:rPr>
          <w:rFonts w:ascii="Times New Roman" w:eastAsia="Times New Roman" w:hAnsi="Times New Roman" w:cs="Times New Roman"/>
          <w:spacing w:val="31"/>
          <w:sz w:val="20"/>
          <w:szCs w:val="20"/>
          <w:lang w:val="en-US"/>
        </w:rPr>
        <w:t xml:space="preserve"> </w:t>
      </w:r>
      <w:r w:rsidRPr="008F6120">
        <w:rPr>
          <w:rFonts w:ascii="Times New Roman" w:eastAsia="Times New Roman" w:hAnsi="Times New Roman" w:cs="Times New Roman"/>
          <w:sz w:val="20"/>
          <w:szCs w:val="20"/>
          <w:lang w:val="en-US"/>
        </w:rPr>
        <w:t>be</w:t>
      </w:r>
      <w:r w:rsidR="0014584B" w:rsidRPr="008F6120">
        <w:rPr>
          <w:rFonts w:ascii="Times New Roman" w:eastAsia="Times New Roman" w:hAnsi="Times New Roman" w:cs="Times New Roman"/>
          <w:sz w:val="20"/>
          <w:szCs w:val="20"/>
          <w:lang w:val="en-US"/>
        </w:rPr>
        <w:t xml:space="preserve"> sufficient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 desired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purity.</w:t>
      </w:r>
    </w:p>
    <w:p w14:paraId="30BA4966" w14:textId="77777777" w:rsidR="00254055" w:rsidRPr="008F6120" w:rsidRDefault="00254055" w:rsidP="007C4D2D">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14:paraId="759EAC63" w14:textId="77777777" w:rsidR="00254055" w:rsidRPr="008C7BC0" w:rsidRDefault="00254055">
      <w:pPr>
        <w:widowControl w:val="0"/>
        <w:autoSpaceDE w:val="0"/>
        <w:autoSpaceDN w:val="0"/>
        <w:spacing w:after="0" w:line="240" w:lineRule="auto"/>
        <w:ind w:left="360"/>
        <w:jc w:val="both"/>
        <w:rPr>
          <w:rFonts w:ascii="Times New Roman" w:eastAsia="Times New Roman" w:hAnsi="Times New Roman" w:cs="Times New Roman"/>
          <w:sz w:val="16"/>
          <w:szCs w:val="16"/>
          <w:lang w:val="en-US"/>
          <w:rPrChange w:id="145" w:author="Inno" w:date="2024-08-10T13:00:00Z">
            <w:rPr>
              <w:rFonts w:ascii="Times New Roman" w:eastAsia="Times New Roman" w:hAnsi="Times New Roman" w:cs="Times New Roman"/>
              <w:sz w:val="20"/>
              <w:szCs w:val="20"/>
              <w:lang w:val="en-US"/>
            </w:rPr>
          </w:rPrChange>
        </w:rPr>
        <w:pPrChange w:id="146" w:author="Inno" w:date="2024-08-10T13:00:00Z">
          <w:pPr>
            <w:widowControl w:val="0"/>
            <w:autoSpaceDE w:val="0"/>
            <w:autoSpaceDN w:val="0"/>
            <w:spacing w:after="0" w:line="240" w:lineRule="auto"/>
            <w:ind w:left="720"/>
            <w:jc w:val="both"/>
          </w:pPr>
        </w:pPrChange>
      </w:pPr>
      <w:r w:rsidRPr="008C7BC0">
        <w:rPr>
          <w:rFonts w:ascii="Times New Roman" w:eastAsia="Times New Roman" w:hAnsi="Times New Roman" w:cs="Times New Roman"/>
          <w:sz w:val="16"/>
          <w:szCs w:val="16"/>
          <w:lang w:val="en-US"/>
          <w:rPrChange w:id="147" w:author="Inno" w:date="2024-08-10T13:00:00Z">
            <w:rPr>
              <w:rFonts w:ascii="Times New Roman" w:eastAsia="Times New Roman" w:hAnsi="Times New Roman" w:cs="Times New Roman"/>
              <w:sz w:val="20"/>
              <w:szCs w:val="20"/>
              <w:lang w:val="en-US"/>
            </w:rPr>
          </w:rPrChange>
        </w:rPr>
        <w:t>NOTE</w:t>
      </w:r>
      <w:r w:rsidRPr="008C7BC0">
        <w:rPr>
          <w:rFonts w:ascii="Times New Roman" w:eastAsia="Times New Roman" w:hAnsi="Times New Roman" w:cs="Times New Roman"/>
          <w:spacing w:val="-3"/>
          <w:sz w:val="16"/>
          <w:szCs w:val="16"/>
          <w:lang w:val="en-US"/>
          <w:rPrChange w:id="148" w:author="Inno" w:date="2024-08-10T13:00:00Z">
            <w:rPr>
              <w:rFonts w:ascii="Times New Roman" w:eastAsia="Times New Roman" w:hAnsi="Times New Roman" w:cs="Times New Roman"/>
              <w:spacing w:val="-3"/>
              <w:sz w:val="20"/>
              <w:szCs w:val="20"/>
              <w:lang w:val="en-US"/>
            </w:rPr>
          </w:rPrChange>
        </w:rPr>
        <w:t xml:space="preserve"> </w:t>
      </w:r>
      <w:r w:rsidRPr="008C7BC0">
        <w:rPr>
          <w:rFonts w:ascii="Times New Roman" w:eastAsia="Times New Roman" w:hAnsi="Times New Roman" w:cs="Times New Roman"/>
          <w:b/>
          <w:sz w:val="16"/>
          <w:szCs w:val="16"/>
          <w:lang w:val="en-US"/>
          <w:rPrChange w:id="149" w:author="Inno" w:date="2024-08-10T13:00:00Z">
            <w:rPr>
              <w:rFonts w:ascii="Times New Roman" w:eastAsia="Times New Roman" w:hAnsi="Times New Roman" w:cs="Times New Roman"/>
              <w:b/>
              <w:sz w:val="20"/>
              <w:szCs w:val="20"/>
              <w:lang w:val="en-US"/>
            </w:rPr>
          </w:rPrChange>
        </w:rPr>
        <w:t xml:space="preserve">— </w:t>
      </w:r>
      <w:r w:rsidRPr="008C7BC0">
        <w:rPr>
          <w:rFonts w:ascii="Times New Roman" w:eastAsia="Times New Roman" w:hAnsi="Times New Roman" w:cs="Times New Roman"/>
          <w:sz w:val="16"/>
          <w:szCs w:val="16"/>
          <w:lang w:val="en-US"/>
          <w:rPrChange w:id="150" w:author="Inno" w:date="2024-08-10T13:00:00Z">
            <w:rPr>
              <w:rFonts w:ascii="Times New Roman" w:eastAsia="Times New Roman" w:hAnsi="Times New Roman" w:cs="Times New Roman"/>
              <w:sz w:val="20"/>
              <w:szCs w:val="20"/>
              <w:lang w:val="en-US"/>
            </w:rPr>
          </w:rPrChange>
        </w:rPr>
        <w:t>Hydrogen</w:t>
      </w:r>
      <w:r w:rsidRPr="008C7BC0">
        <w:rPr>
          <w:rFonts w:ascii="Times New Roman" w:eastAsia="Times New Roman" w:hAnsi="Times New Roman" w:cs="Times New Roman"/>
          <w:spacing w:val="5"/>
          <w:sz w:val="16"/>
          <w:szCs w:val="16"/>
          <w:lang w:val="en-US"/>
          <w:rPrChange w:id="151" w:author="Inno" w:date="2024-08-10T13:00:00Z">
            <w:rPr>
              <w:rFonts w:ascii="Times New Roman" w:eastAsia="Times New Roman" w:hAnsi="Times New Roman" w:cs="Times New Roman"/>
              <w:spacing w:val="5"/>
              <w:sz w:val="20"/>
              <w:szCs w:val="20"/>
              <w:lang w:val="en-US"/>
            </w:rPr>
          </w:rPrChange>
        </w:rPr>
        <w:t xml:space="preserve"> </w:t>
      </w:r>
      <w:r w:rsidRPr="008C7BC0">
        <w:rPr>
          <w:rFonts w:ascii="Times New Roman" w:eastAsia="Times New Roman" w:hAnsi="Times New Roman" w:cs="Times New Roman"/>
          <w:sz w:val="16"/>
          <w:szCs w:val="16"/>
          <w:lang w:val="en-US"/>
          <w:rPrChange w:id="152" w:author="Inno" w:date="2024-08-10T13:00:00Z">
            <w:rPr>
              <w:rFonts w:ascii="Times New Roman" w:eastAsia="Times New Roman" w:hAnsi="Times New Roman" w:cs="Times New Roman"/>
              <w:sz w:val="20"/>
              <w:szCs w:val="20"/>
              <w:lang w:val="en-US"/>
            </w:rPr>
          </w:rPrChange>
        </w:rPr>
        <w:t>is</w:t>
      </w:r>
      <w:r w:rsidRPr="008C7BC0">
        <w:rPr>
          <w:rFonts w:ascii="Times New Roman" w:eastAsia="Times New Roman" w:hAnsi="Times New Roman" w:cs="Times New Roman"/>
          <w:spacing w:val="-6"/>
          <w:sz w:val="16"/>
          <w:szCs w:val="16"/>
          <w:lang w:val="en-US"/>
          <w:rPrChange w:id="153" w:author="Inno" w:date="2024-08-10T13:00:00Z">
            <w:rPr>
              <w:rFonts w:ascii="Times New Roman" w:eastAsia="Times New Roman" w:hAnsi="Times New Roman" w:cs="Times New Roman"/>
              <w:spacing w:val="-6"/>
              <w:sz w:val="20"/>
              <w:szCs w:val="20"/>
              <w:lang w:val="en-US"/>
            </w:rPr>
          </w:rPrChange>
        </w:rPr>
        <w:t xml:space="preserve"> </w:t>
      </w:r>
      <w:r w:rsidRPr="008C7BC0">
        <w:rPr>
          <w:rFonts w:ascii="Times New Roman" w:eastAsia="Times New Roman" w:hAnsi="Times New Roman" w:cs="Times New Roman"/>
          <w:sz w:val="16"/>
          <w:szCs w:val="16"/>
          <w:lang w:val="en-US"/>
          <w:rPrChange w:id="154" w:author="Inno" w:date="2024-08-10T13:00:00Z">
            <w:rPr>
              <w:rFonts w:ascii="Times New Roman" w:eastAsia="Times New Roman" w:hAnsi="Times New Roman" w:cs="Times New Roman"/>
              <w:sz w:val="20"/>
              <w:szCs w:val="20"/>
              <w:lang w:val="en-US"/>
            </w:rPr>
          </w:rPrChange>
        </w:rPr>
        <w:t>a</w:t>
      </w:r>
      <w:r w:rsidRPr="008C7BC0">
        <w:rPr>
          <w:rFonts w:ascii="Times New Roman" w:eastAsia="Times New Roman" w:hAnsi="Times New Roman" w:cs="Times New Roman"/>
          <w:spacing w:val="2"/>
          <w:sz w:val="16"/>
          <w:szCs w:val="16"/>
          <w:lang w:val="en-US"/>
          <w:rPrChange w:id="155" w:author="Inno" w:date="2024-08-10T13:00:00Z">
            <w:rPr>
              <w:rFonts w:ascii="Times New Roman" w:eastAsia="Times New Roman" w:hAnsi="Times New Roman" w:cs="Times New Roman"/>
              <w:spacing w:val="2"/>
              <w:sz w:val="20"/>
              <w:szCs w:val="20"/>
              <w:lang w:val="en-US"/>
            </w:rPr>
          </w:rPrChange>
        </w:rPr>
        <w:t xml:space="preserve"> </w:t>
      </w:r>
      <w:r w:rsidRPr="008C7BC0">
        <w:rPr>
          <w:rFonts w:ascii="Times New Roman" w:eastAsia="Times New Roman" w:hAnsi="Times New Roman" w:cs="Times New Roman"/>
          <w:sz w:val="16"/>
          <w:szCs w:val="16"/>
          <w:lang w:val="en-US"/>
          <w:rPrChange w:id="156" w:author="Inno" w:date="2024-08-10T13:00:00Z">
            <w:rPr>
              <w:rFonts w:ascii="Times New Roman" w:eastAsia="Times New Roman" w:hAnsi="Times New Roman" w:cs="Times New Roman"/>
              <w:sz w:val="20"/>
              <w:szCs w:val="20"/>
              <w:lang w:val="en-US"/>
            </w:rPr>
          </w:rPrChange>
        </w:rPr>
        <w:t>flammable</w:t>
      </w:r>
      <w:r w:rsidRPr="008C7BC0">
        <w:rPr>
          <w:rFonts w:ascii="Times New Roman" w:eastAsia="Times New Roman" w:hAnsi="Times New Roman" w:cs="Times New Roman"/>
          <w:spacing w:val="-4"/>
          <w:sz w:val="16"/>
          <w:szCs w:val="16"/>
          <w:lang w:val="en-US"/>
          <w:rPrChange w:id="157" w:author="Inno" w:date="2024-08-10T13:00:00Z">
            <w:rPr>
              <w:rFonts w:ascii="Times New Roman" w:eastAsia="Times New Roman" w:hAnsi="Times New Roman" w:cs="Times New Roman"/>
              <w:spacing w:val="-4"/>
              <w:sz w:val="20"/>
              <w:szCs w:val="20"/>
              <w:lang w:val="en-US"/>
            </w:rPr>
          </w:rPrChange>
        </w:rPr>
        <w:t xml:space="preserve"> </w:t>
      </w:r>
      <w:r w:rsidRPr="008C7BC0">
        <w:rPr>
          <w:rFonts w:ascii="Times New Roman" w:eastAsia="Times New Roman" w:hAnsi="Times New Roman" w:cs="Times New Roman"/>
          <w:sz w:val="16"/>
          <w:szCs w:val="16"/>
          <w:lang w:val="en-US"/>
          <w:rPrChange w:id="158" w:author="Inno" w:date="2024-08-10T13:00:00Z">
            <w:rPr>
              <w:rFonts w:ascii="Times New Roman" w:eastAsia="Times New Roman" w:hAnsi="Times New Roman" w:cs="Times New Roman"/>
              <w:sz w:val="20"/>
              <w:szCs w:val="20"/>
              <w:lang w:val="en-US"/>
            </w:rPr>
          </w:rPrChange>
        </w:rPr>
        <w:t>gas</w:t>
      </w:r>
      <w:r w:rsidRPr="008C7BC0">
        <w:rPr>
          <w:rFonts w:ascii="Times New Roman" w:eastAsia="Times New Roman" w:hAnsi="Times New Roman" w:cs="Times New Roman"/>
          <w:spacing w:val="-5"/>
          <w:sz w:val="16"/>
          <w:szCs w:val="16"/>
          <w:lang w:val="en-US"/>
          <w:rPrChange w:id="159" w:author="Inno" w:date="2024-08-10T13:00:00Z">
            <w:rPr>
              <w:rFonts w:ascii="Times New Roman" w:eastAsia="Times New Roman" w:hAnsi="Times New Roman" w:cs="Times New Roman"/>
              <w:spacing w:val="-5"/>
              <w:sz w:val="20"/>
              <w:szCs w:val="20"/>
              <w:lang w:val="en-US"/>
            </w:rPr>
          </w:rPrChange>
        </w:rPr>
        <w:t xml:space="preserve"> </w:t>
      </w:r>
      <w:r w:rsidRPr="008C7BC0">
        <w:rPr>
          <w:rFonts w:ascii="Times New Roman" w:eastAsia="Times New Roman" w:hAnsi="Times New Roman" w:cs="Times New Roman"/>
          <w:sz w:val="16"/>
          <w:szCs w:val="16"/>
          <w:lang w:val="en-US"/>
          <w:rPrChange w:id="160" w:author="Inno" w:date="2024-08-10T13:00:00Z">
            <w:rPr>
              <w:rFonts w:ascii="Times New Roman" w:eastAsia="Times New Roman" w:hAnsi="Times New Roman" w:cs="Times New Roman"/>
              <w:sz w:val="20"/>
              <w:szCs w:val="20"/>
              <w:lang w:val="en-US"/>
            </w:rPr>
          </w:rPrChange>
        </w:rPr>
        <w:t>under</w:t>
      </w:r>
      <w:r w:rsidRPr="008C7BC0">
        <w:rPr>
          <w:rFonts w:ascii="Times New Roman" w:eastAsia="Times New Roman" w:hAnsi="Times New Roman" w:cs="Times New Roman"/>
          <w:spacing w:val="-5"/>
          <w:sz w:val="16"/>
          <w:szCs w:val="16"/>
          <w:lang w:val="en-US"/>
          <w:rPrChange w:id="161" w:author="Inno" w:date="2024-08-10T13:00:00Z">
            <w:rPr>
              <w:rFonts w:ascii="Times New Roman" w:eastAsia="Times New Roman" w:hAnsi="Times New Roman" w:cs="Times New Roman"/>
              <w:spacing w:val="-5"/>
              <w:sz w:val="20"/>
              <w:szCs w:val="20"/>
              <w:lang w:val="en-US"/>
            </w:rPr>
          </w:rPrChange>
        </w:rPr>
        <w:t xml:space="preserve"> </w:t>
      </w:r>
      <w:r w:rsidRPr="008C7BC0">
        <w:rPr>
          <w:rFonts w:ascii="Times New Roman" w:eastAsia="Times New Roman" w:hAnsi="Times New Roman" w:cs="Times New Roman"/>
          <w:sz w:val="16"/>
          <w:szCs w:val="16"/>
          <w:lang w:val="en-US"/>
          <w:rPrChange w:id="162" w:author="Inno" w:date="2024-08-10T13:00:00Z">
            <w:rPr>
              <w:rFonts w:ascii="Times New Roman" w:eastAsia="Times New Roman" w:hAnsi="Times New Roman" w:cs="Times New Roman"/>
              <w:sz w:val="20"/>
              <w:szCs w:val="20"/>
              <w:lang w:val="en-US"/>
            </w:rPr>
          </w:rPrChange>
        </w:rPr>
        <w:t>high</w:t>
      </w:r>
      <w:r w:rsidRPr="008C7BC0">
        <w:rPr>
          <w:rFonts w:ascii="Times New Roman" w:eastAsia="Times New Roman" w:hAnsi="Times New Roman" w:cs="Times New Roman"/>
          <w:spacing w:val="-1"/>
          <w:sz w:val="16"/>
          <w:szCs w:val="16"/>
          <w:lang w:val="en-US"/>
          <w:rPrChange w:id="163" w:author="Inno" w:date="2024-08-10T13:00:00Z">
            <w:rPr>
              <w:rFonts w:ascii="Times New Roman" w:eastAsia="Times New Roman" w:hAnsi="Times New Roman" w:cs="Times New Roman"/>
              <w:spacing w:val="-1"/>
              <w:sz w:val="20"/>
              <w:szCs w:val="20"/>
              <w:lang w:val="en-US"/>
            </w:rPr>
          </w:rPrChange>
        </w:rPr>
        <w:t xml:space="preserve"> </w:t>
      </w:r>
      <w:r w:rsidRPr="008C7BC0">
        <w:rPr>
          <w:rFonts w:ascii="Times New Roman" w:eastAsia="Times New Roman" w:hAnsi="Times New Roman" w:cs="Times New Roman"/>
          <w:sz w:val="16"/>
          <w:szCs w:val="16"/>
          <w:lang w:val="en-US"/>
          <w:rPrChange w:id="164" w:author="Inno" w:date="2024-08-10T13:00:00Z">
            <w:rPr>
              <w:rFonts w:ascii="Times New Roman" w:eastAsia="Times New Roman" w:hAnsi="Times New Roman" w:cs="Times New Roman"/>
              <w:sz w:val="20"/>
              <w:szCs w:val="20"/>
              <w:lang w:val="en-US"/>
            </w:rPr>
          </w:rPrChange>
        </w:rPr>
        <w:t>pressure.</w:t>
      </w:r>
    </w:p>
    <w:p w14:paraId="6348461A" w14:textId="77777777" w:rsidR="00254055" w:rsidRPr="008F6120" w:rsidRDefault="00254055" w:rsidP="007C4D2D">
      <w:pPr>
        <w:widowControl w:val="0"/>
        <w:autoSpaceDE w:val="0"/>
        <w:autoSpaceDN w:val="0"/>
        <w:spacing w:before="6" w:after="0" w:line="240" w:lineRule="auto"/>
        <w:jc w:val="both"/>
        <w:rPr>
          <w:rFonts w:ascii="Times New Roman" w:eastAsia="Times New Roman" w:hAnsi="Times New Roman" w:cs="Times New Roman"/>
          <w:b/>
          <w:bCs/>
          <w:iCs/>
          <w:sz w:val="20"/>
          <w:szCs w:val="20"/>
          <w:lang w:val="en-US"/>
        </w:rPr>
      </w:pPr>
    </w:p>
    <w:p w14:paraId="66B64243" w14:textId="77777777" w:rsidR="00254055" w:rsidRPr="008F6120" w:rsidRDefault="00254055" w:rsidP="007C4D2D">
      <w:pPr>
        <w:widowControl w:val="0"/>
        <w:tabs>
          <w:tab w:val="left" w:pos="720"/>
        </w:tabs>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4.2.2</w:t>
      </w:r>
      <w:r w:rsidRPr="008F6120">
        <w:rPr>
          <w:rFonts w:ascii="Times New Roman" w:eastAsia="Times New Roman" w:hAnsi="Times New Roman" w:cs="Times New Roman"/>
          <w:i/>
          <w:sz w:val="20"/>
          <w:szCs w:val="20"/>
          <w:lang w:val="en-US"/>
        </w:rPr>
        <w:t xml:space="preserve"> Nitrogen</w:t>
      </w:r>
      <w:r w:rsidRPr="008F6120">
        <w:rPr>
          <w:rFonts w:ascii="Times New Roman" w:eastAsia="Times New Roman" w:hAnsi="Times New Roman" w:cs="Times New Roman"/>
          <w:i/>
          <w:spacing w:val="41"/>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40"/>
          <w:sz w:val="20"/>
          <w:szCs w:val="20"/>
          <w:lang w:val="en-US"/>
        </w:rPr>
        <w:t xml:space="preserve"> </w:t>
      </w:r>
      <w:r w:rsidRPr="008F6120">
        <w:rPr>
          <w:rFonts w:ascii="Times New Roman" w:eastAsia="Times New Roman" w:hAnsi="Times New Roman" w:cs="Times New Roman"/>
          <w:sz w:val="20"/>
          <w:szCs w:val="20"/>
          <w:lang w:val="en-US"/>
        </w:rPr>
        <w:t>99.995</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44"/>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32"/>
          <w:sz w:val="20"/>
          <w:szCs w:val="20"/>
          <w:lang w:val="en-US"/>
        </w:rPr>
        <w:t xml:space="preserve"> </w:t>
      </w:r>
      <w:r w:rsidRPr="008F6120">
        <w:rPr>
          <w:rFonts w:ascii="Times New Roman" w:eastAsia="Times New Roman" w:hAnsi="Times New Roman" w:cs="Times New Roman"/>
          <w:sz w:val="20"/>
          <w:szCs w:val="20"/>
          <w:lang w:val="en-US"/>
        </w:rPr>
        <w:t>purity.</w:t>
      </w:r>
      <w:r w:rsidRPr="008F6120">
        <w:rPr>
          <w:rFonts w:ascii="Times New Roman" w:eastAsia="Times New Roman" w:hAnsi="Times New Roman" w:cs="Times New Roman"/>
          <w:spacing w:val="46"/>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40"/>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34"/>
          <w:sz w:val="20"/>
          <w:szCs w:val="20"/>
          <w:lang w:val="en-US"/>
        </w:rPr>
        <w:t xml:space="preserve"> </w:t>
      </w:r>
      <w:r w:rsidRPr="008F6120">
        <w:rPr>
          <w:rFonts w:ascii="Times New Roman" w:eastAsia="Times New Roman" w:hAnsi="Times New Roman" w:cs="Times New Roman"/>
          <w:sz w:val="20"/>
          <w:szCs w:val="20"/>
          <w:lang w:val="en-US"/>
        </w:rPr>
        <w:t>appropriate</w:t>
      </w:r>
      <w:r w:rsidRPr="008F6120">
        <w:rPr>
          <w:rFonts w:ascii="Times New Roman" w:eastAsia="Times New Roman" w:hAnsi="Times New Roman" w:cs="Times New Roman"/>
          <w:spacing w:val="40"/>
          <w:sz w:val="20"/>
          <w:szCs w:val="20"/>
          <w:lang w:val="en-US"/>
        </w:rPr>
        <w:t xml:space="preserve"> </w:t>
      </w:r>
      <w:r w:rsidRPr="008F6120">
        <w:rPr>
          <w:rFonts w:ascii="Times New Roman" w:eastAsia="Times New Roman" w:hAnsi="Times New Roman" w:cs="Times New Roman"/>
          <w:sz w:val="20"/>
          <w:szCs w:val="20"/>
          <w:lang w:val="en-US"/>
        </w:rPr>
        <w:t>scrubbers</w:t>
      </w:r>
      <w:r w:rsidRPr="008F6120">
        <w:rPr>
          <w:rFonts w:ascii="Times New Roman" w:eastAsia="Times New Roman" w:hAnsi="Times New Roman" w:cs="Times New Roman"/>
          <w:spacing w:val="45"/>
          <w:sz w:val="20"/>
          <w:szCs w:val="20"/>
          <w:lang w:val="en-US"/>
        </w:rPr>
        <w:t xml:space="preserve"> </w:t>
      </w:r>
      <w:r w:rsidRPr="008F6120">
        <w:rPr>
          <w:rFonts w:ascii="Times New Roman" w:eastAsia="Times New Roman" w:hAnsi="Times New Roman" w:cs="Times New Roman"/>
          <w:sz w:val="20"/>
          <w:szCs w:val="20"/>
          <w:lang w:val="en-US"/>
        </w:rPr>
        <w:t>may</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sufficient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 desired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purity.</w:t>
      </w:r>
    </w:p>
    <w:p w14:paraId="7918F6FA" w14:textId="77777777" w:rsidR="00254055" w:rsidRPr="008F6120" w:rsidRDefault="00254055" w:rsidP="007C4D2D">
      <w:pPr>
        <w:widowControl w:val="0"/>
        <w:autoSpaceDE w:val="0"/>
        <w:autoSpaceDN w:val="0"/>
        <w:spacing w:before="11" w:after="0" w:line="240" w:lineRule="auto"/>
        <w:jc w:val="both"/>
        <w:rPr>
          <w:rFonts w:ascii="Times New Roman" w:eastAsia="Times New Roman" w:hAnsi="Times New Roman" w:cs="Times New Roman"/>
          <w:sz w:val="20"/>
          <w:szCs w:val="20"/>
          <w:lang w:val="en-US"/>
        </w:rPr>
      </w:pPr>
    </w:p>
    <w:p w14:paraId="4DC7D193" w14:textId="77777777" w:rsidR="00254055" w:rsidRPr="008F6120" w:rsidRDefault="00254055" w:rsidP="007C4D2D">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4.2.3</w:t>
      </w:r>
      <w:r w:rsidRPr="008F6120">
        <w:rPr>
          <w:rFonts w:ascii="Times New Roman" w:eastAsia="Times New Roman" w:hAnsi="Times New Roman" w:cs="Times New Roman"/>
          <w:i/>
          <w:sz w:val="20"/>
          <w:szCs w:val="20"/>
          <w:lang w:val="en-US"/>
        </w:rPr>
        <w:t xml:space="preserve"> Air</w:t>
      </w:r>
      <w:r w:rsidRPr="008F6120">
        <w:rPr>
          <w:rFonts w:ascii="Times New Roman" w:eastAsia="Times New Roman" w:hAnsi="Times New Roman" w:cs="Times New Roman"/>
          <w:i/>
          <w:spacing w:val="37"/>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42"/>
          <w:sz w:val="20"/>
          <w:szCs w:val="20"/>
          <w:lang w:val="en-US"/>
        </w:rPr>
        <w:t xml:space="preserve"> </w:t>
      </w:r>
      <w:r w:rsidRPr="008F6120">
        <w:rPr>
          <w:rFonts w:ascii="Times New Roman" w:eastAsia="Times New Roman" w:hAnsi="Times New Roman" w:cs="Times New Roman"/>
          <w:sz w:val="20"/>
          <w:szCs w:val="20"/>
          <w:lang w:val="en-US"/>
        </w:rPr>
        <w:t>less</w:t>
      </w:r>
      <w:r w:rsidRPr="008F6120">
        <w:rPr>
          <w:rFonts w:ascii="Times New Roman" w:eastAsia="Times New Roman" w:hAnsi="Times New Roman" w:cs="Times New Roman"/>
          <w:spacing w:val="42"/>
          <w:sz w:val="20"/>
          <w:szCs w:val="20"/>
          <w:lang w:val="en-US"/>
        </w:rPr>
        <w:t xml:space="preserve"> </w:t>
      </w:r>
      <w:r w:rsidRPr="008F6120">
        <w:rPr>
          <w:rFonts w:ascii="Times New Roman" w:eastAsia="Times New Roman" w:hAnsi="Times New Roman" w:cs="Times New Roman"/>
          <w:sz w:val="20"/>
          <w:szCs w:val="20"/>
          <w:lang w:val="en-US"/>
        </w:rPr>
        <w:t>than</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10</w:t>
      </w:r>
      <w:r w:rsidRPr="008F6120">
        <w:rPr>
          <w:rFonts w:ascii="Times New Roman" w:eastAsia="Times New Roman" w:hAnsi="Times New Roman" w:cs="Times New Roman"/>
          <w:spacing w:val="44"/>
          <w:sz w:val="20"/>
          <w:szCs w:val="20"/>
          <w:lang w:val="en-US"/>
        </w:rPr>
        <w:t xml:space="preserve"> </w:t>
      </w:r>
      <w:r w:rsidRPr="008F6120">
        <w:rPr>
          <w:rFonts w:ascii="Times New Roman" w:eastAsia="Times New Roman" w:hAnsi="Times New Roman" w:cs="Times New Roman"/>
          <w:sz w:val="20"/>
          <w:szCs w:val="20"/>
          <w:lang w:val="en-US"/>
        </w:rPr>
        <w:t>ppm</w:t>
      </w:r>
      <w:r w:rsidRPr="008F6120">
        <w:rPr>
          <w:rFonts w:ascii="Times New Roman" w:eastAsia="Times New Roman" w:hAnsi="Times New Roman" w:cs="Times New Roman"/>
          <w:spacing w:val="35"/>
          <w:sz w:val="20"/>
          <w:szCs w:val="20"/>
          <w:lang w:val="en-US"/>
        </w:rPr>
        <w:t xml:space="preserve"> </w:t>
      </w:r>
      <w:r w:rsidRPr="008F6120">
        <w:rPr>
          <w:rFonts w:ascii="Times New Roman" w:eastAsia="Times New Roman" w:hAnsi="Times New Roman" w:cs="Times New Roman"/>
          <w:sz w:val="20"/>
          <w:szCs w:val="20"/>
          <w:lang w:val="en-US"/>
        </w:rPr>
        <w:t>each</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31"/>
          <w:sz w:val="20"/>
          <w:szCs w:val="20"/>
          <w:lang w:val="en-US"/>
        </w:rPr>
        <w:t xml:space="preserve"> </w:t>
      </w:r>
      <w:r w:rsidRPr="008F6120">
        <w:rPr>
          <w:rFonts w:ascii="Times New Roman" w:eastAsia="Times New Roman" w:hAnsi="Times New Roman" w:cs="Times New Roman"/>
          <w:sz w:val="20"/>
          <w:szCs w:val="20"/>
          <w:lang w:val="en-US"/>
        </w:rPr>
        <w:t>total</w:t>
      </w:r>
      <w:r w:rsidRPr="008F6120">
        <w:rPr>
          <w:rFonts w:ascii="Times New Roman" w:eastAsia="Times New Roman" w:hAnsi="Times New Roman" w:cs="Times New Roman"/>
          <w:spacing w:val="40"/>
          <w:sz w:val="20"/>
          <w:szCs w:val="20"/>
          <w:lang w:val="en-US"/>
        </w:rPr>
        <w:t xml:space="preserve"> </w:t>
      </w:r>
      <w:r w:rsidRPr="008F6120">
        <w:rPr>
          <w:rFonts w:ascii="Times New Roman" w:eastAsia="Times New Roman" w:hAnsi="Times New Roman" w:cs="Times New Roman"/>
          <w:sz w:val="20"/>
          <w:szCs w:val="20"/>
          <w:lang w:val="en-US"/>
        </w:rPr>
        <w:t>hydrocarbons</w:t>
      </w:r>
      <w:r w:rsidRPr="008F6120">
        <w:rPr>
          <w:rFonts w:ascii="Times New Roman" w:eastAsia="Times New Roman" w:hAnsi="Times New Roman" w:cs="Times New Roman"/>
          <w:spacing w:val="4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44"/>
          <w:sz w:val="20"/>
          <w:szCs w:val="20"/>
          <w:lang w:val="en-US"/>
        </w:rPr>
        <w:t xml:space="preserve"> </w:t>
      </w:r>
      <w:r w:rsidRPr="008F6120">
        <w:rPr>
          <w:rFonts w:ascii="Times New Roman" w:eastAsia="Times New Roman" w:hAnsi="Times New Roman" w:cs="Times New Roman"/>
          <w:sz w:val="20"/>
          <w:szCs w:val="20"/>
          <w:lang w:val="en-US"/>
        </w:rPr>
        <w:t>water.</w:t>
      </w:r>
      <w:r w:rsidRPr="008F6120">
        <w:rPr>
          <w:rFonts w:ascii="Times New Roman" w:eastAsia="Times New Roman" w:hAnsi="Times New Roman" w:cs="Times New Roman"/>
          <w:spacing w:val="49"/>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42"/>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of appropriate scrubbers may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sufficient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desired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purity.</w:t>
      </w:r>
    </w:p>
    <w:p w14:paraId="05BFDEE1" w14:textId="77777777" w:rsidR="00254055" w:rsidRPr="008F6120" w:rsidRDefault="00254055" w:rsidP="007C4D2D">
      <w:pPr>
        <w:widowControl w:val="0"/>
        <w:autoSpaceDE w:val="0"/>
        <w:autoSpaceDN w:val="0"/>
        <w:spacing w:before="4" w:after="0" w:line="240" w:lineRule="auto"/>
        <w:jc w:val="both"/>
        <w:rPr>
          <w:rFonts w:ascii="Times New Roman" w:eastAsia="Times New Roman" w:hAnsi="Times New Roman" w:cs="Times New Roman"/>
          <w:sz w:val="20"/>
          <w:szCs w:val="20"/>
          <w:lang w:val="en-US"/>
        </w:rPr>
      </w:pPr>
    </w:p>
    <w:p w14:paraId="2CD6157D" w14:textId="77777777" w:rsidR="00254055" w:rsidRPr="00717ACB" w:rsidRDefault="00254055">
      <w:pPr>
        <w:widowControl w:val="0"/>
        <w:autoSpaceDE w:val="0"/>
        <w:autoSpaceDN w:val="0"/>
        <w:spacing w:before="1" w:after="0" w:line="240" w:lineRule="auto"/>
        <w:ind w:left="360"/>
        <w:jc w:val="both"/>
        <w:rPr>
          <w:rFonts w:ascii="Times New Roman" w:eastAsia="Times New Roman" w:hAnsi="Times New Roman" w:cs="Times New Roman"/>
          <w:sz w:val="16"/>
          <w:szCs w:val="16"/>
          <w:lang w:val="en-US"/>
          <w:rPrChange w:id="165" w:author="Inno" w:date="2024-08-10T13:00:00Z">
            <w:rPr>
              <w:rFonts w:ascii="Times New Roman" w:eastAsia="Times New Roman" w:hAnsi="Times New Roman" w:cs="Times New Roman"/>
              <w:sz w:val="20"/>
              <w:szCs w:val="20"/>
              <w:lang w:val="en-US"/>
            </w:rPr>
          </w:rPrChange>
        </w:rPr>
        <w:pPrChange w:id="166" w:author="Inno" w:date="2024-08-10T13:00:00Z">
          <w:pPr>
            <w:widowControl w:val="0"/>
            <w:autoSpaceDE w:val="0"/>
            <w:autoSpaceDN w:val="0"/>
            <w:spacing w:before="1" w:after="0" w:line="240" w:lineRule="auto"/>
            <w:ind w:left="720"/>
            <w:jc w:val="both"/>
          </w:pPr>
        </w:pPrChange>
      </w:pPr>
      <w:r w:rsidRPr="00717ACB">
        <w:rPr>
          <w:rFonts w:ascii="Times New Roman" w:eastAsia="Times New Roman" w:hAnsi="Times New Roman" w:cs="Times New Roman"/>
          <w:sz w:val="16"/>
          <w:szCs w:val="16"/>
          <w:lang w:val="en-US"/>
          <w:rPrChange w:id="167" w:author="Inno" w:date="2024-08-10T13:00:00Z">
            <w:rPr>
              <w:rFonts w:ascii="Times New Roman" w:eastAsia="Times New Roman" w:hAnsi="Times New Roman" w:cs="Times New Roman"/>
              <w:sz w:val="20"/>
              <w:szCs w:val="20"/>
              <w:lang w:val="en-US"/>
            </w:rPr>
          </w:rPrChange>
        </w:rPr>
        <w:t xml:space="preserve">NOTE </w:t>
      </w:r>
      <w:r w:rsidRPr="00717ACB">
        <w:rPr>
          <w:rFonts w:ascii="Times New Roman" w:eastAsia="Times New Roman" w:hAnsi="Times New Roman" w:cs="Times New Roman"/>
          <w:b/>
          <w:sz w:val="16"/>
          <w:szCs w:val="16"/>
          <w:lang w:val="en-US"/>
          <w:rPrChange w:id="168" w:author="Inno" w:date="2024-08-10T13:00:00Z">
            <w:rPr>
              <w:rFonts w:ascii="Times New Roman" w:eastAsia="Times New Roman" w:hAnsi="Times New Roman" w:cs="Times New Roman"/>
              <w:b/>
              <w:sz w:val="20"/>
              <w:szCs w:val="20"/>
              <w:lang w:val="en-US"/>
            </w:rPr>
          </w:rPrChange>
        </w:rPr>
        <w:t xml:space="preserve">— </w:t>
      </w:r>
      <w:r w:rsidRPr="00717ACB">
        <w:rPr>
          <w:rFonts w:ascii="Times New Roman" w:eastAsia="Times New Roman" w:hAnsi="Times New Roman" w:cs="Times New Roman"/>
          <w:sz w:val="16"/>
          <w:szCs w:val="16"/>
          <w:lang w:val="en-US"/>
          <w:rPrChange w:id="169" w:author="Inno" w:date="2024-08-10T13:00:00Z">
            <w:rPr>
              <w:rFonts w:ascii="Times New Roman" w:eastAsia="Times New Roman" w:hAnsi="Times New Roman" w:cs="Times New Roman"/>
              <w:sz w:val="20"/>
              <w:szCs w:val="20"/>
              <w:lang w:val="en-US"/>
            </w:rPr>
          </w:rPrChange>
        </w:rPr>
        <w:t xml:space="preserve">Improper handling of compressed gas cylinders containing air, nitrogen, hydrogen, or helium can </w:t>
      </w:r>
      <w:r w:rsidRPr="00717ACB">
        <w:rPr>
          <w:rFonts w:ascii="Times New Roman" w:eastAsia="Times New Roman" w:hAnsi="Times New Roman" w:cs="Times New Roman"/>
          <w:spacing w:val="-47"/>
          <w:sz w:val="16"/>
          <w:szCs w:val="16"/>
          <w:lang w:val="en-US"/>
          <w:rPrChange w:id="170" w:author="Inno" w:date="2024-08-10T13:00:00Z">
            <w:rPr>
              <w:rFonts w:ascii="Times New Roman" w:eastAsia="Times New Roman" w:hAnsi="Times New Roman" w:cs="Times New Roman"/>
              <w:spacing w:val="-47"/>
              <w:sz w:val="20"/>
              <w:szCs w:val="20"/>
              <w:lang w:val="en-US"/>
            </w:rPr>
          </w:rPrChange>
        </w:rPr>
        <w:t xml:space="preserve">  </w:t>
      </w:r>
      <w:r w:rsidRPr="00717ACB">
        <w:rPr>
          <w:rFonts w:ascii="Times New Roman" w:eastAsia="Times New Roman" w:hAnsi="Times New Roman" w:cs="Times New Roman"/>
          <w:sz w:val="16"/>
          <w:szCs w:val="16"/>
          <w:lang w:val="en-US"/>
          <w:rPrChange w:id="171" w:author="Inno" w:date="2024-08-10T13:00:00Z">
            <w:rPr>
              <w:rFonts w:ascii="Times New Roman" w:eastAsia="Times New Roman" w:hAnsi="Times New Roman" w:cs="Times New Roman"/>
              <w:sz w:val="20"/>
              <w:szCs w:val="20"/>
              <w:lang w:val="en-US"/>
            </w:rPr>
          </w:rPrChange>
        </w:rPr>
        <w:t>result</w:t>
      </w:r>
      <w:r w:rsidRPr="00717ACB">
        <w:rPr>
          <w:rFonts w:ascii="Times New Roman" w:eastAsia="Times New Roman" w:hAnsi="Times New Roman" w:cs="Times New Roman"/>
          <w:spacing w:val="-2"/>
          <w:sz w:val="16"/>
          <w:szCs w:val="16"/>
          <w:lang w:val="en-US"/>
          <w:rPrChange w:id="172" w:author="Inno" w:date="2024-08-10T13:0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173" w:author="Inno" w:date="2024-08-10T13:00:00Z">
            <w:rPr>
              <w:rFonts w:ascii="Times New Roman" w:eastAsia="Times New Roman" w:hAnsi="Times New Roman" w:cs="Times New Roman"/>
              <w:sz w:val="20"/>
              <w:szCs w:val="20"/>
              <w:lang w:val="en-US"/>
            </w:rPr>
          </w:rPrChange>
        </w:rPr>
        <w:t>in</w:t>
      </w:r>
      <w:r w:rsidRPr="00717ACB">
        <w:rPr>
          <w:rFonts w:ascii="Times New Roman" w:eastAsia="Times New Roman" w:hAnsi="Times New Roman" w:cs="Times New Roman"/>
          <w:spacing w:val="-4"/>
          <w:sz w:val="16"/>
          <w:szCs w:val="16"/>
          <w:lang w:val="en-US"/>
          <w:rPrChange w:id="174" w:author="Inno" w:date="2024-08-10T13:00:00Z">
            <w:rPr>
              <w:rFonts w:ascii="Times New Roman" w:eastAsia="Times New Roman" w:hAnsi="Times New Roman" w:cs="Times New Roman"/>
              <w:spacing w:val="-4"/>
              <w:sz w:val="20"/>
              <w:szCs w:val="20"/>
              <w:lang w:val="en-US"/>
            </w:rPr>
          </w:rPrChange>
        </w:rPr>
        <w:t xml:space="preserve"> </w:t>
      </w:r>
      <w:r w:rsidRPr="00717ACB">
        <w:rPr>
          <w:rFonts w:ascii="Times New Roman" w:eastAsia="Times New Roman" w:hAnsi="Times New Roman" w:cs="Times New Roman"/>
          <w:sz w:val="16"/>
          <w:szCs w:val="16"/>
          <w:lang w:val="en-US"/>
          <w:rPrChange w:id="175" w:author="Inno" w:date="2024-08-10T13:00:00Z">
            <w:rPr>
              <w:rFonts w:ascii="Times New Roman" w:eastAsia="Times New Roman" w:hAnsi="Times New Roman" w:cs="Times New Roman"/>
              <w:sz w:val="20"/>
              <w:szCs w:val="20"/>
              <w:lang w:val="en-US"/>
            </w:rPr>
          </w:rPrChange>
        </w:rPr>
        <w:t>an</w:t>
      </w:r>
      <w:r w:rsidRPr="00717ACB">
        <w:rPr>
          <w:rFonts w:ascii="Times New Roman" w:eastAsia="Times New Roman" w:hAnsi="Times New Roman" w:cs="Times New Roman"/>
          <w:spacing w:val="7"/>
          <w:sz w:val="16"/>
          <w:szCs w:val="16"/>
          <w:lang w:val="en-US"/>
          <w:rPrChange w:id="176" w:author="Inno" w:date="2024-08-10T13:00:00Z">
            <w:rPr>
              <w:rFonts w:ascii="Times New Roman" w:eastAsia="Times New Roman" w:hAnsi="Times New Roman" w:cs="Times New Roman"/>
              <w:spacing w:val="7"/>
              <w:sz w:val="20"/>
              <w:szCs w:val="20"/>
              <w:lang w:val="en-US"/>
            </w:rPr>
          </w:rPrChange>
        </w:rPr>
        <w:t xml:space="preserve"> </w:t>
      </w:r>
      <w:r w:rsidRPr="00717ACB">
        <w:rPr>
          <w:rFonts w:ascii="Times New Roman" w:eastAsia="Times New Roman" w:hAnsi="Times New Roman" w:cs="Times New Roman"/>
          <w:sz w:val="16"/>
          <w:szCs w:val="16"/>
          <w:lang w:val="en-US"/>
          <w:rPrChange w:id="177" w:author="Inno" w:date="2024-08-10T13:00:00Z">
            <w:rPr>
              <w:rFonts w:ascii="Times New Roman" w:eastAsia="Times New Roman" w:hAnsi="Times New Roman" w:cs="Times New Roman"/>
              <w:sz w:val="20"/>
              <w:szCs w:val="20"/>
              <w:lang w:val="en-US"/>
            </w:rPr>
          </w:rPrChange>
        </w:rPr>
        <w:t>explosion.</w:t>
      </w:r>
      <w:r w:rsidRPr="00717ACB">
        <w:rPr>
          <w:rFonts w:ascii="Times New Roman" w:eastAsia="Times New Roman" w:hAnsi="Times New Roman" w:cs="Times New Roman"/>
          <w:spacing w:val="-1"/>
          <w:sz w:val="16"/>
          <w:szCs w:val="16"/>
          <w:lang w:val="en-US"/>
          <w:rPrChange w:id="178" w:author="Inno" w:date="2024-08-10T13:00:00Z">
            <w:rPr>
              <w:rFonts w:ascii="Times New Roman" w:eastAsia="Times New Roman" w:hAnsi="Times New Roman" w:cs="Times New Roman"/>
              <w:spacing w:val="-1"/>
              <w:sz w:val="20"/>
              <w:szCs w:val="20"/>
              <w:lang w:val="en-US"/>
            </w:rPr>
          </w:rPrChange>
        </w:rPr>
        <w:t xml:space="preserve"> </w:t>
      </w:r>
      <w:r w:rsidRPr="00717ACB">
        <w:rPr>
          <w:rFonts w:ascii="Times New Roman" w:eastAsia="Times New Roman" w:hAnsi="Times New Roman" w:cs="Times New Roman"/>
          <w:sz w:val="16"/>
          <w:szCs w:val="16"/>
          <w:lang w:val="en-US"/>
          <w:rPrChange w:id="179" w:author="Inno" w:date="2024-08-10T13:00:00Z">
            <w:rPr>
              <w:rFonts w:ascii="Times New Roman" w:eastAsia="Times New Roman" w:hAnsi="Times New Roman" w:cs="Times New Roman"/>
              <w:sz w:val="20"/>
              <w:szCs w:val="20"/>
              <w:lang w:val="en-US"/>
            </w:rPr>
          </w:rPrChange>
        </w:rPr>
        <w:t>Rapid</w:t>
      </w:r>
      <w:r w:rsidRPr="00717ACB">
        <w:rPr>
          <w:rFonts w:ascii="Times New Roman" w:eastAsia="Times New Roman" w:hAnsi="Times New Roman" w:cs="Times New Roman"/>
          <w:spacing w:val="-8"/>
          <w:sz w:val="16"/>
          <w:szCs w:val="16"/>
          <w:lang w:val="en-US"/>
          <w:rPrChange w:id="180" w:author="Inno" w:date="2024-08-10T13:00:00Z">
            <w:rPr>
              <w:rFonts w:ascii="Times New Roman" w:eastAsia="Times New Roman" w:hAnsi="Times New Roman" w:cs="Times New Roman"/>
              <w:spacing w:val="-8"/>
              <w:sz w:val="20"/>
              <w:szCs w:val="20"/>
              <w:lang w:val="en-US"/>
            </w:rPr>
          </w:rPrChange>
        </w:rPr>
        <w:t xml:space="preserve"> </w:t>
      </w:r>
      <w:r w:rsidRPr="00717ACB">
        <w:rPr>
          <w:rFonts w:ascii="Times New Roman" w:eastAsia="Times New Roman" w:hAnsi="Times New Roman" w:cs="Times New Roman"/>
          <w:sz w:val="16"/>
          <w:szCs w:val="16"/>
          <w:lang w:val="en-US"/>
          <w:rPrChange w:id="181" w:author="Inno" w:date="2024-08-10T13:00:00Z">
            <w:rPr>
              <w:rFonts w:ascii="Times New Roman" w:eastAsia="Times New Roman" w:hAnsi="Times New Roman" w:cs="Times New Roman"/>
              <w:sz w:val="20"/>
              <w:szCs w:val="20"/>
              <w:lang w:val="en-US"/>
            </w:rPr>
          </w:rPrChange>
        </w:rPr>
        <w:t>release</w:t>
      </w:r>
      <w:r w:rsidRPr="00717ACB">
        <w:rPr>
          <w:rFonts w:ascii="Times New Roman" w:eastAsia="Times New Roman" w:hAnsi="Times New Roman" w:cs="Times New Roman"/>
          <w:spacing w:val="-1"/>
          <w:sz w:val="16"/>
          <w:szCs w:val="16"/>
          <w:lang w:val="en-US"/>
          <w:rPrChange w:id="182" w:author="Inno" w:date="2024-08-10T13:00:00Z">
            <w:rPr>
              <w:rFonts w:ascii="Times New Roman" w:eastAsia="Times New Roman" w:hAnsi="Times New Roman" w:cs="Times New Roman"/>
              <w:spacing w:val="-1"/>
              <w:sz w:val="20"/>
              <w:szCs w:val="20"/>
              <w:lang w:val="en-US"/>
            </w:rPr>
          </w:rPrChange>
        </w:rPr>
        <w:t xml:space="preserve"> </w:t>
      </w:r>
      <w:r w:rsidRPr="00717ACB">
        <w:rPr>
          <w:rFonts w:ascii="Times New Roman" w:eastAsia="Times New Roman" w:hAnsi="Times New Roman" w:cs="Times New Roman"/>
          <w:sz w:val="16"/>
          <w:szCs w:val="16"/>
          <w:lang w:val="en-US"/>
          <w:rPrChange w:id="183" w:author="Inno" w:date="2024-08-10T13:00:00Z">
            <w:rPr>
              <w:rFonts w:ascii="Times New Roman" w:eastAsia="Times New Roman" w:hAnsi="Times New Roman" w:cs="Times New Roman"/>
              <w:sz w:val="20"/>
              <w:szCs w:val="20"/>
              <w:lang w:val="en-US"/>
            </w:rPr>
          </w:rPrChange>
        </w:rPr>
        <w:t>of</w:t>
      </w:r>
      <w:r w:rsidRPr="00717ACB">
        <w:rPr>
          <w:rFonts w:ascii="Times New Roman" w:eastAsia="Times New Roman" w:hAnsi="Times New Roman" w:cs="Times New Roman"/>
          <w:spacing w:val="-4"/>
          <w:sz w:val="16"/>
          <w:szCs w:val="16"/>
          <w:lang w:val="en-US"/>
          <w:rPrChange w:id="184" w:author="Inno" w:date="2024-08-10T13:00:00Z">
            <w:rPr>
              <w:rFonts w:ascii="Times New Roman" w:eastAsia="Times New Roman" w:hAnsi="Times New Roman" w:cs="Times New Roman"/>
              <w:spacing w:val="-4"/>
              <w:sz w:val="20"/>
              <w:szCs w:val="20"/>
              <w:lang w:val="en-US"/>
            </w:rPr>
          </w:rPrChange>
        </w:rPr>
        <w:t xml:space="preserve"> </w:t>
      </w:r>
      <w:r w:rsidRPr="00717ACB">
        <w:rPr>
          <w:rFonts w:ascii="Times New Roman" w:eastAsia="Times New Roman" w:hAnsi="Times New Roman" w:cs="Times New Roman"/>
          <w:sz w:val="16"/>
          <w:szCs w:val="16"/>
          <w:lang w:val="en-US"/>
          <w:rPrChange w:id="185" w:author="Inno" w:date="2024-08-10T13:00:00Z">
            <w:rPr>
              <w:rFonts w:ascii="Times New Roman" w:eastAsia="Times New Roman" w:hAnsi="Times New Roman" w:cs="Times New Roman"/>
              <w:sz w:val="20"/>
              <w:szCs w:val="20"/>
              <w:lang w:val="en-US"/>
            </w:rPr>
          </w:rPrChange>
        </w:rPr>
        <w:t>nitrogen</w:t>
      </w:r>
      <w:r w:rsidRPr="00717ACB">
        <w:rPr>
          <w:rFonts w:ascii="Times New Roman" w:eastAsia="Times New Roman" w:hAnsi="Times New Roman" w:cs="Times New Roman"/>
          <w:spacing w:val="7"/>
          <w:sz w:val="16"/>
          <w:szCs w:val="16"/>
          <w:lang w:val="en-US"/>
          <w:rPrChange w:id="186" w:author="Inno" w:date="2024-08-10T13:00:00Z">
            <w:rPr>
              <w:rFonts w:ascii="Times New Roman" w:eastAsia="Times New Roman" w:hAnsi="Times New Roman" w:cs="Times New Roman"/>
              <w:spacing w:val="7"/>
              <w:sz w:val="20"/>
              <w:szCs w:val="20"/>
              <w:lang w:val="en-US"/>
            </w:rPr>
          </w:rPrChange>
        </w:rPr>
        <w:t xml:space="preserve"> </w:t>
      </w:r>
      <w:r w:rsidRPr="00717ACB">
        <w:rPr>
          <w:rFonts w:ascii="Times New Roman" w:eastAsia="Times New Roman" w:hAnsi="Times New Roman" w:cs="Times New Roman"/>
          <w:sz w:val="16"/>
          <w:szCs w:val="16"/>
          <w:lang w:val="en-US"/>
          <w:rPrChange w:id="187" w:author="Inno" w:date="2024-08-10T13:00:00Z">
            <w:rPr>
              <w:rFonts w:ascii="Times New Roman" w:eastAsia="Times New Roman" w:hAnsi="Times New Roman" w:cs="Times New Roman"/>
              <w:sz w:val="20"/>
              <w:szCs w:val="20"/>
              <w:lang w:val="en-US"/>
            </w:rPr>
          </w:rPrChange>
        </w:rPr>
        <w:t>or</w:t>
      </w:r>
      <w:r w:rsidRPr="00717ACB">
        <w:rPr>
          <w:rFonts w:ascii="Times New Roman" w:eastAsia="Times New Roman" w:hAnsi="Times New Roman" w:cs="Times New Roman"/>
          <w:spacing w:val="1"/>
          <w:sz w:val="16"/>
          <w:szCs w:val="16"/>
          <w:lang w:val="en-US"/>
          <w:rPrChange w:id="188" w:author="Inno" w:date="2024-08-10T13:00:00Z">
            <w:rPr>
              <w:rFonts w:ascii="Times New Roman" w:eastAsia="Times New Roman" w:hAnsi="Times New Roman" w:cs="Times New Roman"/>
              <w:spacing w:val="1"/>
              <w:sz w:val="20"/>
              <w:szCs w:val="20"/>
              <w:lang w:val="en-US"/>
            </w:rPr>
          </w:rPrChange>
        </w:rPr>
        <w:t xml:space="preserve"> </w:t>
      </w:r>
      <w:r w:rsidRPr="00717ACB">
        <w:rPr>
          <w:rFonts w:ascii="Times New Roman" w:eastAsia="Times New Roman" w:hAnsi="Times New Roman" w:cs="Times New Roman"/>
          <w:sz w:val="16"/>
          <w:szCs w:val="16"/>
          <w:lang w:val="en-US"/>
          <w:rPrChange w:id="189" w:author="Inno" w:date="2024-08-10T13:00:00Z">
            <w:rPr>
              <w:rFonts w:ascii="Times New Roman" w:eastAsia="Times New Roman" w:hAnsi="Times New Roman" w:cs="Times New Roman"/>
              <w:sz w:val="20"/>
              <w:szCs w:val="20"/>
              <w:lang w:val="en-US"/>
            </w:rPr>
          </w:rPrChange>
        </w:rPr>
        <w:t>helium</w:t>
      </w:r>
      <w:r w:rsidRPr="00717ACB">
        <w:rPr>
          <w:rFonts w:ascii="Times New Roman" w:eastAsia="Times New Roman" w:hAnsi="Times New Roman" w:cs="Times New Roman"/>
          <w:spacing w:val="-2"/>
          <w:sz w:val="16"/>
          <w:szCs w:val="16"/>
          <w:lang w:val="en-US"/>
          <w:rPrChange w:id="190" w:author="Inno" w:date="2024-08-10T13:0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191" w:author="Inno" w:date="2024-08-10T13:00:00Z">
            <w:rPr>
              <w:rFonts w:ascii="Times New Roman" w:eastAsia="Times New Roman" w:hAnsi="Times New Roman" w:cs="Times New Roman"/>
              <w:sz w:val="20"/>
              <w:szCs w:val="20"/>
              <w:lang w:val="en-US"/>
            </w:rPr>
          </w:rPrChange>
        </w:rPr>
        <w:t>can</w:t>
      </w:r>
      <w:r w:rsidRPr="00717ACB">
        <w:rPr>
          <w:rFonts w:ascii="Times New Roman" w:eastAsia="Times New Roman" w:hAnsi="Times New Roman" w:cs="Times New Roman"/>
          <w:spacing w:val="-3"/>
          <w:sz w:val="16"/>
          <w:szCs w:val="16"/>
          <w:lang w:val="en-US"/>
          <w:rPrChange w:id="192" w:author="Inno" w:date="2024-08-10T13:00:00Z">
            <w:rPr>
              <w:rFonts w:ascii="Times New Roman" w:eastAsia="Times New Roman" w:hAnsi="Times New Roman" w:cs="Times New Roman"/>
              <w:spacing w:val="-3"/>
              <w:sz w:val="20"/>
              <w:szCs w:val="20"/>
              <w:lang w:val="en-US"/>
            </w:rPr>
          </w:rPrChange>
        </w:rPr>
        <w:t xml:space="preserve"> </w:t>
      </w:r>
      <w:r w:rsidRPr="00717ACB">
        <w:rPr>
          <w:rFonts w:ascii="Times New Roman" w:eastAsia="Times New Roman" w:hAnsi="Times New Roman" w:cs="Times New Roman"/>
          <w:sz w:val="16"/>
          <w:szCs w:val="16"/>
          <w:lang w:val="en-US"/>
          <w:rPrChange w:id="193" w:author="Inno" w:date="2024-08-10T13:00:00Z">
            <w:rPr>
              <w:rFonts w:ascii="Times New Roman" w:eastAsia="Times New Roman" w:hAnsi="Times New Roman" w:cs="Times New Roman"/>
              <w:sz w:val="20"/>
              <w:szCs w:val="20"/>
              <w:lang w:val="en-US"/>
            </w:rPr>
          </w:rPrChange>
        </w:rPr>
        <w:t>result</w:t>
      </w:r>
      <w:r w:rsidRPr="00717ACB">
        <w:rPr>
          <w:rFonts w:ascii="Times New Roman" w:eastAsia="Times New Roman" w:hAnsi="Times New Roman" w:cs="Times New Roman"/>
          <w:spacing w:val="-2"/>
          <w:sz w:val="16"/>
          <w:szCs w:val="16"/>
          <w:lang w:val="en-US"/>
          <w:rPrChange w:id="194" w:author="Inno" w:date="2024-08-10T13:0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195" w:author="Inno" w:date="2024-08-10T13:00:00Z">
            <w:rPr>
              <w:rFonts w:ascii="Times New Roman" w:eastAsia="Times New Roman" w:hAnsi="Times New Roman" w:cs="Times New Roman"/>
              <w:sz w:val="20"/>
              <w:szCs w:val="20"/>
              <w:lang w:val="en-US"/>
            </w:rPr>
          </w:rPrChange>
        </w:rPr>
        <w:t>in</w:t>
      </w:r>
      <w:r w:rsidRPr="00717ACB">
        <w:rPr>
          <w:rFonts w:ascii="Times New Roman" w:eastAsia="Times New Roman" w:hAnsi="Times New Roman" w:cs="Times New Roman"/>
          <w:spacing w:val="2"/>
          <w:sz w:val="16"/>
          <w:szCs w:val="16"/>
          <w:lang w:val="en-US"/>
          <w:rPrChange w:id="196" w:author="Inno" w:date="2024-08-10T13:0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197" w:author="Inno" w:date="2024-08-10T13:00:00Z">
            <w:rPr>
              <w:rFonts w:ascii="Times New Roman" w:eastAsia="Times New Roman" w:hAnsi="Times New Roman" w:cs="Times New Roman"/>
              <w:sz w:val="20"/>
              <w:szCs w:val="20"/>
              <w:lang w:val="en-US"/>
            </w:rPr>
          </w:rPrChange>
        </w:rPr>
        <w:t>asphyxiation.</w:t>
      </w:r>
    </w:p>
    <w:p w14:paraId="2C031548" w14:textId="77777777" w:rsidR="00254055" w:rsidRPr="008F6120" w:rsidRDefault="00254055" w:rsidP="002035CE">
      <w:pPr>
        <w:widowControl w:val="0"/>
        <w:autoSpaceDE w:val="0"/>
        <w:autoSpaceDN w:val="0"/>
        <w:spacing w:before="4" w:after="0" w:line="240" w:lineRule="auto"/>
        <w:ind w:left="720"/>
        <w:jc w:val="both"/>
        <w:rPr>
          <w:rFonts w:ascii="Times New Roman" w:eastAsia="Times New Roman" w:hAnsi="Times New Roman" w:cs="Times New Roman"/>
          <w:sz w:val="20"/>
          <w:szCs w:val="20"/>
          <w:lang w:val="en-US"/>
        </w:rPr>
      </w:pPr>
    </w:p>
    <w:p w14:paraId="0D543FD4" w14:textId="77777777" w:rsidR="00254055" w:rsidRPr="008F6120" w:rsidRDefault="00254055" w:rsidP="00254055">
      <w:pPr>
        <w:widowControl w:val="0"/>
        <w:autoSpaceDE w:val="0"/>
        <w:autoSpaceDN w:val="0"/>
        <w:spacing w:before="1"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4.3 Reference</w:t>
      </w:r>
      <w:r w:rsidRPr="008F6120">
        <w:rPr>
          <w:rFonts w:ascii="Times New Roman" w:eastAsia="Times New Roman" w:hAnsi="Times New Roman" w:cs="Times New Roman"/>
          <w:b/>
          <w:bCs/>
          <w:spacing w:val="-7"/>
          <w:sz w:val="20"/>
          <w:szCs w:val="20"/>
          <w:lang w:val="en-US"/>
        </w:rPr>
        <w:t xml:space="preserve"> </w:t>
      </w:r>
      <w:r w:rsidRPr="008F6120">
        <w:rPr>
          <w:rFonts w:ascii="Times New Roman" w:eastAsia="Times New Roman" w:hAnsi="Times New Roman" w:cs="Times New Roman"/>
          <w:b/>
          <w:bCs/>
          <w:sz w:val="20"/>
          <w:szCs w:val="20"/>
          <w:lang w:val="en-US"/>
        </w:rPr>
        <w:t>Standards</w:t>
      </w:r>
    </w:p>
    <w:p w14:paraId="7421653B"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403571A2" w14:textId="77777777" w:rsidR="00254055" w:rsidRPr="008F6120" w:rsidRDefault="00254055" w:rsidP="00254055">
      <w:pPr>
        <w:widowControl w:val="0"/>
        <w:tabs>
          <w:tab w:val="left" w:pos="540"/>
          <w:tab w:val="left" w:pos="630"/>
        </w:tabs>
        <w:autoSpaceDE w:val="0"/>
        <w:autoSpaceDN w:val="0"/>
        <w:spacing w:before="90"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4.3.1</w:t>
      </w:r>
      <w:r w:rsidRPr="008F6120">
        <w:rPr>
          <w:rFonts w:ascii="Times New Roman" w:eastAsia="Times New Roman" w:hAnsi="Times New Roman" w:cs="Times New Roman"/>
          <w:i/>
          <w:sz w:val="20"/>
          <w:szCs w:val="20"/>
          <w:lang w:val="en-US"/>
        </w:rPr>
        <w:t xml:space="preserve"> Purity</w:t>
      </w:r>
      <w:r w:rsidRPr="008F6120">
        <w:rPr>
          <w:rFonts w:ascii="Times New Roman" w:eastAsia="Times New Roman" w:hAnsi="Times New Roman" w:cs="Times New Roman"/>
          <w:i/>
          <w:spacing w:val="-2"/>
          <w:sz w:val="20"/>
          <w:szCs w:val="20"/>
          <w:lang w:val="en-US"/>
        </w:rPr>
        <w:t xml:space="preserve"> </w:t>
      </w:r>
      <w:r w:rsidRPr="008F6120">
        <w:rPr>
          <w:rFonts w:ascii="Times New Roman" w:eastAsia="Times New Roman" w:hAnsi="Times New Roman" w:cs="Times New Roman"/>
          <w:i/>
          <w:sz w:val="20"/>
          <w:szCs w:val="20"/>
          <w:lang w:val="en-US"/>
        </w:rPr>
        <w:t>of Reagents</w:t>
      </w:r>
    </w:p>
    <w:p w14:paraId="5D552E97" w14:textId="77777777" w:rsidR="00254055" w:rsidRPr="008F6120" w:rsidRDefault="00254055" w:rsidP="00254055">
      <w:pPr>
        <w:widowControl w:val="0"/>
        <w:autoSpaceDE w:val="0"/>
        <w:autoSpaceDN w:val="0"/>
        <w:spacing w:before="1" w:after="0" w:line="240" w:lineRule="auto"/>
        <w:rPr>
          <w:rFonts w:ascii="Times New Roman" w:eastAsia="Times New Roman" w:hAnsi="Times New Roman" w:cs="Times New Roman"/>
          <w:i/>
          <w:sz w:val="20"/>
          <w:szCs w:val="20"/>
          <w:lang w:val="en-US"/>
        </w:rPr>
      </w:pPr>
    </w:p>
    <w:p w14:paraId="27E92F6C"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Reagent grade chemicals shall be used in all tests. Unless otherwise indicated, it is intended that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all reagents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conform to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specifications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Committee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on Analytical Reagents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American Chemical Society where such specifications are available. Other grades may be used,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provided it is first ascertained that the reagent is of sufficiently high purity to permit its use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without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lessening</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accuracy</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determination.</w:t>
      </w:r>
    </w:p>
    <w:p w14:paraId="37CD1089"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p w14:paraId="51002A7D" w14:textId="1FF4E38F" w:rsidR="00254055" w:rsidRPr="008F6120" w:rsidRDefault="00254055" w:rsidP="00254055">
      <w:pPr>
        <w:widowControl w:val="0"/>
        <w:tabs>
          <w:tab w:val="left" w:pos="630"/>
        </w:tabs>
        <w:autoSpaceDE w:val="0"/>
        <w:autoSpaceDN w:val="0"/>
        <w:spacing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4.3.2</w:t>
      </w:r>
      <w:r w:rsidRPr="008F6120">
        <w:rPr>
          <w:rFonts w:ascii="Times New Roman" w:eastAsia="Times New Roman" w:hAnsi="Times New Roman" w:cs="Times New Roman"/>
          <w:i/>
          <w:sz w:val="20"/>
          <w:szCs w:val="20"/>
          <w:lang w:val="en-US"/>
        </w:rPr>
        <w:t xml:space="preserve"> Reference</w:t>
      </w:r>
      <w:r w:rsidRPr="008F6120">
        <w:rPr>
          <w:rFonts w:ascii="Times New Roman" w:eastAsia="Times New Roman" w:hAnsi="Times New Roman" w:cs="Times New Roman"/>
          <w:i/>
          <w:spacing w:val="-3"/>
          <w:sz w:val="20"/>
          <w:szCs w:val="20"/>
          <w:lang w:val="en-US"/>
        </w:rPr>
        <w:t xml:space="preserve"> </w:t>
      </w:r>
      <w:r w:rsidRPr="008F6120">
        <w:rPr>
          <w:rFonts w:ascii="Times New Roman" w:eastAsia="Times New Roman" w:hAnsi="Times New Roman" w:cs="Times New Roman"/>
          <w:i/>
          <w:sz w:val="20"/>
          <w:szCs w:val="20"/>
          <w:lang w:val="en-US"/>
        </w:rPr>
        <w:t>DME</w:t>
      </w:r>
      <w:r w:rsidRPr="008F6120">
        <w:rPr>
          <w:rFonts w:ascii="Times New Roman" w:eastAsia="Times New Roman" w:hAnsi="Times New Roman" w:cs="Times New Roman"/>
          <w:i/>
          <w:spacing w:val="1"/>
          <w:sz w:val="20"/>
          <w:szCs w:val="20"/>
          <w:lang w:val="en-US"/>
        </w:rPr>
        <w:t xml:space="preserve"> </w:t>
      </w:r>
      <w:del w:id="198" w:author="Inno" w:date="2024-08-10T13:01:00Z">
        <w:r w:rsidRPr="008F6120" w:rsidDel="008A5DD6">
          <w:rPr>
            <w:rFonts w:ascii="Times New Roman" w:eastAsia="Times New Roman" w:hAnsi="Times New Roman" w:cs="Times New Roman"/>
            <w:i/>
            <w:sz w:val="20"/>
            <w:szCs w:val="20"/>
            <w:lang w:val="en-US"/>
          </w:rPr>
          <w:delText>standard</w:delText>
        </w:r>
      </w:del>
      <w:ins w:id="199" w:author="Inno" w:date="2024-08-10T13:01:00Z">
        <w:r w:rsidR="008A5DD6">
          <w:rPr>
            <w:rFonts w:ascii="Times New Roman" w:eastAsia="Times New Roman" w:hAnsi="Times New Roman" w:cs="Times New Roman"/>
            <w:i/>
            <w:sz w:val="20"/>
            <w:szCs w:val="20"/>
            <w:lang w:val="en-US"/>
          </w:rPr>
          <w:t>S</w:t>
        </w:r>
        <w:r w:rsidR="008A5DD6" w:rsidRPr="008F6120">
          <w:rPr>
            <w:rFonts w:ascii="Times New Roman" w:eastAsia="Times New Roman" w:hAnsi="Times New Roman" w:cs="Times New Roman"/>
            <w:i/>
            <w:sz w:val="20"/>
            <w:szCs w:val="20"/>
            <w:lang w:val="en-US"/>
          </w:rPr>
          <w:t>tandard</w:t>
        </w:r>
      </w:ins>
    </w:p>
    <w:p w14:paraId="0E6AEBA2"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i/>
          <w:sz w:val="20"/>
          <w:szCs w:val="20"/>
          <w:lang w:val="en-US"/>
        </w:rPr>
      </w:pPr>
    </w:p>
    <w:p w14:paraId="36DE60BF" w14:textId="77777777" w:rsidR="00254055" w:rsidRPr="008F6120" w:rsidRDefault="00254055" w:rsidP="007C4D2D">
      <w:pPr>
        <w:widowControl w:val="0"/>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Analytical grade DME reference standard commercially available and may be used to establish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quantitative determination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content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DME-LPG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blended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fuel.</w:t>
      </w:r>
    </w:p>
    <w:p w14:paraId="0C325063" w14:textId="77777777" w:rsidR="00254055" w:rsidRPr="008F6120" w:rsidRDefault="00254055" w:rsidP="007C4D2D">
      <w:pPr>
        <w:widowControl w:val="0"/>
        <w:autoSpaceDE w:val="0"/>
        <w:autoSpaceDN w:val="0"/>
        <w:spacing w:before="3" w:after="0" w:line="240" w:lineRule="auto"/>
        <w:jc w:val="both"/>
        <w:rPr>
          <w:rFonts w:ascii="Times New Roman" w:eastAsia="Times New Roman" w:hAnsi="Times New Roman" w:cs="Times New Roman"/>
          <w:sz w:val="20"/>
          <w:szCs w:val="20"/>
          <w:lang w:val="en-US"/>
        </w:rPr>
      </w:pPr>
    </w:p>
    <w:p w14:paraId="0142A702" w14:textId="77777777" w:rsidR="00254055" w:rsidRPr="008F6120" w:rsidRDefault="00254055" w:rsidP="007C4D2D">
      <w:pPr>
        <w:widowControl w:val="0"/>
        <w:tabs>
          <w:tab w:val="left" w:pos="466"/>
        </w:tabs>
        <w:autoSpaceDE w:val="0"/>
        <w:autoSpaceDN w:val="0"/>
        <w:spacing w:after="0" w:line="240" w:lineRule="auto"/>
        <w:jc w:val="both"/>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5 PREPARATION</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OF</w:t>
      </w:r>
      <w:r w:rsidRPr="008F6120">
        <w:rPr>
          <w:rFonts w:ascii="Times New Roman" w:eastAsia="Times New Roman" w:hAnsi="Times New Roman" w:cs="Times New Roman"/>
          <w:b/>
          <w:bCs/>
          <w:spacing w:val="-6"/>
          <w:sz w:val="20"/>
          <w:szCs w:val="20"/>
          <w:lang w:val="en-US"/>
        </w:rPr>
        <w:t xml:space="preserve"> </w:t>
      </w:r>
      <w:r w:rsidRPr="008F6120">
        <w:rPr>
          <w:rFonts w:ascii="Times New Roman" w:eastAsia="Times New Roman" w:hAnsi="Times New Roman" w:cs="Times New Roman"/>
          <w:b/>
          <w:bCs/>
          <w:sz w:val="20"/>
          <w:szCs w:val="20"/>
          <w:lang w:val="en-US"/>
        </w:rPr>
        <w:t>APPARATUS</w:t>
      </w:r>
    </w:p>
    <w:p w14:paraId="750D9E50" w14:textId="77777777" w:rsidR="00254055" w:rsidRPr="008F6120" w:rsidRDefault="00254055" w:rsidP="007C4D2D">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14:paraId="267F51CF" w14:textId="77777777" w:rsidR="00254055" w:rsidRPr="008F6120" w:rsidRDefault="00254055" w:rsidP="007C4D2D">
      <w:pPr>
        <w:widowControl w:val="0"/>
        <w:tabs>
          <w:tab w:val="left" w:pos="595"/>
        </w:tabs>
        <w:autoSpaceDE w:val="0"/>
        <w:autoSpaceDN w:val="0"/>
        <w:spacing w:after="0" w:line="237" w:lineRule="auto"/>
        <w:ind w:right="251"/>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5.1</w:t>
      </w:r>
      <w:r w:rsidRPr="008F6120">
        <w:rPr>
          <w:rFonts w:ascii="Times New Roman" w:eastAsia="Times New Roman" w:hAnsi="Times New Roman" w:cs="Times New Roman"/>
          <w:sz w:val="20"/>
          <w:szCs w:val="20"/>
          <w:lang w:val="en-US"/>
        </w:rPr>
        <w:t xml:space="preserve"> Set up the instrumentation in accordance with the manufacturer’s instructions or as specified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herein.</w:t>
      </w:r>
    </w:p>
    <w:p w14:paraId="7D72430B" w14:textId="77777777" w:rsidR="00254055" w:rsidRPr="008F6120" w:rsidRDefault="00254055" w:rsidP="007C4D2D">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14:paraId="2382FCD3" w14:textId="77777777" w:rsidR="00254055" w:rsidRPr="008F6120" w:rsidRDefault="00254055" w:rsidP="007C4D2D">
      <w:pPr>
        <w:widowControl w:val="0"/>
        <w:tabs>
          <w:tab w:val="left" w:pos="586"/>
        </w:tabs>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5.2</w:t>
      </w:r>
      <w:r w:rsidRPr="008F6120">
        <w:rPr>
          <w:rFonts w:ascii="Times New Roman" w:eastAsia="Times New Roman" w:hAnsi="Times New Roman" w:cs="Times New Roman"/>
          <w:sz w:val="20"/>
          <w:szCs w:val="20"/>
          <w:lang w:val="en-US"/>
        </w:rPr>
        <w:t xml:space="preserve"> Install</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condition</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column</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according</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manufacturer’s instructions.</w:t>
      </w:r>
    </w:p>
    <w:p w14:paraId="7329FFFE" w14:textId="77777777" w:rsidR="00254055" w:rsidRPr="008F6120" w:rsidRDefault="00254055" w:rsidP="007C4D2D">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2D4EAF35" w14:textId="77777777" w:rsidR="00254055" w:rsidRPr="008F6120" w:rsidRDefault="00254055" w:rsidP="007C4D2D">
      <w:pPr>
        <w:widowControl w:val="0"/>
        <w:tabs>
          <w:tab w:val="left" w:pos="600"/>
        </w:tabs>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5.3</w:t>
      </w:r>
      <w:r w:rsidRPr="008F6120">
        <w:rPr>
          <w:rFonts w:ascii="Times New Roman" w:eastAsia="Times New Roman" w:hAnsi="Times New Roman" w:cs="Times New Roman"/>
          <w:sz w:val="20"/>
          <w:szCs w:val="20"/>
          <w:lang w:val="en-US"/>
        </w:rPr>
        <w:t xml:space="preserve"> Set the GC instrument to the operating parameters. Allow the instrument to stabilize before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proceeding with calibration and sample injections. Typical operating conditions for 100 percent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dimethylpolysiloxane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column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are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provided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Table</w:t>
      </w:r>
      <w:r w:rsidRPr="008F6120">
        <w:rPr>
          <w:rFonts w:ascii="Times New Roman" w:eastAsia="Times New Roman" w:hAnsi="Times New Roman" w:cs="Times New Roman"/>
          <w:spacing w:val="2"/>
          <w:sz w:val="20"/>
          <w:szCs w:val="20"/>
          <w:lang w:val="en-US"/>
        </w:rPr>
        <w:t xml:space="preserve"> </w:t>
      </w:r>
      <w:r w:rsidRPr="00C5518A">
        <w:rPr>
          <w:rFonts w:ascii="Times New Roman" w:eastAsia="Times New Roman" w:hAnsi="Times New Roman" w:cs="Times New Roman"/>
          <w:bCs/>
          <w:sz w:val="20"/>
          <w:szCs w:val="20"/>
          <w:lang w:val="en-US"/>
          <w:rPrChange w:id="200" w:author="Inno" w:date="2024-08-10T13:01:00Z">
            <w:rPr>
              <w:rFonts w:ascii="Times New Roman" w:eastAsia="Times New Roman" w:hAnsi="Times New Roman" w:cs="Times New Roman"/>
              <w:b/>
              <w:sz w:val="20"/>
              <w:szCs w:val="20"/>
              <w:lang w:val="en-US"/>
            </w:rPr>
          </w:rPrChange>
        </w:rPr>
        <w:t>1</w:t>
      </w:r>
      <w:r w:rsidRPr="008F6120">
        <w:rPr>
          <w:rFonts w:ascii="Times New Roman" w:eastAsia="Times New Roman" w:hAnsi="Times New Roman" w:cs="Times New Roman"/>
          <w:sz w:val="20"/>
          <w:szCs w:val="20"/>
          <w:lang w:val="en-US"/>
        </w:rPr>
        <w:t>.</w:t>
      </w:r>
    </w:p>
    <w:p w14:paraId="3EA44884"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3F7EB5A3" w14:textId="77777777" w:rsidR="00254055" w:rsidRPr="008F6120" w:rsidRDefault="00254055">
      <w:pPr>
        <w:widowControl w:val="0"/>
        <w:autoSpaceDE w:val="0"/>
        <w:autoSpaceDN w:val="0"/>
        <w:spacing w:after="120" w:line="275" w:lineRule="exact"/>
        <w:ind w:right="26"/>
        <w:jc w:val="center"/>
        <w:outlineLvl w:val="0"/>
        <w:rPr>
          <w:rFonts w:ascii="Times New Roman" w:eastAsia="Times New Roman" w:hAnsi="Times New Roman" w:cs="Times New Roman"/>
          <w:b/>
          <w:bCs/>
          <w:sz w:val="20"/>
          <w:szCs w:val="20"/>
          <w:lang w:val="en-US"/>
        </w:rPr>
        <w:pPrChange w:id="201" w:author="Inno" w:date="2024-08-10T13:01:00Z">
          <w:pPr>
            <w:widowControl w:val="0"/>
            <w:autoSpaceDE w:val="0"/>
            <w:autoSpaceDN w:val="0"/>
            <w:spacing w:after="0" w:line="275" w:lineRule="exact"/>
            <w:ind w:right="26"/>
            <w:jc w:val="center"/>
            <w:outlineLvl w:val="0"/>
          </w:pPr>
        </w:pPrChange>
      </w:pPr>
      <w:r w:rsidRPr="008F6120">
        <w:rPr>
          <w:rFonts w:ascii="Times New Roman" w:eastAsia="Times New Roman" w:hAnsi="Times New Roman" w:cs="Times New Roman"/>
          <w:b/>
          <w:bCs/>
          <w:sz w:val="20"/>
          <w:szCs w:val="20"/>
          <w:lang w:val="en-US"/>
        </w:rPr>
        <w:t>Table</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1</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Typical</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Operating</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Condition</w:t>
      </w:r>
      <w:r w:rsidR="001813A7" w:rsidRPr="008F6120">
        <w:rPr>
          <w:rFonts w:ascii="Times New Roman" w:eastAsia="Times New Roman" w:hAnsi="Times New Roman" w:cs="Times New Roman"/>
          <w:b/>
          <w:bCs/>
          <w:sz w:val="20"/>
          <w:szCs w:val="20"/>
          <w:lang w:val="en-US"/>
        </w:rPr>
        <w:t>s</w:t>
      </w:r>
    </w:p>
    <w:p w14:paraId="7B0B0534" w14:textId="3B33C9F8" w:rsidR="00254055" w:rsidRPr="008F6120" w:rsidRDefault="00254055" w:rsidP="007C4D2D">
      <w:pPr>
        <w:widowControl w:val="0"/>
        <w:autoSpaceDE w:val="0"/>
        <w:autoSpaceDN w:val="0"/>
        <w:spacing w:after="0" w:line="275" w:lineRule="exact"/>
        <w:ind w:right="26"/>
        <w:jc w:val="center"/>
        <w:rPr>
          <w:rFonts w:ascii="Times New Roman" w:eastAsia="Times New Roman" w:hAnsi="Times New Roman" w:cs="Times New Roman"/>
          <w:b/>
          <w:sz w:val="20"/>
          <w:szCs w:val="20"/>
          <w:lang w:val="en-US"/>
        </w:rPr>
      </w:pP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Clause</w:t>
      </w:r>
      <w:ins w:id="202" w:author="Inno" w:date="2024-08-10T14:02:00Z">
        <w:r w:rsidR="00C70411">
          <w:rPr>
            <w:rFonts w:ascii="Times New Roman" w:eastAsia="Times New Roman" w:hAnsi="Times New Roman" w:cs="Times New Roman"/>
            <w:i/>
            <w:sz w:val="20"/>
            <w:szCs w:val="20"/>
            <w:lang w:val="en-US"/>
          </w:rPr>
          <w:t>s</w:t>
        </w:r>
      </w:ins>
      <w:r w:rsidRPr="008F6120">
        <w:rPr>
          <w:rFonts w:ascii="Times New Roman" w:eastAsia="Times New Roman" w:hAnsi="Times New Roman" w:cs="Times New Roman"/>
          <w:i/>
          <w:sz w:val="20"/>
          <w:szCs w:val="20"/>
          <w:lang w:val="en-US"/>
        </w:rPr>
        <w:t xml:space="preserve"> </w:t>
      </w:r>
      <w:r w:rsidRPr="008F6120">
        <w:rPr>
          <w:rFonts w:ascii="Times New Roman" w:eastAsia="Times New Roman" w:hAnsi="Times New Roman" w:cs="Times New Roman"/>
          <w:bCs/>
          <w:sz w:val="20"/>
          <w:szCs w:val="20"/>
          <w:lang w:val="en-US"/>
        </w:rPr>
        <w:t>5.3</w:t>
      </w:r>
      <w:ins w:id="203" w:author="Inno" w:date="2024-08-10T14:02:00Z">
        <w:r w:rsidR="00C70411">
          <w:rPr>
            <w:rFonts w:ascii="Times New Roman" w:eastAsia="Times New Roman" w:hAnsi="Times New Roman" w:cs="Times New Roman"/>
            <w:bCs/>
            <w:sz w:val="20"/>
            <w:szCs w:val="20"/>
            <w:lang w:val="en-US"/>
          </w:rPr>
          <w:t xml:space="preserve"> </w:t>
        </w:r>
        <w:r w:rsidR="00C70411" w:rsidRPr="00C70411">
          <w:rPr>
            <w:rFonts w:ascii="Times New Roman" w:eastAsia="Times New Roman" w:hAnsi="Times New Roman" w:cs="Times New Roman"/>
            <w:bCs/>
            <w:i/>
            <w:iCs/>
            <w:sz w:val="20"/>
            <w:szCs w:val="20"/>
            <w:lang w:val="en-US"/>
            <w:rPrChange w:id="204" w:author="Inno" w:date="2024-08-10T14:02:00Z">
              <w:rPr>
                <w:rFonts w:ascii="Times New Roman" w:eastAsia="Times New Roman" w:hAnsi="Times New Roman" w:cs="Times New Roman"/>
                <w:bCs/>
                <w:sz w:val="20"/>
                <w:szCs w:val="20"/>
                <w:lang w:val="en-US"/>
              </w:rPr>
            </w:rPrChange>
          </w:rPr>
          <w:t>and</w:t>
        </w:r>
        <w:r w:rsidR="00C70411">
          <w:rPr>
            <w:rFonts w:ascii="Times New Roman" w:eastAsia="Times New Roman" w:hAnsi="Times New Roman" w:cs="Times New Roman"/>
            <w:bCs/>
            <w:sz w:val="20"/>
            <w:szCs w:val="20"/>
            <w:lang w:val="en-US"/>
          </w:rPr>
          <w:t xml:space="preserve"> 7.3.1</w:t>
        </w:r>
      </w:ins>
      <w:r w:rsidRPr="008F6120">
        <w:rPr>
          <w:rFonts w:ascii="Times New Roman" w:eastAsia="Times New Roman" w:hAnsi="Times New Roman" w:cs="Times New Roman"/>
          <w:bCs/>
          <w:sz w:val="20"/>
          <w:szCs w:val="20"/>
          <w:lang w:val="en-US"/>
        </w:rPr>
        <w:t>)</w:t>
      </w:r>
    </w:p>
    <w:p w14:paraId="70D397AB"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tbl>
      <w:tblPr>
        <w:tblW w:w="8706"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205" w:author="gosain" w:date="2024-08-28T10:51:00Z">
          <w:tblPr>
            <w:tblW w:w="8706"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606"/>
        <w:gridCol w:w="2610"/>
        <w:gridCol w:w="3690"/>
        <w:gridCol w:w="1800"/>
        <w:tblGridChange w:id="206">
          <w:tblGrid>
            <w:gridCol w:w="1416"/>
            <w:gridCol w:w="1461"/>
            <w:gridCol w:w="1599"/>
            <w:gridCol w:w="2430"/>
            <w:gridCol w:w="1800"/>
            <w:gridCol w:w="5829"/>
          </w:tblGrid>
        </w:tblGridChange>
      </w:tblGrid>
      <w:tr w:rsidR="00EF4E7F" w:rsidRPr="008F6120" w14:paraId="61766BFA" w14:textId="77777777" w:rsidTr="00263278">
        <w:trPr>
          <w:trHeight w:val="277"/>
          <w:trPrChange w:id="207" w:author="gosain" w:date="2024-08-28T10:51:00Z">
            <w:trPr>
              <w:trHeight w:val="277"/>
            </w:trPr>
          </w:trPrChange>
        </w:trPr>
        <w:tc>
          <w:tcPr>
            <w:tcW w:w="606" w:type="dxa"/>
            <w:tcPrChange w:id="208" w:author="gosain" w:date="2024-08-28T10:51:00Z">
              <w:tcPr>
                <w:tcW w:w="2877" w:type="dxa"/>
                <w:gridSpan w:val="2"/>
              </w:tcPr>
            </w:tcPrChange>
          </w:tcPr>
          <w:p w14:paraId="006E7E06" w14:textId="47B87665" w:rsidR="00EF4E7F" w:rsidRPr="00263278" w:rsidRDefault="00263278" w:rsidP="00254055">
            <w:pPr>
              <w:widowControl w:val="0"/>
              <w:autoSpaceDE w:val="0"/>
              <w:autoSpaceDN w:val="0"/>
              <w:spacing w:after="0" w:line="258" w:lineRule="exact"/>
              <w:rPr>
                <w:rFonts w:ascii="Times New Roman" w:eastAsia="Times New Roman" w:hAnsi="Times New Roman" w:cs="Times New Roman"/>
                <w:b/>
                <w:sz w:val="20"/>
                <w:szCs w:val="20"/>
                <w:lang w:val="en-US"/>
                <w:rPrChange w:id="209" w:author="gosain" w:date="2024-08-28T10:52:00Z">
                  <w:rPr>
                    <w:rFonts w:ascii="Times New Roman" w:eastAsia="Times New Roman" w:hAnsi="Times New Roman" w:cs="Times New Roman"/>
                    <w:sz w:val="20"/>
                    <w:szCs w:val="20"/>
                    <w:lang w:val="en-US"/>
                  </w:rPr>
                </w:rPrChange>
              </w:rPr>
            </w:pPr>
            <w:ins w:id="210" w:author="gosain" w:date="2024-08-28T10:51:00Z">
              <w:r w:rsidRPr="00263278">
                <w:rPr>
                  <w:rFonts w:ascii="Times New Roman" w:eastAsia="Times New Roman" w:hAnsi="Times New Roman" w:cs="Times New Roman"/>
                  <w:b/>
                  <w:sz w:val="20"/>
                  <w:szCs w:val="20"/>
                  <w:lang w:val="en-US"/>
                  <w:rPrChange w:id="211" w:author="gosain" w:date="2024-08-28T10:52:00Z">
                    <w:rPr>
                      <w:rFonts w:ascii="Times New Roman" w:eastAsia="Times New Roman" w:hAnsi="Times New Roman" w:cs="Times New Roman"/>
                      <w:sz w:val="20"/>
                      <w:szCs w:val="20"/>
                      <w:lang w:val="en-US"/>
                    </w:rPr>
                  </w:rPrChange>
                </w:rPr>
                <w:lastRenderedPageBreak/>
                <w:t>S. No.</w:t>
              </w:r>
            </w:ins>
            <w:commentRangeStart w:id="212"/>
            <w:commentRangeStart w:id="213"/>
            <w:del w:id="214" w:author="gosain" w:date="2024-08-28T10:50:00Z">
              <w:r w:rsidR="00EF4E7F" w:rsidRPr="00263278" w:rsidDel="00263278">
                <w:rPr>
                  <w:rFonts w:ascii="Times New Roman" w:eastAsia="Times New Roman" w:hAnsi="Times New Roman" w:cs="Times New Roman"/>
                  <w:b/>
                  <w:sz w:val="20"/>
                  <w:szCs w:val="20"/>
                  <w:lang w:val="en-US"/>
                  <w:rPrChange w:id="215" w:author="gosain" w:date="2024-08-28T10:52:00Z">
                    <w:rPr>
                      <w:rFonts w:ascii="Times New Roman" w:eastAsia="Times New Roman" w:hAnsi="Times New Roman" w:cs="Times New Roman"/>
                      <w:sz w:val="20"/>
                      <w:szCs w:val="20"/>
                      <w:lang w:val="en-US"/>
                    </w:rPr>
                  </w:rPrChange>
                </w:rPr>
                <w:delText>Column</w:delText>
              </w:r>
            </w:del>
          </w:p>
        </w:tc>
        <w:tc>
          <w:tcPr>
            <w:tcW w:w="2610" w:type="dxa"/>
            <w:tcPrChange w:id="216" w:author="gosain" w:date="2024-08-28T10:51:00Z">
              <w:tcPr>
                <w:tcW w:w="5829" w:type="dxa"/>
                <w:gridSpan w:val="3"/>
              </w:tcPr>
            </w:tcPrChange>
          </w:tcPr>
          <w:p w14:paraId="1B0FA7A0" w14:textId="250260F1" w:rsidR="00EF4E7F" w:rsidRPr="00263278" w:rsidRDefault="00263278" w:rsidP="00254055">
            <w:pPr>
              <w:widowControl w:val="0"/>
              <w:autoSpaceDE w:val="0"/>
              <w:autoSpaceDN w:val="0"/>
              <w:spacing w:after="0" w:line="258" w:lineRule="exact"/>
              <w:rPr>
                <w:ins w:id="217" w:author="gosain" w:date="2024-08-28T10:46:00Z"/>
                <w:rFonts w:ascii="Times New Roman" w:eastAsia="Times New Roman" w:hAnsi="Times New Roman" w:cs="Times New Roman"/>
                <w:b/>
                <w:sz w:val="20"/>
                <w:szCs w:val="20"/>
                <w:lang w:val="en-US"/>
                <w:rPrChange w:id="218" w:author="gosain" w:date="2024-08-28T10:52:00Z">
                  <w:rPr>
                    <w:ins w:id="219" w:author="gosain" w:date="2024-08-28T10:46:00Z"/>
                    <w:rFonts w:ascii="Times New Roman" w:eastAsia="Times New Roman" w:hAnsi="Times New Roman" w:cs="Times New Roman"/>
                    <w:sz w:val="20"/>
                    <w:szCs w:val="20"/>
                    <w:lang w:val="en-US"/>
                  </w:rPr>
                </w:rPrChange>
              </w:rPr>
            </w:pPr>
            <w:ins w:id="220" w:author="gosain" w:date="2024-08-28T10:51:00Z">
              <w:r w:rsidRPr="00263278">
                <w:rPr>
                  <w:rFonts w:ascii="Times New Roman" w:eastAsia="Times New Roman" w:hAnsi="Times New Roman" w:cs="Times New Roman"/>
                  <w:b/>
                  <w:sz w:val="20"/>
                  <w:szCs w:val="20"/>
                  <w:lang w:val="en-US"/>
                  <w:rPrChange w:id="221" w:author="gosain" w:date="2024-08-28T10:52:00Z">
                    <w:rPr>
                      <w:rFonts w:ascii="Times New Roman" w:eastAsia="Times New Roman" w:hAnsi="Times New Roman" w:cs="Times New Roman"/>
                      <w:sz w:val="20"/>
                      <w:szCs w:val="20"/>
                      <w:lang w:val="en-US"/>
                    </w:rPr>
                  </w:rPrChange>
                </w:rPr>
                <w:t>Compone</w:t>
              </w:r>
            </w:ins>
            <w:ins w:id="222" w:author="gosain" w:date="2024-08-28T10:52:00Z">
              <w:r w:rsidRPr="00263278">
                <w:rPr>
                  <w:rFonts w:ascii="Times New Roman" w:eastAsia="Times New Roman" w:hAnsi="Times New Roman" w:cs="Times New Roman"/>
                  <w:b/>
                  <w:sz w:val="20"/>
                  <w:szCs w:val="20"/>
                  <w:lang w:val="en-US"/>
                  <w:rPrChange w:id="223" w:author="gosain" w:date="2024-08-28T10:52:00Z">
                    <w:rPr>
                      <w:rFonts w:ascii="Times New Roman" w:eastAsia="Times New Roman" w:hAnsi="Times New Roman" w:cs="Times New Roman"/>
                      <w:sz w:val="20"/>
                      <w:szCs w:val="20"/>
                      <w:lang w:val="en-US"/>
                    </w:rPr>
                  </w:rPrChange>
                </w:rPr>
                <w:t>n</w:t>
              </w:r>
            </w:ins>
            <w:ins w:id="224" w:author="gosain" w:date="2024-08-28T10:51:00Z">
              <w:r w:rsidRPr="00263278">
                <w:rPr>
                  <w:rFonts w:ascii="Times New Roman" w:eastAsia="Times New Roman" w:hAnsi="Times New Roman" w:cs="Times New Roman"/>
                  <w:b/>
                  <w:sz w:val="20"/>
                  <w:szCs w:val="20"/>
                  <w:lang w:val="en-US"/>
                  <w:rPrChange w:id="225" w:author="gosain" w:date="2024-08-28T10:52:00Z">
                    <w:rPr>
                      <w:rFonts w:ascii="Times New Roman" w:eastAsia="Times New Roman" w:hAnsi="Times New Roman" w:cs="Times New Roman"/>
                      <w:sz w:val="20"/>
                      <w:szCs w:val="20"/>
                      <w:lang w:val="en-US"/>
                    </w:rPr>
                  </w:rPrChange>
                </w:rPr>
                <w:t>ts</w:t>
              </w:r>
            </w:ins>
          </w:p>
        </w:tc>
        <w:tc>
          <w:tcPr>
            <w:tcW w:w="5490" w:type="dxa"/>
            <w:gridSpan w:val="2"/>
            <w:tcPrChange w:id="226" w:author="gosain" w:date="2024-08-28T10:51:00Z">
              <w:tcPr>
                <w:tcW w:w="5829" w:type="dxa"/>
              </w:tcPr>
            </w:tcPrChange>
          </w:tcPr>
          <w:p w14:paraId="29E56C3F" w14:textId="674DC627" w:rsidR="00EF4E7F" w:rsidRPr="00263278" w:rsidRDefault="00263278" w:rsidP="00254055">
            <w:pPr>
              <w:widowControl w:val="0"/>
              <w:autoSpaceDE w:val="0"/>
              <w:autoSpaceDN w:val="0"/>
              <w:spacing w:after="0" w:line="258" w:lineRule="exact"/>
              <w:rPr>
                <w:rFonts w:ascii="Times New Roman" w:eastAsia="Times New Roman" w:hAnsi="Times New Roman" w:cs="Times New Roman"/>
                <w:b/>
                <w:sz w:val="20"/>
                <w:szCs w:val="20"/>
                <w:lang w:val="en-US"/>
                <w:rPrChange w:id="227" w:author="gosain" w:date="2024-08-28T10:52:00Z">
                  <w:rPr>
                    <w:rFonts w:ascii="Times New Roman" w:eastAsia="Times New Roman" w:hAnsi="Times New Roman" w:cs="Times New Roman"/>
                    <w:sz w:val="20"/>
                    <w:szCs w:val="20"/>
                    <w:lang w:val="en-US"/>
                  </w:rPr>
                </w:rPrChange>
              </w:rPr>
            </w:pPr>
            <w:ins w:id="228" w:author="gosain" w:date="2024-08-28T10:52:00Z">
              <w:r w:rsidRPr="00263278">
                <w:rPr>
                  <w:rFonts w:ascii="Times New Roman" w:eastAsia="Times New Roman" w:hAnsi="Times New Roman" w:cs="Times New Roman"/>
                  <w:b/>
                  <w:sz w:val="20"/>
                  <w:szCs w:val="20"/>
                  <w:lang w:val="en-US"/>
                  <w:rPrChange w:id="229" w:author="gosain" w:date="2024-08-28T10:52:00Z">
                    <w:rPr>
                      <w:rFonts w:ascii="Times New Roman" w:eastAsia="Times New Roman" w:hAnsi="Times New Roman" w:cs="Times New Roman"/>
                      <w:sz w:val="20"/>
                      <w:szCs w:val="20"/>
                      <w:lang w:val="en-US"/>
                    </w:rPr>
                  </w:rPrChange>
                </w:rPr>
                <w:t>Operating Conditions</w:t>
              </w:r>
            </w:ins>
            <w:del w:id="230" w:author="gosain" w:date="2024-08-28T10:50:00Z">
              <w:r w:rsidR="00EF4E7F" w:rsidRPr="00263278" w:rsidDel="00263278">
                <w:rPr>
                  <w:rFonts w:ascii="Times New Roman" w:eastAsia="Times New Roman" w:hAnsi="Times New Roman" w:cs="Times New Roman"/>
                  <w:b/>
                  <w:sz w:val="20"/>
                  <w:szCs w:val="20"/>
                  <w:lang w:val="en-US"/>
                  <w:rPrChange w:id="231" w:author="gosain" w:date="2024-08-28T10:52:00Z">
                    <w:rPr>
                      <w:rFonts w:ascii="Times New Roman" w:eastAsia="Times New Roman" w:hAnsi="Times New Roman" w:cs="Times New Roman"/>
                      <w:sz w:val="20"/>
                      <w:szCs w:val="20"/>
                      <w:lang w:val="en-US"/>
                    </w:rPr>
                  </w:rPrChange>
                </w:rPr>
                <w:delText>100</w:delText>
              </w:r>
              <w:r w:rsidR="00EF4E7F" w:rsidRPr="00263278" w:rsidDel="00263278">
                <w:rPr>
                  <w:rFonts w:ascii="Times New Roman" w:eastAsia="Times New Roman" w:hAnsi="Times New Roman" w:cs="Times New Roman"/>
                  <w:b/>
                  <w:spacing w:val="1"/>
                  <w:sz w:val="20"/>
                  <w:szCs w:val="20"/>
                  <w:lang w:val="en-US"/>
                  <w:rPrChange w:id="232" w:author="gosain" w:date="2024-08-28T10:52:00Z">
                    <w:rPr>
                      <w:rFonts w:ascii="Times New Roman" w:eastAsia="Times New Roman" w:hAnsi="Times New Roman" w:cs="Times New Roman"/>
                      <w:spacing w:val="1"/>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33" w:author="gosain" w:date="2024-08-28T10:52:00Z">
                    <w:rPr>
                      <w:rFonts w:ascii="Times New Roman" w:eastAsia="Times New Roman" w:hAnsi="Times New Roman" w:cs="Times New Roman"/>
                      <w:sz w:val="20"/>
                      <w:szCs w:val="20"/>
                      <w:lang w:val="en-US"/>
                    </w:rPr>
                  </w:rPrChange>
                </w:rPr>
                <w:delText>m</w:delText>
              </w:r>
              <w:r w:rsidR="00EF4E7F" w:rsidRPr="00263278" w:rsidDel="00263278">
                <w:rPr>
                  <w:rFonts w:ascii="Times New Roman" w:eastAsia="Times New Roman" w:hAnsi="Times New Roman" w:cs="Times New Roman"/>
                  <w:b/>
                  <w:spacing w:val="-7"/>
                  <w:sz w:val="20"/>
                  <w:szCs w:val="20"/>
                  <w:lang w:val="en-US"/>
                  <w:rPrChange w:id="234" w:author="gosain" w:date="2024-08-28T10:52:00Z">
                    <w:rPr>
                      <w:rFonts w:ascii="Times New Roman" w:eastAsia="Times New Roman" w:hAnsi="Times New Roman" w:cs="Times New Roman"/>
                      <w:spacing w:val="-7"/>
                      <w:sz w:val="20"/>
                      <w:szCs w:val="20"/>
                      <w:lang w:val="en-US"/>
                    </w:rPr>
                  </w:rPrChange>
                </w:rPr>
                <w:delText xml:space="preserve"> </w:delText>
              </w:r>
            </w:del>
            <w:ins w:id="235" w:author="Inno" w:date="2024-08-10T13:07:00Z">
              <w:del w:id="236" w:author="gosain" w:date="2024-08-28T10:50:00Z">
                <w:r w:rsidR="00EF4E7F" w:rsidRPr="00263278" w:rsidDel="00263278">
                  <w:rPr>
                    <w:rFonts w:ascii="Times New Roman" w:eastAsia="Times New Roman" w:hAnsi="Times New Roman" w:cs="Times New Roman"/>
                    <w:b/>
                    <w:spacing w:val="-7"/>
                    <w:sz w:val="20"/>
                    <w:szCs w:val="20"/>
                    <w:lang w:val="en-US"/>
                    <w:rPrChange w:id="237" w:author="gosain" w:date="2024-08-28T10:52:00Z">
                      <w:rPr>
                        <w:rFonts w:ascii="Times New Roman" w:eastAsia="Times New Roman" w:hAnsi="Times New Roman" w:cs="Times New Roman"/>
                        <w:spacing w:val="-7"/>
                        <w:sz w:val="20"/>
                        <w:szCs w:val="20"/>
                        <w:lang w:val="en-US"/>
                      </w:rPr>
                    </w:rPrChange>
                  </w:rPr>
                  <w:delText>×</w:delText>
                </w:r>
              </w:del>
            </w:ins>
            <w:del w:id="238" w:author="gosain" w:date="2024-08-28T10:50:00Z">
              <w:r w:rsidR="00EF4E7F" w:rsidRPr="00263278" w:rsidDel="00263278">
                <w:rPr>
                  <w:rFonts w:ascii="Times New Roman" w:eastAsia="Times New Roman" w:hAnsi="Times New Roman" w:cs="Times New Roman"/>
                  <w:b/>
                  <w:sz w:val="20"/>
                  <w:szCs w:val="20"/>
                  <w:lang w:val="en-US"/>
                  <w:rPrChange w:id="239" w:author="gosain" w:date="2024-08-28T10:52:00Z">
                    <w:rPr>
                      <w:rFonts w:ascii="Times New Roman" w:eastAsia="Times New Roman" w:hAnsi="Times New Roman" w:cs="Times New Roman"/>
                      <w:sz w:val="20"/>
                      <w:szCs w:val="20"/>
                      <w:lang w:val="en-US"/>
                    </w:rPr>
                  </w:rPrChange>
                </w:rPr>
                <w:delText>X 0.25</w:delText>
              </w:r>
              <w:r w:rsidR="00EF4E7F" w:rsidRPr="00263278" w:rsidDel="00263278">
                <w:rPr>
                  <w:rFonts w:ascii="Times New Roman" w:eastAsia="Times New Roman" w:hAnsi="Times New Roman" w:cs="Times New Roman"/>
                  <w:b/>
                  <w:spacing w:val="2"/>
                  <w:sz w:val="20"/>
                  <w:szCs w:val="20"/>
                  <w:lang w:val="en-US"/>
                  <w:rPrChange w:id="240" w:author="gosain" w:date="2024-08-28T10:52:00Z">
                    <w:rPr>
                      <w:rFonts w:ascii="Times New Roman" w:eastAsia="Times New Roman" w:hAnsi="Times New Roman" w:cs="Times New Roman"/>
                      <w:spacing w:val="2"/>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41" w:author="gosain" w:date="2024-08-28T10:52:00Z">
                    <w:rPr>
                      <w:rFonts w:ascii="Times New Roman" w:eastAsia="Times New Roman" w:hAnsi="Times New Roman" w:cs="Times New Roman"/>
                      <w:sz w:val="20"/>
                      <w:szCs w:val="20"/>
                      <w:lang w:val="en-US"/>
                    </w:rPr>
                  </w:rPrChange>
                </w:rPr>
                <w:delText>mm</w:delText>
              </w:r>
              <w:r w:rsidR="00EF4E7F" w:rsidRPr="00263278" w:rsidDel="00263278">
                <w:rPr>
                  <w:rFonts w:ascii="Times New Roman" w:eastAsia="Times New Roman" w:hAnsi="Times New Roman" w:cs="Times New Roman"/>
                  <w:b/>
                  <w:spacing w:val="-4"/>
                  <w:sz w:val="20"/>
                  <w:szCs w:val="20"/>
                  <w:lang w:val="en-US"/>
                  <w:rPrChange w:id="242" w:author="gosain" w:date="2024-08-28T10:52:00Z">
                    <w:rPr>
                      <w:rFonts w:ascii="Times New Roman" w:eastAsia="Times New Roman" w:hAnsi="Times New Roman" w:cs="Times New Roman"/>
                      <w:spacing w:val="-4"/>
                      <w:sz w:val="20"/>
                      <w:szCs w:val="20"/>
                      <w:lang w:val="en-US"/>
                    </w:rPr>
                  </w:rPrChange>
                </w:rPr>
                <w:delText xml:space="preserve"> </w:delText>
              </w:r>
            </w:del>
            <w:ins w:id="243" w:author="Inno" w:date="2024-08-10T13:07:00Z">
              <w:del w:id="244" w:author="gosain" w:date="2024-08-28T10:50:00Z">
                <w:r w:rsidR="00EF4E7F" w:rsidRPr="00263278" w:rsidDel="00263278">
                  <w:rPr>
                    <w:rFonts w:ascii="Times New Roman" w:eastAsia="Times New Roman" w:hAnsi="Times New Roman" w:cs="Times New Roman"/>
                    <w:b/>
                    <w:spacing w:val="-4"/>
                    <w:sz w:val="20"/>
                    <w:szCs w:val="20"/>
                    <w:lang w:val="en-US"/>
                    <w:rPrChange w:id="245" w:author="gosain" w:date="2024-08-28T10:52:00Z">
                      <w:rPr>
                        <w:rFonts w:ascii="Times New Roman" w:eastAsia="Times New Roman" w:hAnsi="Times New Roman" w:cs="Times New Roman"/>
                        <w:spacing w:val="-4"/>
                        <w:sz w:val="20"/>
                        <w:szCs w:val="20"/>
                        <w:lang w:val="en-US"/>
                      </w:rPr>
                    </w:rPrChange>
                  </w:rPr>
                  <w:delText>×</w:delText>
                </w:r>
              </w:del>
            </w:ins>
            <w:del w:id="246" w:author="gosain" w:date="2024-08-28T10:50:00Z">
              <w:r w:rsidR="00EF4E7F" w:rsidRPr="00263278" w:rsidDel="00263278">
                <w:rPr>
                  <w:rFonts w:ascii="Times New Roman" w:eastAsia="Times New Roman" w:hAnsi="Times New Roman" w:cs="Times New Roman"/>
                  <w:b/>
                  <w:sz w:val="20"/>
                  <w:szCs w:val="20"/>
                  <w:lang w:val="en-US"/>
                  <w:rPrChange w:id="247" w:author="gosain" w:date="2024-08-28T10:52:00Z">
                    <w:rPr>
                      <w:rFonts w:ascii="Times New Roman" w:eastAsia="Times New Roman" w:hAnsi="Times New Roman" w:cs="Times New Roman"/>
                      <w:sz w:val="20"/>
                      <w:szCs w:val="20"/>
                      <w:lang w:val="en-US"/>
                    </w:rPr>
                  </w:rPrChange>
                </w:rPr>
                <w:delText>X</w:delText>
              </w:r>
              <w:r w:rsidR="00EF4E7F" w:rsidRPr="00263278" w:rsidDel="00263278">
                <w:rPr>
                  <w:rFonts w:ascii="Times New Roman" w:eastAsia="Times New Roman" w:hAnsi="Times New Roman" w:cs="Times New Roman"/>
                  <w:b/>
                  <w:spacing w:val="1"/>
                  <w:sz w:val="20"/>
                  <w:szCs w:val="20"/>
                  <w:lang w:val="en-US"/>
                  <w:rPrChange w:id="248" w:author="gosain" w:date="2024-08-28T10:52:00Z">
                    <w:rPr>
                      <w:rFonts w:ascii="Times New Roman" w:eastAsia="Times New Roman" w:hAnsi="Times New Roman" w:cs="Times New Roman"/>
                      <w:spacing w:val="1"/>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49" w:author="gosain" w:date="2024-08-28T10:52:00Z">
                    <w:rPr>
                      <w:rFonts w:ascii="Times New Roman" w:eastAsia="Times New Roman" w:hAnsi="Times New Roman" w:cs="Times New Roman"/>
                      <w:sz w:val="20"/>
                      <w:szCs w:val="20"/>
                      <w:lang w:val="en-US"/>
                    </w:rPr>
                  </w:rPrChange>
                </w:rPr>
                <w:delText>0.5</w:delText>
              </w:r>
              <w:r w:rsidR="00EF4E7F" w:rsidRPr="00263278" w:rsidDel="00263278">
                <w:rPr>
                  <w:rFonts w:ascii="Times New Roman" w:eastAsia="Times New Roman" w:hAnsi="Times New Roman" w:cs="Times New Roman"/>
                  <w:b/>
                  <w:spacing w:val="2"/>
                  <w:sz w:val="20"/>
                  <w:szCs w:val="20"/>
                  <w:lang w:val="en-US"/>
                  <w:rPrChange w:id="250" w:author="gosain" w:date="2024-08-28T10:52:00Z">
                    <w:rPr>
                      <w:rFonts w:ascii="Times New Roman" w:eastAsia="Times New Roman" w:hAnsi="Times New Roman" w:cs="Times New Roman"/>
                      <w:spacing w:val="2"/>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51" w:author="gosain" w:date="2024-08-28T10:52:00Z">
                    <w:rPr>
                      <w:rFonts w:ascii="Times New Roman" w:eastAsia="Times New Roman" w:hAnsi="Times New Roman" w:cs="Times New Roman"/>
                      <w:sz w:val="20"/>
                      <w:szCs w:val="20"/>
                      <w:lang w:val="en-US"/>
                    </w:rPr>
                  </w:rPrChange>
                </w:rPr>
                <w:delText>µm</w:delText>
              </w:r>
              <w:r w:rsidR="00EF4E7F" w:rsidRPr="00263278" w:rsidDel="00263278">
                <w:rPr>
                  <w:rFonts w:ascii="Times New Roman" w:eastAsia="Times New Roman" w:hAnsi="Times New Roman" w:cs="Times New Roman"/>
                  <w:b/>
                  <w:spacing w:val="-5"/>
                  <w:sz w:val="20"/>
                  <w:szCs w:val="20"/>
                  <w:lang w:val="en-US"/>
                  <w:rPrChange w:id="252" w:author="gosain" w:date="2024-08-28T10:52:00Z">
                    <w:rPr>
                      <w:rFonts w:ascii="Times New Roman" w:eastAsia="Times New Roman" w:hAnsi="Times New Roman" w:cs="Times New Roman"/>
                      <w:spacing w:val="-5"/>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53" w:author="gosain" w:date="2024-08-28T10:52:00Z">
                    <w:rPr>
                      <w:rFonts w:ascii="Times New Roman" w:eastAsia="Times New Roman" w:hAnsi="Times New Roman" w:cs="Times New Roman"/>
                      <w:sz w:val="20"/>
                      <w:szCs w:val="20"/>
                      <w:lang w:val="en-US"/>
                    </w:rPr>
                  </w:rPrChange>
                </w:rPr>
                <w:delText>of</w:delText>
              </w:r>
              <w:r w:rsidR="00EF4E7F" w:rsidRPr="00263278" w:rsidDel="00263278">
                <w:rPr>
                  <w:rFonts w:ascii="Times New Roman" w:eastAsia="Times New Roman" w:hAnsi="Times New Roman" w:cs="Times New Roman"/>
                  <w:b/>
                  <w:spacing w:val="-6"/>
                  <w:sz w:val="20"/>
                  <w:szCs w:val="20"/>
                  <w:lang w:val="en-US"/>
                  <w:rPrChange w:id="254" w:author="gosain" w:date="2024-08-28T10:52:00Z">
                    <w:rPr>
                      <w:rFonts w:ascii="Times New Roman" w:eastAsia="Times New Roman" w:hAnsi="Times New Roman" w:cs="Times New Roman"/>
                      <w:spacing w:val="-6"/>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55" w:author="gosain" w:date="2024-08-28T10:52:00Z">
                    <w:rPr>
                      <w:rFonts w:ascii="Times New Roman" w:eastAsia="Times New Roman" w:hAnsi="Times New Roman" w:cs="Times New Roman"/>
                      <w:sz w:val="20"/>
                      <w:szCs w:val="20"/>
                      <w:lang w:val="en-US"/>
                    </w:rPr>
                  </w:rPrChange>
                </w:rPr>
                <w:delText>100 percent</w:delText>
              </w:r>
              <w:r w:rsidR="00EF4E7F" w:rsidRPr="00263278" w:rsidDel="00263278">
                <w:rPr>
                  <w:rFonts w:ascii="Times New Roman" w:eastAsia="Times New Roman" w:hAnsi="Times New Roman" w:cs="Times New Roman"/>
                  <w:b/>
                  <w:spacing w:val="2"/>
                  <w:sz w:val="20"/>
                  <w:szCs w:val="20"/>
                  <w:lang w:val="en-US"/>
                  <w:rPrChange w:id="256" w:author="gosain" w:date="2024-08-28T10:52:00Z">
                    <w:rPr>
                      <w:rFonts w:ascii="Times New Roman" w:eastAsia="Times New Roman" w:hAnsi="Times New Roman" w:cs="Times New Roman"/>
                      <w:spacing w:val="2"/>
                      <w:sz w:val="20"/>
                      <w:szCs w:val="20"/>
                      <w:lang w:val="en-US"/>
                    </w:rPr>
                  </w:rPrChange>
                </w:rPr>
                <w:delText xml:space="preserve"> </w:delText>
              </w:r>
              <w:r w:rsidR="00EF4E7F" w:rsidRPr="00263278" w:rsidDel="00263278">
                <w:rPr>
                  <w:rFonts w:ascii="Times New Roman" w:eastAsia="Times New Roman" w:hAnsi="Times New Roman" w:cs="Times New Roman"/>
                  <w:b/>
                  <w:sz w:val="20"/>
                  <w:szCs w:val="20"/>
                  <w:lang w:val="en-US"/>
                  <w:rPrChange w:id="257" w:author="gosain" w:date="2024-08-28T10:52:00Z">
                    <w:rPr>
                      <w:rFonts w:ascii="Times New Roman" w:eastAsia="Times New Roman" w:hAnsi="Times New Roman" w:cs="Times New Roman"/>
                      <w:sz w:val="20"/>
                      <w:szCs w:val="20"/>
                      <w:lang w:val="en-US"/>
                    </w:rPr>
                  </w:rPrChange>
                </w:rPr>
                <w:delText>Dimethylpolysiloxane</w:delText>
              </w:r>
            </w:del>
          </w:p>
        </w:tc>
      </w:tr>
      <w:commentRangeEnd w:id="212"/>
      <w:commentRangeEnd w:id="213"/>
      <w:tr w:rsidR="00263278" w:rsidRPr="008F6120" w:rsidDel="00263278" w14:paraId="1FDB4300" w14:textId="763E1DCB" w:rsidTr="00263278">
        <w:trPr>
          <w:gridAfter w:val="1"/>
          <w:trHeight w:val="273"/>
          <w:del w:id="258" w:author="gosain" w:date="2024-08-28T10:51:00Z"/>
          <w:trPrChange w:id="259" w:author="gosain" w:date="2024-08-28T10:51:00Z">
            <w:trPr>
              <w:gridAfter w:val="1"/>
              <w:trHeight w:val="273"/>
            </w:trPr>
          </w:trPrChange>
        </w:trPr>
        <w:tc>
          <w:tcPr>
            <w:tcW w:w="606" w:type="dxa"/>
            <w:tcPrChange w:id="260" w:author="gosain" w:date="2024-08-28T10:51:00Z">
              <w:tcPr>
                <w:tcW w:w="1416" w:type="dxa"/>
              </w:tcPr>
            </w:tcPrChange>
          </w:tcPr>
          <w:p w14:paraId="171938EA" w14:textId="129C97A8" w:rsidR="00263278" w:rsidRPr="008F6120" w:rsidDel="00263278" w:rsidRDefault="00263278" w:rsidP="00263278">
            <w:pPr>
              <w:widowControl w:val="0"/>
              <w:autoSpaceDE w:val="0"/>
              <w:autoSpaceDN w:val="0"/>
              <w:spacing w:after="0" w:line="253" w:lineRule="exact"/>
              <w:rPr>
                <w:del w:id="261" w:author="gosain" w:date="2024-08-28T10:51:00Z"/>
                <w:rFonts w:ascii="Times New Roman" w:eastAsia="Times New Roman" w:hAnsi="Times New Roman" w:cs="Times New Roman"/>
                <w:sz w:val="20"/>
                <w:szCs w:val="20"/>
                <w:lang w:val="en-US"/>
              </w:rPr>
            </w:pPr>
            <w:del w:id="262" w:author="gosain" w:date="2024-08-28T10:51:00Z">
              <w:r w:rsidRPr="008F6120" w:rsidDel="00263278">
                <w:rPr>
                  <w:rFonts w:ascii="Times New Roman" w:eastAsia="Times New Roman" w:hAnsi="Times New Roman" w:cs="Times New Roman"/>
                  <w:sz w:val="20"/>
                  <w:szCs w:val="20"/>
                  <w:lang w:val="en-US"/>
                </w:rPr>
                <w:delText>Carrier</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Gas</w:delText>
              </w:r>
            </w:del>
          </w:p>
        </w:tc>
        <w:tc>
          <w:tcPr>
            <w:tcW w:w="6300" w:type="dxa"/>
            <w:gridSpan w:val="2"/>
            <w:tcPrChange w:id="263" w:author="gosain" w:date="2024-08-28T10:51:00Z">
              <w:tcPr>
                <w:tcW w:w="5490" w:type="dxa"/>
                <w:gridSpan w:val="3"/>
              </w:tcPr>
            </w:tcPrChange>
          </w:tcPr>
          <w:p w14:paraId="3DA93822" w14:textId="39686D83" w:rsidR="00263278" w:rsidRPr="008F6120" w:rsidDel="00263278" w:rsidRDefault="00263278" w:rsidP="00263278">
            <w:pPr>
              <w:widowControl w:val="0"/>
              <w:autoSpaceDE w:val="0"/>
              <w:autoSpaceDN w:val="0"/>
              <w:spacing w:after="0" w:line="253" w:lineRule="exact"/>
              <w:rPr>
                <w:del w:id="264" w:author="gosain" w:date="2024-08-28T10:51:00Z"/>
                <w:rFonts w:ascii="Times New Roman" w:eastAsia="Times New Roman" w:hAnsi="Times New Roman" w:cs="Times New Roman"/>
                <w:sz w:val="20"/>
                <w:szCs w:val="20"/>
                <w:lang w:val="en-US"/>
              </w:rPr>
            </w:pPr>
            <w:del w:id="265" w:author="gosain" w:date="2024-08-28T10:50:00Z">
              <w:r w:rsidRPr="008F6120" w:rsidDel="00263278">
                <w:rPr>
                  <w:rFonts w:ascii="Times New Roman" w:eastAsia="Times New Roman" w:hAnsi="Times New Roman" w:cs="Times New Roman"/>
                  <w:sz w:val="20"/>
                  <w:szCs w:val="20"/>
                  <w:lang w:val="en-US"/>
                </w:rPr>
                <w:delText>Helium</w:delText>
              </w:r>
            </w:del>
          </w:p>
        </w:tc>
      </w:tr>
      <w:tr w:rsidR="00263278" w:rsidRPr="008F6120" w14:paraId="7D30E317" w14:textId="77777777" w:rsidTr="00263278">
        <w:trPr>
          <w:trHeight w:val="277"/>
          <w:trPrChange w:id="266" w:author="gosain" w:date="2024-08-28T10:51:00Z">
            <w:trPr>
              <w:trHeight w:val="277"/>
            </w:trPr>
          </w:trPrChange>
        </w:trPr>
        <w:tc>
          <w:tcPr>
            <w:tcW w:w="606" w:type="dxa"/>
            <w:tcPrChange w:id="267" w:author="gosain" w:date="2024-08-28T10:51:00Z">
              <w:tcPr>
                <w:tcW w:w="2877" w:type="dxa"/>
                <w:gridSpan w:val="2"/>
              </w:tcPr>
            </w:tcPrChange>
          </w:tcPr>
          <w:p w14:paraId="39A617E3" w14:textId="0D525A17" w:rsidR="00263278" w:rsidRPr="005724E6" w:rsidRDefault="005724E6" w:rsidP="005724E6">
            <w:pPr>
              <w:spacing w:line="258" w:lineRule="exact"/>
              <w:jc w:val="center"/>
              <w:rPr>
                <w:sz w:val="20"/>
                <w:szCs w:val="20"/>
                <w:rPrChange w:id="268" w:author="gosain" w:date="2024-08-28T12:00:00Z">
                  <w:rPr/>
                </w:rPrChange>
              </w:rPr>
              <w:pPrChange w:id="269" w:author="gosain" w:date="2024-08-28T12:01:00Z">
                <w:pPr>
                  <w:widowControl w:val="0"/>
                  <w:autoSpaceDE w:val="0"/>
                  <w:autoSpaceDN w:val="0"/>
                  <w:spacing w:after="0" w:line="258" w:lineRule="exact"/>
                </w:pPr>
              </w:pPrChange>
            </w:pPr>
            <w:ins w:id="270" w:author="gosain" w:date="2024-08-28T12:00:00Z">
              <w:r>
                <w:rPr>
                  <w:sz w:val="20"/>
                  <w:szCs w:val="20"/>
                </w:rPr>
                <w:t>i</w:t>
              </w:r>
            </w:ins>
            <w:del w:id="271" w:author="gosain" w:date="2024-08-28T10:51:00Z">
              <w:r w:rsidR="00263278" w:rsidRPr="005724E6" w:rsidDel="00263278">
                <w:rPr>
                  <w:sz w:val="20"/>
                  <w:szCs w:val="20"/>
                  <w:rPrChange w:id="272" w:author="gosain" w:date="2024-08-28T12:00:00Z">
                    <w:rPr/>
                  </w:rPrChange>
                </w:rPr>
                <w:delText>Carrier</w:delText>
              </w:r>
              <w:r w:rsidR="00263278" w:rsidRPr="005724E6" w:rsidDel="00263278">
                <w:rPr>
                  <w:spacing w:val="-3"/>
                  <w:sz w:val="20"/>
                  <w:szCs w:val="20"/>
                  <w:rPrChange w:id="273" w:author="gosain" w:date="2024-08-28T12:00:00Z">
                    <w:rPr>
                      <w:spacing w:val="-3"/>
                    </w:rPr>
                  </w:rPrChange>
                </w:rPr>
                <w:delText xml:space="preserve"> </w:delText>
              </w:r>
              <w:r w:rsidR="00263278" w:rsidRPr="005724E6" w:rsidDel="00263278">
                <w:rPr>
                  <w:sz w:val="20"/>
                  <w:szCs w:val="20"/>
                  <w:rPrChange w:id="274" w:author="gosain" w:date="2024-08-28T12:00:00Z">
                    <w:rPr/>
                  </w:rPrChange>
                </w:rPr>
                <w:delText>Gas</w:delText>
              </w:r>
              <w:r w:rsidR="00263278" w:rsidRPr="005724E6" w:rsidDel="00263278">
                <w:rPr>
                  <w:spacing w:val="-2"/>
                  <w:sz w:val="20"/>
                  <w:szCs w:val="20"/>
                  <w:rPrChange w:id="275" w:author="gosain" w:date="2024-08-28T12:00:00Z">
                    <w:rPr>
                      <w:spacing w:val="-2"/>
                    </w:rPr>
                  </w:rPrChange>
                </w:rPr>
                <w:delText xml:space="preserve"> </w:delText>
              </w:r>
              <w:r w:rsidR="00263278" w:rsidRPr="005724E6" w:rsidDel="00263278">
                <w:rPr>
                  <w:sz w:val="20"/>
                  <w:szCs w:val="20"/>
                  <w:rPrChange w:id="276" w:author="gosain" w:date="2024-08-28T12:00:00Z">
                    <w:rPr/>
                  </w:rPrChange>
                </w:rPr>
                <w:delText>flow</w:delText>
              </w:r>
            </w:del>
          </w:p>
        </w:tc>
        <w:tc>
          <w:tcPr>
            <w:tcW w:w="2610" w:type="dxa"/>
            <w:tcPrChange w:id="277" w:author="gosain" w:date="2024-08-28T10:51:00Z">
              <w:tcPr>
                <w:tcW w:w="5829" w:type="dxa"/>
                <w:gridSpan w:val="3"/>
              </w:tcPr>
            </w:tcPrChange>
          </w:tcPr>
          <w:p w14:paraId="09E39479" w14:textId="1F8BAD86" w:rsidR="00263278" w:rsidRPr="008F6120" w:rsidRDefault="00263278" w:rsidP="00263278">
            <w:pPr>
              <w:widowControl w:val="0"/>
              <w:autoSpaceDE w:val="0"/>
              <w:autoSpaceDN w:val="0"/>
              <w:spacing w:after="0" w:line="258" w:lineRule="exact"/>
              <w:rPr>
                <w:ins w:id="278" w:author="gosain" w:date="2024-08-28T10:46:00Z"/>
                <w:rFonts w:ascii="Times New Roman" w:eastAsia="Times New Roman" w:hAnsi="Times New Roman" w:cs="Times New Roman"/>
                <w:sz w:val="20"/>
                <w:szCs w:val="20"/>
                <w:lang w:val="en-US"/>
              </w:rPr>
            </w:pPr>
            <w:ins w:id="279" w:author="gosain" w:date="2024-08-28T10:47:00Z">
              <w:r w:rsidRPr="008F6120">
                <w:rPr>
                  <w:rFonts w:ascii="Times New Roman" w:eastAsia="Times New Roman" w:hAnsi="Times New Roman" w:cs="Times New Roman"/>
                  <w:sz w:val="20"/>
                  <w:szCs w:val="20"/>
                  <w:lang w:val="en-US"/>
                </w:rPr>
                <w:t>Carrier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Gas</w:t>
              </w:r>
            </w:ins>
          </w:p>
        </w:tc>
        <w:tc>
          <w:tcPr>
            <w:tcW w:w="5490" w:type="dxa"/>
            <w:gridSpan w:val="2"/>
            <w:tcPrChange w:id="280" w:author="gosain" w:date="2024-08-28T10:51:00Z">
              <w:tcPr>
                <w:tcW w:w="5829" w:type="dxa"/>
              </w:tcPr>
            </w:tcPrChange>
          </w:tcPr>
          <w:p w14:paraId="33EF44D8" w14:textId="69CD615D" w:rsidR="00263278" w:rsidRPr="008F6120" w:rsidRDefault="00263278" w:rsidP="00263278">
            <w:pPr>
              <w:widowControl w:val="0"/>
              <w:autoSpaceDE w:val="0"/>
              <w:autoSpaceDN w:val="0"/>
              <w:spacing w:after="0" w:line="258" w:lineRule="exact"/>
              <w:rPr>
                <w:rFonts w:ascii="Times New Roman" w:eastAsia="Times New Roman" w:hAnsi="Times New Roman" w:cs="Times New Roman"/>
                <w:sz w:val="20"/>
                <w:szCs w:val="20"/>
                <w:lang w:val="en-US"/>
              </w:rPr>
            </w:pPr>
            <w:ins w:id="281" w:author="gosain" w:date="2024-08-28T10:50:00Z">
              <w:r w:rsidRPr="008F6120">
                <w:rPr>
                  <w:rFonts w:ascii="Times New Roman" w:eastAsia="Times New Roman" w:hAnsi="Times New Roman" w:cs="Times New Roman"/>
                  <w:sz w:val="20"/>
                  <w:szCs w:val="20"/>
                  <w:lang w:val="en-US"/>
                </w:rPr>
                <w:t>Helium</w:t>
              </w:r>
            </w:ins>
            <w:del w:id="282" w:author="gosain" w:date="2024-08-28T10:50:00Z">
              <w:r w:rsidRPr="008F6120" w:rsidDel="00263278">
                <w:rPr>
                  <w:rFonts w:ascii="Times New Roman" w:eastAsia="Times New Roman" w:hAnsi="Times New Roman" w:cs="Times New Roman"/>
                  <w:sz w:val="20"/>
                  <w:szCs w:val="20"/>
                  <w:lang w:val="en-US"/>
                </w:rPr>
                <w:delText>2.0</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ml/min</w:delText>
              </w:r>
            </w:del>
          </w:p>
        </w:tc>
      </w:tr>
      <w:tr w:rsidR="00263278" w:rsidRPr="008F6120" w14:paraId="6434E812" w14:textId="77777777" w:rsidTr="00263278">
        <w:trPr>
          <w:trHeight w:val="278"/>
          <w:trPrChange w:id="283" w:author="gosain" w:date="2024-08-28T10:51:00Z">
            <w:trPr>
              <w:trHeight w:val="278"/>
            </w:trPr>
          </w:trPrChange>
        </w:trPr>
        <w:tc>
          <w:tcPr>
            <w:tcW w:w="606" w:type="dxa"/>
            <w:tcPrChange w:id="284" w:author="gosain" w:date="2024-08-28T10:51:00Z">
              <w:tcPr>
                <w:tcW w:w="2877" w:type="dxa"/>
                <w:gridSpan w:val="2"/>
              </w:tcPr>
            </w:tcPrChange>
          </w:tcPr>
          <w:p w14:paraId="5784D447" w14:textId="0299E88D" w:rsidR="00263278" w:rsidRPr="008F6120" w:rsidRDefault="00263278" w:rsidP="005724E6">
            <w:pPr>
              <w:widowControl w:val="0"/>
              <w:autoSpaceDE w:val="0"/>
              <w:autoSpaceDN w:val="0"/>
              <w:spacing w:after="0" w:line="258" w:lineRule="exact"/>
              <w:jc w:val="center"/>
              <w:rPr>
                <w:rFonts w:ascii="Times New Roman" w:eastAsia="Times New Roman" w:hAnsi="Times New Roman" w:cs="Times New Roman"/>
                <w:sz w:val="20"/>
                <w:szCs w:val="20"/>
                <w:lang w:val="en-US"/>
              </w:rPr>
              <w:pPrChange w:id="285" w:author="gosain" w:date="2024-08-28T12:01:00Z">
                <w:pPr>
                  <w:widowControl w:val="0"/>
                  <w:autoSpaceDE w:val="0"/>
                  <w:autoSpaceDN w:val="0"/>
                  <w:spacing w:after="0" w:line="258" w:lineRule="exact"/>
                </w:pPr>
              </w:pPrChange>
            </w:pPr>
            <w:del w:id="286" w:author="gosain" w:date="2024-08-28T10:51:00Z">
              <w:r w:rsidRPr="008F6120" w:rsidDel="00263278">
                <w:rPr>
                  <w:rFonts w:ascii="Times New Roman" w:eastAsia="Times New Roman" w:hAnsi="Times New Roman" w:cs="Times New Roman"/>
                  <w:sz w:val="20"/>
                  <w:szCs w:val="20"/>
                  <w:lang w:val="en-US"/>
                </w:rPr>
                <w:delText>Injector</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temperature</w:delText>
              </w:r>
            </w:del>
            <w:ins w:id="287" w:author="gosain" w:date="2024-08-28T12:00:00Z">
              <w:r w:rsidR="005724E6">
                <w:rPr>
                  <w:rFonts w:ascii="Times New Roman" w:eastAsia="Times New Roman" w:hAnsi="Times New Roman" w:cs="Times New Roman"/>
                  <w:sz w:val="20"/>
                  <w:szCs w:val="20"/>
                  <w:lang w:val="en-US"/>
                </w:rPr>
                <w:t>ii</w:t>
              </w:r>
            </w:ins>
          </w:p>
        </w:tc>
        <w:tc>
          <w:tcPr>
            <w:tcW w:w="2610" w:type="dxa"/>
            <w:tcPrChange w:id="288" w:author="gosain" w:date="2024-08-28T10:51:00Z">
              <w:tcPr>
                <w:tcW w:w="5829" w:type="dxa"/>
                <w:gridSpan w:val="3"/>
              </w:tcPr>
            </w:tcPrChange>
          </w:tcPr>
          <w:p w14:paraId="3F156FA6" w14:textId="4C8CC379" w:rsidR="00263278" w:rsidRPr="008F6120" w:rsidRDefault="00263278" w:rsidP="00263278">
            <w:pPr>
              <w:widowControl w:val="0"/>
              <w:autoSpaceDE w:val="0"/>
              <w:autoSpaceDN w:val="0"/>
              <w:spacing w:after="0" w:line="258" w:lineRule="exact"/>
              <w:rPr>
                <w:ins w:id="289" w:author="gosain" w:date="2024-08-28T10:46:00Z"/>
                <w:rFonts w:ascii="Times New Roman" w:eastAsia="Times New Roman" w:hAnsi="Times New Roman" w:cs="Times New Roman"/>
                <w:sz w:val="20"/>
                <w:szCs w:val="20"/>
                <w:lang w:val="en-US"/>
              </w:rPr>
            </w:pPr>
            <w:ins w:id="290" w:author="gosain" w:date="2024-08-28T10:47:00Z">
              <w:r w:rsidRPr="008F6120">
                <w:rPr>
                  <w:rFonts w:ascii="Times New Roman" w:eastAsia="Times New Roman" w:hAnsi="Times New Roman" w:cs="Times New Roman"/>
                  <w:sz w:val="20"/>
                  <w:szCs w:val="20"/>
                  <w:lang w:val="en-US"/>
                </w:rPr>
                <w:t>Carrier</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Gas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flow</w:t>
              </w:r>
            </w:ins>
          </w:p>
        </w:tc>
        <w:tc>
          <w:tcPr>
            <w:tcW w:w="5490" w:type="dxa"/>
            <w:gridSpan w:val="2"/>
            <w:tcPrChange w:id="291" w:author="gosain" w:date="2024-08-28T10:51:00Z">
              <w:tcPr>
                <w:tcW w:w="5829" w:type="dxa"/>
              </w:tcPr>
            </w:tcPrChange>
          </w:tcPr>
          <w:p w14:paraId="1DD0896D" w14:textId="071D1F34" w:rsidR="00263278" w:rsidRPr="008F6120" w:rsidRDefault="00263278" w:rsidP="00263278">
            <w:pPr>
              <w:widowControl w:val="0"/>
              <w:autoSpaceDE w:val="0"/>
              <w:autoSpaceDN w:val="0"/>
              <w:spacing w:after="0" w:line="258" w:lineRule="exact"/>
              <w:rPr>
                <w:rFonts w:ascii="Times New Roman" w:eastAsia="Times New Roman" w:hAnsi="Times New Roman" w:cs="Times New Roman"/>
                <w:sz w:val="20"/>
                <w:szCs w:val="20"/>
                <w:lang w:val="en-US"/>
              </w:rPr>
            </w:pPr>
            <w:ins w:id="292" w:author="gosain" w:date="2024-08-28T10:50:00Z">
              <w:r w:rsidRPr="008F6120">
                <w:rPr>
                  <w:rFonts w:ascii="Times New Roman" w:eastAsia="Times New Roman" w:hAnsi="Times New Roman" w:cs="Times New Roman"/>
                  <w:sz w:val="20"/>
                  <w:szCs w:val="20"/>
                  <w:lang w:val="en-US"/>
                </w:rPr>
                <w:t>2.0</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ml/min</w:t>
              </w:r>
            </w:ins>
            <w:del w:id="293" w:author="gosain" w:date="2024-08-28T10:50:00Z">
              <w:r w:rsidRPr="008F6120" w:rsidDel="00263278">
                <w:rPr>
                  <w:rFonts w:ascii="Times New Roman" w:eastAsia="Times New Roman" w:hAnsi="Times New Roman" w:cs="Times New Roman"/>
                  <w:sz w:val="20"/>
                  <w:szCs w:val="20"/>
                  <w:lang w:val="en-US"/>
                </w:rPr>
                <w:delText>250 °C</w:delText>
              </w:r>
            </w:del>
          </w:p>
        </w:tc>
      </w:tr>
      <w:tr w:rsidR="00263278" w:rsidRPr="008F6120" w14:paraId="424DD055" w14:textId="77777777" w:rsidTr="00263278">
        <w:trPr>
          <w:trHeight w:val="273"/>
          <w:trPrChange w:id="294" w:author="gosain" w:date="2024-08-28T10:51:00Z">
            <w:trPr>
              <w:trHeight w:val="273"/>
            </w:trPr>
          </w:trPrChange>
        </w:trPr>
        <w:tc>
          <w:tcPr>
            <w:tcW w:w="606" w:type="dxa"/>
            <w:tcPrChange w:id="295" w:author="gosain" w:date="2024-08-28T10:51:00Z">
              <w:tcPr>
                <w:tcW w:w="2877" w:type="dxa"/>
                <w:gridSpan w:val="2"/>
              </w:tcPr>
            </w:tcPrChange>
          </w:tcPr>
          <w:p w14:paraId="5CB7F3B2" w14:textId="2B56DFA0" w:rsidR="00263278" w:rsidRPr="008F6120" w:rsidRDefault="005724E6" w:rsidP="005724E6">
            <w:pPr>
              <w:widowControl w:val="0"/>
              <w:autoSpaceDE w:val="0"/>
              <w:autoSpaceDN w:val="0"/>
              <w:spacing w:after="0" w:line="254" w:lineRule="exact"/>
              <w:jc w:val="center"/>
              <w:rPr>
                <w:rFonts w:ascii="Times New Roman" w:eastAsia="Times New Roman" w:hAnsi="Times New Roman" w:cs="Times New Roman"/>
                <w:sz w:val="20"/>
                <w:szCs w:val="20"/>
                <w:lang w:val="en-US"/>
              </w:rPr>
              <w:pPrChange w:id="296" w:author="gosain" w:date="2024-08-28T12:01:00Z">
                <w:pPr>
                  <w:widowControl w:val="0"/>
                  <w:autoSpaceDE w:val="0"/>
                  <w:autoSpaceDN w:val="0"/>
                  <w:spacing w:after="0" w:line="254" w:lineRule="exact"/>
                </w:pPr>
              </w:pPrChange>
            </w:pPr>
            <w:ins w:id="297" w:author="gosain" w:date="2024-08-28T12:01:00Z">
              <w:r>
                <w:rPr>
                  <w:rFonts w:ascii="Times New Roman" w:eastAsia="Times New Roman" w:hAnsi="Times New Roman" w:cs="Times New Roman"/>
                  <w:sz w:val="20"/>
                  <w:szCs w:val="20"/>
                  <w:lang w:val="en-US"/>
                </w:rPr>
                <w:t>iii</w:t>
              </w:r>
            </w:ins>
            <w:del w:id="298" w:author="gosain" w:date="2024-08-28T10:51:00Z">
              <w:r w:rsidR="00263278" w:rsidRPr="008F6120" w:rsidDel="00263278">
                <w:rPr>
                  <w:rFonts w:ascii="Times New Roman" w:eastAsia="Times New Roman" w:hAnsi="Times New Roman" w:cs="Times New Roman"/>
                  <w:sz w:val="20"/>
                  <w:szCs w:val="20"/>
                  <w:lang w:val="en-US"/>
                </w:rPr>
                <w:delText>Injection</w:delText>
              </w:r>
              <w:r w:rsidR="00263278" w:rsidRPr="008F6120" w:rsidDel="00263278">
                <w:rPr>
                  <w:rFonts w:ascii="Times New Roman" w:eastAsia="Times New Roman" w:hAnsi="Times New Roman" w:cs="Times New Roman"/>
                  <w:spacing w:val="-7"/>
                  <w:sz w:val="20"/>
                  <w:szCs w:val="20"/>
                  <w:lang w:val="en-US"/>
                </w:rPr>
                <w:delText xml:space="preserve"> </w:delText>
              </w:r>
              <w:r w:rsidR="00263278" w:rsidRPr="008F6120" w:rsidDel="00263278">
                <w:rPr>
                  <w:rFonts w:ascii="Times New Roman" w:eastAsia="Times New Roman" w:hAnsi="Times New Roman" w:cs="Times New Roman"/>
                  <w:sz w:val="20"/>
                  <w:szCs w:val="20"/>
                  <w:lang w:val="en-US"/>
                </w:rPr>
                <w:delText>type</w:delText>
              </w:r>
            </w:del>
          </w:p>
        </w:tc>
        <w:tc>
          <w:tcPr>
            <w:tcW w:w="2610" w:type="dxa"/>
            <w:tcPrChange w:id="299" w:author="gosain" w:date="2024-08-28T10:51:00Z">
              <w:tcPr>
                <w:tcW w:w="5829" w:type="dxa"/>
                <w:gridSpan w:val="3"/>
              </w:tcPr>
            </w:tcPrChange>
          </w:tcPr>
          <w:p w14:paraId="3CCE1A41" w14:textId="4F33D1F9" w:rsidR="00263278" w:rsidRPr="008F6120" w:rsidRDefault="00263278" w:rsidP="00263278">
            <w:pPr>
              <w:widowControl w:val="0"/>
              <w:autoSpaceDE w:val="0"/>
              <w:autoSpaceDN w:val="0"/>
              <w:spacing w:after="0" w:line="254" w:lineRule="exact"/>
              <w:ind w:left="-3624" w:firstLine="3624"/>
              <w:rPr>
                <w:ins w:id="300" w:author="gosain" w:date="2024-08-28T10:46:00Z"/>
                <w:rFonts w:ascii="Times New Roman" w:eastAsia="Times New Roman" w:hAnsi="Times New Roman" w:cs="Times New Roman"/>
                <w:sz w:val="20"/>
                <w:szCs w:val="20"/>
                <w:lang w:val="en-US"/>
              </w:rPr>
            </w:pPr>
            <w:ins w:id="301" w:author="gosain" w:date="2024-08-28T10:47:00Z">
              <w:r w:rsidRPr="008F6120">
                <w:rPr>
                  <w:rFonts w:ascii="Times New Roman" w:eastAsia="Times New Roman" w:hAnsi="Times New Roman" w:cs="Times New Roman"/>
                  <w:sz w:val="20"/>
                  <w:szCs w:val="20"/>
                  <w:lang w:val="en-US"/>
                </w:rPr>
                <w:t>Injector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temperature</w:t>
              </w:r>
            </w:ins>
          </w:p>
        </w:tc>
        <w:tc>
          <w:tcPr>
            <w:tcW w:w="5490" w:type="dxa"/>
            <w:gridSpan w:val="2"/>
            <w:tcPrChange w:id="302" w:author="gosain" w:date="2024-08-28T10:51:00Z">
              <w:tcPr>
                <w:tcW w:w="5829" w:type="dxa"/>
              </w:tcPr>
            </w:tcPrChange>
          </w:tcPr>
          <w:p w14:paraId="180CE8DB" w14:textId="0342CF62" w:rsidR="00263278" w:rsidRPr="008F6120" w:rsidRDefault="00263278" w:rsidP="00263278">
            <w:pPr>
              <w:widowControl w:val="0"/>
              <w:autoSpaceDE w:val="0"/>
              <w:autoSpaceDN w:val="0"/>
              <w:spacing w:after="0" w:line="254" w:lineRule="exact"/>
              <w:ind w:left="-3624" w:firstLine="3624"/>
              <w:rPr>
                <w:rFonts w:ascii="Times New Roman" w:eastAsia="Times New Roman" w:hAnsi="Times New Roman" w:cs="Times New Roman"/>
                <w:sz w:val="20"/>
                <w:szCs w:val="20"/>
                <w:lang w:val="en-US"/>
              </w:rPr>
            </w:pPr>
            <w:ins w:id="303" w:author="gosain" w:date="2024-08-28T10:50:00Z">
              <w:r w:rsidRPr="008F6120">
                <w:rPr>
                  <w:rFonts w:ascii="Times New Roman" w:eastAsia="Times New Roman" w:hAnsi="Times New Roman" w:cs="Times New Roman"/>
                  <w:sz w:val="20"/>
                  <w:szCs w:val="20"/>
                  <w:lang w:val="en-US"/>
                </w:rPr>
                <w:t>250 °C</w:t>
              </w:r>
            </w:ins>
            <w:del w:id="304" w:author="gosain" w:date="2024-08-28T10:50:00Z">
              <w:r w:rsidRPr="008F6120" w:rsidDel="00263278">
                <w:rPr>
                  <w:rFonts w:ascii="Times New Roman" w:eastAsia="Times New Roman" w:hAnsi="Times New Roman" w:cs="Times New Roman"/>
                  <w:sz w:val="20"/>
                  <w:szCs w:val="20"/>
                  <w:lang w:val="en-US"/>
                </w:rPr>
                <w:delText>Split</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with</w:delText>
              </w:r>
              <w:r w:rsidRPr="008F6120" w:rsidDel="00263278">
                <w:rPr>
                  <w:rFonts w:ascii="Times New Roman" w:eastAsia="Times New Roman" w:hAnsi="Times New Roman" w:cs="Times New Roman"/>
                  <w:spacing w:val="-8"/>
                  <w:sz w:val="20"/>
                  <w:szCs w:val="20"/>
                  <w:lang w:val="en-US"/>
                </w:rPr>
                <w:delText xml:space="preserve"> </w:delText>
              </w:r>
              <w:r w:rsidRPr="008F6120" w:rsidDel="00263278">
                <w:rPr>
                  <w:rFonts w:ascii="Times New Roman" w:eastAsia="Times New Roman" w:hAnsi="Times New Roman" w:cs="Times New Roman"/>
                  <w:sz w:val="20"/>
                  <w:szCs w:val="20"/>
                  <w:lang w:val="en-US"/>
                </w:rPr>
                <w:delText>split</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ratio</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150</w:delText>
              </w:r>
            </w:del>
            <w:ins w:id="305" w:author="Inno" w:date="2024-08-10T13:07:00Z">
              <w:del w:id="306" w:author="gosain" w:date="2024-08-28T10:50:00Z">
                <w:r w:rsidDel="00263278">
                  <w:rPr>
                    <w:rFonts w:ascii="Times New Roman" w:eastAsia="Times New Roman" w:hAnsi="Times New Roman" w:cs="Times New Roman"/>
                    <w:sz w:val="20"/>
                    <w:szCs w:val="20"/>
                    <w:lang w:val="en-US"/>
                  </w:rPr>
                  <w:delText xml:space="preserve"> </w:delText>
                </w:r>
              </w:del>
            </w:ins>
            <w:del w:id="307" w:author="gosain" w:date="2024-08-28T10:50:00Z">
              <w:r w:rsidRPr="008F6120" w:rsidDel="00263278">
                <w:rPr>
                  <w:rFonts w:ascii="Times New Roman" w:eastAsia="Times New Roman" w:hAnsi="Times New Roman" w:cs="Times New Roman"/>
                  <w:sz w:val="20"/>
                  <w:szCs w:val="20"/>
                  <w:lang w:val="en-US"/>
                </w:rPr>
                <w:delText>:</w:delText>
              </w:r>
            </w:del>
            <w:ins w:id="308" w:author="Inno" w:date="2024-08-10T13:07:00Z">
              <w:del w:id="309" w:author="gosain" w:date="2024-08-28T10:50:00Z">
                <w:r w:rsidDel="00263278">
                  <w:rPr>
                    <w:rFonts w:ascii="Times New Roman" w:eastAsia="Times New Roman" w:hAnsi="Times New Roman" w:cs="Times New Roman"/>
                    <w:sz w:val="20"/>
                    <w:szCs w:val="20"/>
                    <w:lang w:val="en-US"/>
                  </w:rPr>
                  <w:delText xml:space="preserve"> </w:delText>
                </w:r>
              </w:del>
            </w:ins>
            <w:del w:id="310" w:author="gosain" w:date="2024-08-28T10:50:00Z">
              <w:r w:rsidRPr="008F6120" w:rsidDel="00263278">
                <w:rPr>
                  <w:rFonts w:ascii="Times New Roman" w:eastAsia="Times New Roman" w:hAnsi="Times New Roman" w:cs="Times New Roman"/>
                  <w:sz w:val="20"/>
                  <w:szCs w:val="20"/>
                  <w:lang w:val="en-US"/>
                </w:rPr>
                <w:delText>1</w:delText>
              </w:r>
            </w:del>
          </w:p>
        </w:tc>
      </w:tr>
      <w:tr w:rsidR="00263278" w:rsidRPr="008F6120" w14:paraId="656A0DB2" w14:textId="77777777" w:rsidTr="00263278">
        <w:trPr>
          <w:trHeight w:val="278"/>
          <w:trPrChange w:id="311" w:author="gosain" w:date="2024-08-28T10:51:00Z">
            <w:trPr>
              <w:trHeight w:val="278"/>
            </w:trPr>
          </w:trPrChange>
        </w:trPr>
        <w:tc>
          <w:tcPr>
            <w:tcW w:w="606" w:type="dxa"/>
            <w:tcPrChange w:id="312" w:author="gosain" w:date="2024-08-28T10:51:00Z">
              <w:tcPr>
                <w:tcW w:w="2877" w:type="dxa"/>
                <w:gridSpan w:val="2"/>
              </w:tcPr>
            </w:tcPrChange>
          </w:tcPr>
          <w:p w14:paraId="3E3E1E40" w14:textId="3ECDCA9A" w:rsidR="00263278" w:rsidRPr="008F6120" w:rsidRDefault="005724E6" w:rsidP="005724E6">
            <w:pPr>
              <w:widowControl w:val="0"/>
              <w:autoSpaceDE w:val="0"/>
              <w:autoSpaceDN w:val="0"/>
              <w:spacing w:after="0" w:line="258" w:lineRule="exact"/>
              <w:jc w:val="center"/>
              <w:rPr>
                <w:rFonts w:ascii="Times New Roman" w:eastAsia="Times New Roman" w:hAnsi="Times New Roman" w:cs="Times New Roman"/>
                <w:sz w:val="20"/>
                <w:szCs w:val="20"/>
                <w:lang w:val="en-US"/>
              </w:rPr>
              <w:pPrChange w:id="313" w:author="gosain" w:date="2024-08-28T12:01:00Z">
                <w:pPr>
                  <w:widowControl w:val="0"/>
                  <w:autoSpaceDE w:val="0"/>
                  <w:autoSpaceDN w:val="0"/>
                  <w:spacing w:after="0" w:line="258" w:lineRule="exact"/>
                </w:pPr>
              </w:pPrChange>
            </w:pPr>
            <w:ins w:id="314" w:author="gosain" w:date="2024-08-28T12:01:00Z">
              <w:r>
                <w:rPr>
                  <w:rFonts w:ascii="Times New Roman" w:eastAsia="Times New Roman" w:hAnsi="Times New Roman" w:cs="Times New Roman"/>
                  <w:sz w:val="20"/>
                  <w:szCs w:val="20"/>
                  <w:lang w:val="en-US"/>
                </w:rPr>
                <w:t>iv</w:t>
              </w:r>
            </w:ins>
            <w:del w:id="315" w:author="gosain" w:date="2024-08-28T10:51:00Z">
              <w:r w:rsidR="00263278" w:rsidRPr="008F6120" w:rsidDel="00263278">
                <w:rPr>
                  <w:rFonts w:ascii="Times New Roman" w:eastAsia="Times New Roman" w:hAnsi="Times New Roman" w:cs="Times New Roman"/>
                  <w:sz w:val="20"/>
                  <w:szCs w:val="20"/>
                  <w:lang w:val="en-US"/>
                </w:rPr>
                <w:delText>Purge</w:delText>
              </w:r>
              <w:r w:rsidR="00263278" w:rsidRPr="008F6120" w:rsidDel="00263278">
                <w:rPr>
                  <w:rFonts w:ascii="Times New Roman" w:eastAsia="Times New Roman" w:hAnsi="Times New Roman" w:cs="Times New Roman"/>
                  <w:spacing w:val="-1"/>
                  <w:sz w:val="20"/>
                  <w:szCs w:val="20"/>
                  <w:lang w:val="en-US"/>
                </w:rPr>
                <w:delText xml:space="preserve"> </w:delText>
              </w:r>
              <w:r w:rsidR="00263278" w:rsidRPr="008F6120" w:rsidDel="00263278">
                <w:rPr>
                  <w:rFonts w:ascii="Times New Roman" w:eastAsia="Times New Roman" w:hAnsi="Times New Roman" w:cs="Times New Roman"/>
                  <w:sz w:val="20"/>
                  <w:szCs w:val="20"/>
                  <w:lang w:val="en-US"/>
                </w:rPr>
                <w:delText>flow</w:delText>
              </w:r>
            </w:del>
          </w:p>
        </w:tc>
        <w:tc>
          <w:tcPr>
            <w:tcW w:w="2610" w:type="dxa"/>
            <w:tcPrChange w:id="316" w:author="gosain" w:date="2024-08-28T10:51:00Z">
              <w:tcPr>
                <w:tcW w:w="5829" w:type="dxa"/>
                <w:gridSpan w:val="3"/>
              </w:tcPr>
            </w:tcPrChange>
          </w:tcPr>
          <w:p w14:paraId="16745ED6" w14:textId="120B0F35" w:rsidR="00263278" w:rsidRPr="008F6120" w:rsidRDefault="00263278" w:rsidP="00263278">
            <w:pPr>
              <w:widowControl w:val="0"/>
              <w:autoSpaceDE w:val="0"/>
              <w:autoSpaceDN w:val="0"/>
              <w:spacing w:after="0" w:line="258" w:lineRule="exact"/>
              <w:rPr>
                <w:ins w:id="317" w:author="gosain" w:date="2024-08-28T10:46:00Z"/>
                <w:rFonts w:ascii="Times New Roman" w:eastAsia="Times New Roman" w:hAnsi="Times New Roman" w:cs="Times New Roman"/>
                <w:sz w:val="20"/>
                <w:szCs w:val="20"/>
                <w:lang w:val="en-US"/>
              </w:rPr>
            </w:pPr>
            <w:ins w:id="318" w:author="gosain" w:date="2024-08-28T10:47:00Z">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type</w:t>
              </w:r>
            </w:ins>
          </w:p>
        </w:tc>
        <w:tc>
          <w:tcPr>
            <w:tcW w:w="5490" w:type="dxa"/>
            <w:gridSpan w:val="2"/>
            <w:tcPrChange w:id="319" w:author="gosain" w:date="2024-08-28T10:51:00Z">
              <w:tcPr>
                <w:tcW w:w="5829" w:type="dxa"/>
              </w:tcPr>
            </w:tcPrChange>
          </w:tcPr>
          <w:p w14:paraId="701B6120" w14:textId="351A8CA3" w:rsidR="00263278" w:rsidRPr="008F6120" w:rsidRDefault="00263278" w:rsidP="00263278">
            <w:pPr>
              <w:widowControl w:val="0"/>
              <w:autoSpaceDE w:val="0"/>
              <w:autoSpaceDN w:val="0"/>
              <w:spacing w:after="0" w:line="258" w:lineRule="exact"/>
              <w:rPr>
                <w:rFonts w:ascii="Times New Roman" w:eastAsia="Times New Roman" w:hAnsi="Times New Roman" w:cs="Times New Roman"/>
                <w:sz w:val="20"/>
                <w:szCs w:val="20"/>
                <w:lang w:val="en-US"/>
              </w:rPr>
            </w:pPr>
            <w:ins w:id="320" w:author="gosain" w:date="2024-08-28T10:50:00Z">
              <w:r w:rsidRPr="008F6120">
                <w:rPr>
                  <w:rFonts w:ascii="Times New Roman" w:eastAsia="Times New Roman" w:hAnsi="Times New Roman" w:cs="Times New Roman"/>
                  <w:sz w:val="20"/>
                  <w:szCs w:val="20"/>
                  <w:lang w:val="en-US"/>
                </w:rPr>
                <w:t>Split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split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ratio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150</w:t>
              </w:r>
              <w:r>
                <w:rPr>
                  <w:rFonts w:ascii="Times New Roman" w:eastAsia="Times New Roman" w:hAnsi="Times New Roman" w:cs="Times New Roman"/>
                  <w:sz w:val="20"/>
                  <w:szCs w:val="20"/>
                  <w:lang w:val="en-US"/>
                </w:rPr>
                <w:t xml:space="preserve"> </w:t>
              </w:r>
              <w:r w:rsidRPr="008F6120">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8F6120">
                <w:rPr>
                  <w:rFonts w:ascii="Times New Roman" w:eastAsia="Times New Roman" w:hAnsi="Times New Roman" w:cs="Times New Roman"/>
                  <w:sz w:val="20"/>
                  <w:szCs w:val="20"/>
                  <w:lang w:val="en-US"/>
                </w:rPr>
                <w:t>1</w:t>
              </w:r>
            </w:ins>
            <w:del w:id="321" w:author="gosain" w:date="2024-08-28T10:50:00Z">
              <w:r w:rsidRPr="008F6120" w:rsidDel="00263278">
                <w:rPr>
                  <w:rFonts w:ascii="Times New Roman" w:eastAsia="Times New Roman" w:hAnsi="Times New Roman" w:cs="Times New Roman"/>
                  <w:sz w:val="20"/>
                  <w:szCs w:val="20"/>
                  <w:lang w:val="en-US"/>
                </w:rPr>
                <w:delText>3.0</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ml/min</w:delText>
              </w:r>
            </w:del>
          </w:p>
        </w:tc>
      </w:tr>
      <w:tr w:rsidR="00263278" w:rsidRPr="008F6120" w14:paraId="354164EC" w14:textId="77777777" w:rsidTr="00263278">
        <w:trPr>
          <w:trHeight w:val="273"/>
          <w:trPrChange w:id="322" w:author="gosain" w:date="2024-08-28T10:51:00Z">
            <w:trPr>
              <w:trHeight w:val="273"/>
            </w:trPr>
          </w:trPrChange>
        </w:trPr>
        <w:tc>
          <w:tcPr>
            <w:tcW w:w="606" w:type="dxa"/>
            <w:tcPrChange w:id="323" w:author="gosain" w:date="2024-08-28T10:51:00Z">
              <w:tcPr>
                <w:tcW w:w="2877" w:type="dxa"/>
                <w:gridSpan w:val="2"/>
              </w:tcPr>
            </w:tcPrChange>
          </w:tcPr>
          <w:p w14:paraId="309C5648" w14:textId="77E248BD" w:rsidR="00263278" w:rsidRPr="008F6120" w:rsidRDefault="005724E6" w:rsidP="005724E6">
            <w:pPr>
              <w:widowControl w:val="0"/>
              <w:autoSpaceDE w:val="0"/>
              <w:autoSpaceDN w:val="0"/>
              <w:spacing w:after="0" w:line="253" w:lineRule="exact"/>
              <w:jc w:val="center"/>
              <w:rPr>
                <w:rFonts w:ascii="Times New Roman" w:eastAsia="Times New Roman" w:hAnsi="Times New Roman" w:cs="Times New Roman"/>
                <w:sz w:val="20"/>
                <w:szCs w:val="20"/>
                <w:lang w:val="en-US"/>
              </w:rPr>
              <w:pPrChange w:id="324" w:author="gosain" w:date="2024-08-28T12:01:00Z">
                <w:pPr>
                  <w:widowControl w:val="0"/>
                  <w:autoSpaceDE w:val="0"/>
                  <w:autoSpaceDN w:val="0"/>
                  <w:spacing w:after="0" w:line="253" w:lineRule="exact"/>
                </w:pPr>
              </w:pPrChange>
            </w:pPr>
            <w:ins w:id="325" w:author="gosain" w:date="2024-08-28T12:01:00Z">
              <w:r>
                <w:rPr>
                  <w:rFonts w:ascii="Times New Roman" w:eastAsia="Times New Roman" w:hAnsi="Times New Roman" w:cs="Times New Roman"/>
                  <w:sz w:val="20"/>
                  <w:szCs w:val="20"/>
                  <w:lang w:val="en-US"/>
                </w:rPr>
                <w:t>v</w:t>
              </w:r>
            </w:ins>
            <w:del w:id="326" w:author="gosain" w:date="2024-08-28T10:51:00Z">
              <w:r w:rsidR="00263278" w:rsidRPr="008F6120" w:rsidDel="00263278">
                <w:rPr>
                  <w:rFonts w:ascii="Times New Roman" w:eastAsia="Times New Roman" w:hAnsi="Times New Roman" w:cs="Times New Roman"/>
                  <w:sz w:val="20"/>
                  <w:szCs w:val="20"/>
                  <w:lang w:val="en-US"/>
                </w:rPr>
                <w:delText>Injection</w:delText>
              </w:r>
              <w:r w:rsidR="00263278" w:rsidRPr="008F6120" w:rsidDel="00263278">
                <w:rPr>
                  <w:rFonts w:ascii="Times New Roman" w:eastAsia="Times New Roman" w:hAnsi="Times New Roman" w:cs="Times New Roman"/>
                  <w:spacing w:val="-8"/>
                  <w:sz w:val="20"/>
                  <w:szCs w:val="20"/>
                  <w:lang w:val="en-US"/>
                </w:rPr>
                <w:delText xml:space="preserve"> </w:delText>
              </w:r>
              <w:r w:rsidR="00263278" w:rsidRPr="008F6120" w:rsidDel="00263278">
                <w:rPr>
                  <w:rFonts w:ascii="Times New Roman" w:eastAsia="Times New Roman" w:hAnsi="Times New Roman" w:cs="Times New Roman"/>
                  <w:sz w:val="20"/>
                  <w:szCs w:val="20"/>
                  <w:lang w:val="en-US"/>
                </w:rPr>
                <w:delText>volume</w:delText>
              </w:r>
            </w:del>
          </w:p>
        </w:tc>
        <w:tc>
          <w:tcPr>
            <w:tcW w:w="2610" w:type="dxa"/>
            <w:tcPrChange w:id="327" w:author="gosain" w:date="2024-08-28T10:51:00Z">
              <w:tcPr>
                <w:tcW w:w="5829" w:type="dxa"/>
                <w:gridSpan w:val="3"/>
              </w:tcPr>
            </w:tcPrChange>
          </w:tcPr>
          <w:p w14:paraId="4FA1EF40" w14:textId="4D531E3F" w:rsidR="00263278" w:rsidRPr="008F6120" w:rsidRDefault="00263278" w:rsidP="00263278">
            <w:pPr>
              <w:widowControl w:val="0"/>
              <w:autoSpaceDE w:val="0"/>
              <w:autoSpaceDN w:val="0"/>
              <w:spacing w:after="0" w:line="253" w:lineRule="exact"/>
              <w:rPr>
                <w:ins w:id="328" w:author="gosain" w:date="2024-08-28T10:46:00Z"/>
                <w:rFonts w:ascii="Times New Roman" w:eastAsia="Times New Roman" w:hAnsi="Times New Roman" w:cs="Times New Roman"/>
                <w:sz w:val="20"/>
                <w:szCs w:val="20"/>
                <w:lang w:val="en-US"/>
              </w:rPr>
            </w:pPr>
            <w:ins w:id="329" w:author="gosain" w:date="2024-08-28T10:47:00Z">
              <w:r w:rsidRPr="008F6120">
                <w:rPr>
                  <w:rFonts w:ascii="Times New Roman" w:eastAsia="Times New Roman" w:hAnsi="Times New Roman" w:cs="Times New Roman"/>
                  <w:sz w:val="20"/>
                  <w:szCs w:val="20"/>
                  <w:lang w:val="en-US"/>
                </w:rPr>
                <w:t>Purge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flow</w:t>
              </w:r>
            </w:ins>
          </w:p>
        </w:tc>
        <w:tc>
          <w:tcPr>
            <w:tcW w:w="5490" w:type="dxa"/>
            <w:gridSpan w:val="2"/>
            <w:tcPrChange w:id="330" w:author="gosain" w:date="2024-08-28T10:51:00Z">
              <w:tcPr>
                <w:tcW w:w="5829" w:type="dxa"/>
              </w:tcPr>
            </w:tcPrChange>
          </w:tcPr>
          <w:p w14:paraId="78A6E238" w14:textId="56921F3C" w:rsidR="00263278" w:rsidRPr="008F6120" w:rsidRDefault="00263278" w:rsidP="00263278">
            <w:pPr>
              <w:widowControl w:val="0"/>
              <w:autoSpaceDE w:val="0"/>
              <w:autoSpaceDN w:val="0"/>
              <w:spacing w:after="0" w:line="253" w:lineRule="exact"/>
              <w:rPr>
                <w:rFonts w:ascii="Times New Roman" w:eastAsia="Times New Roman" w:hAnsi="Times New Roman" w:cs="Times New Roman"/>
                <w:sz w:val="20"/>
                <w:szCs w:val="20"/>
                <w:lang w:val="en-US"/>
              </w:rPr>
            </w:pPr>
            <w:ins w:id="331" w:author="gosain" w:date="2024-08-28T10:50:00Z">
              <w:r w:rsidRPr="008F6120">
                <w:rPr>
                  <w:rFonts w:ascii="Times New Roman" w:eastAsia="Times New Roman" w:hAnsi="Times New Roman" w:cs="Times New Roman"/>
                  <w:sz w:val="20"/>
                  <w:szCs w:val="20"/>
                  <w:lang w:val="en-US"/>
                </w:rPr>
                <w:t>3.0</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ml/min</w:t>
              </w:r>
            </w:ins>
            <w:del w:id="332" w:author="gosain" w:date="2024-08-28T10:50:00Z">
              <w:r w:rsidRPr="008F6120" w:rsidDel="00263278">
                <w:rPr>
                  <w:rFonts w:ascii="Times New Roman" w:eastAsia="Times New Roman" w:hAnsi="Times New Roman" w:cs="Times New Roman"/>
                  <w:sz w:val="20"/>
                  <w:szCs w:val="20"/>
                  <w:lang w:val="en-US"/>
                </w:rPr>
                <w:delText>250</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µl</w:delText>
              </w:r>
            </w:del>
          </w:p>
        </w:tc>
      </w:tr>
      <w:tr w:rsidR="00263278" w:rsidRPr="008F6120" w14:paraId="21186222" w14:textId="77777777" w:rsidTr="00263278">
        <w:trPr>
          <w:trHeight w:val="830"/>
          <w:trPrChange w:id="333" w:author="gosain" w:date="2024-08-28T10:51:00Z">
            <w:trPr>
              <w:trHeight w:val="830"/>
            </w:trPr>
          </w:trPrChange>
        </w:trPr>
        <w:tc>
          <w:tcPr>
            <w:tcW w:w="606" w:type="dxa"/>
            <w:tcPrChange w:id="334" w:author="gosain" w:date="2024-08-28T10:51:00Z">
              <w:tcPr>
                <w:tcW w:w="2877" w:type="dxa"/>
                <w:gridSpan w:val="2"/>
              </w:tcPr>
            </w:tcPrChange>
          </w:tcPr>
          <w:p w14:paraId="28C97ED6" w14:textId="3F0D6FD9" w:rsidR="00263278" w:rsidRPr="008F6120" w:rsidRDefault="005724E6" w:rsidP="005724E6">
            <w:pPr>
              <w:widowControl w:val="0"/>
              <w:autoSpaceDE w:val="0"/>
              <w:autoSpaceDN w:val="0"/>
              <w:spacing w:after="0" w:line="268" w:lineRule="exact"/>
              <w:jc w:val="center"/>
              <w:rPr>
                <w:rFonts w:ascii="Times New Roman" w:eastAsia="Times New Roman" w:hAnsi="Times New Roman" w:cs="Times New Roman"/>
                <w:sz w:val="20"/>
                <w:szCs w:val="20"/>
                <w:lang w:val="en-US"/>
              </w:rPr>
              <w:pPrChange w:id="335" w:author="gosain" w:date="2024-08-28T12:01:00Z">
                <w:pPr>
                  <w:widowControl w:val="0"/>
                  <w:autoSpaceDE w:val="0"/>
                  <w:autoSpaceDN w:val="0"/>
                  <w:spacing w:after="0" w:line="268" w:lineRule="exact"/>
                </w:pPr>
              </w:pPrChange>
            </w:pPr>
            <w:ins w:id="336" w:author="gosain" w:date="2024-08-28T12:01:00Z">
              <w:r>
                <w:rPr>
                  <w:rFonts w:ascii="Times New Roman" w:eastAsia="Times New Roman" w:hAnsi="Times New Roman" w:cs="Times New Roman"/>
                  <w:sz w:val="20"/>
                  <w:szCs w:val="20"/>
                  <w:lang w:val="en-US"/>
                </w:rPr>
                <w:t>vi</w:t>
              </w:r>
            </w:ins>
            <w:del w:id="337" w:author="gosain" w:date="2024-08-28T10:51:00Z">
              <w:r w:rsidR="00263278" w:rsidRPr="008F6120" w:rsidDel="00263278">
                <w:rPr>
                  <w:rFonts w:ascii="Times New Roman" w:eastAsia="Times New Roman" w:hAnsi="Times New Roman" w:cs="Times New Roman"/>
                  <w:sz w:val="20"/>
                  <w:szCs w:val="20"/>
                  <w:lang w:val="en-US"/>
                </w:rPr>
                <w:delText>Oven</w:delText>
              </w:r>
              <w:r w:rsidR="00263278" w:rsidRPr="008F6120" w:rsidDel="00263278">
                <w:rPr>
                  <w:rFonts w:ascii="Times New Roman" w:eastAsia="Times New Roman" w:hAnsi="Times New Roman" w:cs="Times New Roman"/>
                  <w:spacing w:val="-3"/>
                  <w:sz w:val="20"/>
                  <w:szCs w:val="20"/>
                  <w:lang w:val="en-US"/>
                </w:rPr>
                <w:delText xml:space="preserve"> </w:delText>
              </w:r>
              <w:r w:rsidR="00263278" w:rsidRPr="008F6120" w:rsidDel="00263278">
                <w:rPr>
                  <w:rFonts w:ascii="Times New Roman" w:eastAsia="Times New Roman" w:hAnsi="Times New Roman" w:cs="Times New Roman"/>
                  <w:sz w:val="20"/>
                  <w:szCs w:val="20"/>
                  <w:lang w:val="en-US"/>
                </w:rPr>
                <w:delText>program</w:delText>
              </w:r>
            </w:del>
          </w:p>
        </w:tc>
        <w:tc>
          <w:tcPr>
            <w:tcW w:w="2610" w:type="dxa"/>
            <w:tcPrChange w:id="338" w:author="gosain" w:date="2024-08-28T10:51:00Z">
              <w:tcPr>
                <w:tcW w:w="5829" w:type="dxa"/>
                <w:gridSpan w:val="3"/>
              </w:tcPr>
            </w:tcPrChange>
          </w:tcPr>
          <w:p w14:paraId="2F270EE7" w14:textId="08BC475C" w:rsidR="00263278" w:rsidRPr="008F6120" w:rsidRDefault="00263278" w:rsidP="00263278">
            <w:pPr>
              <w:widowControl w:val="0"/>
              <w:autoSpaceDE w:val="0"/>
              <w:autoSpaceDN w:val="0"/>
              <w:spacing w:after="0" w:line="268" w:lineRule="exact"/>
              <w:rPr>
                <w:ins w:id="339" w:author="gosain" w:date="2024-08-28T10:46:00Z"/>
                <w:rFonts w:ascii="Times New Roman" w:eastAsia="Times New Roman" w:hAnsi="Times New Roman" w:cs="Times New Roman"/>
                <w:sz w:val="20"/>
                <w:szCs w:val="20"/>
                <w:lang w:val="en-US"/>
              </w:rPr>
            </w:pPr>
            <w:ins w:id="340" w:author="gosain" w:date="2024-08-28T10:47:00Z">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volume</w:t>
              </w:r>
            </w:ins>
          </w:p>
        </w:tc>
        <w:tc>
          <w:tcPr>
            <w:tcW w:w="5490" w:type="dxa"/>
            <w:gridSpan w:val="2"/>
            <w:tcPrChange w:id="341" w:author="gosain" w:date="2024-08-28T10:51:00Z">
              <w:tcPr>
                <w:tcW w:w="5829" w:type="dxa"/>
              </w:tcPr>
            </w:tcPrChange>
          </w:tcPr>
          <w:p w14:paraId="5513AE0F" w14:textId="3EC51F5B" w:rsidR="00263278" w:rsidRPr="008F6120" w:rsidDel="00263278" w:rsidRDefault="00263278" w:rsidP="00263278">
            <w:pPr>
              <w:widowControl w:val="0"/>
              <w:autoSpaceDE w:val="0"/>
              <w:autoSpaceDN w:val="0"/>
              <w:spacing w:after="0" w:line="268" w:lineRule="exact"/>
              <w:rPr>
                <w:del w:id="342" w:author="gosain" w:date="2024-08-28T10:50:00Z"/>
                <w:rFonts w:ascii="Times New Roman" w:eastAsia="Times New Roman" w:hAnsi="Times New Roman" w:cs="Times New Roman"/>
                <w:sz w:val="20"/>
                <w:szCs w:val="20"/>
                <w:lang w:val="en-US"/>
              </w:rPr>
            </w:pPr>
            <w:ins w:id="343" w:author="gosain" w:date="2024-08-28T10:50:00Z">
              <w:r w:rsidRPr="008F6120">
                <w:rPr>
                  <w:rFonts w:ascii="Times New Roman" w:eastAsia="Times New Roman" w:hAnsi="Times New Roman" w:cs="Times New Roman"/>
                  <w:sz w:val="20"/>
                  <w:szCs w:val="20"/>
                  <w:lang w:val="en-US"/>
                </w:rPr>
                <w:t>250</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µl</w:t>
              </w:r>
            </w:ins>
            <w:del w:id="344" w:author="gosain" w:date="2024-08-28T10:50:00Z">
              <w:r w:rsidRPr="008F6120" w:rsidDel="00263278">
                <w:rPr>
                  <w:rFonts w:ascii="Times New Roman" w:eastAsia="Times New Roman" w:hAnsi="Times New Roman" w:cs="Times New Roman"/>
                  <w:sz w:val="20"/>
                  <w:szCs w:val="20"/>
                  <w:lang w:val="en-US"/>
                </w:rPr>
                <w:delText>Initial</w:delText>
              </w:r>
              <w:r w:rsidRPr="008F6120" w:rsidDel="00263278">
                <w:rPr>
                  <w:rFonts w:ascii="Times New Roman" w:eastAsia="Times New Roman" w:hAnsi="Times New Roman" w:cs="Times New Roman"/>
                  <w:spacing w:val="-9"/>
                  <w:sz w:val="20"/>
                  <w:szCs w:val="20"/>
                  <w:lang w:val="en-US"/>
                </w:rPr>
                <w:delText xml:space="preserve"> </w:delText>
              </w:r>
              <w:r w:rsidRPr="008F6120" w:rsidDel="00263278">
                <w:rPr>
                  <w:rFonts w:ascii="Times New Roman" w:eastAsia="Times New Roman" w:hAnsi="Times New Roman" w:cs="Times New Roman"/>
                  <w:sz w:val="20"/>
                  <w:szCs w:val="20"/>
                  <w:lang w:val="en-US"/>
                </w:rPr>
                <w:delText>temperature</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35 °C</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for</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10</w:delText>
              </w:r>
              <w:r w:rsidRPr="008F6120" w:rsidDel="00263278">
                <w:rPr>
                  <w:rFonts w:ascii="Times New Roman" w:eastAsia="Times New Roman" w:hAnsi="Times New Roman" w:cs="Times New Roman"/>
                  <w:spacing w:val="-6"/>
                  <w:sz w:val="20"/>
                  <w:szCs w:val="20"/>
                  <w:lang w:val="en-US"/>
                </w:rPr>
                <w:delText xml:space="preserve"> </w:delText>
              </w:r>
              <w:r w:rsidRPr="008F6120" w:rsidDel="00263278">
                <w:rPr>
                  <w:rFonts w:ascii="Times New Roman" w:eastAsia="Times New Roman" w:hAnsi="Times New Roman" w:cs="Times New Roman"/>
                  <w:sz w:val="20"/>
                  <w:szCs w:val="20"/>
                  <w:lang w:val="en-US"/>
                </w:rPr>
                <w:delText>min;</w:delText>
              </w:r>
            </w:del>
          </w:p>
          <w:p w14:paraId="6F0958E0" w14:textId="06451EA5" w:rsidR="00263278" w:rsidRPr="008F6120" w:rsidDel="00263278" w:rsidRDefault="00263278" w:rsidP="005724E6">
            <w:pPr>
              <w:widowControl w:val="0"/>
              <w:autoSpaceDE w:val="0"/>
              <w:autoSpaceDN w:val="0"/>
              <w:spacing w:after="0" w:line="274" w:lineRule="exact"/>
              <w:ind w:right="938"/>
              <w:rPr>
                <w:del w:id="345" w:author="gosain" w:date="2024-08-28T10:50:00Z"/>
                <w:rFonts w:ascii="Times New Roman" w:eastAsia="Times New Roman" w:hAnsi="Times New Roman" w:cs="Times New Roman"/>
                <w:spacing w:val="1"/>
                <w:sz w:val="20"/>
                <w:szCs w:val="20"/>
                <w:lang w:val="en-US"/>
              </w:rPr>
            </w:pPr>
            <w:del w:id="346" w:author="gosain" w:date="2024-08-28T10:50:00Z">
              <w:r w:rsidRPr="008F6120" w:rsidDel="00263278">
                <w:rPr>
                  <w:rFonts w:ascii="Times New Roman" w:eastAsia="Times New Roman" w:hAnsi="Times New Roman" w:cs="Times New Roman"/>
                  <w:sz w:val="20"/>
                  <w:szCs w:val="20"/>
                  <w:lang w:val="en-US"/>
                </w:rPr>
                <w:delText xml:space="preserve">First Ramp </w:delText>
              </w:r>
            </w:del>
            <w:ins w:id="347" w:author="Inno" w:date="2024-08-10T13:07:00Z">
              <w:del w:id="348" w:author="gosain" w:date="2024-08-28T10:50:00Z">
                <w:r w:rsidDel="00263278">
                  <w:rPr>
                    <w:rFonts w:ascii="Times New Roman" w:eastAsia="Times New Roman" w:hAnsi="Times New Roman" w:cs="Times New Roman"/>
                    <w:sz w:val="20"/>
                    <w:szCs w:val="20"/>
                    <w:lang w:val="en-US"/>
                  </w:rPr>
                  <w:delText>r</w:delText>
                </w:r>
                <w:r w:rsidRPr="008F6120" w:rsidDel="00263278">
                  <w:rPr>
                    <w:rFonts w:ascii="Times New Roman" w:eastAsia="Times New Roman" w:hAnsi="Times New Roman" w:cs="Times New Roman"/>
                    <w:sz w:val="20"/>
                    <w:szCs w:val="20"/>
                    <w:lang w:val="en-US"/>
                  </w:rPr>
                  <w:delText xml:space="preserve">amp </w:delText>
                </w:r>
              </w:del>
            </w:ins>
            <w:del w:id="349" w:author="gosain" w:date="2024-08-28T10:50:00Z">
              <w:r w:rsidRPr="008F6120" w:rsidDel="00263278">
                <w:rPr>
                  <w:rFonts w:ascii="Times New Roman" w:eastAsia="Times New Roman" w:hAnsi="Times New Roman" w:cs="Times New Roman"/>
                  <w:sz w:val="20"/>
                  <w:szCs w:val="20"/>
                  <w:lang w:val="en-US"/>
                </w:rPr>
                <w:delText>at 2.5 °C/min to 120 °C hold for 0 min</w:delText>
              </w:r>
              <w:r w:rsidRPr="008F6120" w:rsidDel="00263278">
                <w:rPr>
                  <w:rFonts w:ascii="Times New Roman" w:eastAsia="Times New Roman" w:hAnsi="Times New Roman" w:cs="Times New Roman"/>
                  <w:spacing w:val="1"/>
                  <w:sz w:val="20"/>
                  <w:szCs w:val="20"/>
                  <w:lang w:val="en-US"/>
                </w:rPr>
                <w:delText xml:space="preserve"> </w:delText>
              </w:r>
            </w:del>
          </w:p>
          <w:p w14:paraId="54A38B00" w14:textId="77C2B60E" w:rsidR="00263278" w:rsidRPr="008F6120" w:rsidRDefault="00263278" w:rsidP="005724E6">
            <w:pPr>
              <w:widowControl w:val="0"/>
              <w:autoSpaceDE w:val="0"/>
              <w:autoSpaceDN w:val="0"/>
              <w:spacing w:after="0" w:line="274" w:lineRule="exact"/>
              <w:ind w:right="938"/>
              <w:rPr>
                <w:rFonts w:ascii="Times New Roman" w:eastAsia="Times New Roman" w:hAnsi="Times New Roman" w:cs="Times New Roman"/>
                <w:sz w:val="20"/>
                <w:szCs w:val="20"/>
                <w:lang w:val="en-US"/>
              </w:rPr>
            </w:pPr>
            <w:del w:id="350" w:author="gosain" w:date="2024-08-28T10:50:00Z">
              <w:r w:rsidRPr="008F6120" w:rsidDel="00263278">
                <w:rPr>
                  <w:rFonts w:ascii="Times New Roman" w:eastAsia="Times New Roman" w:hAnsi="Times New Roman" w:cs="Times New Roman"/>
                  <w:sz w:val="20"/>
                  <w:szCs w:val="20"/>
                  <w:lang w:val="en-US"/>
                </w:rPr>
                <w:delText>Second</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Ramp</w:delText>
              </w:r>
              <w:r w:rsidRPr="008F6120" w:rsidDel="00263278">
                <w:rPr>
                  <w:rFonts w:ascii="Times New Roman" w:eastAsia="Times New Roman" w:hAnsi="Times New Roman" w:cs="Times New Roman"/>
                  <w:spacing w:val="-2"/>
                  <w:sz w:val="20"/>
                  <w:szCs w:val="20"/>
                  <w:lang w:val="en-US"/>
                </w:rPr>
                <w:delText xml:space="preserve"> </w:delText>
              </w:r>
            </w:del>
            <w:ins w:id="351" w:author="Inno" w:date="2024-08-10T13:07:00Z">
              <w:del w:id="352" w:author="gosain" w:date="2024-08-28T10:50:00Z">
                <w:r w:rsidDel="00263278">
                  <w:rPr>
                    <w:rFonts w:ascii="Times New Roman" w:eastAsia="Times New Roman" w:hAnsi="Times New Roman" w:cs="Times New Roman"/>
                    <w:sz w:val="20"/>
                    <w:szCs w:val="20"/>
                    <w:lang w:val="en-US"/>
                  </w:rPr>
                  <w:delText>r</w:delText>
                </w:r>
                <w:r w:rsidRPr="008F6120" w:rsidDel="00263278">
                  <w:rPr>
                    <w:rFonts w:ascii="Times New Roman" w:eastAsia="Times New Roman" w:hAnsi="Times New Roman" w:cs="Times New Roman"/>
                    <w:sz w:val="20"/>
                    <w:szCs w:val="20"/>
                    <w:lang w:val="en-US"/>
                  </w:rPr>
                  <w:delText>amp</w:delText>
                </w:r>
                <w:r w:rsidRPr="008F6120" w:rsidDel="00263278">
                  <w:rPr>
                    <w:rFonts w:ascii="Times New Roman" w:eastAsia="Times New Roman" w:hAnsi="Times New Roman" w:cs="Times New Roman"/>
                    <w:spacing w:val="-2"/>
                    <w:sz w:val="20"/>
                    <w:szCs w:val="20"/>
                    <w:lang w:val="en-US"/>
                  </w:rPr>
                  <w:delText xml:space="preserve"> </w:delText>
                </w:r>
              </w:del>
            </w:ins>
            <w:del w:id="353" w:author="gosain" w:date="2024-08-28T10:50:00Z">
              <w:r w:rsidRPr="008F6120" w:rsidDel="00263278">
                <w:rPr>
                  <w:rFonts w:ascii="Times New Roman" w:eastAsia="Times New Roman" w:hAnsi="Times New Roman" w:cs="Times New Roman"/>
                  <w:sz w:val="20"/>
                  <w:szCs w:val="20"/>
                  <w:lang w:val="en-US"/>
                </w:rPr>
                <w:delText>at</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15 °C/min</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to</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220 °C</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hold</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for</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5</w:delText>
              </w:r>
              <w:r w:rsidRPr="008F6120" w:rsidDel="00263278">
                <w:rPr>
                  <w:rFonts w:ascii="Times New Roman" w:eastAsia="Times New Roman" w:hAnsi="Times New Roman" w:cs="Times New Roman"/>
                  <w:spacing w:val="-7"/>
                  <w:sz w:val="20"/>
                  <w:szCs w:val="20"/>
                  <w:lang w:val="en-US"/>
                </w:rPr>
                <w:delText xml:space="preserve"> </w:delText>
              </w:r>
              <w:r w:rsidRPr="008F6120" w:rsidDel="00263278">
                <w:rPr>
                  <w:rFonts w:ascii="Times New Roman" w:eastAsia="Times New Roman" w:hAnsi="Times New Roman" w:cs="Times New Roman"/>
                  <w:sz w:val="20"/>
                  <w:szCs w:val="20"/>
                  <w:lang w:val="en-US"/>
                </w:rPr>
                <w:delText>min</w:delText>
              </w:r>
            </w:del>
          </w:p>
        </w:tc>
      </w:tr>
      <w:tr w:rsidR="00263278" w:rsidRPr="008F6120" w14:paraId="4A719295" w14:textId="77777777" w:rsidTr="00263278">
        <w:trPr>
          <w:trHeight w:val="1448"/>
          <w:trPrChange w:id="354" w:author="gosain" w:date="2024-08-28T10:51:00Z">
            <w:trPr>
              <w:trHeight w:val="1448"/>
            </w:trPr>
          </w:trPrChange>
        </w:trPr>
        <w:tc>
          <w:tcPr>
            <w:tcW w:w="606" w:type="dxa"/>
            <w:tcPrChange w:id="355" w:author="gosain" w:date="2024-08-28T10:51:00Z">
              <w:tcPr>
                <w:tcW w:w="2877" w:type="dxa"/>
                <w:gridSpan w:val="2"/>
              </w:tcPr>
            </w:tcPrChange>
          </w:tcPr>
          <w:p w14:paraId="3F7971BE" w14:textId="0188B4F9" w:rsidR="00263278" w:rsidRPr="008F6120" w:rsidRDefault="005724E6" w:rsidP="005724E6">
            <w:pPr>
              <w:widowControl w:val="0"/>
              <w:autoSpaceDE w:val="0"/>
              <w:autoSpaceDN w:val="0"/>
              <w:spacing w:after="0" w:line="268" w:lineRule="exact"/>
              <w:jc w:val="center"/>
              <w:rPr>
                <w:rFonts w:ascii="Times New Roman" w:eastAsia="Times New Roman" w:hAnsi="Times New Roman" w:cs="Times New Roman"/>
                <w:sz w:val="20"/>
                <w:szCs w:val="20"/>
                <w:lang w:val="en-US"/>
              </w:rPr>
              <w:pPrChange w:id="356" w:author="gosain" w:date="2024-08-28T12:01:00Z">
                <w:pPr>
                  <w:widowControl w:val="0"/>
                  <w:autoSpaceDE w:val="0"/>
                  <w:autoSpaceDN w:val="0"/>
                  <w:spacing w:after="0" w:line="268" w:lineRule="exact"/>
                </w:pPr>
              </w:pPrChange>
            </w:pPr>
            <w:ins w:id="357" w:author="gosain" w:date="2024-08-28T12:01:00Z">
              <w:r>
                <w:rPr>
                  <w:rFonts w:ascii="Times New Roman" w:eastAsia="Times New Roman" w:hAnsi="Times New Roman" w:cs="Times New Roman"/>
                  <w:sz w:val="20"/>
                  <w:szCs w:val="20"/>
                  <w:lang w:val="en-US"/>
                </w:rPr>
                <w:t>vii</w:t>
              </w:r>
            </w:ins>
            <w:del w:id="358" w:author="gosain" w:date="2024-08-28T10:51:00Z">
              <w:r w:rsidR="00263278" w:rsidRPr="008F6120" w:rsidDel="00263278">
                <w:rPr>
                  <w:rFonts w:ascii="Times New Roman" w:eastAsia="Times New Roman" w:hAnsi="Times New Roman" w:cs="Times New Roman"/>
                  <w:sz w:val="20"/>
                  <w:szCs w:val="20"/>
                  <w:lang w:val="en-US"/>
                </w:rPr>
                <w:delText>Detector</w:delText>
              </w:r>
            </w:del>
          </w:p>
        </w:tc>
        <w:tc>
          <w:tcPr>
            <w:tcW w:w="2610" w:type="dxa"/>
            <w:tcPrChange w:id="359" w:author="gosain" w:date="2024-08-28T10:51:00Z">
              <w:tcPr>
                <w:tcW w:w="5829" w:type="dxa"/>
                <w:gridSpan w:val="3"/>
              </w:tcPr>
            </w:tcPrChange>
          </w:tcPr>
          <w:p w14:paraId="53152887" w14:textId="3A0A3A30" w:rsidR="00263278" w:rsidRPr="008F6120" w:rsidRDefault="00263278" w:rsidP="00263278">
            <w:pPr>
              <w:widowControl w:val="0"/>
              <w:autoSpaceDE w:val="0"/>
              <w:autoSpaceDN w:val="0"/>
              <w:spacing w:after="0" w:line="267" w:lineRule="exact"/>
              <w:rPr>
                <w:ins w:id="360" w:author="gosain" w:date="2024-08-28T10:46:00Z"/>
                <w:rFonts w:ascii="Times New Roman" w:eastAsia="Times New Roman" w:hAnsi="Times New Roman" w:cs="Times New Roman"/>
                <w:sz w:val="20"/>
                <w:szCs w:val="20"/>
                <w:lang w:val="en-US"/>
              </w:rPr>
            </w:pPr>
            <w:ins w:id="361" w:author="gosain" w:date="2024-08-28T10:47:00Z">
              <w:r w:rsidRPr="008F6120">
                <w:rPr>
                  <w:rFonts w:ascii="Times New Roman" w:eastAsia="Times New Roman" w:hAnsi="Times New Roman" w:cs="Times New Roman"/>
                  <w:sz w:val="20"/>
                  <w:szCs w:val="20"/>
                  <w:lang w:val="en-US"/>
                </w:rPr>
                <w:t>Oven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program</w:t>
              </w:r>
            </w:ins>
          </w:p>
        </w:tc>
        <w:tc>
          <w:tcPr>
            <w:tcW w:w="5490" w:type="dxa"/>
            <w:gridSpan w:val="2"/>
            <w:tcPrChange w:id="362" w:author="gosain" w:date="2024-08-28T10:51:00Z">
              <w:tcPr>
                <w:tcW w:w="5829" w:type="dxa"/>
              </w:tcPr>
            </w:tcPrChange>
          </w:tcPr>
          <w:p w14:paraId="2B50C8BE" w14:textId="77777777" w:rsidR="00263278" w:rsidRPr="008F6120" w:rsidRDefault="00263278" w:rsidP="00263278">
            <w:pPr>
              <w:widowControl w:val="0"/>
              <w:autoSpaceDE w:val="0"/>
              <w:autoSpaceDN w:val="0"/>
              <w:spacing w:after="0" w:line="268" w:lineRule="exact"/>
              <w:rPr>
                <w:ins w:id="363" w:author="gosain" w:date="2024-08-28T10:50:00Z"/>
                <w:rFonts w:ascii="Times New Roman" w:eastAsia="Times New Roman" w:hAnsi="Times New Roman" w:cs="Times New Roman"/>
                <w:sz w:val="20"/>
                <w:szCs w:val="20"/>
                <w:lang w:val="en-US"/>
              </w:rPr>
            </w:pPr>
            <w:ins w:id="364" w:author="gosain" w:date="2024-08-28T10:50:00Z">
              <w:r w:rsidRPr="008F6120">
                <w:rPr>
                  <w:rFonts w:ascii="Times New Roman" w:eastAsia="Times New Roman" w:hAnsi="Times New Roman" w:cs="Times New Roman"/>
                  <w:sz w:val="20"/>
                  <w:szCs w:val="20"/>
                  <w:lang w:val="en-US"/>
                </w:rPr>
                <w:t>Initial</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temperature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35 °C</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10</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min;</w:t>
              </w:r>
            </w:ins>
          </w:p>
          <w:p w14:paraId="5531DCF7" w14:textId="77777777" w:rsidR="00263278" w:rsidRPr="008F6120" w:rsidRDefault="00263278" w:rsidP="00263278">
            <w:pPr>
              <w:widowControl w:val="0"/>
              <w:autoSpaceDE w:val="0"/>
              <w:autoSpaceDN w:val="0"/>
              <w:spacing w:after="0" w:line="274" w:lineRule="exact"/>
              <w:ind w:right="938"/>
              <w:rPr>
                <w:ins w:id="365" w:author="gosain" w:date="2024-08-28T10:50:00Z"/>
                <w:rFonts w:ascii="Times New Roman" w:eastAsia="Times New Roman" w:hAnsi="Times New Roman" w:cs="Times New Roman"/>
                <w:spacing w:val="1"/>
                <w:sz w:val="20"/>
                <w:szCs w:val="20"/>
                <w:lang w:val="en-US"/>
              </w:rPr>
            </w:pPr>
            <w:ins w:id="366" w:author="gosain" w:date="2024-08-28T10:50:00Z">
              <w:r w:rsidRPr="008F6120">
                <w:rPr>
                  <w:rFonts w:ascii="Times New Roman" w:eastAsia="Times New Roman" w:hAnsi="Times New Roman" w:cs="Times New Roman"/>
                  <w:sz w:val="20"/>
                  <w:szCs w:val="20"/>
                  <w:lang w:val="en-US"/>
                </w:rPr>
                <w:t xml:space="preserve">First </w:t>
              </w:r>
              <w:r>
                <w:rPr>
                  <w:rFonts w:ascii="Times New Roman" w:eastAsia="Times New Roman" w:hAnsi="Times New Roman" w:cs="Times New Roman"/>
                  <w:sz w:val="20"/>
                  <w:szCs w:val="20"/>
                  <w:lang w:val="en-US"/>
                </w:rPr>
                <w:t>r</w:t>
              </w:r>
              <w:r w:rsidRPr="008F6120">
                <w:rPr>
                  <w:rFonts w:ascii="Times New Roman" w:eastAsia="Times New Roman" w:hAnsi="Times New Roman" w:cs="Times New Roman"/>
                  <w:sz w:val="20"/>
                  <w:szCs w:val="20"/>
                  <w:lang w:val="en-US"/>
                </w:rPr>
                <w:t>amp at 2.5 °C/min to 120 °C hold for 0 min</w:t>
              </w:r>
              <w:r w:rsidRPr="008F6120">
                <w:rPr>
                  <w:rFonts w:ascii="Times New Roman" w:eastAsia="Times New Roman" w:hAnsi="Times New Roman" w:cs="Times New Roman"/>
                  <w:spacing w:val="1"/>
                  <w:sz w:val="20"/>
                  <w:szCs w:val="20"/>
                  <w:lang w:val="en-US"/>
                </w:rPr>
                <w:t xml:space="preserve"> </w:t>
              </w:r>
            </w:ins>
          </w:p>
          <w:p w14:paraId="310D5320" w14:textId="74F6D58E" w:rsidR="00263278" w:rsidRPr="008F6120" w:rsidDel="00263278" w:rsidRDefault="00263278" w:rsidP="00263278">
            <w:pPr>
              <w:widowControl w:val="0"/>
              <w:autoSpaceDE w:val="0"/>
              <w:autoSpaceDN w:val="0"/>
              <w:spacing w:after="0" w:line="267" w:lineRule="exact"/>
              <w:rPr>
                <w:del w:id="367" w:author="gosain" w:date="2024-08-28T10:50:00Z"/>
                <w:rFonts w:ascii="Times New Roman" w:eastAsia="Times New Roman" w:hAnsi="Times New Roman" w:cs="Times New Roman"/>
                <w:sz w:val="20"/>
                <w:szCs w:val="20"/>
                <w:lang w:val="en-US"/>
              </w:rPr>
            </w:pPr>
            <w:ins w:id="368" w:author="gosain" w:date="2024-08-28T10:50:00Z">
              <w:r w:rsidRPr="008F6120">
                <w:rPr>
                  <w:rFonts w:ascii="Times New Roman" w:eastAsia="Times New Roman" w:hAnsi="Times New Roman" w:cs="Times New Roman"/>
                  <w:sz w:val="20"/>
                  <w:szCs w:val="20"/>
                  <w:lang w:val="en-US"/>
                </w:rPr>
                <w:t>Second</w:t>
              </w:r>
              <w:r w:rsidRPr="008F6120">
                <w:rPr>
                  <w:rFonts w:ascii="Times New Roman" w:eastAsia="Times New Roman" w:hAnsi="Times New Roman" w:cs="Times New Roman"/>
                  <w:spacing w:val="-2"/>
                  <w:sz w:val="20"/>
                  <w:szCs w:val="20"/>
                  <w:lang w:val="en-US"/>
                </w:rPr>
                <w:t xml:space="preserve"> </w:t>
              </w:r>
              <w:r>
                <w:rPr>
                  <w:rFonts w:ascii="Times New Roman" w:eastAsia="Times New Roman" w:hAnsi="Times New Roman" w:cs="Times New Roman"/>
                  <w:sz w:val="20"/>
                  <w:szCs w:val="20"/>
                  <w:lang w:val="en-US"/>
                </w:rPr>
                <w:t>r</w:t>
              </w:r>
              <w:r w:rsidRPr="008F6120">
                <w:rPr>
                  <w:rFonts w:ascii="Times New Roman" w:eastAsia="Times New Roman" w:hAnsi="Times New Roman" w:cs="Times New Roman"/>
                  <w:sz w:val="20"/>
                  <w:szCs w:val="20"/>
                  <w:lang w:val="en-US"/>
                </w:rPr>
                <w:t>amp</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15 °C/min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220 °C</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hold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5</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min</w:t>
              </w:r>
            </w:ins>
            <w:del w:id="369" w:author="gosain" w:date="2024-08-28T10:50:00Z">
              <w:r w:rsidRPr="008F6120" w:rsidDel="00263278">
                <w:rPr>
                  <w:rFonts w:ascii="Times New Roman" w:eastAsia="Times New Roman" w:hAnsi="Times New Roman" w:cs="Times New Roman"/>
                  <w:sz w:val="20"/>
                  <w:szCs w:val="20"/>
                  <w:lang w:val="en-US"/>
                </w:rPr>
                <w:delText>FID</w:delText>
              </w:r>
            </w:del>
          </w:p>
          <w:p w14:paraId="673AC8F1" w14:textId="1DCF3A3E" w:rsidR="00263278" w:rsidRPr="008F6120" w:rsidDel="00263278" w:rsidRDefault="00263278" w:rsidP="00263278">
            <w:pPr>
              <w:widowControl w:val="0"/>
              <w:autoSpaceDE w:val="0"/>
              <w:autoSpaceDN w:val="0"/>
              <w:spacing w:after="0" w:line="240" w:lineRule="auto"/>
              <w:ind w:right="3599"/>
              <w:rPr>
                <w:del w:id="370" w:author="gosain" w:date="2024-08-28T10:50:00Z"/>
                <w:rFonts w:ascii="Times New Roman" w:eastAsia="Times New Roman" w:hAnsi="Times New Roman" w:cs="Times New Roman"/>
                <w:spacing w:val="-57"/>
                <w:sz w:val="20"/>
                <w:szCs w:val="20"/>
                <w:lang w:val="en-US"/>
              </w:rPr>
            </w:pPr>
            <w:del w:id="371" w:author="gosain" w:date="2024-08-28T10:50:00Z">
              <w:r w:rsidRPr="008F6120" w:rsidDel="00263278">
                <w:rPr>
                  <w:rFonts w:ascii="Times New Roman" w:eastAsia="Times New Roman" w:hAnsi="Times New Roman" w:cs="Times New Roman"/>
                  <w:sz w:val="20"/>
                  <w:szCs w:val="20"/>
                  <w:lang w:val="en-US"/>
                </w:rPr>
                <w:delText>Temperature:</w:delText>
              </w:r>
              <w:r w:rsidRPr="008F6120" w:rsidDel="00263278">
                <w:rPr>
                  <w:rFonts w:ascii="Times New Roman" w:eastAsia="Times New Roman" w:hAnsi="Times New Roman" w:cs="Times New Roman"/>
                  <w:spacing w:val="60"/>
                  <w:sz w:val="20"/>
                  <w:szCs w:val="20"/>
                  <w:lang w:val="en-US"/>
                </w:rPr>
                <w:delText xml:space="preserve"> </w:delText>
              </w:r>
              <w:r w:rsidRPr="008F6120" w:rsidDel="00263278">
                <w:rPr>
                  <w:rFonts w:ascii="Times New Roman" w:eastAsia="Times New Roman" w:hAnsi="Times New Roman" w:cs="Times New Roman"/>
                  <w:sz w:val="20"/>
                  <w:szCs w:val="20"/>
                  <w:lang w:val="en-US"/>
                </w:rPr>
                <w:delText>250 °C</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Hydrogen flow: 40 ml/min</w:delText>
              </w:r>
              <w:r w:rsidRPr="008F6120" w:rsidDel="00263278">
                <w:rPr>
                  <w:rFonts w:ascii="Times New Roman" w:eastAsia="Times New Roman" w:hAnsi="Times New Roman" w:cs="Times New Roman"/>
                  <w:spacing w:val="-57"/>
                  <w:sz w:val="20"/>
                  <w:szCs w:val="20"/>
                  <w:lang w:val="en-US"/>
                </w:rPr>
                <w:delText xml:space="preserve"> </w:delText>
              </w:r>
            </w:del>
          </w:p>
          <w:p w14:paraId="553BA8FB" w14:textId="5C056FF1" w:rsidR="00263278" w:rsidRPr="008F6120" w:rsidDel="00263278" w:rsidRDefault="00263278" w:rsidP="00263278">
            <w:pPr>
              <w:widowControl w:val="0"/>
              <w:autoSpaceDE w:val="0"/>
              <w:autoSpaceDN w:val="0"/>
              <w:spacing w:after="0" w:line="240" w:lineRule="auto"/>
              <w:ind w:right="3599"/>
              <w:rPr>
                <w:del w:id="372" w:author="gosain" w:date="2024-08-28T10:50:00Z"/>
                <w:rFonts w:ascii="Times New Roman" w:eastAsia="Times New Roman" w:hAnsi="Times New Roman" w:cs="Times New Roman"/>
                <w:spacing w:val="1"/>
                <w:sz w:val="20"/>
                <w:szCs w:val="20"/>
                <w:lang w:val="en-US"/>
              </w:rPr>
            </w:pPr>
            <w:del w:id="373" w:author="gosain" w:date="2024-08-28T10:50:00Z">
              <w:r w:rsidRPr="008F6120" w:rsidDel="00263278">
                <w:rPr>
                  <w:rFonts w:ascii="Times New Roman" w:eastAsia="Times New Roman" w:hAnsi="Times New Roman" w:cs="Times New Roman"/>
                  <w:sz w:val="20"/>
                  <w:szCs w:val="20"/>
                  <w:lang w:val="en-US"/>
                </w:rPr>
                <w:delText>Air</w:delText>
              </w:r>
              <w:r w:rsidRPr="008F6120" w:rsidDel="00263278">
                <w:rPr>
                  <w:rFonts w:ascii="Times New Roman" w:eastAsia="Times New Roman" w:hAnsi="Times New Roman" w:cs="Times New Roman"/>
                  <w:spacing w:val="5"/>
                  <w:sz w:val="20"/>
                  <w:szCs w:val="20"/>
                  <w:lang w:val="en-US"/>
                </w:rPr>
                <w:delText xml:space="preserve"> </w:delText>
              </w:r>
              <w:r w:rsidRPr="008F6120" w:rsidDel="00263278">
                <w:rPr>
                  <w:rFonts w:ascii="Times New Roman" w:eastAsia="Times New Roman" w:hAnsi="Times New Roman" w:cs="Times New Roman"/>
                  <w:sz w:val="20"/>
                  <w:szCs w:val="20"/>
                  <w:lang w:val="en-US"/>
                </w:rPr>
                <w:delText>flow:</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400</w:delText>
              </w:r>
              <w:r w:rsidRPr="008F6120" w:rsidDel="00263278">
                <w:rPr>
                  <w:rFonts w:ascii="Times New Roman" w:eastAsia="Times New Roman" w:hAnsi="Times New Roman" w:cs="Times New Roman"/>
                  <w:spacing w:val="4"/>
                  <w:sz w:val="20"/>
                  <w:szCs w:val="20"/>
                  <w:lang w:val="en-US"/>
                </w:rPr>
                <w:delText xml:space="preserve"> </w:delText>
              </w:r>
              <w:r w:rsidRPr="008F6120" w:rsidDel="00263278">
                <w:rPr>
                  <w:rFonts w:ascii="Times New Roman" w:eastAsia="Times New Roman" w:hAnsi="Times New Roman" w:cs="Times New Roman"/>
                  <w:sz w:val="20"/>
                  <w:szCs w:val="20"/>
                  <w:lang w:val="en-US"/>
                </w:rPr>
                <w:delText>ml/min</w:delText>
              </w:r>
            </w:del>
          </w:p>
          <w:p w14:paraId="6CCE8072" w14:textId="1B933265" w:rsidR="00263278" w:rsidRPr="008F6120" w:rsidDel="00263278" w:rsidRDefault="00263278" w:rsidP="00263278">
            <w:pPr>
              <w:widowControl w:val="0"/>
              <w:autoSpaceDE w:val="0"/>
              <w:autoSpaceDN w:val="0"/>
              <w:spacing w:after="0" w:line="240" w:lineRule="auto"/>
              <w:ind w:right="3599"/>
              <w:rPr>
                <w:del w:id="374" w:author="gosain" w:date="2024-08-28T10:50:00Z"/>
                <w:rFonts w:ascii="Times New Roman" w:eastAsia="Times New Roman" w:hAnsi="Times New Roman" w:cs="Times New Roman"/>
                <w:sz w:val="20"/>
                <w:szCs w:val="20"/>
                <w:lang w:val="en-US"/>
              </w:rPr>
            </w:pPr>
            <w:del w:id="375" w:author="gosain" w:date="2024-08-28T10:50:00Z">
              <w:r w:rsidRPr="008F6120" w:rsidDel="00263278">
                <w:rPr>
                  <w:rFonts w:ascii="Times New Roman" w:eastAsia="Times New Roman" w:hAnsi="Times New Roman" w:cs="Times New Roman"/>
                  <w:sz w:val="20"/>
                  <w:szCs w:val="20"/>
                  <w:lang w:val="en-US"/>
                </w:rPr>
                <w:delText>Make-up</w:delText>
              </w:r>
              <w:r w:rsidRPr="008F6120" w:rsidDel="00263278">
                <w:rPr>
                  <w:rFonts w:ascii="Times New Roman" w:eastAsia="Times New Roman" w:hAnsi="Times New Roman" w:cs="Times New Roman"/>
                  <w:spacing w:val="1"/>
                  <w:sz w:val="20"/>
                  <w:szCs w:val="20"/>
                  <w:lang w:val="en-US"/>
                </w:rPr>
                <w:delText xml:space="preserve"> </w:delText>
              </w:r>
              <w:r w:rsidRPr="008F6120" w:rsidDel="00263278">
                <w:rPr>
                  <w:rFonts w:ascii="Times New Roman" w:eastAsia="Times New Roman" w:hAnsi="Times New Roman" w:cs="Times New Roman"/>
                  <w:sz w:val="20"/>
                  <w:szCs w:val="20"/>
                  <w:lang w:val="en-US"/>
                </w:rPr>
                <w:delText>gas:</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Nitrogen</w:delText>
              </w:r>
            </w:del>
          </w:p>
          <w:p w14:paraId="49227865" w14:textId="1ED9ACF2" w:rsidR="00263278" w:rsidRPr="008F6120" w:rsidRDefault="00263278" w:rsidP="00263278">
            <w:pPr>
              <w:widowControl w:val="0"/>
              <w:autoSpaceDE w:val="0"/>
              <w:autoSpaceDN w:val="0"/>
              <w:spacing w:after="0" w:line="266" w:lineRule="exact"/>
              <w:rPr>
                <w:rFonts w:ascii="Times New Roman" w:eastAsia="Times New Roman" w:hAnsi="Times New Roman" w:cs="Times New Roman"/>
                <w:sz w:val="20"/>
                <w:szCs w:val="20"/>
                <w:lang w:val="en-US"/>
              </w:rPr>
            </w:pPr>
            <w:del w:id="376" w:author="gosain" w:date="2024-08-28T10:50:00Z">
              <w:r w:rsidRPr="008F6120" w:rsidDel="00263278">
                <w:rPr>
                  <w:rFonts w:ascii="Times New Roman" w:eastAsia="Times New Roman" w:hAnsi="Times New Roman" w:cs="Times New Roman"/>
                  <w:sz w:val="20"/>
                  <w:szCs w:val="20"/>
                  <w:lang w:val="en-US"/>
                </w:rPr>
                <w:delText>Make-up</w:delText>
              </w:r>
              <w:r w:rsidRPr="008F6120" w:rsidDel="00263278">
                <w:rPr>
                  <w:rFonts w:ascii="Times New Roman" w:eastAsia="Times New Roman" w:hAnsi="Times New Roman" w:cs="Times New Roman"/>
                  <w:spacing w:val="-3"/>
                  <w:sz w:val="20"/>
                  <w:szCs w:val="20"/>
                  <w:lang w:val="en-US"/>
                </w:rPr>
                <w:delText xml:space="preserve"> </w:delText>
              </w:r>
              <w:r w:rsidRPr="008F6120" w:rsidDel="00263278">
                <w:rPr>
                  <w:rFonts w:ascii="Times New Roman" w:eastAsia="Times New Roman" w:hAnsi="Times New Roman" w:cs="Times New Roman"/>
                  <w:sz w:val="20"/>
                  <w:szCs w:val="20"/>
                  <w:lang w:val="en-US"/>
                </w:rPr>
                <w:delText>gas flow:</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30</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ml/min</w:delText>
              </w:r>
            </w:del>
          </w:p>
        </w:tc>
      </w:tr>
      <w:tr w:rsidR="00263278" w:rsidRPr="008F6120" w14:paraId="7CC73CFC" w14:textId="77777777" w:rsidTr="00263278">
        <w:trPr>
          <w:trHeight w:val="278"/>
          <w:trPrChange w:id="377" w:author="gosain" w:date="2024-08-28T10:51:00Z">
            <w:trPr>
              <w:trHeight w:val="278"/>
            </w:trPr>
          </w:trPrChange>
        </w:trPr>
        <w:tc>
          <w:tcPr>
            <w:tcW w:w="606" w:type="dxa"/>
            <w:tcPrChange w:id="378" w:author="gosain" w:date="2024-08-28T10:51:00Z">
              <w:tcPr>
                <w:tcW w:w="2877" w:type="dxa"/>
                <w:gridSpan w:val="2"/>
              </w:tcPr>
            </w:tcPrChange>
          </w:tcPr>
          <w:p w14:paraId="02113A72" w14:textId="74935F77" w:rsidR="00263278" w:rsidRPr="008F6120" w:rsidRDefault="005724E6" w:rsidP="005724E6">
            <w:pPr>
              <w:widowControl w:val="0"/>
              <w:autoSpaceDE w:val="0"/>
              <w:autoSpaceDN w:val="0"/>
              <w:spacing w:after="0" w:line="258" w:lineRule="exact"/>
              <w:jc w:val="center"/>
              <w:rPr>
                <w:rFonts w:ascii="Times New Roman" w:eastAsia="Times New Roman" w:hAnsi="Times New Roman" w:cs="Times New Roman"/>
                <w:sz w:val="20"/>
                <w:szCs w:val="20"/>
                <w:lang w:val="en-US"/>
              </w:rPr>
              <w:pPrChange w:id="379" w:author="gosain" w:date="2024-08-28T12:01:00Z">
                <w:pPr>
                  <w:widowControl w:val="0"/>
                  <w:autoSpaceDE w:val="0"/>
                  <w:autoSpaceDN w:val="0"/>
                  <w:spacing w:after="0" w:line="258" w:lineRule="exact"/>
                </w:pPr>
              </w:pPrChange>
            </w:pPr>
            <w:ins w:id="380" w:author="gosain" w:date="2024-08-28T12:01:00Z">
              <w:r>
                <w:rPr>
                  <w:rFonts w:ascii="Times New Roman" w:eastAsia="Times New Roman" w:hAnsi="Times New Roman" w:cs="Times New Roman"/>
                  <w:sz w:val="20"/>
                  <w:szCs w:val="20"/>
                  <w:lang w:val="en-US"/>
                </w:rPr>
                <w:t>viii</w:t>
              </w:r>
            </w:ins>
            <w:del w:id="381" w:author="gosain" w:date="2024-08-28T10:51:00Z">
              <w:r w:rsidR="00263278" w:rsidRPr="008F6120" w:rsidDel="00263278">
                <w:rPr>
                  <w:rFonts w:ascii="Times New Roman" w:eastAsia="Times New Roman" w:hAnsi="Times New Roman" w:cs="Times New Roman"/>
                  <w:sz w:val="20"/>
                  <w:szCs w:val="20"/>
                  <w:lang w:val="en-US"/>
                </w:rPr>
                <w:delText>Analysis</w:delText>
              </w:r>
              <w:r w:rsidR="00263278" w:rsidRPr="008F6120" w:rsidDel="00263278">
                <w:rPr>
                  <w:rFonts w:ascii="Times New Roman" w:eastAsia="Times New Roman" w:hAnsi="Times New Roman" w:cs="Times New Roman"/>
                  <w:spacing w:val="-5"/>
                  <w:sz w:val="20"/>
                  <w:szCs w:val="20"/>
                  <w:lang w:val="en-US"/>
                </w:rPr>
                <w:delText xml:space="preserve"> </w:delText>
              </w:r>
              <w:r w:rsidR="00263278" w:rsidRPr="008F6120" w:rsidDel="00263278">
                <w:rPr>
                  <w:rFonts w:ascii="Times New Roman" w:eastAsia="Times New Roman" w:hAnsi="Times New Roman" w:cs="Times New Roman"/>
                  <w:sz w:val="20"/>
                  <w:szCs w:val="20"/>
                  <w:lang w:val="en-US"/>
                </w:rPr>
                <w:delText>time</w:delText>
              </w:r>
            </w:del>
          </w:p>
        </w:tc>
        <w:tc>
          <w:tcPr>
            <w:tcW w:w="2610" w:type="dxa"/>
            <w:tcPrChange w:id="382" w:author="gosain" w:date="2024-08-28T10:51:00Z">
              <w:tcPr>
                <w:tcW w:w="5829" w:type="dxa"/>
                <w:gridSpan w:val="3"/>
              </w:tcPr>
            </w:tcPrChange>
          </w:tcPr>
          <w:p w14:paraId="13D8FE8C" w14:textId="35670BE5" w:rsidR="00263278" w:rsidRPr="008F6120" w:rsidRDefault="00263278" w:rsidP="00263278">
            <w:pPr>
              <w:widowControl w:val="0"/>
              <w:autoSpaceDE w:val="0"/>
              <w:autoSpaceDN w:val="0"/>
              <w:spacing w:after="0" w:line="258" w:lineRule="exact"/>
              <w:rPr>
                <w:ins w:id="383" w:author="gosain" w:date="2024-08-28T10:46:00Z"/>
                <w:rFonts w:ascii="Times New Roman" w:eastAsia="Times New Roman" w:hAnsi="Times New Roman" w:cs="Times New Roman"/>
                <w:sz w:val="20"/>
                <w:szCs w:val="20"/>
                <w:lang w:val="en-US"/>
              </w:rPr>
            </w:pPr>
            <w:ins w:id="384" w:author="gosain" w:date="2024-08-28T10:47:00Z">
              <w:r w:rsidRPr="008F6120">
                <w:rPr>
                  <w:rFonts w:ascii="Times New Roman" w:eastAsia="Times New Roman" w:hAnsi="Times New Roman" w:cs="Times New Roman"/>
                  <w:sz w:val="20"/>
                  <w:szCs w:val="20"/>
                  <w:lang w:val="en-US"/>
                </w:rPr>
                <w:t>Detector</w:t>
              </w:r>
            </w:ins>
          </w:p>
        </w:tc>
        <w:tc>
          <w:tcPr>
            <w:tcW w:w="5490" w:type="dxa"/>
            <w:gridSpan w:val="2"/>
            <w:tcPrChange w:id="385" w:author="gosain" w:date="2024-08-28T10:51:00Z">
              <w:tcPr>
                <w:tcW w:w="5829" w:type="dxa"/>
              </w:tcPr>
            </w:tcPrChange>
          </w:tcPr>
          <w:p w14:paraId="3C6BA305" w14:textId="77777777" w:rsidR="00263278" w:rsidRPr="008F6120" w:rsidRDefault="00263278" w:rsidP="00263278">
            <w:pPr>
              <w:widowControl w:val="0"/>
              <w:autoSpaceDE w:val="0"/>
              <w:autoSpaceDN w:val="0"/>
              <w:spacing w:after="0" w:line="267" w:lineRule="exact"/>
              <w:rPr>
                <w:ins w:id="386" w:author="gosain" w:date="2024-08-28T10:50:00Z"/>
                <w:rFonts w:ascii="Times New Roman" w:eastAsia="Times New Roman" w:hAnsi="Times New Roman" w:cs="Times New Roman"/>
                <w:sz w:val="20"/>
                <w:szCs w:val="20"/>
                <w:lang w:val="en-US"/>
              </w:rPr>
            </w:pPr>
            <w:ins w:id="387" w:author="gosain" w:date="2024-08-28T10:50:00Z">
              <w:r w:rsidRPr="008F6120">
                <w:rPr>
                  <w:rFonts w:ascii="Times New Roman" w:eastAsia="Times New Roman" w:hAnsi="Times New Roman" w:cs="Times New Roman"/>
                  <w:sz w:val="20"/>
                  <w:szCs w:val="20"/>
                  <w:lang w:val="en-US"/>
                </w:rPr>
                <w:t>FID</w:t>
              </w:r>
            </w:ins>
          </w:p>
          <w:p w14:paraId="29ED0ED6" w14:textId="77777777" w:rsidR="005724E6" w:rsidRDefault="00263278" w:rsidP="005724E6">
            <w:pPr>
              <w:widowControl w:val="0"/>
              <w:autoSpaceDE w:val="0"/>
              <w:autoSpaceDN w:val="0"/>
              <w:spacing w:after="0" w:line="240" w:lineRule="auto"/>
              <w:rPr>
                <w:ins w:id="388" w:author="gosain" w:date="2024-08-28T12:02:00Z"/>
                <w:rFonts w:ascii="Times New Roman" w:eastAsia="Times New Roman" w:hAnsi="Times New Roman" w:cs="Times New Roman"/>
                <w:spacing w:val="1"/>
                <w:sz w:val="20"/>
                <w:szCs w:val="20"/>
                <w:lang w:val="en-US"/>
              </w:rPr>
              <w:pPrChange w:id="389" w:author="gosain" w:date="2024-08-28T12:01:00Z">
                <w:pPr>
                  <w:widowControl w:val="0"/>
                  <w:autoSpaceDE w:val="0"/>
                  <w:autoSpaceDN w:val="0"/>
                  <w:spacing w:after="0" w:line="240" w:lineRule="auto"/>
                  <w:ind w:right="3599"/>
                </w:pPr>
              </w:pPrChange>
            </w:pPr>
            <w:ins w:id="390" w:author="gosain" w:date="2024-08-28T10:50:00Z">
              <w:r w:rsidRPr="008F6120">
                <w:rPr>
                  <w:rFonts w:ascii="Times New Roman" w:eastAsia="Times New Roman" w:hAnsi="Times New Roman" w:cs="Times New Roman"/>
                  <w:sz w:val="20"/>
                  <w:szCs w:val="20"/>
                  <w:lang w:val="en-US"/>
                </w:rPr>
                <w:t>Temperature:</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250 °C</w:t>
              </w:r>
              <w:r w:rsidRPr="008F6120">
                <w:rPr>
                  <w:rFonts w:ascii="Times New Roman" w:eastAsia="Times New Roman" w:hAnsi="Times New Roman" w:cs="Times New Roman"/>
                  <w:spacing w:val="1"/>
                  <w:sz w:val="20"/>
                  <w:szCs w:val="20"/>
                  <w:lang w:val="en-US"/>
                </w:rPr>
                <w:t xml:space="preserve"> </w:t>
              </w:r>
            </w:ins>
          </w:p>
          <w:p w14:paraId="0859C92B" w14:textId="065F0089" w:rsidR="00263278" w:rsidRPr="008F6120" w:rsidRDefault="005724E6" w:rsidP="005724E6">
            <w:pPr>
              <w:widowControl w:val="0"/>
              <w:autoSpaceDE w:val="0"/>
              <w:autoSpaceDN w:val="0"/>
              <w:spacing w:after="0" w:line="240" w:lineRule="auto"/>
              <w:rPr>
                <w:ins w:id="391" w:author="gosain" w:date="2024-08-28T10:50:00Z"/>
                <w:rFonts w:ascii="Times New Roman" w:eastAsia="Times New Roman" w:hAnsi="Times New Roman" w:cs="Times New Roman"/>
                <w:spacing w:val="-57"/>
                <w:sz w:val="20"/>
                <w:szCs w:val="20"/>
                <w:lang w:val="en-US"/>
              </w:rPr>
              <w:pPrChange w:id="392" w:author="gosain" w:date="2024-08-28T12:01:00Z">
                <w:pPr>
                  <w:widowControl w:val="0"/>
                  <w:autoSpaceDE w:val="0"/>
                  <w:autoSpaceDN w:val="0"/>
                  <w:spacing w:after="0" w:line="240" w:lineRule="auto"/>
                  <w:ind w:right="3599"/>
                </w:pPr>
              </w:pPrChange>
            </w:pPr>
            <w:ins w:id="393" w:author="gosain" w:date="2024-08-28T10:50:00Z">
              <w:r>
                <w:rPr>
                  <w:rFonts w:ascii="Times New Roman" w:eastAsia="Times New Roman" w:hAnsi="Times New Roman" w:cs="Times New Roman"/>
                  <w:sz w:val="20"/>
                  <w:szCs w:val="20"/>
                  <w:lang w:val="en-US"/>
                </w:rPr>
                <w:t xml:space="preserve">Hydrogen flow: 40 </w:t>
              </w:r>
              <w:r w:rsidR="00263278" w:rsidRPr="008F6120">
                <w:rPr>
                  <w:rFonts w:ascii="Times New Roman" w:eastAsia="Times New Roman" w:hAnsi="Times New Roman" w:cs="Times New Roman"/>
                  <w:sz w:val="20"/>
                  <w:szCs w:val="20"/>
                  <w:lang w:val="en-US"/>
                </w:rPr>
                <w:t>ml/min</w:t>
              </w:r>
              <w:r w:rsidR="00263278" w:rsidRPr="008F6120">
                <w:rPr>
                  <w:rFonts w:ascii="Times New Roman" w:eastAsia="Times New Roman" w:hAnsi="Times New Roman" w:cs="Times New Roman"/>
                  <w:spacing w:val="-57"/>
                  <w:sz w:val="20"/>
                  <w:szCs w:val="20"/>
                  <w:lang w:val="en-US"/>
                </w:rPr>
                <w:t xml:space="preserve"> </w:t>
              </w:r>
            </w:ins>
          </w:p>
          <w:p w14:paraId="77871BA2" w14:textId="77777777" w:rsidR="00263278" w:rsidRPr="008F6120" w:rsidRDefault="00263278" w:rsidP="00263278">
            <w:pPr>
              <w:widowControl w:val="0"/>
              <w:autoSpaceDE w:val="0"/>
              <w:autoSpaceDN w:val="0"/>
              <w:spacing w:after="0" w:line="240" w:lineRule="auto"/>
              <w:ind w:right="3599"/>
              <w:rPr>
                <w:ins w:id="394" w:author="gosain" w:date="2024-08-28T10:50:00Z"/>
                <w:rFonts w:ascii="Times New Roman" w:eastAsia="Times New Roman" w:hAnsi="Times New Roman" w:cs="Times New Roman"/>
                <w:spacing w:val="1"/>
                <w:sz w:val="20"/>
                <w:szCs w:val="20"/>
                <w:lang w:val="en-US"/>
              </w:rPr>
            </w:pPr>
            <w:ins w:id="395" w:author="gosain" w:date="2024-08-28T10:50:00Z">
              <w:r w:rsidRPr="008F6120">
                <w:rPr>
                  <w:rFonts w:ascii="Times New Roman" w:eastAsia="Times New Roman" w:hAnsi="Times New Roman" w:cs="Times New Roman"/>
                  <w:sz w:val="20"/>
                  <w:szCs w:val="20"/>
                  <w:lang w:val="en-US"/>
                </w:rPr>
                <w:t>Air</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flow:</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400</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ml/min</w:t>
              </w:r>
            </w:ins>
          </w:p>
          <w:p w14:paraId="153C0BB7" w14:textId="77777777" w:rsidR="00263278" w:rsidRPr="008F6120" w:rsidRDefault="00263278" w:rsidP="00263278">
            <w:pPr>
              <w:widowControl w:val="0"/>
              <w:autoSpaceDE w:val="0"/>
              <w:autoSpaceDN w:val="0"/>
              <w:spacing w:after="0" w:line="240" w:lineRule="auto"/>
              <w:ind w:right="3599"/>
              <w:rPr>
                <w:ins w:id="396" w:author="gosain" w:date="2024-08-28T10:50:00Z"/>
                <w:rFonts w:ascii="Times New Roman" w:eastAsia="Times New Roman" w:hAnsi="Times New Roman" w:cs="Times New Roman"/>
                <w:sz w:val="20"/>
                <w:szCs w:val="20"/>
                <w:lang w:val="en-US"/>
              </w:rPr>
            </w:pPr>
            <w:ins w:id="397" w:author="gosain" w:date="2024-08-28T10:50:00Z">
              <w:r w:rsidRPr="008F6120">
                <w:rPr>
                  <w:rFonts w:ascii="Times New Roman" w:eastAsia="Times New Roman" w:hAnsi="Times New Roman" w:cs="Times New Roman"/>
                  <w:sz w:val="20"/>
                  <w:szCs w:val="20"/>
                  <w:lang w:val="en-US"/>
                </w:rPr>
                <w:t>Make-up</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gas: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Nitrogen</w:t>
              </w:r>
            </w:ins>
          </w:p>
          <w:p w14:paraId="69FBD27F" w14:textId="3B9A3AAE" w:rsidR="00263278" w:rsidRPr="008F6120" w:rsidRDefault="00263278" w:rsidP="00263278">
            <w:pPr>
              <w:widowControl w:val="0"/>
              <w:autoSpaceDE w:val="0"/>
              <w:autoSpaceDN w:val="0"/>
              <w:spacing w:after="0" w:line="258" w:lineRule="exact"/>
              <w:rPr>
                <w:rFonts w:ascii="Times New Roman" w:eastAsia="Times New Roman" w:hAnsi="Times New Roman" w:cs="Times New Roman"/>
                <w:sz w:val="20"/>
                <w:szCs w:val="20"/>
                <w:lang w:val="en-US"/>
              </w:rPr>
            </w:pPr>
            <w:ins w:id="398" w:author="gosain" w:date="2024-08-28T10:50:00Z">
              <w:r w:rsidRPr="008F6120">
                <w:rPr>
                  <w:rFonts w:ascii="Times New Roman" w:eastAsia="Times New Roman" w:hAnsi="Times New Roman" w:cs="Times New Roman"/>
                  <w:sz w:val="20"/>
                  <w:szCs w:val="20"/>
                  <w:lang w:val="en-US"/>
                </w:rPr>
                <w:t>Make-up</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gas flow:</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30</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ml/min</w:t>
              </w:r>
            </w:ins>
            <w:del w:id="399" w:author="gosain" w:date="2024-08-28T10:50:00Z">
              <w:r w:rsidRPr="008F6120" w:rsidDel="00263278">
                <w:rPr>
                  <w:rFonts w:ascii="Times New Roman" w:eastAsia="Times New Roman" w:hAnsi="Times New Roman" w:cs="Times New Roman"/>
                  <w:sz w:val="20"/>
                  <w:szCs w:val="20"/>
                  <w:lang w:val="en-US"/>
                </w:rPr>
                <w:delText>55.6</w:delText>
              </w:r>
              <w:r w:rsidRPr="008F6120" w:rsidDel="00263278">
                <w:rPr>
                  <w:rFonts w:ascii="Times New Roman" w:eastAsia="Times New Roman" w:hAnsi="Times New Roman" w:cs="Times New Roman"/>
                  <w:spacing w:val="-2"/>
                  <w:sz w:val="20"/>
                  <w:szCs w:val="20"/>
                  <w:lang w:val="en-US"/>
                </w:rPr>
                <w:delText xml:space="preserve"> </w:delText>
              </w:r>
              <w:r w:rsidRPr="008F6120" w:rsidDel="00263278">
                <w:rPr>
                  <w:rFonts w:ascii="Times New Roman" w:eastAsia="Times New Roman" w:hAnsi="Times New Roman" w:cs="Times New Roman"/>
                  <w:sz w:val="20"/>
                  <w:szCs w:val="20"/>
                  <w:lang w:val="en-US"/>
                </w:rPr>
                <w:delText>min</w:delText>
              </w:r>
              <w:r w:rsidDel="00263278">
                <w:rPr>
                  <w:rStyle w:val="CommentReference"/>
                </w:rPr>
                <w:commentReference w:id="400"/>
              </w:r>
              <w:r w:rsidDel="00263278">
                <w:rPr>
                  <w:rStyle w:val="CommentReference"/>
                </w:rPr>
                <w:commentReference w:id="401"/>
              </w:r>
            </w:del>
          </w:p>
        </w:tc>
      </w:tr>
      <w:tr w:rsidR="00263278" w:rsidRPr="008F6120" w14:paraId="40478120" w14:textId="77777777" w:rsidTr="00263278">
        <w:trPr>
          <w:trHeight w:val="278"/>
          <w:ins w:id="402" w:author="gosain" w:date="2024-08-28T10:46:00Z"/>
          <w:trPrChange w:id="403" w:author="gosain" w:date="2024-08-28T10:51:00Z">
            <w:trPr>
              <w:gridAfter w:val="0"/>
              <w:trHeight w:val="278"/>
            </w:trPr>
          </w:trPrChange>
        </w:trPr>
        <w:tc>
          <w:tcPr>
            <w:tcW w:w="606" w:type="dxa"/>
            <w:tcPrChange w:id="404" w:author="gosain" w:date="2024-08-28T10:51:00Z">
              <w:tcPr>
                <w:tcW w:w="2877" w:type="dxa"/>
                <w:gridSpan w:val="2"/>
              </w:tcPr>
            </w:tcPrChange>
          </w:tcPr>
          <w:p w14:paraId="400427AF" w14:textId="54C23C1C" w:rsidR="00263278" w:rsidRPr="008F6120" w:rsidRDefault="005724E6" w:rsidP="005724E6">
            <w:pPr>
              <w:widowControl w:val="0"/>
              <w:autoSpaceDE w:val="0"/>
              <w:autoSpaceDN w:val="0"/>
              <w:spacing w:after="0" w:line="258" w:lineRule="exact"/>
              <w:jc w:val="center"/>
              <w:rPr>
                <w:ins w:id="405" w:author="gosain" w:date="2024-08-28T10:46:00Z"/>
                <w:rFonts w:ascii="Times New Roman" w:eastAsia="Times New Roman" w:hAnsi="Times New Roman" w:cs="Times New Roman"/>
                <w:sz w:val="20"/>
                <w:szCs w:val="20"/>
                <w:lang w:val="en-US"/>
              </w:rPr>
              <w:pPrChange w:id="406" w:author="gosain" w:date="2024-08-28T12:01:00Z">
                <w:pPr>
                  <w:widowControl w:val="0"/>
                  <w:autoSpaceDE w:val="0"/>
                  <w:autoSpaceDN w:val="0"/>
                  <w:spacing w:after="0" w:line="258" w:lineRule="exact"/>
                </w:pPr>
              </w:pPrChange>
            </w:pPr>
            <w:ins w:id="407" w:author="gosain" w:date="2024-08-28T12:01:00Z">
              <w:r>
                <w:rPr>
                  <w:rFonts w:ascii="Times New Roman" w:eastAsia="Times New Roman" w:hAnsi="Times New Roman" w:cs="Times New Roman"/>
                  <w:sz w:val="20"/>
                  <w:szCs w:val="20"/>
                  <w:lang w:val="en-US"/>
                </w:rPr>
                <w:t>ix</w:t>
              </w:r>
            </w:ins>
          </w:p>
        </w:tc>
        <w:tc>
          <w:tcPr>
            <w:tcW w:w="2610" w:type="dxa"/>
            <w:tcPrChange w:id="408" w:author="gosain" w:date="2024-08-28T10:51:00Z">
              <w:tcPr>
                <w:tcW w:w="1599" w:type="dxa"/>
              </w:tcPr>
            </w:tcPrChange>
          </w:tcPr>
          <w:p w14:paraId="7A733DD0" w14:textId="4D401C78" w:rsidR="00263278" w:rsidRPr="008F6120" w:rsidRDefault="00263278" w:rsidP="00263278">
            <w:pPr>
              <w:widowControl w:val="0"/>
              <w:autoSpaceDE w:val="0"/>
              <w:autoSpaceDN w:val="0"/>
              <w:spacing w:after="0" w:line="258" w:lineRule="exact"/>
              <w:rPr>
                <w:ins w:id="409" w:author="gosain" w:date="2024-08-28T10:46:00Z"/>
                <w:rFonts w:ascii="Times New Roman" w:eastAsia="Times New Roman" w:hAnsi="Times New Roman" w:cs="Times New Roman"/>
                <w:sz w:val="20"/>
                <w:szCs w:val="20"/>
                <w:lang w:val="en-US"/>
              </w:rPr>
            </w:pPr>
            <w:ins w:id="410" w:author="gosain" w:date="2024-08-28T10:47:00Z">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time</w:t>
              </w:r>
            </w:ins>
          </w:p>
        </w:tc>
        <w:tc>
          <w:tcPr>
            <w:tcW w:w="5490" w:type="dxa"/>
            <w:gridSpan w:val="2"/>
            <w:tcPrChange w:id="411" w:author="gosain" w:date="2024-08-28T10:51:00Z">
              <w:tcPr>
                <w:tcW w:w="4230" w:type="dxa"/>
                <w:gridSpan w:val="2"/>
              </w:tcPr>
            </w:tcPrChange>
          </w:tcPr>
          <w:p w14:paraId="32173B37" w14:textId="26C9FED4" w:rsidR="00263278" w:rsidRPr="008F6120" w:rsidRDefault="00263278" w:rsidP="00263278">
            <w:pPr>
              <w:widowControl w:val="0"/>
              <w:autoSpaceDE w:val="0"/>
              <w:autoSpaceDN w:val="0"/>
              <w:spacing w:after="0" w:line="258" w:lineRule="exact"/>
              <w:rPr>
                <w:ins w:id="412" w:author="gosain" w:date="2024-08-28T10:46:00Z"/>
                <w:rFonts w:ascii="Times New Roman" w:eastAsia="Times New Roman" w:hAnsi="Times New Roman" w:cs="Times New Roman"/>
                <w:sz w:val="20"/>
                <w:szCs w:val="20"/>
                <w:lang w:val="en-US"/>
              </w:rPr>
            </w:pPr>
            <w:ins w:id="413" w:author="gosain" w:date="2024-08-28T10:50:00Z">
              <w:r w:rsidRPr="008F6120">
                <w:rPr>
                  <w:rFonts w:ascii="Times New Roman" w:eastAsia="Times New Roman" w:hAnsi="Times New Roman" w:cs="Times New Roman"/>
                  <w:sz w:val="20"/>
                  <w:szCs w:val="20"/>
                  <w:lang w:val="en-US"/>
                </w:rPr>
                <w:t>55.6</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min</w:t>
              </w:r>
              <w:r>
                <w:rPr>
                  <w:rStyle w:val="CommentReference"/>
                </w:rPr>
                <w:commentReference w:id="212"/>
              </w:r>
              <w:r>
                <w:rPr>
                  <w:rStyle w:val="CommentReference"/>
                </w:rPr>
                <w:commentReference w:id="213"/>
              </w:r>
            </w:ins>
          </w:p>
        </w:tc>
      </w:tr>
    </w:tbl>
    <w:p w14:paraId="027B8124"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571603A4"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029681F3" w14:textId="77777777" w:rsidR="00254055" w:rsidRPr="008F6120" w:rsidRDefault="00254055" w:rsidP="002035CE">
      <w:pPr>
        <w:widowControl w:val="0"/>
        <w:tabs>
          <w:tab w:val="left" w:pos="600"/>
        </w:tabs>
        <w:autoSpaceDE w:val="0"/>
        <w:autoSpaceDN w:val="0"/>
        <w:spacing w:before="90"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5.4</w:t>
      </w:r>
      <w:r w:rsidRPr="008F6120">
        <w:rPr>
          <w:rFonts w:ascii="Times New Roman" w:eastAsia="Times New Roman" w:hAnsi="Times New Roman" w:cs="Times New Roman"/>
          <w:sz w:val="20"/>
          <w:szCs w:val="20"/>
          <w:lang w:val="en-US"/>
        </w:rPr>
        <w:t xml:space="preserve"> Obtain duplicate chromatograms of the standard or sample, or both. Ensure that none of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peaks obtained have exceeded the upper range limit of the data handling device (at full scale 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data handling device, all peaks are on scale and display symmetrical, Gaussian shapes 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opposed to flat peak tops). Use the same sample size (split ratio) and range for all runs. Example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chromatograms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provided</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Fig.</w:t>
      </w:r>
      <w:r w:rsidRPr="008F6120">
        <w:rPr>
          <w:rFonts w:ascii="Times New Roman" w:eastAsia="Times New Roman" w:hAnsi="Times New Roman" w:cs="Times New Roman"/>
          <w:bCs/>
          <w:spacing w:val="6"/>
          <w:sz w:val="20"/>
          <w:szCs w:val="20"/>
          <w:lang w:val="en-US"/>
        </w:rPr>
        <w:t xml:space="preserve"> </w:t>
      </w:r>
      <w:r w:rsidRPr="008F6120">
        <w:rPr>
          <w:rFonts w:ascii="Times New Roman" w:eastAsia="Times New Roman" w:hAnsi="Times New Roman" w:cs="Times New Roman"/>
          <w:bCs/>
          <w:sz w:val="20"/>
          <w:szCs w:val="20"/>
          <w:lang w:val="en-US"/>
        </w:rPr>
        <w:t>1</w:t>
      </w:r>
      <w:r w:rsidRPr="008F6120">
        <w:rPr>
          <w:rFonts w:ascii="Times New Roman" w:eastAsia="Times New Roman" w:hAnsi="Times New Roman" w:cs="Times New Roman"/>
          <w:sz w:val="20"/>
          <w:szCs w:val="20"/>
          <w:lang w:val="en-US"/>
        </w:rPr>
        <w:t>.</w:t>
      </w:r>
    </w:p>
    <w:p w14:paraId="630409D0" w14:textId="77777777" w:rsidR="00254055" w:rsidRPr="008F6120" w:rsidRDefault="00254055" w:rsidP="00254055">
      <w:pPr>
        <w:widowControl w:val="0"/>
        <w:autoSpaceDE w:val="0"/>
        <w:autoSpaceDN w:val="0"/>
        <w:spacing w:before="4" w:after="0" w:line="240" w:lineRule="auto"/>
        <w:rPr>
          <w:rFonts w:ascii="Times New Roman" w:eastAsia="Times New Roman" w:hAnsi="Times New Roman" w:cs="Times New Roman"/>
          <w:sz w:val="20"/>
          <w:szCs w:val="20"/>
          <w:lang w:val="en-US"/>
        </w:rPr>
      </w:pPr>
      <w:r w:rsidRPr="008F6120">
        <w:rPr>
          <w:rFonts w:ascii="Times New Roman" w:eastAsia="Times New Roman" w:hAnsi="Times New Roman" w:cs="Times New Roman"/>
          <w:noProof/>
          <w:sz w:val="20"/>
          <w:szCs w:val="20"/>
          <w:lang w:val="en-US"/>
        </w:rPr>
        <w:drawing>
          <wp:anchor distT="0" distB="0" distL="0" distR="0" simplePos="0" relativeHeight="251666432" behindDoc="0" locked="0" layoutInCell="1" allowOverlap="1" wp14:anchorId="12B8C41E" wp14:editId="5548694C">
            <wp:simplePos x="0" y="0"/>
            <wp:positionH relativeFrom="page">
              <wp:posOffset>914400</wp:posOffset>
            </wp:positionH>
            <wp:positionV relativeFrom="paragraph">
              <wp:posOffset>180754</wp:posOffset>
            </wp:positionV>
            <wp:extent cx="5391643" cy="1712214"/>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391643" cy="1712214"/>
                    </a:xfrm>
                    <a:prstGeom prst="rect">
                      <a:avLst/>
                    </a:prstGeom>
                  </pic:spPr>
                </pic:pic>
              </a:graphicData>
            </a:graphic>
          </wp:anchor>
        </w:drawing>
      </w:r>
    </w:p>
    <w:p w14:paraId="2CF955CB" w14:textId="77777777" w:rsidR="00254055" w:rsidRPr="008F6120" w:rsidRDefault="00254055" w:rsidP="00254055">
      <w:pPr>
        <w:widowControl w:val="0"/>
        <w:autoSpaceDE w:val="0"/>
        <w:autoSpaceDN w:val="0"/>
        <w:spacing w:before="11" w:after="0" w:line="240" w:lineRule="auto"/>
        <w:rPr>
          <w:rFonts w:ascii="Times New Roman" w:eastAsia="Times New Roman" w:hAnsi="Times New Roman" w:cs="Times New Roman"/>
          <w:sz w:val="20"/>
          <w:szCs w:val="20"/>
          <w:lang w:val="en-US"/>
        </w:rPr>
      </w:pPr>
    </w:p>
    <w:p w14:paraId="745D266F" w14:textId="3A61CCE2" w:rsidR="00254055" w:rsidRPr="00EC3E41" w:rsidRDefault="00EC3E41" w:rsidP="00254055">
      <w:pPr>
        <w:widowControl w:val="0"/>
        <w:autoSpaceDE w:val="0"/>
        <w:autoSpaceDN w:val="0"/>
        <w:spacing w:after="0" w:line="240" w:lineRule="auto"/>
        <w:ind w:right="394"/>
        <w:jc w:val="center"/>
        <w:rPr>
          <w:rStyle w:val="SubtleReference"/>
          <w:color w:val="auto"/>
          <w:rPrChange w:id="414" w:author="Inno" w:date="2024-08-10T13:08:00Z">
            <w:rPr>
              <w:rFonts w:ascii="Times New Roman" w:eastAsia="Times New Roman" w:hAnsi="Times New Roman" w:cs="Times New Roman"/>
              <w:sz w:val="20"/>
              <w:szCs w:val="20"/>
              <w:lang w:val="en-US"/>
            </w:rPr>
          </w:rPrChange>
        </w:rPr>
      </w:pPr>
      <w:r w:rsidRPr="00EC3E41">
        <w:rPr>
          <w:rStyle w:val="SubtleReference"/>
          <w:rFonts w:ascii="Times New Roman" w:hAnsi="Times New Roman" w:cs="Times New Roman"/>
          <w:color w:val="auto"/>
          <w:sz w:val="20"/>
          <w:szCs w:val="20"/>
          <w:rPrChange w:id="415" w:author="Inno" w:date="2024-08-10T13:08:00Z">
            <w:rPr>
              <w:rStyle w:val="SubtleReference"/>
              <w:color w:val="auto"/>
            </w:rPr>
          </w:rPrChange>
        </w:rPr>
        <w:t xml:space="preserve">Fig. 1 Example Chromatogram Using </w:t>
      </w:r>
      <w:del w:id="416" w:author="Inno" w:date="2024-08-10T13:08:00Z">
        <w:r w:rsidRPr="00EC3E41" w:rsidDel="00F12707">
          <w:rPr>
            <w:rStyle w:val="SubtleReference"/>
            <w:rFonts w:ascii="Times New Roman" w:hAnsi="Times New Roman" w:cs="Times New Roman"/>
            <w:color w:val="auto"/>
            <w:sz w:val="20"/>
            <w:szCs w:val="20"/>
            <w:rPrChange w:id="417" w:author="Inno" w:date="2024-08-10T13:08:00Z">
              <w:rPr>
                <w:rStyle w:val="SubtleReference"/>
                <w:color w:val="auto"/>
              </w:rPr>
            </w:rPrChange>
          </w:rPr>
          <w:delText xml:space="preserve">The </w:delText>
        </w:r>
      </w:del>
      <w:ins w:id="418" w:author="Inno" w:date="2024-08-10T13:08:00Z">
        <w:r w:rsidR="00F12707">
          <w:rPr>
            <w:rStyle w:val="SubtleReference"/>
            <w:rFonts w:ascii="Times New Roman" w:hAnsi="Times New Roman" w:cs="Times New Roman"/>
            <w:color w:val="auto"/>
            <w:sz w:val="20"/>
            <w:szCs w:val="20"/>
          </w:rPr>
          <w:t>t</w:t>
        </w:r>
        <w:r w:rsidR="00F12707" w:rsidRPr="00EC3E41">
          <w:rPr>
            <w:rStyle w:val="SubtleReference"/>
            <w:rFonts w:ascii="Times New Roman" w:hAnsi="Times New Roman" w:cs="Times New Roman"/>
            <w:color w:val="auto"/>
            <w:sz w:val="20"/>
            <w:szCs w:val="20"/>
            <w:rPrChange w:id="419" w:author="Inno" w:date="2024-08-10T13:08:00Z">
              <w:rPr>
                <w:rStyle w:val="SubtleReference"/>
                <w:color w:val="auto"/>
              </w:rPr>
            </w:rPrChange>
          </w:rPr>
          <w:t xml:space="preserve">he </w:t>
        </w:r>
      </w:ins>
      <w:r w:rsidRPr="00EC3E41">
        <w:rPr>
          <w:rStyle w:val="SubtleReference"/>
          <w:rFonts w:ascii="Times New Roman" w:hAnsi="Times New Roman" w:cs="Times New Roman"/>
          <w:color w:val="auto"/>
          <w:sz w:val="20"/>
          <w:szCs w:val="20"/>
          <w:rPrChange w:id="420" w:author="Inno" w:date="2024-08-10T13:08:00Z">
            <w:rPr>
              <w:rStyle w:val="SubtleReference"/>
              <w:color w:val="auto"/>
            </w:rPr>
          </w:rPrChange>
        </w:rPr>
        <w:t>Dimethylpolysiloxane Column</w:t>
      </w:r>
    </w:p>
    <w:p w14:paraId="34985A6C"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53D1C2DD"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312D8C20" w14:textId="77777777" w:rsidR="00254055" w:rsidRPr="008F6120"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5.5 Gas</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Sampling</w:t>
      </w:r>
      <w:r w:rsidRPr="008F6120">
        <w:rPr>
          <w:rFonts w:ascii="Times New Roman" w:eastAsia="Times New Roman" w:hAnsi="Times New Roman" w:cs="Times New Roman"/>
          <w:b/>
          <w:bCs/>
          <w:spacing w:val="-2"/>
          <w:sz w:val="20"/>
          <w:szCs w:val="20"/>
          <w:lang w:val="en-US"/>
        </w:rPr>
        <w:t xml:space="preserve"> </w:t>
      </w:r>
      <w:r w:rsidRPr="008F6120">
        <w:rPr>
          <w:rFonts w:ascii="Times New Roman" w:eastAsia="Times New Roman" w:hAnsi="Times New Roman" w:cs="Times New Roman"/>
          <w:b/>
          <w:bCs/>
          <w:sz w:val="20"/>
          <w:szCs w:val="20"/>
          <w:lang w:val="en-US"/>
        </w:rPr>
        <w:t>Valve</w:t>
      </w:r>
    </w:p>
    <w:p w14:paraId="3B657A6C"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3F16500F" w14:textId="77777777" w:rsidR="00254055" w:rsidRPr="008F6120" w:rsidRDefault="00254055" w:rsidP="00254055">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Set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valve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on</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off</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times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comply</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manufacturer’s instructions</w:t>
      </w:r>
    </w:p>
    <w:p w14:paraId="560A2C96"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5F5D47DD" w14:textId="77777777" w:rsidR="00254055" w:rsidRPr="008F6120" w:rsidRDefault="00254055" w:rsidP="00254055">
      <w:pPr>
        <w:widowControl w:val="0"/>
        <w:tabs>
          <w:tab w:val="left" w:pos="403"/>
        </w:tabs>
        <w:autoSpaceDE w:val="0"/>
        <w:autoSpaceDN w:val="0"/>
        <w:spacing w:after="0" w:line="240" w:lineRule="auto"/>
        <w:rPr>
          <w:rFonts w:ascii="Times New Roman" w:eastAsia="Times New Roman" w:hAnsi="Times New Roman" w:cs="Times New Roman"/>
          <w:b/>
          <w:color w:val="221F1F"/>
          <w:sz w:val="20"/>
          <w:szCs w:val="20"/>
          <w:lang w:val="en-US"/>
        </w:rPr>
      </w:pPr>
      <w:r w:rsidRPr="008F6120">
        <w:rPr>
          <w:rFonts w:ascii="Times New Roman" w:eastAsia="Times New Roman" w:hAnsi="Times New Roman" w:cs="Times New Roman"/>
          <w:b/>
          <w:color w:val="221F1F"/>
          <w:sz w:val="20"/>
          <w:szCs w:val="20"/>
          <w:lang w:val="en-US"/>
        </w:rPr>
        <w:t>6 CALIBRATION</w:t>
      </w:r>
      <w:r w:rsidRPr="008F6120">
        <w:rPr>
          <w:rFonts w:ascii="Times New Roman" w:eastAsia="Times New Roman" w:hAnsi="Times New Roman" w:cs="Times New Roman"/>
          <w:b/>
          <w:color w:val="221F1F"/>
          <w:spacing w:val="-4"/>
          <w:sz w:val="20"/>
          <w:szCs w:val="20"/>
          <w:lang w:val="en-US"/>
        </w:rPr>
        <w:t xml:space="preserve"> </w:t>
      </w:r>
      <w:r w:rsidRPr="008F6120">
        <w:rPr>
          <w:rFonts w:ascii="Times New Roman" w:eastAsia="Times New Roman" w:hAnsi="Times New Roman" w:cs="Times New Roman"/>
          <w:b/>
          <w:color w:val="221F1F"/>
          <w:sz w:val="20"/>
          <w:szCs w:val="20"/>
          <w:lang w:val="en-US"/>
        </w:rPr>
        <w:t>AND</w:t>
      </w:r>
      <w:r w:rsidRPr="008F6120">
        <w:rPr>
          <w:rFonts w:ascii="Times New Roman" w:eastAsia="Times New Roman" w:hAnsi="Times New Roman" w:cs="Times New Roman"/>
          <w:b/>
          <w:color w:val="221F1F"/>
          <w:spacing w:val="-4"/>
          <w:sz w:val="20"/>
          <w:szCs w:val="20"/>
          <w:lang w:val="en-US"/>
        </w:rPr>
        <w:t xml:space="preserve"> </w:t>
      </w:r>
      <w:r w:rsidRPr="008F6120">
        <w:rPr>
          <w:rFonts w:ascii="Times New Roman" w:eastAsia="Times New Roman" w:hAnsi="Times New Roman" w:cs="Times New Roman"/>
          <w:b/>
          <w:color w:val="221F1F"/>
          <w:sz w:val="20"/>
          <w:szCs w:val="20"/>
          <w:lang w:val="en-US"/>
        </w:rPr>
        <w:t>STANDARDIZATION</w:t>
      </w:r>
    </w:p>
    <w:p w14:paraId="189ACD2B"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05BDA2F9" w14:textId="77777777" w:rsidR="00254055" w:rsidRPr="008F6120" w:rsidRDefault="00254055" w:rsidP="00254055">
      <w:pPr>
        <w:widowControl w:val="0"/>
        <w:tabs>
          <w:tab w:val="left" w:pos="585"/>
        </w:tabs>
        <w:autoSpaceDE w:val="0"/>
        <w:autoSpaceDN w:val="0"/>
        <w:spacing w:after="0" w:line="240" w:lineRule="auto"/>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6.1 Qualitative</w:t>
      </w:r>
    </w:p>
    <w:p w14:paraId="5721CE59"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46F60665" w14:textId="77777777" w:rsidR="00254055" w:rsidRPr="008F6120" w:rsidRDefault="00254055" w:rsidP="00AA1122">
      <w:pPr>
        <w:widowControl w:val="0"/>
        <w:autoSpaceDE w:val="0"/>
        <w:autoSpaceDN w:val="0"/>
        <w:spacing w:after="0" w:line="237" w:lineRule="auto"/>
        <w:ind w:right="11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Determine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retention time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by analyzing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known reference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 the</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same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manner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samples.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Typical</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retention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time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7.48</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min.</w:t>
      </w:r>
    </w:p>
    <w:p w14:paraId="67603744"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14:paraId="71351F17" w14:textId="77777777" w:rsidR="00254055" w:rsidRPr="008F6120"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lastRenderedPageBreak/>
        <w:t>6.2 Quantitative</w:t>
      </w:r>
    </w:p>
    <w:p w14:paraId="1DF6AB12"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1B0D92CE" w14:textId="77777777" w:rsidR="00254055" w:rsidRPr="008F6120" w:rsidRDefault="00254055" w:rsidP="00AA1122">
      <w:pPr>
        <w:widowControl w:val="0"/>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Determine the quantity of DME in DME-LPG blended fuel is interpreted by comparing 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those obtained</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pure 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reference standard.</w:t>
      </w:r>
    </w:p>
    <w:p w14:paraId="72C5A454" w14:textId="77777777" w:rsidR="00254055" w:rsidRPr="008F6120" w:rsidRDefault="00254055" w:rsidP="00254055">
      <w:pPr>
        <w:widowControl w:val="0"/>
        <w:autoSpaceDE w:val="0"/>
        <w:autoSpaceDN w:val="0"/>
        <w:spacing w:before="2" w:after="0" w:line="240" w:lineRule="auto"/>
        <w:rPr>
          <w:rFonts w:ascii="Times New Roman" w:eastAsia="Times New Roman" w:hAnsi="Times New Roman" w:cs="Times New Roman"/>
          <w:sz w:val="20"/>
          <w:szCs w:val="20"/>
          <w:lang w:val="en-US"/>
        </w:rPr>
      </w:pPr>
    </w:p>
    <w:p w14:paraId="233E0CE6" w14:textId="77777777" w:rsidR="00254055" w:rsidRPr="008F6120" w:rsidRDefault="00254055" w:rsidP="008B393A">
      <w:pPr>
        <w:widowControl w:val="0"/>
        <w:numPr>
          <w:ilvl w:val="0"/>
          <w:numId w:val="4"/>
        </w:numPr>
        <w:autoSpaceDE w:val="0"/>
        <w:autoSpaceDN w:val="0"/>
        <w:spacing w:after="0" w:line="240" w:lineRule="auto"/>
        <w:ind w:left="180"/>
        <w:jc w:val="both"/>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PROCEDURE</w:t>
      </w:r>
    </w:p>
    <w:p w14:paraId="1E819A11"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6D002EBA" w14:textId="77777777" w:rsidR="00254055" w:rsidRPr="008F6120" w:rsidRDefault="00254055" w:rsidP="002035CE">
      <w:pPr>
        <w:widowControl w:val="0"/>
        <w:numPr>
          <w:ilvl w:val="1"/>
          <w:numId w:val="4"/>
        </w:numPr>
        <w:tabs>
          <w:tab w:val="left" w:pos="270"/>
        </w:tabs>
        <w:autoSpaceDE w:val="0"/>
        <w:autoSpaceDN w:val="0"/>
        <w:spacing w:before="1" w:after="0" w:line="240" w:lineRule="auto"/>
        <w:ind w:left="0" w:hanging="5"/>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Sampling</w:t>
      </w:r>
    </w:p>
    <w:p w14:paraId="3B0D8A62"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1182B256" w14:textId="77777777" w:rsidR="00254055" w:rsidRPr="008F6120" w:rsidRDefault="00254055" w:rsidP="00AA1122">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Sampling at the sample source and at the chromatograph shall always be done in a manner that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ensures that a representative sample is being analyzed. Lack of precision and accuracy in using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test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method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most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often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be attributed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improper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sampling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procedures.</w:t>
      </w:r>
    </w:p>
    <w:p w14:paraId="5E0053D3"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4D9CA389" w14:textId="77777777" w:rsidR="00254055" w:rsidRPr="008F6120" w:rsidRDefault="00254055" w:rsidP="002035CE">
      <w:pPr>
        <w:widowControl w:val="0"/>
        <w:numPr>
          <w:ilvl w:val="1"/>
          <w:numId w:val="4"/>
        </w:numPr>
        <w:tabs>
          <w:tab w:val="left" w:pos="219"/>
          <w:tab w:val="left" w:pos="270"/>
        </w:tabs>
        <w:autoSpaceDE w:val="0"/>
        <w:autoSpaceDN w:val="0"/>
        <w:spacing w:after="0" w:line="240" w:lineRule="auto"/>
        <w:ind w:left="0" w:hanging="5"/>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Gas</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Sample</w:t>
      </w:r>
      <w:r w:rsidRPr="008F6120">
        <w:rPr>
          <w:rFonts w:ascii="Times New Roman" w:eastAsia="Times New Roman" w:hAnsi="Times New Roman" w:cs="Times New Roman"/>
          <w:b/>
          <w:bCs/>
          <w:spacing w:val="-3"/>
          <w:sz w:val="20"/>
          <w:szCs w:val="20"/>
          <w:lang w:val="en-US"/>
        </w:rPr>
        <w:t xml:space="preserve"> </w:t>
      </w:r>
      <w:r w:rsidRPr="008F6120">
        <w:rPr>
          <w:rFonts w:ascii="Times New Roman" w:eastAsia="Times New Roman" w:hAnsi="Times New Roman" w:cs="Times New Roman"/>
          <w:b/>
          <w:bCs/>
          <w:sz w:val="20"/>
          <w:szCs w:val="20"/>
          <w:lang w:val="en-US"/>
        </w:rPr>
        <w:t>Valve</w:t>
      </w:r>
      <w:r w:rsidRPr="008F6120">
        <w:rPr>
          <w:rFonts w:ascii="Times New Roman" w:eastAsia="Times New Roman" w:hAnsi="Times New Roman" w:cs="Times New Roman"/>
          <w:b/>
          <w:bCs/>
          <w:spacing w:val="-3"/>
          <w:sz w:val="20"/>
          <w:szCs w:val="20"/>
          <w:lang w:val="en-US"/>
        </w:rPr>
        <w:t xml:space="preserve"> </w:t>
      </w:r>
      <w:r w:rsidRPr="008F6120">
        <w:rPr>
          <w:rFonts w:ascii="Times New Roman" w:eastAsia="Times New Roman" w:hAnsi="Times New Roman" w:cs="Times New Roman"/>
          <w:b/>
          <w:bCs/>
          <w:sz w:val="20"/>
          <w:szCs w:val="20"/>
          <w:lang w:val="en-US"/>
        </w:rPr>
        <w:t>Injection</w:t>
      </w:r>
    </w:p>
    <w:p w14:paraId="0D3AAF77" w14:textId="77777777" w:rsidR="00254055" w:rsidRPr="008F6120" w:rsidRDefault="00254055" w:rsidP="00AA1122">
      <w:pPr>
        <w:widowControl w:val="0"/>
        <w:autoSpaceDE w:val="0"/>
        <w:autoSpaceDN w:val="0"/>
        <w:spacing w:before="90"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Flush a gas sample loop with 5 ml to 10 ml of standard and sample (approximate 45s time), close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cylinder valve, and allow the sample pressure to equilibrate to atmospheric pressure (stopped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flow)</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before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introducing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sample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carrier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gas stream.</w:t>
      </w:r>
    </w:p>
    <w:p w14:paraId="1F6A22E7"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45C9B403" w14:textId="77777777" w:rsidR="00254055" w:rsidRPr="008F6120" w:rsidRDefault="00254055" w:rsidP="002035CE">
      <w:pPr>
        <w:widowControl w:val="0"/>
        <w:numPr>
          <w:ilvl w:val="1"/>
          <w:numId w:val="4"/>
        </w:numPr>
        <w:tabs>
          <w:tab w:val="left" w:pos="360"/>
        </w:tabs>
        <w:autoSpaceDE w:val="0"/>
        <w:autoSpaceDN w:val="0"/>
        <w:spacing w:before="1" w:after="0" w:line="240" w:lineRule="auto"/>
        <w:ind w:left="0" w:firstLine="0"/>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Sample</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Analysis</w:t>
      </w:r>
      <w:r w:rsidRPr="008F6120">
        <w:rPr>
          <w:rFonts w:ascii="Times New Roman" w:eastAsia="Times New Roman" w:hAnsi="Times New Roman" w:cs="Times New Roman"/>
          <w:b/>
          <w:bCs/>
          <w:spacing w:val="-6"/>
          <w:sz w:val="20"/>
          <w:szCs w:val="20"/>
          <w:lang w:val="en-US"/>
        </w:rPr>
        <w:t xml:space="preserve"> </w:t>
      </w:r>
      <w:r w:rsidRPr="008F6120">
        <w:rPr>
          <w:rFonts w:ascii="Times New Roman" w:eastAsia="Times New Roman" w:hAnsi="Times New Roman" w:cs="Times New Roman"/>
          <w:b/>
          <w:bCs/>
          <w:sz w:val="20"/>
          <w:szCs w:val="20"/>
          <w:lang w:val="en-US"/>
        </w:rPr>
        <w:t>Procedure</w:t>
      </w:r>
    </w:p>
    <w:p w14:paraId="660BA47D"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67B24199" w14:textId="77777777" w:rsidR="00254055" w:rsidRPr="008F6120" w:rsidRDefault="00254055" w:rsidP="002035CE">
      <w:pPr>
        <w:widowControl w:val="0"/>
        <w:numPr>
          <w:ilvl w:val="2"/>
          <w:numId w:val="4"/>
        </w:numPr>
        <w:tabs>
          <w:tab w:val="left" w:pos="450"/>
        </w:tabs>
        <w:autoSpaceDE w:val="0"/>
        <w:autoSpaceDN w:val="0"/>
        <w:spacing w:after="0" w:line="240" w:lineRule="auto"/>
        <w:ind w:left="0" w:firstLine="0"/>
        <w:jc w:val="both"/>
        <w:rPr>
          <w:rFonts w:ascii="Times New Roman" w:eastAsia="Times New Roman" w:hAnsi="Times New Roman" w:cs="Times New Roman"/>
          <w:b/>
          <w:sz w:val="20"/>
          <w:szCs w:val="20"/>
          <w:lang w:val="en-US"/>
        </w:rPr>
      </w:pPr>
      <w:r w:rsidRPr="008F6120">
        <w:rPr>
          <w:rFonts w:ascii="Times New Roman" w:eastAsia="Times New Roman" w:hAnsi="Times New Roman" w:cs="Times New Roman"/>
          <w:sz w:val="20"/>
          <w:szCs w:val="20"/>
          <w:lang w:val="en-US"/>
        </w:rPr>
        <w:t>Adjust</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instrument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operating</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variables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values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specified in</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Table</w:t>
      </w:r>
      <w:r w:rsidRPr="008F6120">
        <w:rPr>
          <w:rFonts w:ascii="Times New Roman" w:eastAsia="Times New Roman" w:hAnsi="Times New Roman" w:cs="Times New Roman"/>
          <w:spacing w:val="5"/>
          <w:sz w:val="20"/>
          <w:szCs w:val="20"/>
          <w:lang w:val="en-US"/>
        </w:rPr>
        <w:t xml:space="preserve"> </w:t>
      </w:r>
      <w:r w:rsidRPr="00F22600">
        <w:rPr>
          <w:rFonts w:ascii="Times New Roman" w:eastAsia="Times New Roman" w:hAnsi="Times New Roman" w:cs="Times New Roman"/>
          <w:bCs/>
          <w:sz w:val="20"/>
          <w:szCs w:val="20"/>
          <w:lang w:val="en-US"/>
          <w:rPrChange w:id="421" w:author="Inno" w:date="2024-08-10T13:08:00Z">
            <w:rPr>
              <w:rFonts w:ascii="Times New Roman" w:eastAsia="Times New Roman" w:hAnsi="Times New Roman" w:cs="Times New Roman"/>
              <w:b/>
              <w:sz w:val="20"/>
              <w:szCs w:val="20"/>
              <w:lang w:val="en-US"/>
            </w:rPr>
          </w:rPrChange>
        </w:rPr>
        <w:t>1</w:t>
      </w:r>
      <w:r w:rsidRPr="008A2748">
        <w:rPr>
          <w:rFonts w:ascii="Times New Roman" w:eastAsia="Times New Roman" w:hAnsi="Times New Roman" w:cs="Times New Roman"/>
          <w:bCs/>
          <w:sz w:val="20"/>
          <w:szCs w:val="20"/>
          <w:lang w:val="en-US"/>
          <w:rPrChange w:id="422" w:author="Inno" w:date="2024-08-10T13:34:00Z">
            <w:rPr>
              <w:rFonts w:ascii="Times New Roman" w:eastAsia="Times New Roman" w:hAnsi="Times New Roman" w:cs="Times New Roman"/>
              <w:b/>
              <w:sz w:val="20"/>
              <w:szCs w:val="20"/>
              <w:lang w:val="en-US"/>
            </w:rPr>
          </w:rPrChange>
        </w:rPr>
        <w:t>.</w:t>
      </w:r>
    </w:p>
    <w:p w14:paraId="3C8B83E4" w14:textId="77777777" w:rsidR="00254055" w:rsidRPr="008F6120" w:rsidRDefault="00254055" w:rsidP="0090325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4F4F9E97" w14:textId="77777777" w:rsidR="00254055"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Equilibrate the chromatographic system 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air blank until a representative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chromatogram</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is</w:t>
      </w:r>
      <w:r w:rsidR="00D97629" w:rsidRPr="008F6120">
        <w:rPr>
          <w:rFonts w:ascii="Times New Roman" w:eastAsia="Times New Roman" w:hAnsi="Times New Roman" w:cs="Times New Roman"/>
          <w:sz w:val="20"/>
          <w:szCs w:val="20"/>
          <w:lang w:val="en-US"/>
        </w:rPr>
        <w:t xml:space="preserve"> </w:t>
      </w:r>
      <w:r w:rsidRPr="008F6120">
        <w:rPr>
          <w:rFonts w:ascii="Times New Roman" w:eastAsia="Times New Roman" w:hAnsi="Times New Roman" w:cs="Times New Roman"/>
          <w:sz w:val="20"/>
          <w:szCs w:val="20"/>
          <w:lang w:val="en-US"/>
        </w:rPr>
        <w:t>obtained.</w:t>
      </w:r>
    </w:p>
    <w:p w14:paraId="3C83DBC0" w14:textId="77777777" w:rsidR="0090325F" w:rsidRPr="008F6120" w:rsidRDefault="0090325F" w:rsidP="0090325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299226E0" w14:textId="77777777" w:rsidR="00254055"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 an appropria</w:t>
      </w:r>
      <w:r w:rsidR="008552A6" w:rsidRPr="008F6120">
        <w:rPr>
          <w:rFonts w:ascii="Times New Roman" w:eastAsia="Times New Roman" w:hAnsi="Times New Roman" w:cs="Times New Roman"/>
          <w:sz w:val="20"/>
          <w:szCs w:val="20"/>
          <w:lang w:val="en-US"/>
        </w:rPr>
        <w:t>te size DME reference standard</w:t>
      </w:r>
      <w:r w:rsidRPr="008F6120">
        <w:rPr>
          <w:rFonts w:ascii="Times New Roman" w:eastAsia="Times New Roman" w:hAnsi="Times New Roman" w:cs="Times New Roman"/>
          <w:sz w:val="20"/>
          <w:szCs w:val="20"/>
          <w:lang w:val="en-US"/>
        </w:rPr>
        <w:t xml:space="preserve"> into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injection port and start the analysis. Obtain a chromatogram and a peak integration report. Repeat</w:t>
      </w:r>
      <w:r w:rsidR="008552A6" w:rsidRPr="008F6120">
        <w:rPr>
          <w:rFonts w:ascii="Times New Roman" w:eastAsia="Times New Roman" w:hAnsi="Times New Roman" w:cs="Times New Roman"/>
          <w:sz w:val="20"/>
          <w:szCs w:val="20"/>
          <w:lang w:val="en-US"/>
        </w:rPr>
        <w:t xml:space="preserve"> </w:t>
      </w:r>
      <w:r w:rsidR="0053173A" w:rsidRPr="008F6120">
        <w:rPr>
          <w:rFonts w:ascii="Times New Roman" w:eastAsia="Times New Roman" w:hAnsi="Times New Roman" w:cs="Times New Roman"/>
          <w:sz w:val="20"/>
          <w:szCs w:val="20"/>
          <w:lang w:val="en-US"/>
        </w:rPr>
        <w:t>the s</w:t>
      </w:r>
      <w:r w:rsidRPr="008F6120">
        <w:rPr>
          <w:rFonts w:ascii="Times New Roman" w:eastAsia="Times New Roman" w:hAnsi="Times New Roman" w:cs="Times New Roman"/>
          <w:sz w:val="20"/>
          <w:szCs w:val="20"/>
          <w:lang w:val="en-US"/>
        </w:rPr>
        <w:t>ame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six</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times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consecutively.</w:t>
      </w:r>
    </w:p>
    <w:p w14:paraId="66EA15D9" w14:textId="77777777" w:rsidR="0090325F" w:rsidRPr="008F6120" w:rsidRDefault="0090325F" w:rsidP="0090325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3D5501B2" w14:textId="77777777" w:rsidR="00776A8F"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one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air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blank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check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carry over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after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six</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reference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standards.</w:t>
      </w:r>
    </w:p>
    <w:p w14:paraId="012ED7AB" w14:textId="77777777" w:rsidR="00776A8F" w:rsidRPr="008F6120"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7D1471F7" w14:textId="77777777" w:rsidR="00776A8F"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 an appropriate size sample into the injection port and start</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chromatogram</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integration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report.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Repeat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sample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duplicate.</w:t>
      </w:r>
    </w:p>
    <w:p w14:paraId="14650F70" w14:textId="77777777" w:rsidR="00776A8F" w:rsidRPr="008F6120"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040E00B3" w14:textId="77777777" w:rsidR="00776A8F"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 standard throughout the analysis, with a minimum of one injection at</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the end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sequence.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One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after</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every</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sixth</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sample analysis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recommended.</w:t>
      </w:r>
    </w:p>
    <w:p w14:paraId="283D91AB" w14:textId="77777777" w:rsidR="00776A8F" w:rsidRPr="008F6120"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5D0A2144" w14:textId="77777777" w:rsidR="00254055"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Record the peak area response for each analyte of interest, if present. Note all observed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 blank</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exclude these 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artifacts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any</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calculation.</w:t>
      </w:r>
    </w:p>
    <w:p w14:paraId="68AB06DE" w14:textId="77777777" w:rsidR="00254055" w:rsidRPr="008F6120" w:rsidRDefault="00254055" w:rsidP="002035CE">
      <w:pPr>
        <w:widowControl w:val="0"/>
        <w:numPr>
          <w:ilvl w:val="0"/>
          <w:numId w:val="4"/>
        </w:numPr>
        <w:tabs>
          <w:tab w:val="left" w:pos="180"/>
        </w:tabs>
        <w:autoSpaceDE w:val="0"/>
        <w:autoSpaceDN w:val="0"/>
        <w:spacing w:before="214" w:after="0" w:line="240" w:lineRule="auto"/>
        <w:ind w:left="0" w:firstLine="0"/>
        <w:jc w:val="both"/>
        <w:outlineLvl w:val="0"/>
        <w:rPr>
          <w:rFonts w:ascii="Times New Roman" w:eastAsia="Times New Roman" w:hAnsi="Times New Roman" w:cs="Times New Roman"/>
          <w:b/>
          <w:bCs/>
          <w:sz w:val="20"/>
          <w:szCs w:val="20"/>
          <w:lang w:val="en-US"/>
        </w:rPr>
      </w:pPr>
      <w:bookmarkStart w:id="423" w:name="9_SYSTEM_SUITABILITY"/>
      <w:bookmarkEnd w:id="423"/>
      <w:r w:rsidRPr="008F6120">
        <w:rPr>
          <w:rFonts w:ascii="Times New Roman" w:eastAsia="Times New Roman" w:hAnsi="Times New Roman" w:cs="Times New Roman"/>
          <w:b/>
          <w:bCs/>
          <w:spacing w:val="-1"/>
          <w:sz w:val="20"/>
          <w:szCs w:val="20"/>
          <w:lang w:val="en-US"/>
        </w:rPr>
        <w:t>SYSTEM</w:t>
      </w:r>
      <w:r w:rsidRPr="008F6120">
        <w:rPr>
          <w:rFonts w:ascii="Times New Roman" w:eastAsia="Times New Roman" w:hAnsi="Times New Roman" w:cs="Times New Roman"/>
          <w:b/>
          <w:bCs/>
          <w:spacing w:val="-11"/>
          <w:sz w:val="20"/>
          <w:szCs w:val="20"/>
          <w:lang w:val="en-US"/>
        </w:rPr>
        <w:t xml:space="preserve"> </w:t>
      </w:r>
      <w:r w:rsidRPr="008F6120">
        <w:rPr>
          <w:rFonts w:ascii="Times New Roman" w:eastAsia="Times New Roman" w:hAnsi="Times New Roman" w:cs="Times New Roman"/>
          <w:b/>
          <w:bCs/>
          <w:sz w:val="20"/>
          <w:szCs w:val="20"/>
          <w:lang w:val="en-US"/>
        </w:rPr>
        <w:t>SUITABILITY</w:t>
      </w:r>
    </w:p>
    <w:p w14:paraId="04335256"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3FEA5EFF" w14:textId="77777777" w:rsidR="00776A8F" w:rsidRPr="008F6120" w:rsidRDefault="00254055">
      <w:pPr>
        <w:widowControl w:val="0"/>
        <w:numPr>
          <w:ilvl w:val="1"/>
          <w:numId w:val="4"/>
        </w:numPr>
        <w:tabs>
          <w:tab w:val="left" w:pos="270"/>
          <w:tab w:val="left" w:pos="360"/>
        </w:tabs>
        <w:autoSpaceDE w:val="0"/>
        <w:autoSpaceDN w:val="0"/>
        <w:spacing w:after="0" w:line="237" w:lineRule="auto"/>
        <w:ind w:left="0" w:firstLine="0"/>
        <w:jc w:val="both"/>
        <w:rPr>
          <w:rFonts w:ascii="Times New Roman" w:eastAsia="Times New Roman" w:hAnsi="Times New Roman" w:cs="Times New Roman"/>
          <w:sz w:val="20"/>
          <w:szCs w:val="20"/>
          <w:lang w:val="en-US"/>
        </w:rPr>
        <w:pPrChange w:id="424" w:author="Inno" w:date="2024-08-10T13:15:00Z">
          <w:pPr>
            <w:widowControl w:val="0"/>
            <w:numPr>
              <w:ilvl w:val="1"/>
              <w:numId w:val="4"/>
            </w:numPr>
            <w:tabs>
              <w:tab w:val="left" w:pos="270"/>
              <w:tab w:val="left" w:pos="360"/>
            </w:tabs>
            <w:autoSpaceDE w:val="0"/>
            <w:autoSpaceDN w:val="0"/>
            <w:spacing w:after="0" w:line="237" w:lineRule="auto"/>
            <w:ind w:left="584" w:right="26" w:hanging="365"/>
            <w:jc w:val="both"/>
          </w:pPr>
        </w:pPrChange>
      </w:pPr>
      <w:bookmarkStart w:id="425" w:name="9.1_The_%_RSD_for_peak_area_response_of_"/>
      <w:bookmarkEnd w:id="425"/>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pacing w:val="-3"/>
          <w:sz w:val="20"/>
          <w:szCs w:val="20"/>
          <w:lang w:val="en-US"/>
        </w:rPr>
        <w:t xml:space="preserve">percent </w:t>
      </w:r>
      <w:r w:rsidRPr="008F6120">
        <w:rPr>
          <w:rFonts w:ascii="Times New Roman" w:eastAsia="Times New Roman" w:hAnsi="Times New Roman" w:cs="Times New Roman"/>
          <w:sz w:val="20"/>
          <w:szCs w:val="20"/>
          <w:lang w:val="en-US"/>
        </w:rPr>
        <w:t>RSD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for 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area</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response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first</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six</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injections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xml:space="preserve">standard </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sh</w:t>
      </w:r>
      <w:r w:rsidR="008552A6"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10</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percent.</w:t>
      </w:r>
    </w:p>
    <w:p w14:paraId="1D4B277E" w14:textId="77777777" w:rsidR="00776A8F" w:rsidRPr="008F6120" w:rsidRDefault="00776A8F" w:rsidP="00776A8F">
      <w:pPr>
        <w:widowControl w:val="0"/>
        <w:tabs>
          <w:tab w:val="left" w:pos="540"/>
        </w:tabs>
        <w:autoSpaceDE w:val="0"/>
        <w:autoSpaceDN w:val="0"/>
        <w:spacing w:after="0" w:line="237" w:lineRule="auto"/>
        <w:ind w:left="360" w:right="274"/>
        <w:jc w:val="both"/>
        <w:rPr>
          <w:rFonts w:ascii="Times New Roman" w:eastAsia="Times New Roman" w:hAnsi="Times New Roman" w:cs="Times New Roman"/>
          <w:sz w:val="20"/>
          <w:szCs w:val="20"/>
          <w:lang w:val="en-US"/>
        </w:rPr>
      </w:pPr>
    </w:p>
    <w:p w14:paraId="6736D1DB" w14:textId="77777777" w:rsidR="00254055" w:rsidRPr="008F6120" w:rsidDel="005438DB" w:rsidRDefault="00254055" w:rsidP="002035CE">
      <w:pPr>
        <w:widowControl w:val="0"/>
        <w:numPr>
          <w:ilvl w:val="1"/>
          <w:numId w:val="4"/>
        </w:numPr>
        <w:tabs>
          <w:tab w:val="left" w:pos="270"/>
        </w:tabs>
        <w:autoSpaceDE w:val="0"/>
        <w:autoSpaceDN w:val="0"/>
        <w:spacing w:after="0" w:line="237" w:lineRule="auto"/>
        <w:ind w:left="0" w:right="26" w:firstLine="0"/>
        <w:jc w:val="both"/>
        <w:rPr>
          <w:del w:id="426" w:author="Inno" w:date="2024-08-10T13:14:00Z"/>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RSD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 area</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response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injections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 xml:space="preserve">standard </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throughout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sh</w:t>
      </w:r>
      <w:r w:rsidR="008552A6"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10</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percent.</w:t>
      </w:r>
    </w:p>
    <w:p w14:paraId="3D1DAA88" w14:textId="77777777" w:rsidR="00254055" w:rsidRPr="005438DB" w:rsidRDefault="00254055">
      <w:pPr>
        <w:widowControl w:val="0"/>
        <w:numPr>
          <w:ilvl w:val="1"/>
          <w:numId w:val="4"/>
        </w:numPr>
        <w:tabs>
          <w:tab w:val="left" w:pos="270"/>
        </w:tabs>
        <w:autoSpaceDE w:val="0"/>
        <w:autoSpaceDN w:val="0"/>
        <w:spacing w:after="0" w:line="237" w:lineRule="auto"/>
        <w:ind w:left="0" w:right="26" w:firstLine="0"/>
        <w:jc w:val="both"/>
        <w:rPr>
          <w:rFonts w:ascii="Times New Roman" w:eastAsia="Times New Roman" w:hAnsi="Times New Roman" w:cs="Times New Roman"/>
          <w:sz w:val="20"/>
          <w:szCs w:val="20"/>
          <w:lang w:val="en-US"/>
        </w:rPr>
        <w:pPrChange w:id="427" w:author="Inno" w:date="2024-08-10T13:14:00Z">
          <w:pPr>
            <w:widowControl w:val="0"/>
            <w:autoSpaceDE w:val="0"/>
            <w:autoSpaceDN w:val="0"/>
            <w:spacing w:before="1" w:after="0" w:line="240" w:lineRule="auto"/>
          </w:pPr>
        </w:pPrChange>
      </w:pPr>
    </w:p>
    <w:p w14:paraId="3623F36E" w14:textId="77777777" w:rsidR="00254055" w:rsidRPr="008F6120" w:rsidRDefault="00254055" w:rsidP="002035CE">
      <w:pPr>
        <w:widowControl w:val="0"/>
        <w:numPr>
          <w:ilvl w:val="0"/>
          <w:numId w:val="4"/>
        </w:numPr>
        <w:tabs>
          <w:tab w:val="left" w:pos="180"/>
        </w:tabs>
        <w:autoSpaceDE w:val="0"/>
        <w:autoSpaceDN w:val="0"/>
        <w:spacing w:before="214" w:after="0" w:line="240" w:lineRule="auto"/>
        <w:ind w:left="0" w:firstLine="0"/>
        <w:jc w:val="both"/>
        <w:outlineLvl w:val="0"/>
        <w:rPr>
          <w:rFonts w:ascii="Times New Roman" w:eastAsia="Times New Roman" w:hAnsi="Times New Roman" w:cs="Times New Roman"/>
          <w:b/>
          <w:bCs/>
          <w:sz w:val="20"/>
          <w:szCs w:val="20"/>
          <w:lang w:val="en-US"/>
        </w:rPr>
      </w:pPr>
      <w:bookmarkStart w:id="428" w:name="10_CALCULATION"/>
      <w:bookmarkEnd w:id="428"/>
      <w:r w:rsidRPr="008F6120">
        <w:rPr>
          <w:rFonts w:ascii="Times New Roman" w:eastAsia="Times New Roman" w:hAnsi="Times New Roman" w:cs="Times New Roman"/>
          <w:b/>
          <w:bCs/>
          <w:spacing w:val="-1"/>
          <w:sz w:val="20"/>
          <w:szCs w:val="20"/>
          <w:lang w:val="en-US"/>
        </w:rPr>
        <w:t xml:space="preserve"> CALCULATION</w:t>
      </w:r>
    </w:p>
    <w:p w14:paraId="1C3E9C81"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2906B6AA" w14:textId="3BD7509A" w:rsidR="00254055" w:rsidRPr="008F6120" w:rsidRDefault="00776A8F" w:rsidP="002035CE">
      <w:pPr>
        <w:widowControl w:val="0"/>
        <w:tabs>
          <w:tab w:val="left" w:pos="-180"/>
        </w:tabs>
        <w:autoSpaceDE w:val="0"/>
        <w:autoSpaceDN w:val="0"/>
        <w:spacing w:after="0" w:line="237" w:lineRule="auto"/>
        <w:ind w:right="26"/>
        <w:rPr>
          <w:rFonts w:ascii="Times New Roman" w:eastAsia="Times New Roman" w:hAnsi="Times New Roman" w:cs="Times New Roman"/>
          <w:spacing w:val="-57"/>
          <w:sz w:val="20"/>
          <w:szCs w:val="20"/>
          <w:lang w:val="en-US"/>
        </w:rPr>
      </w:pPr>
      <w:r w:rsidRPr="008F6120">
        <w:rPr>
          <w:rFonts w:ascii="Times New Roman" w:eastAsia="Times New Roman" w:hAnsi="Times New Roman" w:cs="Times New Roman"/>
          <w:b/>
          <w:bCs/>
          <w:sz w:val="20"/>
          <w:szCs w:val="20"/>
          <w:lang w:val="en-US"/>
        </w:rPr>
        <w:t>9.1</w:t>
      </w:r>
      <w:r w:rsidRPr="008F6120">
        <w:rPr>
          <w:rFonts w:ascii="Times New Roman" w:eastAsia="Times New Roman" w:hAnsi="Times New Roman" w:cs="Times New Roman"/>
          <w:sz w:val="20"/>
          <w:szCs w:val="20"/>
          <w:lang w:val="en-US"/>
        </w:rPr>
        <w:t xml:space="preserve"> Identify</w:t>
      </w:r>
      <w:r w:rsidR="00254055" w:rsidRPr="008F6120">
        <w:rPr>
          <w:rFonts w:ascii="Times New Roman" w:eastAsia="Times New Roman" w:hAnsi="Times New Roman" w:cs="Times New Roman"/>
          <w:spacing w:val="7"/>
          <w:sz w:val="20"/>
          <w:szCs w:val="20"/>
          <w:lang w:val="en-US"/>
        </w:rPr>
        <w:t xml:space="preserve"> </w:t>
      </w:r>
      <w:r w:rsidR="00254055" w:rsidRPr="008F6120">
        <w:rPr>
          <w:rFonts w:ascii="Times New Roman" w:eastAsia="Times New Roman" w:hAnsi="Times New Roman" w:cs="Times New Roman"/>
          <w:sz w:val="20"/>
          <w:szCs w:val="20"/>
          <w:lang w:val="en-US"/>
        </w:rPr>
        <w:t>DME</w:t>
      </w:r>
      <w:r w:rsidR="00254055" w:rsidRPr="008F6120">
        <w:rPr>
          <w:rFonts w:ascii="Times New Roman" w:eastAsia="Times New Roman" w:hAnsi="Times New Roman" w:cs="Times New Roman"/>
          <w:spacing w:val="15"/>
          <w:sz w:val="20"/>
          <w:szCs w:val="20"/>
          <w:lang w:val="en-US"/>
        </w:rPr>
        <w:t xml:space="preserve"> </w:t>
      </w:r>
      <w:r w:rsidR="00254055" w:rsidRPr="008F6120">
        <w:rPr>
          <w:rFonts w:ascii="Times New Roman" w:eastAsia="Times New Roman" w:hAnsi="Times New Roman" w:cs="Times New Roman"/>
          <w:sz w:val="20"/>
          <w:szCs w:val="20"/>
          <w:lang w:val="en-US"/>
        </w:rPr>
        <w:t>peak</w:t>
      </w:r>
      <w:r w:rsidR="00254055" w:rsidRPr="008F6120">
        <w:rPr>
          <w:rFonts w:ascii="Times New Roman" w:eastAsia="Times New Roman" w:hAnsi="Times New Roman" w:cs="Times New Roman"/>
          <w:spacing w:val="13"/>
          <w:sz w:val="20"/>
          <w:szCs w:val="20"/>
          <w:lang w:val="en-US"/>
        </w:rPr>
        <w:t xml:space="preserve"> </w:t>
      </w:r>
      <w:r w:rsidR="00254055" w:rsidRPr="008F6120">
        <w:rPr>
          <w:rFonts w:ascii="Times New Roman" w:eastAsia="Times New Roman" w:hAnsi="Times New Roman" w:cs="Times New Roman"/>
          <w:sz w:val="20"/>
          <w:szCs w:val="20"/>
          <w:lang w:val="en-US"/>
        </w:rPr>
        <w:t>by</w:t>
      </w:r>
      <w:r w:rsidR="00254055" w:rsidRPr="008F6120">
        <w:rPr>
          <w:rFonts w:ascii="Times New Roman" w:eastAsia="Times New Roman" w:hAnsi="Times New Roman" w:cs="Times New Roman"/>
          <w:spacing w:val="7"/>
          <w:sz w:val="20"/>
          <w:szCs w:val="20"/>
          <w:lang w:val="en-US"/>
        </w:rPr>
        <w:t xml:space="preserve"> </w:t>
      </w:r>
      <w:r w:rsidR="00254055" w:rsidRPr="008F6120">
        <w:rPr>
          <w:rFonts w:ascii="Times New Roman" w:eastAsia="Times New Roman" w:hAnsi="Times New Roman" w:cs="Times New Roman"/>
          <w:sz w:val="20"/>
          <w:szCs w:val="20"/>
          <w:lang w:val="en-US"/>
        </w:rPr>
        <w:t>matching</w:t>
      </w:r>
      <w:r w:rsidR="00254055" w:rsidRPr="008F6120">
        <w:rPr>
          <w:rFonts w:ascii="Times New Roman" w:eastAsia="Times New Roman" w:hAnsi="Times New Roman" w:cs="Times New Roman"/>
          <w:spacing w:val="13"/>
          <w:sz w:val="20"/>
          <w:szCs w:val="20"/>
          <w:lang w:val="en-US"/>
        </w:rPr>
        <w:t xml:space="preserve"> </w:t>
      </w:r>
      <w:r w:rsidR="00254055" w:rsidRPr="008F6120">
        <w:rPr>
          <w:rFonts w:ascii="Times New Roman" w:eastAsia="Times New Roman" w:hAnsi="Times New Roman" w:cs="Times New Roman"/>
          <w:sz w:val="20"/>
          <w:szCs w:val="20"/>
          <w:lang w:val="en-US"/>
        </w:rPr>
        <w:t>retention</w:t>
      </w:r>
      <w:r w:rsidR="00254055" w:rsidRPr="008F6120">
        <w:rPr>
          <w:rFonts w:ascii="Times New Roman" w:eastAsia="Times New Roman" w:hAnsi="Times New Roman" w:cs="Times New Roman"/>
          <w:spacing w:val="8"/>
          <w:sz w:val="20"/>
          <w:szCs w:val="20"/>
          <w:lang w:val="en-US"/>
        </w:rPr>
        <w:t xml:space="preserve"> </w:t>
      </w:r>
      <w:r w:rsidR="00254055" w:rsidRPr="008F6120">
        <w:rPr>
          <w:rFonts w:ascii="Times New Roman" w:eastAsia="Times New Roman" w:hAnsi="Times New Roman" w:cs="Times New Roman"/>
          <w:sz w:val="20"/>
          <w:szCs w:val="20"/>
          <w:lang w:val="en-US"/>
        </w:rPr>
        <w:t>times</w:t>
      </w:r>
      <w:r w:rsidR="00254055" w:rsidRPr="008F6120">
        <w:rPr>
          <w:rFonts w:ascii="Times New Roman" w:eastAsia="Times New Roman" w:hAnsi="Times New Roman" w:cs="Times New Roman"/>
          <w:spacing w:val="11"/>
          <w:sz w:val="20"/>
          <w:szCs w:val="20"/>
          <w:lang w:val="en-US"/>
        </w:rPr>
        <w:t xml:space="preserve"> </w:t>
      </w:r>
      <w:r w:rsidR="00254055" w:rsidRPr="008F6120">
        <w:rPr>
          <w:rFonts w:ascii="Times New Roman" w:eastAsia="Times New Roman" w:hAnsi="Times New Roman" w:cs="Times New Roman"/>
          <w:sz w:val="20"/>
          <w:szCs w:val="20"/>
          <w:lang w:val="en-US"/>
        </w:rPr>
        <w:t>with</w:t>
      </w:r>
      <w:r w:rsidR="00254055" w:rsidRPr="008F6120">
        <w:rPr>
          <w:rFonts w:ascii="Times New Roman" w:eastAsia="Times New Roman" w:hAnsi="Times New Roman" w:cs="Times New Roman"/>
          <w:spacing w:val="8"/>
          <w:sz w:val="20"/>
          <w:szCs w:val="20"/>
          <w:lang w:val="en-US"/>
        </w:rPr>
        <w:t xml:space="preserve"> </w:t>
      </w:r>
      <w:r w:rsidR="00254055" w:rsidRPr="008F6120">
        <w:rPr>
          <w:rFonts w:ascii="Times New Roman" w:eastAsia="Times New Roman" w:hAnsi="Times New Roman" w:cs="Times New Roman"/>
          <w:sz w:val="20"/>
          <w:szCs w:val="20"/>
          <w:lang w:val="en-US"/>
        </w:rPr>
        <w:t>those</w:t>
      </w:r>
      <w:r w:rsidR="00254055" w:rsidRPr="008F6120">
        <w:rPr>
          <w:rFonts w:ascii="Times New Roman" w:eastAsia="Times New Roman" w:hAnsi="Times New Roman" w:cs="Times New Roman"/>
          <w:spacing w:val="11"/>
          <w:sz w:val="20"/>
          <w:szCs w:val="20"/>
          <w:lang w:val="en-US"/>
        </w:rPr>
        <w:t xml:space="preserve"> </w:t>
      </w:r>
      <w:r w:rsidR="00254055" w:rsidRPr="008F6120">
        <w:rPr>
          <w:rFonts w:ascii="Times New Roman" w:eastAsia="Times New Roman" w:hAnsi="Times New Roman" w:cs="Times New Roman"/>
          <w:sz w:val="20"/>
          <w:szCs w:val="20"/>
          <w:lang w:val="en-US"/>
        </w:rPr>
        <w:t>for</w:t>
      </w:r>
      <w:r w:rsidR="00254055" w:rsidRPr="008F6120">
        <w:rPr>
          <w:rFonts w:ascii="Times New Roman" w:eastAsia="Times New Roman" w:hAnsi="Times New Roman" w:cs="Times New Roman"/>
          <w:spacing w:val="15"/>
          <w:sz w:val="20"/>
          <w:szCs w:val="20"/>
          <w:lang w:val="en-US"/>
        </w:rPr>
        <w:t xml:space="preserve"> </w:t>
      </w:r>
      <w:r w:rsidR="00254055" w:rsidRPr="008F6120">
        <w:rPr>
          <w:rFonts w:ascii="Times New Roman" w:eastAsia="Times New Roman" w:hAnsi="Times New Roman" w:cs="Times New Roman"/>
          <w:sz w:val="20"/>
          <w:szCs w:val="20"/>
          <w:lang w:val="en-US"/>
        </w:rPr>
        <w:t>known</w:t>
      </w:r>
      <w:r w:rsidR="00254055" w:rsidRPr="008F6120">
        <w:rPr>
          <w:rFonts w:ascii="Times New Roman" w:eastAsia="Times New Roman" w:hAnsi="Times New Roman" w:cs="Times New Roman"/>
          <w:spacing w:val="8"/>
          <w:sz w:val="20"/>
          <w:szCs w:val="20"/>
          <w:lang w:val="en-US"/>
        </w:rPr>
        <w:t xml:space="preserve"> </w:t>
      </w:r>
      <w:r w:rsidR="00254055" w:rsidRPr="008F6120">
        <w:rPr>
          <w:rFonts w:ascii="Times New Roman" w:eastAsia="Times New Roman" w:hAnsi="Times New Roman" w:cs="Times New Roman"/>
          <w:sz w:val="20"/>
          <w:szCs w:val="20"/>
          <w:lang w:val="en-US"/>
        </w:rPr>
        <w:t>reference</w:t>
      </w:r>
      <w:r w:rsidR="00254055" w:rsidRPr="008F6120">
        <w:rPr>
          <w:rFonts w:ascii="Times New Roman" w:eastAsia="Times New Roman" w:hAnsi="Times New Roman" w:cs="Times New Roman"/>
          <w:spacing w:val="11"/>
          <w:sz w:val="20"/>
          <w:szCs w:val="20"/>
          <w:lang w:val="en-US"/>
        </w:rPr>
        <w:t xml:space="preserve"> </w:t>
      </w:r>
      <w:r w:rsidR="00254055" w:rsidRPr="008F6120">
        <w:rPr>
          <w:rFonts w:ascii="Times New Roman" w:eastAsia="Times New Roman" w:hAnsi="Times New Roman" w:cs="Times New Roman"/>
          <w:sz w:val="20"/>
          <w:szCs w:val="20"/>
          <w:lang w:val="en-US"/>
        </w:rPr>
        <w:t>standards</w:t>
      </w:r>
      <w:ins w:id="429" w:author="Inno" w:date="2024-08-10T13:09:00Z">
        <w:r w:rsidR="00F22600">
          <w:rPr>
            <w:rFonts w:ascii="Times New Roman" w:eastAsia="Times New Roman" w:hAnsi="Times New Roman" w:cs="Times New Roman"/>
            <w:sz w:val="20"/>
            <w:szCs w:val="20"/>
            <w:lang w:val="en-US"/>
          </w:rPr>
          <w:t xml:space="preserve">. </w:t>
        </w:r>
      </w:ins>
      <w:del w:id="430" w:author="Inno" w:date="2024-08-10T13:09:00Z">
        <w:r w:rsidR="00254055" w:rsidRPr="008F6120" w:rsidDel="00F22600">
          <w:rPr>
            <w:rFonts w:ascii="Times New Roman" w:eastAsia="Times New Roman" w:hAnsi="Times New Roman" w:cs="Times New Roman"/>
            <w:sz w:val="20"/>
            <w:szCs w:val="20"/>
            <w:lang w:val="en-US"/>
          </w:rPr>
          <w:delText>.</w:delText>
        </w:r>
        <w:r w:rsidR="00254055" w:rsidRPr="008F6120" w:rsidDel="00F22600">
          <w:rPr>
            <w:rFonts w:ascii="Times New Roman" w:eastAsia="Times New Roman" w:hAnsi="Times New Roman" w:cs="Times New Roman"/>
            <w:spacing w:val="-57"/>
            <w:sz w:val="20"/>
            <w:szCs w:val="20"/>
            <w:lang w:val="en-US"/>
          </w:rPr>
          <w:delText xml:space="preserve"> </w:delText>
        </w:r>
        <w:r w:rsidRPr="008F6120" w:rsidDel="00F22600">
          <w:rPr>
            <w:rFonts w:ascii="Times New Roman" w:eastAsia="Times New Roman" w:hAnsi="Times New Roman" w:cs="Times New Roman"/>
            <w:spacing w:val="-57"/>
            <w:sz w:val="20"/>
            <w:szCs w:val="20"/>
            <w:lang w:val="en-US"/>
          </w:rPr>
          <w:delText xml:space="preserve">  </w:delText>
        </w:r>
      </w:del>
      <w:r w:rsidR="00254055" w:rsidRPr="008F6120">
        <w:rPr>
          <w:rFonts w:ascii="Times New Roman" w:eastAsia="Times New Roman" w:hAnsi="Times New Roman" w:cs="Times New Roman"/>
          <w:sz w:val="20"/>
          <w:szCs w:val="20"/>
          <w:lang w:val="en-US"/>
        </w:rPr>
        <w:t>Obtain</w:t>
      </w:r>
      <w:r w:rsidR="00254055" w:rsidRPr="008F6120">
        <w:rPr>
          <w:rFonts w:ascii="Times New Roman" w:eastAsia="Times New Roman" w:hAnsi="Times New Roman" w:cs="Times New Roman"/>
          <w:spacing w:val="-4"/>
          <w:sz w:val="20"/>
          <w:szCs w:val="20"/>
          <w:lang w:val="en-US"/>
        </w:rPr>
        <w:t xml:space="preserve"> </w:t>
      </w:r>
      <w:r w:rsidR="00254055" w:rsidRPr="008F6120">
        <w:rPr>
          <w:rFonts w:ascii="Times New Roman" w:eastAsia="Times New Roman" w:hAnsi="Times New Roman" w:cs="Times New Roman"/>
          <w:sz w:val="20"/>
          <w:szCs w:val="20"/>
          <w:lang w:val="en-US"/>
        </w:rPr>
        <w:t>the</w:t>
      </w:r>
      <w:r w:rsidR="00254055" w:rsidRPr="008F6120">
        <w:rPr>
          <w:rFonts w:ascii="Times New Roman" w:eastAsia="Times New Roman" w:hAnsi="Times New Roman" w:cs="Times New Roman"/>
          <w:spacing w:val="1"/>
          <w:sz w:val="20"/>
          <w:szCs w:val="20"/>
          <w:lang w:val="en-US"/>
        </w:rPr>
        <w:t xml:space="preserve"> </w:t>
      </w:r>
      <w:r w:rsidR="00254055" w:rsidRPr="008F6120">
        <w:rPr>
          <w:rFonts w:ascii="Times New Roman" w:eastAsia="Times New Roman" w:hAnsi="Times New Roman" w:cs="Times New Roman"/>
          <w:sz w:val="20"/>
          <w:szCs w:val="20"/>
          <w:lang w:val="en-US"/>
        </w:rPr>
        <w:t>area</w:t>
      </w:r>
      <w:r w:rsidR="00254055" w:rsidRPr="008F6120">
        <w:rPr>
          <w:rFonts w:ascii="Times New Roman" w:eastAsia="Times New Roman" w:hAnsi="Times New Roman" w:cs="Times New Roman"/>
          <w:spacing w:val="1"/>
          <w:sz w:val="20"/>
          <w:szCs w:val="20"/>
          <w:lang w:val="en-US"/>
        </w:rPr>
        <w:t xml:space="preserve"> </w:t>
      </w:r>
      <w:r w:rsidR="00254055" w:rsidRPr="008F6120">
        <w:rPr>
          <w:rFonts w:ascii="Times New Roman" w:eastAsia="Times New Roman" w:hAnsi="Times New Roman" w:cs="Times New Roman"/>
          <w:sz w:val="20"/>
          <w:szCs w:val="20"/>
          <w:lang w:val="en-US"/>
        </w:rPr>
        <w:t>for</w:t>
      </w:r>
      <w:r w:rsidR="00254055" w:rsidRPr="008F6120">
        <w:rPr>
          <w:rFonts w:ascii="Times New Roman" w:eastAsia="Times New Roman" w:hAnsi="Times New Roman" w:cs="Times New Roman"/>
          <w:spacing w:val="7"/>
          <w:sz w:val="20"/>
          <w:szCs w:val="20"/>
          <w:lang w:val="en-US"/>
        </w:rPr>
        <w:t xml:space="preserve"> </w:t>
      </w:r>
      <w:r w:rsidR="00254055" w:rsidRPr="008F6120">
        <w:rPr>
          <w:rFonts w:ascii="Times New Roman" w:eastAsia="Times New Roman" w:hAnsi="Times New Roman" w:cs="Times New Roman"/>
          <w:sz w:val="20"/>
          <w:szCs w:val="20"/>
          <w:lang w:val="en-US"/>
        </w:rPr>
        <w:t>DME</w:t>
      </w:r>
      <w:r w:rsidR="00254055" w:rsidRPr="008F6120">
        <w:rPr>
          <w:rFonts w:ascii="Times New Roman" w:eastAsia="Times New Roman" w:hAnsi="Times New Roman" w:cs="Times New Roman"/>
          <w:spacing w:val="4"/>
          <w:sz w:val="20"/>
          <w:szCs w:val="20"/>
          <w:lang w:val="en-US"/>
        </w:rPr>
        <w:t xml:space="preserve"> </w:t>
      </w:r>
      <w:r w:rsidR="00254055" w:rsidRPr="008F6120">
        <w:rPr>
          <w:rFonts w:ascii="Times New Roman" w:eastAsia="Times New Roman" w:hAnsi="Times New Roman" w:cs="Times New Roman"/>
          <w:sz w:val="20"/>
          <w:szCs w:val="20"/>
          <w:lang w:val="en-US"/>
        </w:rPr>
        <w:t>peak.</w:t>
      </w:r>
    </w:p>
    <w:p w14:paraId="019A5B46" w14:textId="77777777" w:rsidR="00254055" w:rsidRPr="008F6120" w:rsidRDefault="00254055" w:rsidP="002035CE">
      <w:pPr>
        <w:widowControl w:val="0"/>
        <w:autoSpaceDE w:val="0"/>
        <w:autoSpaceDN w:val="0"/>
        <w:spacing w:before="161" w:after="0" w:line="240" w:lineRule="auto"/>
        <w:ind w:right="26"/>
        <w:jc w:val="center"/>
        <w:rPr>
          <w:rFonts w:ascii="Times New Roman" w:eastAsia="Times New Roman" w:hAnsi="Times New Roman" w:cs="Times New Roman"/>
          <w:sz w:val="20"/>
          <w:szCs w:val="20"/>
          <w:lang w:val="en-US"/>
        </w:rPr>
      </w:pPr>
      <w:bookmarkStart w:id="431" w:name="DME_content_(Percent_m/m)_=_(Asample/Ast"/>
      <w:bookmarkEnd w:id="431"/>
      <w:r w:rsidRPr="008F6120">
        <w:rPr>
          <w:rFonts w:ascii="Times New Roman" w:eastAsia="Times New Roman" w:hAnsi="Times New Roman" w:cs="Times New Roman"/>
          <w:position w:val="2"/>
          <w:sz w:val="20"/>
          <w:szCs w:val="20"/>
          <w:lang w:val="en-US"/>
        </w:rPr>
        <w:t>DME content</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position w:val="2"/>
          <w:sz w:val="20"/>
          <w:szCs w:val="20"/>
          <w:lang w:val="en-US"/>
        </w:rPr>
        <w:t>(percent</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i/>
          <w:iCs/>
          <w:position w:val="2"/>
          <w:sz w:val="20"/>
          <w:szCs w:val="20"/>
          <w:lang w:val="en-US"/>
        </w:rPr>
        <w:t>m/m</w:t>
      </w:r>
      <w:r w:rsidRPr="008F6120">
        <w:rPr>
          <w:rFonts w:ascii="Times New Roman" w:eastAsia="Times New Roman" w:hAnsi="Times New Roman" w:cs="Times New Roman"/>
          <w:position w:val="2"/>
          <w:sz w:val="20"/>
          <w:szCs w:val="20"/>
          <w:lang w:val="en-US"/>
        </w:rPr>
        <w:t>) =</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position w:val="2"/>
          <w:sz w:val="20"/>
          <w:szCs w:val="20"/>
          <w:lang w:val="en-US"/>
        </w:rPr>
        <w:t>(</w:t>
      </w:r>
      <w:r w:rsidRPr="00F22600">
        <w:rPr>
          <w:rFonts w:ascii="Times New Roman" w:eastAsia="Times New Roman" w:hAnsi="Times New Roman" w:cs="Times New Roman"/>
          <w:i/>
          <w:iCs/>
          <w:position w:val="2"/>
          <w:sz w:val="20"/>
          <w:szCs w:val="20"/>
          <w:lang w:val="en-US"/>
          <w:rPrChange w:id="432" w:author="Inno" w:date="2024-08-10T13:09:00Z">
            <w:rPr>
              <w:rFonts w:ascii="Times New Roman" w:eastAsia="Times New Roman" w:hAnsi="Times New Roman" w:cs="Times New Roman"/>
              <w:position w:val="2"/>
              <w:sz w:val="20"/>
              <w:szCs w:val="20"/>
              <w:lang w:val="en-US"/>
            </w:rPr>
          </w:rPrChange>
        </w:rPr>
        <w:t>A</w:t>
      </w:r>
      <w:r w:rsidRPr="00F22600">
        <w:rPr>
          <w:rFonts w:ascii="Times New Roman" w:eastAsia="Times New Roman" w:hAnsi="Times New Roman" w:cs="Times New Roman"/>
          <w:i/>
          <w:iCs/>
          <w:sz w:val="20"/>
          <w:szCs w:val="20"/>
          <w:lang w:val="en-US"/>
          <w:rPrChange w:id="433" w:author="Inno" w:date="2024-08-10T13:09:00Z">
            <w:rPr>
              <w:rFonts w:ascii="Times New Roman" w:eastAsia="Times New Roman" w:hAnsi="Times New Roman" w:cs="Times New Roman"/>
              <w:sz w:val="20"/>
              <w:szCs w:val="20"/>
              <w:lang w:val="en-US"/>
            </w:rPr>
          </w:rPrChange>
        </w:rPr>
        <w:t>sample</w:t>
      </w:r>
      <w:r w:rsidRPr="008F6120">
        <w:rPr>
          <w:rFonts w:ascii="Times New Roman" w:eastAsia="Times New Roman" w:hAnsi="Times New Roman" w:cs="Times New Roman"/>
          <w:sz w:val="20"/>
          <w:szCs w:val="20"/>
          <w:lang w:val="en-US"/>
        </w:rPr>
        <w:t xml:space="preserve"> </w:t>
      </w:r>
      <w:r w:rsidRPr="008F6120">
        <w:rPr>
          <w:rFonts w:ascii="Times New Roman" w:eastAsia="Times New Roman" w:hAnsi="Times New Roman" w:cs="Times New Roman"/>
          <w:position w:val="2"/>
          <w:sz w:val="20"/>
          <w:szCs w:val="20"/>
          <w:lang w:val="en-US"/>
        </w:rPr>
        <w:t>/</w:t>
      </w:r>
      <w:del w:id="434" w:author="Inno" w:date="2024-08-10T13:09:00Z">
        <w:r w:rsidRPr="00F22600" w:rsidDel="00F22600">
          <w:rPr>
            <w:rFonts w:ascii="Times New Roman" w:eastAsia="Times New Roman" w:hAnsi="Times New Roman" w:cs="Times New Roman"/>
            <w:i/>
            <w:iCs/>
            <w:position w:val="2"/>
            <w:sz w:val="20"/>
            <w:szCs w:val="20"/>
            <w:lang w:val="en-US"/>
            <w:rPrChange w:id="435" w:author="Inno" w:date="2024-08-10T13:09:00Z">
              <w:rPr>
                <w:rFonts w:ascii="Times New Roman" w:eastAsia="Times New Roman" w:hAnsi="Times New Roman" w:cs="Times New Roman"/>
                <w:position w:val="2"/>
                <w:sz w:val="20"/>
                <w:szCs w:val="20"/>
                <w:lang w:val="en-US"/>
              </w:rPr>
            </w:rPrChange>
          </w:rPr>
          <w:delText xml:space="preserve"> </w:delText>
        </w:r>
      </w:del>
      <w:r w:rsidRPr="00F22600">
        <w:rPr>
          <w:rFonts w:ascii="Times New Roman" w:eastAsia="Times New Roman" w:hAnsi="Times New Roman" w:cs="Times New Roman"/>
          <w:i/>
          <w:iCs/>
          <w:position w:val="2"/>
          <w:sz w:val="20"/>
          <w:szCs w:val="20"/>
          <w:lang w:val="en-US"/>
          <w:rPrChange w:id="436" w:author="Inno" w:date="2024-08-10T13:09:00Z">
            <w:rPr>
              <w:rFonts w:ascii="Times New Roman" w:eastAsia="Times New Roman" w:hAnsi="Times New Roman" w:cs="Times New Roman"/>
              <w:position w:val="2"/>
              <w:sz w:val="20"/>
              <w:szCs w:val="20"/>
              <w:lang w:val="en-US"/>
            </w:rPr>
          </w:rPrChange>
        </w:rPr>
        <w:t>A</w:t>
      </w:r>
      <w:r w:rsidRPr="00F22600">
        <w:rPr>
          <w:rFonts w:ascii="Times New Roman" w:eastAsia="Times New Roman" w:hAnsi="Times New Roman" w:cs="Times New Roman"/>
          <w:i/>
          <w:iCs/>
          <w:sz w:val="20"/>
          <w:szCs w:val="20"/>
          <w:lang w:val="en-US"/>
          <w:rPrChange w:id="437" w:author="Inno" w:date="2024-08-10T13:09:00Z">
            <w:rPr>
              <w:rFonts w:ascii="Times New Roman" w:eastAsia="Times New Roman" w:hAnsi="Times New Roman" w:cs="Times New Roman"/>
              <w:sz w:val="20"/>
              <w:szCs w:val="20"/>
              <w:lang w:val="en-US"/>
            </w:rPr>
          </w:rPrChange>
        </w:rPr>
        <w:t>standard</w:t>
      </w:r>
      <w:r w:rsidRPr="008F6120">
        <w:rPr>
          <w:rFonts w:ascii="Times New Roman" w:eastAsia="Times New Roman" w:hAnsi="Times New Roman" w:cs="Times New Roman"/>
          <w:position w:val="2"/>
          <w:sz w:val="20"/>
          <w:szCs w:val="20"/>
          <w:lang w:val="en-US"/>
        </w:rPr>
        <w:t>)</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position w:val="2"/>
          <w:sz w:val="20"/>
          <w:szCs w:val="20"/>
          <w:lang w:val="en-US"/>
        </w:rPr>
        <w:t>×</w:t>
      </w:r>
      <w:r w:rsidRPr="008F6120">
        <w:rPr>
          <w:rFonts w:ascii="Times New Roman" w:eastAsia="Times New Roman" w:hAnsi="Times New Roman" w:cs="Times New Roman"/>
          <w:spacing w:val="-2"/>
          <w:position w:val="2"/>
          <w:sz w:val="20"/>
          <w:szCs w:val="20"/>
          <w:lang w:val="en-US"/>
        </w:rPr>
        <w:t xml:space="preserve"> </w:t>
      </w:r>
      <w:r w:rsidRPr="008F6120">
        <w:rPr>
          <w:rFonts w:ascii="Times New Roman" w:eastAsia="Times New Roman" w:hAnsi="Times New Roman" w:cs="Times New Roman"/>
          <w:position w:val="2"/>
          <w:sz w:val="20"/>
          <w:szCs w:val="20"/>
          <w:lang w:val="en-US"/>
        </w:rPr>
        <w:t>purity</w:t>
      </w:r>
      <w:r w:rsidRPr="008F6120">
        <w:rPr>
          <w:rFonts w:ascii="Times New Roman" w:eastAsia="Times New Roman" w:hAnsi="Times New Roman" w:cs="Times New Roman"/>
          <w:spacing w:val="-11"/>
          <w:position w:val="2"/>
          <w:sz w:val="20"/>
          <w:szCs w:val="20"/>
          <w:lang w:val="en-US"/>
        </w:rPr>
        <w:t xml:space="preserve"> </w:t>
      </w:r>
      <w:r w:rsidRPr="008F6120">
        <w:rPr>
          <w:rFonts w:ascii="Times New Roman" w:eastAsia="Times New Roman" w:hAnsi="Times New Roman" w:cs="Times New Roman"/>
          <w:position w:val="2"/>
          <w:sz w:val="20"/>
          <w:szCs w:val="20"/>
          <w:lang w:val="en-US"/>
        </w:rPr>
        <w:t>of</w:t>
      </w:r>
      <w:r w:rsidRPr="008F6120">
        <w:rPr>
          <w:rFonts w:ascii="Times New Roman" w:eastAsia="Times New Roman" w:hAnsi="Times New Roman" w:cs="Times New Roman"/>
          <w:spacing w:val="-9"/>
          <w:position w:val="2"/>
          <w:sz w:val="20"/>
          <w:szCs w:val="20"/>
          <w:lang w:val="en-US"/>
        </w:rPr>
        <w:t xml:space="preserve"> </w:t>
      </w:r>
      <w:r w:rsidRPr="008F6120">
        <w:rPr>
          <w:rFonts w:ascii="Times New Roman" w:eastAsia="Times New Roman" w:hAnsi="Times New Roman" w:cs="Times New Roman"/>
          <w:position w:val="2"/>
          <w:sz w:val="20"/>
          <w:szCs w:val="20"/>
          <w:lang w:val="en-US"/>
        </w:rPr>
        <w:t>standard</w:t>
      </w:r>
    </w:p>
    <w:p w14:paraId="19AC32CC" w14:textId="77777777" w:rsidR="00254055" w:rsidRPr="008F6120" w:rsidDel="00F22600" w:rsidRDefault="007C4D2D">
      <w:pPr>
        <w:widowControl w:val="0"/>
        <w:autoSpaceDE w:val="0"/>
        <w:autoSpaceDN w:val="0"/>
        <w:spacing w:after="120" w:line="240" w:lineRule="auto"/>
        <w:rPr>
          <w:del w:id="438" w:author="Inno" w:date="2024-08-10T13:09:00Z"/>
          <w:rFonts w:ascii="Times New Roman" w:eastAsia="Times New Roman" w:hAnsi="Times New Roman" w:cs="Times New Roman"/>
          <w:sz w:val="20"/>
          <w:szCs w:val="20"/>
          <w:lang w:val="en-US"/>
        </w:rPr>
        <w:pPrChange w:id="439" w:author="Inno" w:date="2024-08-10T13:09:00Z">
          <w:pPr>
            <w:widowControl w:val="0"/>
            <w:autoSpaceDE w:val="0"/>
            <w:autoSpaceDN w:val="0"/>
            <w:spacing w:before="3" w:after="0" w:line="240" w:lineRule="auto"/>
          </w:pPr>
        </w:pPrChange>
      </w:pPr>
      <w:r w:rsidRPr="008F6120">
        <w:rPr>
          <w:rFonts w:ascii="Times New Roman" w:eastAsia="Times New Roman" w:hAnsi="Times New Roman" w:cs="Times New Roman"/>
          <w:sz w:val="20"/>
          <w:szCs w:val="20"/>
          <w:lang w:val="en-US"/>
        </w:rPr>
        <w:t xml:space="preserve">     w</w:t>
      </w:r>
      <w:r w:rsidR="00254055" w:rsidRPr="008F6120">
        <w:rPr>
          <w:rFonts w:ascii="Times New Roman" w:eastAsia="Times New Roman" w:hAnsi="Times New Roman" w:cs="Times New Roman"/>
          <w:sz w:val="20"/>
          <w:szCs w:val="20"/>
          <w:lang w:val="en-US"/>
        </w:rPr>
        <w:t>here</w:t>
      </w:r>
    </w:p>
    <w:p w14:paraId="7E256F95" w14:textId="77777777" w:rsidR="007C4D2D" w:rsidRPr="008F6120" w:rsidRDefault="007C4D2D">
      <w:pPr>
        <w:widowControl w:val="0"/>
        <w:autoSpaceDE w:val="0"/>
        <w:autoSpaceDN w:val="0"/>
        <w:spacing w:after="120" w:line="240" w:lineRule="auto"/>
        <w:rPr>
          <w:rFonts w:ascii="Times New Roman" w:eastAsia="Times New Roman" w:hAnsi="Times New Roman" w:cs="Times New Roman"/>
          <w:sz w:val="20"/>
          <w:szCs w:val="20"/>
          <w:lang w:val="en-US"/>
        </w:rPr>
        <w:pPrChange w:id="440" w:author="Inno" w:date="2024-08-10T13:09:00Z">
          <w:pPr>
            <w:widowControl w:val="0"/>
            <w:autoSpaceDE w:val="0"/>
            <w:autoSpaceDN w:val="0"/>
            <w:spacing w:before="3" w:after="0" w:line="240" w:lineRule="auto"/>
          </w:pPr>
        </w:pPrChange>
      </w:pPr>
    </w:p>
    <w:p w14:paraId="7D36AAAA" w14:textId="33534E48" w:rsidR="00254055" w:rsidRPr="008F6120" w:rsidRDefault="007C4D2D">
      <w:pPr>
        <w:widowControl w:val="0"/>
        <w:tabs>
          <w:tab w:val="left" w:pos="360"/>
          <w:tab w:val="left" w:pos="540"/>
          <w:tab w:val="left" w:pos="2381"/>
          <w:tab w:val="left" w:pos="3101"/>
        </w:tabs>
        <w:autoSpaceDE w:val="0"/>
        <w:autoSpaceDN w:val="0"/>
        <w:spacing w:after="0" w:line="240" w:lineRule="auto"/>
        <w:rPr>
          <w:rFonts w:ascii="Times New Roman" w:eastAsia="Times New Roman" w:hAnsi="Times New Roman" w:cs="Times New Roman"/>
          <w:bCs/>
          <w:sz w:val="20"/>
          <w:szCs w:val="20"/>
          <w:lang w:val="en-US"/>
        </w:rPr>
        <w:pPrChange w:id="441" w:author="Inno" w:date="2024-08-10T13:09:00Z">
          <w:pPr>
            <w:widowControl w:val="0"/>
            <w:tabs>
              <w:tab w:val="left" w:pos="2381"/>
              <w:tab w:val="left" w:pos="3101"/>
            </w:tabs>
            <w:autoSpaceDE w:val="0"/>
            <w:autoSpaceDN w:val="0"/>
            <w:spacing w:after="0" w:line="240" w:lineRule="auto"/>
          </w:pPr>
        </w:pPrChange>
      </w:pPr>
      <w:r w:rsidRPr="008F6120">
        <w:rPr>
          <w:rFonts w:ascii="Times New Roman" w:eastAsia="Times New Roman" w:hAnsi="Times New Roman" w:cs="Times New Roman"/>
          <w:bCs/>
          <w:i/>
          <w:position w:val="2"/>
          <w:sz w:val="20"/>
          <w:szCs w:val="20"/>
          <w:lang w:val="en-US"/>
        </w:rPr>
        <w:t xml:space="preserve">     </w:t>
      </w:r>
      <w:r w:rsidR="00DE082E" w:rsidRPr="008F6120">
        <w:rPr>
          <w:rFonts w:ascii="Times New Roman" w:eastAsia="Times New Roman" w:hAnsi="Times New Roman" w:cs="Times New Roman"/>
          <w:bCs/>
          <w:i/>
          <w:position w:val="2"/>
          <w:sz w:val="20"/>
          <w:szCs w:val="20"/>
          <w:lang w:val="en-US"/>
        </w:rPr>
        <w:t xml:space="preserve">    </w:t>
      </w:r>
      <w:del w:id="442" w:author="Inno" w:date="2024-08-10T13:09:00Z">
        <w:r w:rsidR="00DE082E" w:rsidRPr="008F6120" w:rsidDel="00F22600">
          <w:rPr>
            <w:rFonts w:ascii="Times New Roman" w:eastAsia="Times New Roman" w:hAnsi="Times New Roman" w:cs="Times New Roman"/>
            <w:bCs/>
            <w:i/>
            <w:position w:val="2"/>
            <w:sz w:val="20"/>
            <w:szCs w:val="20"/>
            <w:lang w:val="en-US"/>
          </w:rPr>
          <w:delText xml:space="preserve">    </w:delText>
        </w:r>
      </w:del>
      <w:r w:rsidR="00DE082E" w:rsidRPr="008F6120">
        <w:rPr>
          <w:rFonts w:ascii="Times New Roman" w:eastAsia="Times New Roman" w:hAnsi="Times New Roman" w:cs="Times New Roman"/>
          <w:bCs/>
          <w:i/>
          <w:position w:val="2"/>
          <w:sz w:val="20"/>
          <w:szCs w:val="20"/>
          <w:lang w:val="en-US"/>
        </w:rPr>
        <w:t xml:space="preserve"> </w:t>
      </w:r>
      <w:del w:id="443" w:author="Inno" w:date="2024-08-10T13:09:00Z">
        <w:r w:rsidR="00DE082E" w:rsidRPr="008F6120" w:rsidDel="00F22600">
          <w:rPr>
            <w:rFonts w:ascii="Times New Roman" w:eastAsia="Times New Roman" w:hAnsi="Times New Roman" w:cs="Times New Roman"/>
            <w:bCs/>
            <w:i/>
            <w:position w:val="2"/>
            <w:sz w:val="20"/>
            <w:szCs w:val="20"/>
            <w:lang w:val="en-US"/>
          </w:rPr>
          <w:delText xml:space="preserve"> </w:delText>
        </w:r>
      </w:del>
      <w:r w:rsidR="00DE082E" w:rsidRPr="008F6120">
        <w:rPr>
          <w:rFonts w:ascii="Times New Roman" w:eastAsia="Times New Roman" w:hAnsi="Times New Roman" w:cs="Times New Roman"/>
          <w:bCs/>
          <w:i/>
          <w:position w:val="2"/>
          <w:sz w:val="20"/>
          <w:szCs w:val="20"/>
          <w:lang w:val="en-US"/>
        </w:rPr>
        <w:t xml:space="preserve"> </w:t>
      </w:r>
      <w:r w:rsidR="00254055" w:rsidRPr="008F6120">
        <w:rPr>
          <w:rFonts w:ascii="Times New Roman" w:eastAsia="Times New Roman" w:hAnsi="Times New Roman" w:cs="Times New Roman"/>
          <w:bCs/>
          <w:i/>
          <w:position w:val="2"/>
          <w:sz w:val="20"/>
          <w:szCs w:val="20"/>
          <w:lang w:val="en-US"/>
        </w:rPr>
        <w:t>A</w:t>
      </w:r>
      <w:r w:rsidR="00254055" w:rsidRPr="008F6120">
        <w:rPr>
          <w:rFonts w:ascii="Times New Roman" w:eastAsia="Times New Roman" w:hAnsi="Times New Roman" w:cs="Times New Roman"/>
          <w:bCs/>
          <w:i/>
          <w:sz w:val="20"/>
          <w:szCs w:val="20"/>
          <w:lang w:val="en-US"/>
        </w:rPr>
        <w:t>sample</w:t>
      </w:r>
      <w:r w:rsidR="00254055" w:rsidRPr="008F6120">
        <w:rPr>
          <w:rFonts w:ascii="Times New Roman" w:eastAsia="Times New Roman" w:hAnsi="Times New Roman" w:cs="Times New Roman"/>
          <w:b/>
          <w:i/>
          <w:sz w:val="20"/>
          <w:szCs w:val="20"/>
          <w:lang w:val="en-US"/>
        </w:rPr>
        <w:t xml:space="preserve"> </w:t>
      </w:r>
      <w:r w:rsidR="00D31F3A" w:rsidRPr="008F6120">
        <w:rPr>
          <w:rFonts w:ascii="Times New Roman" w:eastAsia="Times New Roman" w:hAnsi="Times New Roman" w:cs="Times New Roman"/>
          <w:b/>
          <w:i/>
          <w:sz w:val="20"/>
          <w:szCs w:val="20"/>
          <w:lang w:val="en-US"/>
        </w:rPr>
        <w:t xml:space="preserve">= </w:t>
      </w:r>
      <w:r w:rsidR="00D31F3A" w:rsidRPr="008F6120">
        <w:rPr>
          <w:rFonts w:ascii="Times New Roman" w:eastAsia="Times New Roman" w:hAnsi="Times New Roman" w:cs="Times New Roman"/>
          <w:bCs/>
          <w:iCs/>
          <w:sz w:val="20"/>
          <w:szCs w:val="20"/>
          <w:lang w:val="en-US"/>
        </w:rPr>
        <w:t>Peak area of DME in sample</w:t>
      </w:r>
      <w:ins w:id="444" w:author="Inno" w:date="2024-08-10T13:09:00Z">
        <w:r w:rsidR="00F22600">
          <w:rPr>
            <w:rFonts w:ascii="Times New Roman" w:eastAsia="Times New Roman" w:hAnsi="Times New Roman" w:cs="Times New Roman"/>
            <w:bCs/>
            <w:iCs/>
            <w:sz w:val="20"/>
            <w:szCs w:val="20"/>
            <w:lang w:val="en-US"/>
          </w:rPr>
          <w:t>; and</w:t>
        </w:r>
      </w:ins>
      <w:r w:rsidR="00D31F3A" w:rsidRPr="008F6120">
        <w:rPr>
          <w:rFonts w:ascii="Times New Roman" w:eastAsia="Times New Roman" w:hAnsi="Times New Roman" w:cs="Times New Roman"/>
          <w:bCs/>
          <w:iCs/>
          <w:sz w:val="20"/>
          <w:szCs w:val="20"/>
          <w:lang w:val="en-US"/>
        </w:rPr>
        <w:t xml:space="preserve"> </w:t>
      </w:r>
    </w:p>
    <w:p w14:paraId="353E23D6" w14:textId="04558D4B" w:rsidR="003114CA" w:rsidRPr="008F6120" w:rsidRDefault="007C4D2D">
      <w:pPr>
        <w:widowControl w:val="0"/>
        <w:tabs>
          <w:tab w:val="left" w:pos="360"/>
          <w:tab w:val="left" w:pos="540"/>
          <w:tab w:val="left" w:pos="2381"/>
          <w:tab w:val="left" w:pos="3101"/>
        </w:tabs>
        <w:autoSpaceDE w:val="0"/>
        <w:autoSpaceDN w:val="0"/>
        <w:spacing w:before="89" w:after="0" w:line="240" w:lineRule="auto"/>
        <w:rPr>
          <w:rFonts w:ascii="Times New Roman" w:eastAsia="Times New Roman" w:hAnsi="Times New Roman" w:cs="Times New Roman"/>
          <w:sz w:val="20"/>
          <w:szCs w:val="20"/>
          <w:lang w:val="en-US"/>
        </w:rPr>
        <w:pPrChange w:id="445" w:author="Inno" w:date="2024-08-10T13:09:00Z">
          <w:pPr>
            <w:widowControl w:val="0"/>
            <w:tabs>
              <w:tab w:val="left" w:pos="2381"/>
              <w:tab w:val="left" w:pos="3101"/>
            </w:tabs>
            <w:autoSpaceDE w:val="0"/>
            <w:autoSpaceDN w:val="0"/>
            <w:spacing w:before="89" w:after="0" w:line="240" w:lineRule="auto"/>
          </w:pPr>
        </w:pPrChange>
      </w:pPr>
      <w:r w:rsidRPr="008F6120">
        <w:rPr>
          <w:rFonts w:ascii="Times New Roman" w:eastAsia="Times New Roman" w:hAnsi="Times New Roman" w:cs="Times New Roman"/>
          <w:i/>
          <w:iCs/>
          <w:position w:val="2"/>
          <w:sz w:val="20"/>
          <w:szCs w:val="20"/>
          <w:lang w:val="en-US"/>
        </w:rPr>
        <w:t xml:space="preserve">    </w:t>
      </w:r>
      <w:r w:rsidR="00DE082E" w:rsidRPr="008F6120">
        <w:rPr>
          <w:rFonts w:ascii="Times New Roman" w:eastAsia="Times New Roman" w:hAnsi="Times New Roman" w:cs="Times New Roman"/>
          <w:i/>
          <w:iCs/>
          <w:position w:val="2"/>
          <w:sz w:val="20"/>
          <w:szCs w:val="20"/>
          <w:lang w:val="en-US"/>
        </w:rPr>
        <w:t xml:space="preserve">      </w:t>
      </w:r>
      <w:del w:id="446" w:author="Inno" w:date="2024-08-10T13:09:00Z">
        <w:r w:rsidR="00DE082E" w:rsidRPr="008F6120" w:rsidDel="00F22600">
          <w:rPr>
            <w:rFonts w:ascii="Times New Roman" w:eastAsia="Times New Roman" w:hAnsi="Times New Roman" w:cs="Times New Roman"/>
            <w:i/>
            <w:iCs/>
            <w:position w:val="2"/>
            <w:sz w:val="20"/>
            <w:szCs w:val="20"/>
            <w:lang w:val="en-US"/>
          </w:rPr>
          <w:delText xml:space="preserve">      </w:delText>
        </w:r>
      </w:del>
      <w:r w:rsidR="00254055" w:rsidRPr="008F6120">
        <w:rPr>
          <w:rFonts w:ascii="Times New Roman" w:eastAsia="Times New Roman" w:hAnsi="Times New Roman" w:cs="Times New Roman"/>
          <w:i/>
          <w:iCs/>
          <w:position w:val="2"/>
          <w:sz w:val="20"/>
          <w:szCs w:val="20"/>
          <w:lang w:val="en-US"/>
        </w:rPr>
        <w:t>A</w:t>
      </w:r>
      <w:r w:rsidR="00254055" w:rsidRPr="008F6120">
        <w:rPr>
          <w:rFonts w:ascii="Times New Roman" w:eastAsia="Times New Roman" w:hAnsi="Times New Roman" w:cs="Times New Roman"/>
          <w:i/>
          <w:sz w:val="20"/>
          <w:szCs w:val="20"/>
          <w:lang w:val="en-US"/>
        </w:rPr>
        <w:t xml:space="preserve">standard </w:t>
      </w:r>
      <w:r w:rsidR="00254055" w:rsidRPr="008F6120">
        <w:rPr>
          <w:rFonts w:ascii="Times New Roman" w:eastAsia="Times New Roman" w:hAnsi="Times New Roman" w:cs="Times New Roman"/>
          <w:sz w:val="20"/>
          <w:szCs w:val="20"/>
          <w:lang w:val="en-US"/>
        </w:rPr>
        <w:t xml:space="preserve">= </w:t>
      </w:r>
      <w:r w:rsidR="00254055" w:rsidRPr="008F6120">
        <w:rPr>
          <w:rFonts w:ascii="Times New Roman" w:eastAsia="Times New Roman" w:hAnsi="Times New Roman" w:cs="Times New Roman"/>
          <w:position w:val="2"/>
          <w:sz w:val="20"/>
          <w:szCs w:val="20"/>
          <w:lang w:val="en-US"/>
        </w:rPr>
        <w:t>Mean</w:t>
      </w:r>
      <w:r w:rsidR="00254055" w:rsidRPr="008F6120">
        <w:rPr>
          <w:rFonts w:ascii="Times New Roman" w:eastAsia="Times New Roman" w:hAnsi="Times New Roman" w:cs="Times New Roman"/>
          <w:spacing w:val="-7"/>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peak</w:t>
      </w:r>
      <w:r w:rsidR="00254055" w:rsidRPr="008F6120">
        <w:rPr>
          <w:rFonts w:ascii="Times New Roman" w:eastAsia="Times New Roman" w:hAnsi="Times New Roman" w:cs="Times New Roman"/>
          <w:spacing w:val="-2"/>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area</w:t>
      </w:r>
      <w:r w:rsidR="00254055" w:rsidRPr="008F6120">
        <w:rPr>
          <w:rFonts w:ascii="Times New Roman" w:eastAsia="Times New Roman" w:hAnsi="Times New Roman" w:cs="Times New Roman"/>
          <w:spacing w:val="-3"/>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of</w:t>
      </w:r>
      <w:r w:rsidR="00254055" w:rsidRPr="008F6120">
        <w:rPr>
          <w:rFonts w:ascii="Times New Roman" w:eastAsia="Times New Roman" w:hAnsi="Times New Roman" w:cs="Times New Roman"/>
          <w:spacing w:val="-9"/>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DME</w:t>
      </w:r>
      <w:r w:rsidR="00254055" w:rsidRPr="008F6120">
        <w:rPr>
          <w:rFonts w:ascii="Times New Roman" w:eastAsia="Times New Roman" w:hAnsi="Times New Roman" w:cs="Times New Roman"/>
          <w:spacing w:val="4"/>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in</w:t>
      </w:r>
      <w:r w:rsidR="00254055" w:rsidRPr="008F6120">
        <w:rPr>
          <w:rFonts w:ascii="Times New Roman" w:eastAsia="Times New Roman" w:hAnsi="Times New Roman" w:cs="Times New Roman"/>
          <w:spacing w:val="-2"/>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first</w:t>
      </w:r>
      <w:r w:rsidR="00254055" w:rsidRPr="008F6120">
        <w:rPr>
          <w:rFonts w:ascii="Times New Roman" w:eastAsia="Times New Roman" w:hAnsi="Times New Roman" w:cs="Times New Roman"/>
          <w:spacing w:val="3"/>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six</w:t>
      </w:r>
      <w:r w:rsidR="00254055" w:rsidRPr="008F6120">
        <w:rPr>
          <w:rFonts w:ascii="Times New Roman" w:eastAsia="Times New Roman" w:hAnsi="Times New Roman" w:cs="Times New Roman"/>
          <w:spacing w:val="-7"/>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standard</w:t>
      </w:r>
      <w:r w:rsidR="00254055" w:rsidRPr="008F6120">
        <w:rPr>
          <w:rFonts w:ascii="Times New Roman" w:eastAsia="Times New Roman" w:hAnsi="Times New Roman" w:cs="Times New Roman"/>
          <w:spacing w:val="2"/>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injections</w:t>
      </w:r>
      <w:ins w:id="447" w:author="Inno" w:date="2024-08-10T13:10:00Z">
        <w:r w:rsidR="00F22600">
          <w:rPr>
            <w:rFonts w:ascii="Times New Roman" w:eastAsia="Times New Roman" w:hAnsi="Times New Roman" w:cs="Times New Roman"/>
            <w:position w:val="2"/>
            <w:sz w:val="20"/>
            <w:szCs w:val="20"/>
            <w:lang w:val="en-US"/>
          </w:rPr>
          <w:t>.</w:t>
        </w:r>
      </w:ins>
    </w:p>
    <w:p w14:paraId="2BF187C2" w14:textId="77777777" w:rsidR="00254055" w:rsidRPr="008F6120" w:rsidRDefault="003114CA" w:rsidP="003114CA">
      <w:pPr>
        <w:widowControl w:val="0"/>
        <w:autoSpaceDE w:val="0"/>
        <w:autoSpaceDN w:val="0"/>
        <w:spacing w:before="214" w:after="0" w:line="240" w:lineRule="auto"/>
        <w:jc w:val="both"/>
        <w:outlineLvl w:val="0"/>
        <w:rPr>
          <w:rFonts w:ascii="Times New Roman" w:eastAsia="Times New Roman" w:hAnsi="Times New Roman" w:cs="Times New Roman"/>
          <w:b/>
          <w:bCs/>
          <w:spacing w:val="-1"/>
          <w:sz w:val="20"/>
          <w:szCs w:val="20"/>
          <w:lang w:val="en-US"/>
        </w:rPr>
      </w:pPr>
      <w:r w:rsidRPr="008F6120">
        <w:rPr>
          <w:rFonts w:ascii="Times New Roman" w:eastAsia="Times New Roman" w:hAnsi="Times New Roman" w:cs="Times New Roman"/>
          <w:b/>
          <w:bCs/>
          <w:spacing w:val="-1"/>
          <w:sz w:val="20"/>
          <w:szCs w:val="20"/>
          <w:lang w:val="en-US"/>
        </w:rPr>
        <w:t xml:space="preserve">10 </w:t>
      </w:r>
      <w:r w:rsidR="00254055" w:rsidRPr="008F6120">
        <w:rPr>
          <w:rFonts w:ascii="Times New Roman" w:eastAsia="Times New Roman" w:hAnsi="Times New Roman" w:cs="Times New Roman"/>
          <w:b/>
          <w:bCs/>
          <w:spacing w:val="-1"/>
          <w:sz w:val="20"/>
          <w:szCs w:val="20"/>
          <w:lang w:val="en-US"/>
        </w:rPr>
        <w:t>REPORT</w:t>
      </w:r>
    </w:p>
    <w:p w14:paraId="6BF1EE19"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3B482001" w14:textId="14793EF8" w:rsidR="00254055" w:rsidRPr="008F6120" w:rsidRDefault="007C4D2D">
      <w:pPr>
        <w:widowControl w:val="0"/>
        <w:tabs>
          <w:tab w:val="left" w:pos="90"/>
        </w:tabs>
        <w:autoSpaceDE w:val="0"/>
        <w:autoSpaceDN w:val="0"/>
        <w:spacing w:after="0" w:line="237" w:lineRule="auto"/>
        <w:rPr>
          <w:rFonts w:ascii="Times New Roman" w:eastAsia="Times New Roman" w:hAnsi="Times New Roman" w:cs="Times New Roman"/>
          <w:sz w:val="20"/>
          <w:szCs w:val="20"/>
          <w:lang w:val="en-US"/>
        </w:rPr>
        <w:pPrChange w:id="448" w:author="Inno" w:date="2024-08-10T13:15:00Z">
          <w:pPr>
            <w:widowControl w:val="0"/>
            <w:tabs>
              <w:tab w:val="left" w:pos="540"/>
            </w:tabs>
            <w:autoSpaceDE w:val="0"/>
            <w:autoSpaceDN w:val="0"/>
            <w:spacing w:after="0" w:line="237" w:lineRule="auto"/>
            <w:ind w:left="90" w:right="26" w:hanging="270"/>
          </w:pPr>
        </w:pPrChange>
      </w:pPr>
      <w:del w:id="449" w:author="Inno" w:date="2024-08-10T13:15:00Z">
        <w:r w:rsidRPr="008F6120" w:rsidDel="005438DB">
          <w:rPr>
            <w:rFonts w:ascii="Times New Roman" w:eastAsia="Times New Roman" w:hAnsi="Times New Roman" w:cs="Times New Roman"/>
            <w:b/>
            <w:bCs/>
            <w:sz w:val="20"/>
            <w:szCs w:val="20"/>
            <w:lang w:val="en-US"/>
          </w:rPr>
          <w:lastRenderedPageBreak/>
          <w:delText xml:space="preserve">   </w:delText>
        </w:r>
      </w:del>
      <w:del w:id="450" w:author="Inno" w:date="2024-08-10T13:10:00Z">
        <w:r w:rsidR="00254055" w:rsidRPr="008F6120" w:rsidDel="00A557AF">
          <w:rPr>
            <w:rFonts w:ascii="Times New Roman" w:eastAsia="Times New Roman" w:hAnsi="Times New Roman" w:cs="Times New Roman"/>
            <w:b/>
            <w:bCs/>
            <w:sz w:val="20"/>
            <w:szCs w:val="20"/>
            <w:lang w:val="en-US"/>
          </w:rPr>
          <w:delText>10.1</w:delText>
        </w:r>
        <w:r w:rsidR="00254055" w:rsidRPr="008F6120" w:rsidDel="00A557AF">
          <w:rPr>
            <w:rFonts w:ascii="Times New Roman" w:eastAsia="Times New Roman" w:hAnsi="Times New Roman" w:cs="Times New Roman"/>
            <w:sz w:val="20"/>
            <w:szCs w:val="20"/>
            <w:lang w:val="en-US"/>
          </w:rPr>
          <w:delText xml:space="preserve"> </w:delText>
        </w:r>
      </w:del>
      <w:r w:rsidR="00254055" w:rsidRPr="008F6120">
        <w:rPr>
          <w:rFonts w:ascii="Times New Roman" w:eastAsia="Times New Roman" w:hAnsi="Times New Roman" w:cs="Times New Roman"/>
          <w:sz w:val="20"/>
          <w:szCs w:val="20"/>
          <w:lang w:val="en-US"/>
        </w:rPr>
        <w:t>Report</w:t>
      </w:r>
      <w:r w:rsidR="00254055" w:rsidRPr="008F6120">
        <w:rPr>
          <w:rFonts w:ascii="Times New Roman" w:eastAsia="Times New Roman" w:hAnsi="Times New Roman" w:cs="Times New Roman"/>
          <w:spacing w:val="17"/>
          <w:sz w:val="20"/>
          <w:szCs w:val="20"/>
          <w:lang w:val="en-US"/>
        </w:rPr>
        <w:t xml:space="preserve"> </w:t>
      </w:r>
      <w:r w:rsidR="00254055" w:rsidRPr="008F6120">
        <w:rPr>
          <w:rFonts w:ascii="Times New Roman" w:eastAsia="Times New Roman" w:hAnsi="Times New Roman" w:cs="Times New Roman"/>
          <w:sz w:val="20"/>
          <w:szCs w:val="20"/>
          <w:lang w:val="en-US"/>
        </w:rPr>
        <w:t>the</w:t>
      </w:r>
      <w:r w:rsidR="00254055" w:rsidRPr="008F6120">
        <w:rPr>
          <w:rFonts w:ascii="Times New Roman" w:eastAsia="Times New Roman" w:hAnsi="Times New Roman" w:cs="Times New Roman"/>
          <w:spacing w:val="17"/>
          <w:sz w:val="20"/>
          <w:szCs w:val="20"/>
          <w:lang w:val="en-US"/>
        </w:rPr>
        <w:t xml:space="preserve"> </w:t>
      </w:r>
      <w:r w:rsidR="00254055" w:rsidRPr="008F6120">
        <w:rPr>
          <w:rFonts w:ascii="Times New Roman" w:eastAsia="Times New Roman" w:hAnsi="Times New Roman" w:cs="Times New Roman"/>
          <w:sz w:val="20"/>
          <w:szCs w:val="20"/>
          <w:lang w:val="en-US"/>
        </w:rPr>
        <w:t>concentration</w:t>
      </w:r>
      <w:r w:rsidR="00254055" w:rsidRPr="008F6120">
        <w:rPr>
          <w:rFonts w:ascii="Times New Roman" w:eastAsia="Times New Roman" w:hAnsi="Times New Roman" w:cs="Times New Roman"/>
          <w:spacing w:val="13"/>
          <w:sz w:val="20"/>
          <w:szCs w:val="20"/>
          <w:lang w:val="en-US"/>
        </w:rPr>
        <w:t xml:space="preserve"> </w:t>
      </w:r>
      <w:r w:rsidR="00254055" w:rsidRPr="008F6120">
        <w:rPr>
          <w:rFonts w:ascii="Times New Roman" w:eastAsia="Times New Roman" w:hAnsi="Times New Roman" w:cs="Times New Roman"/>
          <w:sz w:val="20"/>
          <w:szCs w:val="20"/>
          <w:lang w:val="en-US"/>
        </w:rPr>
        <w:t>of</w:t>
      </w:r>
      <w:r w:rsidR="00254055" w:rsidRPr="008F6120">
        <w:rPr>
          <w:rFonts w:ascii="Times New Roman" w:eastAsia="Times New Roman" w:hAnsi="Times New Roman" w:cs="Times New Roman"/>
          <w:spacing w:val="10"/>
          <w:sz w:val="20"/>
          <w:szCs w:val="20"/>
          <w:lang w:val="en-US"/>
        </w:rPr>
        <w:t xml:space="preserve"> </w:t>
      </w:r>
      <w:r w:rsidR="00254055" w:rsidRPr="008F6120">
        <w:rPr>
          <w:rFonts w:ascii="Times New Roman" w:eastAsia="Times New Roman" w:hAnsi="Times New Roman" w:cs="Times New Roman"/>
          <w:sz w:val="20"/>
          <w:szCs w:val="20"/>
          <w:lang w:val="en-US"/>
        </w:rPr>
        <w:t>DME</w:t>
      </w:r>
      <w:r w:rsidR="00254055" w:rsidRPr="008F6120">
        <w:rPr>
          <w:rFonts w:ascii="Times New Roman" w:eastAsia="Times New Roman" w:hAnsi="Times New Roman" w:cs="Times New Roman"/>
          <w:spacing w:val="20"/>
          <w:sz w:val="20"/>
          <w:szCs w:val="20"/>
          <w:lang w:val="en-US"/>
        </w:rPr>
        <w:t xml:space="preserve"> </w:t>
      </w:r>
      <w:r w:rsidR="00254055" w:rsidRPr="008F6120">
        <w:rPr>
          <w:rFonts w:ascii="Times New Roman" w:eastAsia="Times New Roman" w:hAnsi="Times New Roman" w:cs="Times New Roman"/>
          <w:sz w:val="20"/>
          <w:szCs w:val="20"/>
          <w:lang w:val="en-US"/>
        </w:rPr>
        <w:t>component</w:t>
      </w:r>
      <w:r w:rsidR="00254055" w:rsidRPr="008F6120">
        <w:rPr>
          <w:rFonts w:ascii="Times New Roman" w:eastAsia="Times New Roman" w:hAnsi="Times New Roman" w:cs="Times New Roman"/>
          <w:spacing w:val="22"/>
          <w:sz w:val="20"/>
          <w:szCs w:val="20"/>
          <w:lang w:val="en-US"/>
        </w:rPr>
        <w:t xml:space="preserve"> </w:t>
      </w:r>
      <w:r w:rsidR="00254055" w:rsidRPr="008F6120">
        <w:rPr>
          <w:rFonts w:ascii="Times New Roman" w:eastAsia="Times New Roman" w:hAnsi="Times New Roman" w:cs="Times New Roman"/>
          <w:sz w:val="20"/>
          <w:szCs w:val="20"/>
          <w:lang w:val="en-US"/>
        </w:rPr>
        <w:t>as</w:t>
      </w:r>
      <w:r w:rsidR="00254055" w:rsidRPr="008F6120">
        <w:rPr>
          <w:rFonts w:ascii="Times New Roman" w:eastAsia="Times New Roman" w:hAnsi="Times New Roman" w:cs="Times New Roman"/>
          <w:spacing w:val="23"/>
          <w:sz w:val="20"/>
          <w:szCs w:val="20"/>
          <w:lang w:val="en-US"/>
        </w:rPr>
        <w:t xml:space="preserve"> </w:t>
      </w:r>
      <w:r w:rsidR="00254055" w:rsidRPr="008F6120">
        <w:rPr>
          <w:rFonts w:ascii="Times New Roman" w:eastAsia="Times New Roman" w:hAnsi="Times New Roman" w:cs="Times New Roman"/>
          <w:sz w:val="20"/>
          <w:szCs w:val="20"/>
          <w:lang w:val="en-US"/>
        </w:rPr>
        <w:t>percent</w:t>
      </w:r>
      <w:r w:rsidR="00254055" w:rsidRPr="008F6120">
        <w:rPr>
          <w:rFonts w:ascii="Times New Roman" w:eastAsia="Times New Roman" w:hAnsi="Times New Roman" w:cs="Times New Roman"/>
          <w:spacing w:val="20"/>
          <w:sz w:val="20"/>
          <w:szCs w:val="20"/>
          <w:lang w:val="en-US"/>
        </w:rPr>
        <w:t xml:space="preserve"> </w:t>
      </w:r>
      <w:r w:rsidR="00254055" w:rsidRPr="008F6120">
        <w:rPr>
          <w:rFonts w:ascii="Times New Roman" w:eastAsia="Times New Roman" w:hAnsi="Times New Roman" w:cs="Times New Roman"/>
          <w:sz w:val="20"/>
          <w:szCs w:val="20"/>
          <w:lang w:val="en-US"/>
        </w:rPr>
        <w:t>(</w:t>
      </w:r>
      <w:r w:rsidR="00254055" w:rsidRPr="008F6120">
        <w:rPr>
          <w:rFonts w:ascii="Times New Roman" w:eastAsia="Times New Roman" w:hAnsi="Times New Roman" w:cs="Times New Roman"/>
          <w:i/>
          <w:iCs/>
          <w:sz w:val="20"/>
          <w:szCs w:val="20"/>
          <w:lang w:val="en-US"/>
        </w:rPr>
        <w:t>m/m</w:t>
      </w:r>
      <w:r w:rsidR="00254055" w:rsidRPr="008F6120">
        <w:rPr>
          <w:rFonts w:ascii="Times New Roman" w:eastAsia="Times New Roman" w:hAnsi="Times New Roman" w:cs="Times New Roman"/>
          <w:sz w:val="20"/>
          <w:szCs w:val="20"/>
          <w:lang w:val="en-US"/>
        </w:rPr>
        <w:t>),</w:t>
      </w:r>
      <w:r w:rsidR="00254055" w:rsidRPr="008F6120">
        <w:rPr>
          <w:rFonts w:ascii="Times New Roman" w:eastAsia="Times New Roman" w:hAnsi="Times New Roman" w:cs="Times New Roman"/>
          <w:spacing w:val="19"/>
          <w:sz w:val="20"/>
          <w:szCs w:val="20"/>
          <w:lang w:val="en-US"/>
        </w:rPr>
        <w:t xml:space="preserve"> </w:t>
      </w:r>
      <w:r w:rsidR="00254055" w:rsidRPr="008F6120">
        <w:rPr>
          <w:rFonts w:ascii="Times New Roman" w:eastAsia="Times New Roman" w:hAnsi="Times New Roman" w:cs="Times New Roman"/>
          <w:sz w:val="20"/>
          <w:szCs w:val="20"/>
          <w:lang w:val="en-US"/>
        </w:rPr>
        <w:t>to</w:t>
      </w:r>
      <w:r w:rsidR="00254055" w:rsidRPr="008F6120">
        <w:rPr>
          <w:rFonts w:ascii="Times New Roman" w:eastAsia="Times New Roman" w:hAnsi="Times New Roman" w:cs="Times New Roman"/>
          <w:spacing w:val="18"/>
          <w:sz w:val="20"/>
          <w:szCs w:val="20"/>
          <w:lang w:val="en-US"/>
        </w:rPr>
        <w:t xml:space="preserve"> </w:t>
      </w:r>
      <w:r w:rsidR="00254055" w:rsidRPr="008F6120">
        <w:rPr>
          <w:rFonts w:ascii="Times New Roman" w:eastAsia="Times New Roman" w:hAnsi="Times New Roman" w:cs="Times New Roman"/>
          <w:sz w:val="20"/>
          <w:szCs w:val="20"/>
          <w:lang w:val="en-US"/>
        </w:rPr>
        <w:t>the</w:t>
      </w:r>
      <w:r w:rsidR="00254055" w:rsidRPr="008F6120">
        <w:rPr>
          <w:rFonts w:ascii="Times New Roman" w:eastAsia="Times New Roman" w:hAnsi="Times New Roman" w:cs="Times New Roman"/>
          <w:spacing w:val="17"/>
          <w:sz w:val="20"/>
          <w:szCs w:val="20"/>
          <w:lang w:val="en-US"/>
        </w:rPr>
        <w:t xml:space="preserve"> </w:t>
      </w:r>
      <w:r w:rsidR="00254055" w:rsidRPr="008F6120">
        <w:rPr>
          <w:rFonts w:ascii="Times New Roman" w:eastAsia="Times New Roman" w:hAnsi="Times New Roman" w:cs="Times New Roman"/>
          <w:sz w:val="20"/>
          <w:szCs w:val="20"/>
          <w:lang w:val="en-US"/>
        </w:rPr>
        <w:t>nearest</w:t>
      </w:r>
      <w:r w:rsidR="00D31F3A" w:rsidRPr="008F6120">
        <w:rPr>
          <w:rFonts w:ascii="Times New Roman" w:eastAsia="Times New Roman" w:hAnsi="Times New Roman" w:cs="Times New Roman"/>
          <w:sz w:val="20"/>
          <w:szCs w:val="20"/>
          <w:lang w:val="en-US"/>
        </w:rPr>
        <w:t xml:space="preserve"> 0.1 percent (</w:t>
      </w:r>
      <w:r w:rsidR="00D31F3A" w:rsidRPr="008F6120">
        <w:rPr>
          <w:rFonts w:ascii="Times New Roman" w:eastAsia="Times New Roman" w:hAnsi="Times New Roman" w:cs="Times New Roman"/>
          <w:i/>
          <w:iCs/>
          <w:sz w:val="20"/>
          <w:szCs w:val="20"/>
          <w:lang w:val="en-US"/>
        </w:rPr>
        <w:t>m/m</w:t>
      </w:r>
      <w:r w:rsidR="00D31F3A" w:rsidRPr="008F6120">
        <w:rPr>
          <w:rFonts w:ascii="Times New Roman" w:eastAsia="Times New Roman" w:hAnsi="Times New Roman" w:cs="Times New Roman"/>
          <w:sz w:val="20"/>
          <w:szCs w:val="20"/>
          <w:lang w:val="en-US"/>
        </w:rPr>
        <w:t>).</w:t>
      </w:r>
    </w:p>
    <w:p w14:paraId="5900A7FE"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14:paraId="0939AF1E" w14:textId="77777777" w:rsidR="00254055" w:rsidRPr="008F6120" w:rsidRDefault="007C4D2D" w:rsidP="003114CA">
      <w:pPr>
        <w:widowControl w:val="0"/>
        <w:tabs>
          <w:tab w:val="left" w:pos="450"/>
        </w:tabs>
        <w:autoSpaceDE w:val="0"/>
        <w:autoSpaceDN w:val="0"/>
        <w:spacing w:after="0" w:line="240" w:lineRule="auto"/>
        <w:ind w:hanging="180"/>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w:t>
      </w:r>
      <w:r w:rsidR="00254055" w:rsidRPr="008F6120">
        <w:rPr>
          <w:rFonts w:ascii="Times New Roman" w:eastAsia="Times New Roman" w:hAnsi="Times New Roman" w:cs="Times New Roman"/>
          <w:b/>
          <w:bCs/>
          <w:sz w:val="20"/>
          <w:szCs w:val="20"/>
          <w:lang w:val="en-US"/>
        </w:rPr>
        <w:t>11 PRECISION</w:t>
      </w:r>
    </w:p>
    <w:p w14:paraId="04FFBE56"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623591B4" w14:textId="77777777" w:rsidR="007C4D2D" w:rsidRPr="008F6120" w:rsidRDefault="007C4D2D" w:rsidP="003114CA">
      <w:pPr>
        <w:widowControl w:val="0"/>
        <w:tabs>
          <w:tab w:val="left" w:pos="705"/>
        </w:tabs>
        <w:autoSpaceDE w:val="0"/>
        <w:autoSpaceDN w:val="0"/>
        <w:spacing w:after="0" w:line="240" w:lineRule="auto"/>
        <w:ind w:hanging="180"/>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 xml:space="preserve">   11.1 Repeatability</w:t>
      </w:r>
    </w:p>
    <w:p w14:paraId="3C238387" w14:textId="77777777" w:rsidR="007C4D2D" w:rsidRPr="008F6120" w:rsidRDefault="007C4D2D" w:rsidP="007C4D2D">
      <w:pPr>
        <w:widowControl w:val="0"/>
        <w:tabs>
          <w:tab w:val="left" w:pos="705"/>
        </w:tabs>
        <w:autoSpaceDE w:val="0"/>
        <w:autoSpaceDN w:val="0"/>
        <w:spacing w:after="0" w:line="240" w:lineRule="auto"/>
        <w:rPr>
          <w:rFonts w:ascii="Times New Roman" w:eastAsia="Times New Roman" w:hAnsi="Times New Roman" w:cs="Times New Roman"/>
          <w:b/>
          <w:sz w:val="20"/>
          <w:szCs w:val="20"/>
          <w:lang w:val="en-US"/>
        </w:rPr>
      </w:pPr>
    </w:p>
    <w:p w14:paraId="3979A36A" w14:textId="77777777" w:rsidR="00254055" w:rsidRPr="008F6120" w:rsidRDefault="00254055" w:rsidP="002035CE">
      <w:pPr>
        <w:widowControl w:val="0"/>
        <w:tabs>
          <w:tab w:val="left" w:pos="705"/>
        </w:tabs>
        <w:autoSpaceDE w:val="0"/>
        <w:autoSpaceDN w:val="0"/>
        <w:spacing w:after="0" w:line="240" w:lineRule="auto"/>
        <w:jc w:val="both"/>
        <w:rPr>
          <w:rFonts w:ascii="Times New Roman" w:eastAsia="Times New Roman" w:hAnsi="Times New Roman" w:cs="Times New Roman"/>
          <w:b/>
          <w:sz w:val="20"/>
          <w:szCs w:val="20"/>
          <w:lang w:val="en-US"/>
        </w:rPr>
      </w:pPr>
      <w:r w:rsidRPr="008F6120">
        <w:rPr>
          <w:rFonts w:ascii="Times New Roman" w:eastAsia="Times New Roman" w:hAnsi="Times New Roman" w:cs="Times New Roman"/>
          <w:sz w:val="20"/>
          <w:szCs w:val="20"/>
          <w:lang w:val="en-US"/>
        </w:rPr>
        <w:t>The difference in two test results obtained by the same operator with the same apparatus in 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given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laboratory under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constant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operating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conditions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test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samples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taken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laboratory sample should, in the long run in the normal and correct operation of the test method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not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exceed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values given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Table</w:t>
      </w:r>
      <w:r w:rsidRPr="008F6120">
        <w:rPr>
          <w:rFonts w:ascii="Times New Roman" w:eastAsia="Times New Roman" w:hAnsi="Times New Roman" w:cs="Times New Roman"/>
          <w:spacing w:val="6"/>
          <w:sz w:val="20"/>
          <w:szCs w:val="20"/>
          <w:lang w:val="en-US"/>
        </w:rPr>
        <w:t xml:space="preserve"> </w:t>
      </w:r>
      <w:r w:rsidRPr="00A557AF">
        <w:rPr>
          <w:rFonts w:ascii="Times New Roman" w:eastAsia="Times New Roman" w:hAnsi="Times New Roman" w:cs="Times New Roman"/>
          <w:bCs/>
          <w:sz w:val="20"/>
          <w:szCs w:val="20"/>
          <w:lang w:val="en-US"/>
          <w:rPrChange w:id="451" w:author="Inno" w:date="2024-08-10T13:10:00Z">
            <w:rPr>
              <w:rFonts w:ascii="Times New Roman" w:eastAsia="Times New Roman" w:hAnsi="Times New Roman" w:cs="Times New Roman"/>
              <w:b/>
              <w:sz w:val="20"/>
              <w:szCs w:val="20"/>
              <w:lang w:val="en-US"/>
            </w:rPr>
          </w:rPrChange>
        </w:rPr>
        <w:t>2</w:t>
      </w:r>
      <w:r w:rsidRPr="008F6120">
        <w:rPr>
          <w:rFonts w:ascii="Times New Roman" w:eastAsia="Times New Roman" w:hAnsi="Times New Roman" w:cs="Times New Roman"/>
          <w:sz w:val="20"/>
          <w:szCs w:val="20"/>
          <w:lang w:val="en-US"/>
        </w:rPr>
        <w:t>.</w:t>
      </w:r>
    </w:p>
    <w:p w14:paraId="0A7EFD64" w14:textId="77777777" w:rsidR="00254055" w:rsidRPr="008F6120" w:rsidRDefault="00254055" w:rsidP="007C4D2D">
      <w:pPr>
        <w:widowControl w:val="0"/>
        <w:autoSpaceDE w:val="0"/>
        <w:autoSpaceDN w:val="0"/>
        <w:spacing w:before="8" w:after="0" w:line="240" w:lineRule="auto"/>
        <w:rPr>
          <w:rFonts w:ascii="Times New Roman" w:eastAsia="Times New Roman" w:hAnsi="Times New Roman" w:cs="Times New Roman"/>
          <w:sz w:val="20"/>
          <w:szCs w:val="20"/>
          <w:lang w:val="en-US"/>
        </w:rPr>
      </w:pPr>
    </w:p>
    <w:p w14:paraId="44CB9DAD" w14:textId="5BC7CA2D" w:rsidR="008E68D4" w:rsidRPr="008F6120" w:rsidDel="00A557AF" w:rsidRDefault="00254055" w:rsidP="002035CE">
      <w:pPr>
        <w:widowControl w:val="0"/>
        <w:autoSpaceDE w:val="0"/>
        <w:autoSpaceDN w:val="0"/>
        <w:spacing w:after="0" w:line="240" w:lineRule="auto"/>
        <w:ind w:right="26"/>
        <w:jc w:val="center"/>
        <w:outlineLvl w:val="0"/>
        <w:rPr>
          <w:del w:id="452" w:author="Inno" w:date="2024-08-10T13:10:00Z"/>
          <w:rFonts w:ascii="Times New Roman" w:eastAsia="Times New Roman" w:hAnsi="Times New Roman" w:cs="Times New Roman"/>
          <w:b/>
          <w:bCs/>
          <w:spacing w:val="-1"/>
          <w:sz w:val="20"/>
          <w:szCs w:val="20"/>
          <w:lang w:val="en-US"/>
        </w:rPr>
      </w:pPr>
      <w:r w:rsidRPr="008F6120">
        <w:rPr>
          <w:rFonts w:ascii="Times New Roman" w:eastAsia="Times New Roman" w:hAnsi="Times New Roman" w:cs="Times New Roman"/>
          <w:b/>
          <w:bCs/>
          <w:sz w:val="20"/>
          <w:szCs w:val="20"/>
          <w:lang w:val="en-US"/>
        </w:rPr>
        <w:t>Table 2</w:t>
      </w:r>
      <w:r w:rsidR="008E68D4" w:rsidRPr="008F6120">
        <w:rPr>
          <w:rFonts w:ascii="Times New Roman" w:eastAsia="Times New Roman" w:hAnsi="Times New Roman" w:cs="Times New Roman"/>
          <w:b/>
          <w:bCs/>
          <w:sz w:val="20"/>
          <w:szCs w:val="20"/>
          <w:lang w:val="en-US"/>
        </w:rPr>
        <w:t xml:space="preserve"> Repeatability</w:t>
      </w:r>
      <w:r w:rsidR="008E68D4" w:rsidRPr="008F6120">
        <w:rPr>
          <w:rFonts w:ascii="Times New Roman" w:eastAsia="Times New Roman" w:hAnsi="Times New Roman" w:cs="Times New Roman"/>
          <w:b/>
          <w:bCs/>
          <w:spacing w:val="-1"/>
          <w:sz w:val="20"/>
          <w:szCs w:val="20"/>
          <w:lang w:val="en-US"/>
        </w:rPr>
        <w:t xml:space="preserve"> </w:t>
      </w:r>
      <w:r w:rsidR="008E68D4" w:rsidRPr="008F6120">
        <w:rPr>
          <w:rFonts w:ascii="Times New Roman" w:eastAsia="Times New Roman" w:hAnsi="Times New Roman" w:cs="Times New Roman"/>
          <w:b/>
          <w:bCs/>
          <w:sz w:val="20"/>
          <w:szCs w:val="20"/>
          <w:lang w:val="en-US"/>
        </w:rPr>
        <w:t>Values</w:t>
      </w:r>
      <w:r w:rsidR="008E68D4" w:rsidRPr="008F6120">
        <w:rPr>
          <w:rFonts w:ascii="Times New Roman" w:eastAsia="Times New Roman" w:hAnsi="Times New Roman" w:cs="Times New Roman"/>
          <w:b/>
          <w:bCs/>
          <w:spacing w:val="-3"/>
          <w:sz w:val="20"/>
          <w:szCs w:val="20"/>
          <w:lang w:val="en-US"/>
        </w:rPr>
        <w:t xml:space="preserve"> </w:t>
      </w:r>
      <w:r w:rsidR="008E68D4" w:rsidRPr="008F6120">
        <w:rPr>
          <w:rFonts w:ascii="Times New Roman" w:eastAsia="Times New Roman" w:hAnsi="Times New Roman" w:cs="Times New Roman"/>
          <w:b/>
          <w:bCs/>
          <w:sz w:val="20"/>
          <w:szCs w:val="20"/>
          <w:lang w:val="en-US"/>
        </w:rPr>
        <w:t>of</w:t>
      </w:r>
      <w:r w:rsidR="008E68D4" w:rsidRPr="008F6120">
        <w:rPr>
          <w:rFonts w:ascii="Times New Roman" w:eastAsia="Times New Roman" w:hAnsi="Times New Roman" w:cs="Times New Roman"/>
          <w:b/>
          <w:bCs/>
          <w:spacing w:val="-4"/>
          <w:sz w:val="20"/>
          <w:szCs w:val="20"/>
          <w:lang w:val="en-US"/>
        </w:rPr>
        <w:t xml:space="preserve"> </w:t>
      </w:r>
      <w:r w:rsidR="008E68D4" w:rsidRPr="008F6120">
        <w:rPr>
          <w:rFonts w:ascii="Times New Roman" w:eastAsia="Times New Roman" w:hAnsi="Times New Roman" w:cs="Times New Roman"/>
          <w:b/>
          <w:bCs/>
          <w:sz w:val="20"/>
          <w:szCs w:val="20"/>
          <w:lang w:val="en-US"/>
        </w:rPr>
        <w:t>the</w:t>
      </w:r>
      <w:r w:rsidR="008E68D4" w:rsidRPr="008F6120">
        <w:rPr>
          <w:rFonts w:ascii="Times New Roman" w:eastAsia="Times New Roman" w:hAnsi="Times New Roman" w:cs="Times New Roman"/>
          <w:b/>
          <w:bCs/>
          <w:spacing w:val="-2"/>
          <w:sz w:val="20"/>
          <w:szCs w:val="20"/>
          <w:lang w:val="en-US"/>
        </w:rPr>
        <w:t xml:space="preserve"> </w:t>
      </w:r>
      <w:r w:rsidR="008E68D4" w:rsidRPr="008F6120">
        <w:rPr>
          <w:rFonts w:ascii="Times New Roman" w:eastAsia="Times New Roman" w:hAnsi="Times New Roman" w:cs="Times New Roman"/>
          <w:b/>
          <w:bCs/>
          <w:sz w:val="20"/>
          <w:szCs w:val="20"/>
          <w:lang w:val="en-US"/>
        </w:rPr>
        <w:t>Method</w:t>
      </w:r>
      <w:r w:rsidR="008E68D4" w:rsidRPr="008F6120">
        <w:rPr>
          <w:rFonts w:ascii="Times New Roman" w:eastAsia="Times New Roman" w:hAnsi="Times New Roman" w:cs="Times New Roman"/>
          <w:b/>
          <w:bCs/>
          <w:spacing w:val="-1"/>
          <w:sz w:val="20"/>
          <w:szCs w:val="20"/>
          <w:lang w:val="en-US"/>
        </w:rPr>
        <w:t xml:space="preserve"> </w:t>
      </w:r>
      <w:r w:rsidR="008E68D4" w:rsidRPr="008F6120">
        <w:rPr>
          <w:rFonts w:ascii="Times New Roman" w:eastAsia="Times New Roman" w:hAnsi="Times New Roman" w:cs="Times New Roman"/>
          <w:b/>
          <w:bCs/>
          <w:sz w:val="20"/>
          <w:szCs w:val="20"/>
          <w:lang w:val="en-US"/>
        </w:rPr>
        <w:t>Obtained</w:t>
      </w:r>
      <w:r w:rsidR="008E68D4" w:rsidRPr="008F6120">
        <w:rPr>
          <w:rFonts w:ascii="Times New Roman" w:eastAsia="Times New Roman" w:hAnsi="Times New Roman" w:cs="Times New Roman"/>
          <w:b/>
          <w:bCs/>
          <w:spacing w:val="-1"/>
          <w:sz w:val="20"/>
          <w:szCs w:val="20"/>
          <w:lang w:val="en-US"/>
        </w:rPr>
        <w:t xml:space="preserve"> </w:t>
      </w:r>
      <w:del w:id="453" w:author="Inno" w:date="2024-08-10T13:10:00Z">
        <w:r w:rsidR="008E68D4" w:rsidRPr="008F6120" w:rsidDel="00A557AF">
          <w:rPr>
            <w:rFonts w:ascii="Times New Roman" w:eastAsia="Times New Roman" w:hAnsi="Times New Roman" w:cs="Times New Roman"/>
            <w:b/>
            <w:bCs/>
            <w:sz w:val="20"/>
            <w:szCs w:val="20"/>
            <w:lang w:val="en-US"/>
          </w:rPr>
          <w:delText>With</w:delText>
        </w:r>
        <w:r w:rsidR="008E68D4" w:rsidRPr="008F6120" w:rsidDel="00A557AF">
          <w:rPr>
            <w:rFonts w:ascii="Times New Roman" w:eastAsia="Times New Roman" w:hAnsi="Times New Roman" w:cs="Times New Roman"/>
            <w:b/>
            <w:bCs/>
            <w:spacing w:val="-1"/>
            <w:sz w:val="20"/>
            <w:szCs w:val="20"/>
            <w:lang w:val="en-US"/>
          </w:rPr>
          <w:delText xml:space="preserve"> </w:delText>
        </w:r>
      </w:del>
      <w:ins w:id="454" w:author="Inno" w:date="2024-08-10T13:10:00Z">
        <w:r w:rsidR="00A557AF">
          <w:rPr>
            <w:rFonts w:ascii="Times New Roman" w:eastAsia="Times New Roman" w:hAnsi="Times New Roman" w:cs="Times New Roman"/>
            <w:b/>
            <w:bCs/>
            <w:sz w:val="20"/>
            <w:szCs w:val="20"/>
            <w:lang w:val="en-US"/>
          </w:rPr>
          <w:t>w</w:t>
        </w:r>
        <w:r w:rsidR="00A557AF" w:rsidRPr="008F6120">
          <w:rPr>
            <w:rFonts w:ascii="Times New Roman" w:eastAsia="Times New Roman" w:hAnsi="Times New Roman" w:cs="Times New Roman"/>
            <w:b/>
            <w:bCs/>
            <w:sz w:val="20"/>
            <w:szCs w:val="20"/>
            <w:lang w:val="en-US"/>
          </w:rPr>
          <w:t>ith</w:t>
        </w:r>
        <w:r w:rsidR="00A557AF" w:rsidRPr="008F6120">
          <w:rPr>
            <w:rFonts w:ascii="Times New Roman" w:eastAsia="Times New Roman" w:hAnsi="Times New Roman" w:cs="Times New Roman"/>
            <w:b/>
            <w:bCs/>
            <w:spacing w:val="-1"/>
            <w:sz w:val="20"/>
            <w:szCs w:val="20"/>
            <w:lang w:val="en-US"/>
          </w:rPr>
          <w:t xml:space="preserve"> </w:t>
        </w:r>
      </w:ins>
    </w:p>
    <w:p w14:paraId="526CC01A" w14:textId="77777777" w:rsidR="00254055" w:rsidRPr="008F6120" w:rsidRDefault="008E68D4">
      <w:pPr>
        <w:widowControl w:val="0"/>
        <w:autoSpaceDE w:val="0"/>
        <w:autoSpaceDN w:val="0"/>
        <w:spacing w:after="120" w:line="240" w:lineRule="auto"/>
        <w:jc w:val="center"/>
        <w:outlineLvl w:val="0"/>
        <w:rPr>
          <w:rFonts w:ascii="Times New Roman" w:eastAsia="Times New Roman" w:hAnsi="Times New Roman" w:cs="Times New Roman"/>
          <w:b/>
          <w:bCs/>
          <w:sz w:val="20"/>
          <w:szCs w:val="20"/>
          <w:lang w:val="en-US"/>
        </w:rPr>
        <w:pPrChange w:id="455" w:author="Inno" w:date="2024-08-10T13:10:00Z">
          <w:pPr>
            <w:widowControl w:val="0"/>
            <w:autoSpaceDE w:val="0"/>
            <w:autoSpaceDN w:val="0"/>
            <w:spacing w:after="0" w:line="240" w:lineRule="auto"/>
            <w:ind w:right="26"/>
            <w:jc w:val="center"/>
            <w:outlineLvl w:val="0"/>
          </w:pPr>
        </w:pPrChange>
      </w:pPr>
      <w:r w:rsidRPr="008F6120">
        <w:rPr>
          <w:rFonts w:ascii="Times New Roman" w:eastAsia="Times New Roman" w:hAnsi="Times New Roman" w:cs="Times New Roman"/>
          <w:b/>
          <w:bCs/>
          <w:sz w:val="20"/>
          <w:szCs w:val="20"/>
          <w:lang w:val="en-US"/>
        </w:rPr>
        <w:t>the</w:t>
      </w:r>
      <w:r w:rsidRPr="008F6120">
        <w:rPr>
          <w:rFonts w:ascii="Times New Roman" w:eastAsia="Times New Roman" w:hAnsi="Times New Roman" w:cs="Times New Roman"/>
          <w:b/>
          <w:bCs/>
          <w:spacing w:val="-7"/>
          <w:sz w:val="20"/>
          <w:szCs w:val="20"/>
          <w:lang w:val="en-US"/>
        </w:rPr>
        <w:t xml:space="preserve"> </w:t>
      </w:r>
      <w:r w:rsidRPr="008F6120">
        <w:rPr>
          <w:rFonts w:ascii="Times New Roman" w:eastAsia="Times New Roman" w:hAnsi="Times New Roman" w:cs="Times New Roman"/>
          <w:b/>
          <w:bCs/>
          <w:sz w:val="20"/>
          <w:szCs w:val="20"/>
          <w:lang w:val="en-US"/>
        </w:rPr>
        <w:t>20 Percent</w:t>
      </w:r>
      <w:r w:rsidRPr="008F6120">
        <w:rPr>
          <w:rFonts w:ascii="Times New Roman" w:eastAsia="Times New Roman" w:hAnsi="Times New Roman" w:cs="Times New Roman"/>
          <w:b/>
          <w:bCs/>
          <w:spacing w:val="-6"/>
          <w:sz w:val="20"/>
          <w:szCs w:val="20"/>
          <w:lang w:val="en-US"/>
        </w:rPr>
        <w:t xml:space="preserve"> </w:t>
      </w:r>
      <w:r w:rsidRPr="008F6120">
        <w:rPr>
          <w:rFonts w:ascii="Times New Roman" w:eastAsia="Times New Roman" w:hAnsi="Times New Roman" w:cs="Times New Roman"/>
          <w:b/>
          <w:bCs/>
          <w:sz w:val="20"/>
          <w:szCs w:val="20"/>
          <w:lang w:val="en-US"/>
        </w:rPr>
        <w:t>DME-80 Percent LPG</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Blended</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Fuel</w:t>
      </w:r>
    </w:p>
    <w:p w14:paraId="31127F83" w14:textId="77777777" w:rsidR="00254055" w:rsidRPr="008F6120" w:rsidRDefault="00254055">
      <w:pPr>
        <w:widowControl w:val="0"/>
        <w:autoSpaceDE w:val="0"/>
        <w:autoSpaceDN w:val="0"/>
        <w:spacing w:after="0" w:line="272" w:lineRule="exact"/>
        <w:ind w:right="26"/>
        <w:jc w:val="center"/>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 xml:space="preserve">Clause </w:t>
      </w:r>
      <w:r w:rsidRPr="008F6120">
        <w:rPr>
          <w:rFonts w:ascii="Times New Roman" w:eastAsia="Times New Roman" w:hAnsi="Times New Roman" w:cs="Times New Roman"/>
          <w:bCs/>
          <w:sz w:val="20"/>
          <w:szCs w:val="20"/>
          <w:lang w:val="en-US"/>
        </w:rPr>
        <w:t>11.1</w:t>
      </w:r>
      <w:r w:rsidRPr="008F6120">
        <w:rPr>
          <w:rFonts w:ascii="Times New Roman" w:eastAsia="Times New Roman" w:hAnsi="Times New Roman" w:cs="Times New Roman"/>
          <w:sz w:val="20"/>
          <w:szCs w:val="20"/>
          <w:lang w:val="en-US"/>
        </w:rPr>
        <w:t>)</w:t>
      </w:r>
    </w:p>
    <w:p w14:paraId="2DB284CE" w14:textId="77777777" w:rsidR="00254055" w:rsidRPr="008F6120" w:rsidRDefault="00254055" w:rsidP="00254055">
      <w:pPr>
        <w:widowControl w:val="0"/>
        <w:autoSpaceDE w:val="0"/>
        <w:autoSpaceDN w:val="0"/>
        <w:spacing w:after="0" w:line="276" w:lineRule="auto"/>
        <w:jc w:val="both"/>
        <w:rPr>
          <w:rFonts w:ascii="Times New Roman" w:eastAsia="Times New Roman" w:hAnsi="Times New Roman" w:cs="Times New Roman"/>
          <w:b/>
          <w:bCs/>
          <w:sz w:val="20"/>
          <w:szCs w:val="20"/>
          <w:lang w:val="en-US"/>
        </w:rPr>
      </w:pPr>
    </w:p>
    <w:tbl>
      <w:tblPr>
        <w:tblW w:w="0" w:type="auto"/>
        <w:tblInd w:w="445" w:type="dxa"/>
        <w:tblLook w:val="04A0" w:firstRow="1" w:lastRow="0" w:firstColumn="1" w:lastColumn="0" w:noHBand="0" w:noVBand="1"/>
        <w:tblPrChange w:id="456" w:author="Inno" w:date="2024-08-10T13:13:00Z">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00"/>
        <w:gridCol w:w="2340"/>
        <w:gridCol w:w="2700"/>
        <w:gridCol w:w="2520"/>
        <w:tblGridChange w:id="457">
          <w:tblGrid>
            <w:gridCol w:w="900"/>
            <w:gridCol w:w="2340"/>
            <w:gridCol w:w="2700"/>
            <w:gridCol w:w="2520"/>
          </w:tblGrid>
        </w:tblGridChange>
      </w:tblGrid>
      <w:tr w:rsidR="00254055" w:rsidRPr="008F6120" w14:paraId="3C3806D7" w14:textId="77777777" w:rsidTr="00A557AF">
        <w:tc>
          <w:tcPr>
            <w:tcW w:w="900" w:type="dxa"/>
            <w:tcBorders>
              <w:top w:val="single" w:sz="8" w:space="0" w:color="auto"/>
            </w:tcBorders>
            <w:tcPrChange w:id="458" w:author="Inno" w:date="2024-08-10T13:13:00Z">
              <w:tcPr>
                <w:tcW w:w="900" w:type="dxa"/>
              </w:tcPr>
            </w:tcPrChange>
          </w:tcPr>
          <w:p w14:paraId="349D9FDD"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S</w:t>
            </w:r>
            <w:r w:rsidR="00D31F3A" w:rsidRPr="008F6120">
              <w:rPr>
                <w:rFonts w:ascii="Times New Roman" w:eastAsia="Times New Roman" w:hAnsi="Times New Roman" w:cs="Times New Roman"/>
                <w:b/>
                <w:bCs/>
                <w:sz w:val="20"/>
                <w:szCs w:val="20"/>
                <w:lang w:val="en-US"/>
              </w:rPr>
              <w:t>I</w:t>
            </w:r>
            <w:del w:id="459" w:author="Inno" w:date="2024-08-10T13:11:00Z">
              <w:r w:rsidR="00D31F3A" w:rsidRPr="008F6120" w:rsidDel="00A557AF">
                <w:rPr>
                  <w:rFonts w:ascii="Times New Roman" w:eastAsia="Times New Roman" w:hAnsi="Times New Roman" w:cs="Times New Roman"/>
                  <w:b/>
                  <w:bCs/>
                  <w:sz w:val="20"/>
                  <w:szCs w:val="20"/>
                  <w:lang w:val="en-US"/>
                </w:rPr>
                <w:delText>.</w:delText>
              </w:r>
            </w:del>
            <w:r w:rsidR="00D31F3A" w:rsidRPr="008F6120">
              <w:rPr>
                <w:rFonts w:ascii="Times New Roman" w:eastAsia="Times New Roman" w:hAnsi="Times New Roman" w:cs="Times New Roman"/>
                <w:b/>
                <w:bCs/>
                <w:sz w:val="20"/>
                <w:szCs w:val="20"/>
                <w:lang w:val="en-US"/>
              </w:rPr>
              <w:t xml:space="preserve"> </w:t>
            </w:r>
            <w:del w:id="460" w:author="Inno" w:date="2024-08-10T13:11:00Z">
              <w:r w:rsidRPr="008F6120" w:rsidDel="00A557AF">
                <w:rPr>
                  <w:rFonts w:ascii="Times New Roman" w:eastAsia="Times New Roman" w:hAnsi="Times New Roman" w:cs="Times New Roman"/>
                  <w:b/>
                  <w:bCs/>
                  <w:sz w:val="20"/>
                  <w:szCs w:val="20"/>
                  <w:lang w:val="en-US"/>
                </w:rPr>
                <w:delText xml:space="preserve"> </w:delText>
              </w:r>
            </w:del>
            <w:r w:rsidRPr="008F6120">
              <w:rPr>
                <w:rFonts w:ascii="Times New Roman" w:eastAsia="Times New Roman" w:hAnsi="Times New Roman" w:cs="Times New Roman"/>
                <w:b/>
                <w:bCs/>
                <w:sz w:val="20"/>
                <w:szCs w:val="20"/>
                <w:lang w:val="en-US"/>
              </w:rPr>
              <w:t>No</w:t>
            </w:r>
            <w:r w:rsidR="00D31F3A" w:rsidRPr="008F6120">
              <w:rPr>
                <w:rFonts w:ascii="Times New Roman" w:eastAsia="Times New Roman" w:hAnsi="Times New Roman" w:cs="Times New Roman"/>
                <w:b/>
                <w:bCs/>
                <w:sz w:val="20"/>
                <w:szCs w:val="20"/>
                <w:lang w:val="en-US"/>
              </w:rPr>
              <w:t>.</w:t>
            </w:r>
          </w:p>
        </w:tc>
        <w:tc>
          <w:tcPr>
            <w:tcW w:w="2340" w:type="dxa"/>
            <w:tcBorders>
              <w:top w:val="single" w:sz="8" w:space="0" w:color="auto"/>
            </w:tcBorders>
            <w:tcPrChange w:id="461" w:author="Inno" w:date="2024-08-10T13:13:00Z">
              <w:tcPr>
                <w:tcW w:w="2340" w:type="dxa"/>
              </w:tcPr>
            </w:tcPrChange>
          </w:tcPr>
          <w:p w14:paraId="1E0AB0A3"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Component</w:t>
            </w:r>
          </w:p>
        </w:tc>
        <w:tc>
          <w:tcPr>
            <w:tcW w:w="2700" w:type="dxa"/>
            <w:tcBorders>
              <w:top w:val="single" w:sz="8" w:space="0" w:color="auto"/>
            </w:tcBorders>
            <w:tcPrChange w:id="462" w:author="Inno" w:date="2024-08-10T13:13:00Z">
              <w:tcPr>
                <w:tcW w:w="2700" w:type="dxa"/>
              </w:tcPr>
            </w:tcPrChange>
          </w:tcPr>
          <w:p w14:paraId="193C4BB4" w14:textId="77777777" w:rsidR="00625251" w:rsidRDefault="00254055" w:rsidP="002035CE">
            <w:pPr>
              <w:widowControl w:val="0"/>
              <w:autoSpaceDE w:val="0"/>
              <w:autoSpaceDN w:val="0"/>
              <w:spacing w:after="0" w:line="276" w:lineRule="auto"/>
              <w:jc w:val="center"/>
              <w:rPr>
                <w:ins w:id="463" w:author="Inno" w:date="2024-08-10T13:34:00Z"/>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Concentration </w:t>
            </w:r>
          </w:p>
          <w:p w14:paraId="1B271E68" w14:textId="29CF855F" w:rsidR="00254055" w:rsidRPr="00625251" w:rsidRDefault="00254055" w:rsidP="002035CE">
            <w:pPr>
              <w:widowControl w:val="0"/>
              <w:autoSpaceDE w:val="0"/>
              <w:autoSpaceDN w:val="0"/>
              <w:spacing w:after="0" w:line="276" w:lineRule="auto"/>
              <w:jc w:val="center"/>
              <w:rPr>
                <w:rFonts w:ascii="Times New Roman" w:eastAsia="Times New Roman" w:hAnsi="Times New Roman" w:cs="Times New Roman"/>
                <w:sz w:val="20"/>
                <w:szCs w:val="20"/>
                <w:lang w:val="en-US"/>
                <w:rPrChange w:id="464" w:author="Inno" w:date="2024-08-10T13:34:00Z">
                  <w:rPr>
                    <w:rFonts w:ascii="Times New Roman" w:eastAsia="Times New Roman" w:hAnsi="Times New Roman" w:cs="Times New Roman"/>
                    <w:b/>
                    <w:bCs/>
                    <w:sz w:val="20"/>
                    <w:szCs w:val="20"/>
                    <w:lang w:val="en-US"/>
                  </w:rPr>
                </w:rPrChange>
              </w:rPr>
            </w:pPr>
            <w:r w:rsidRPr="00625251">
              <w:rPr>
                <w:rFonts w:ascii="Times New Roman" w:eastAsia="Times New Roman" w:hAnsi="Times New Roman" w:cs="Times New Roman"/>
                <w:sz w:val="20"/>
                <w:szCs w:val="20"/>
                <w:lang w:val="en-US"/>
                <w:rPrChange w:id="465" w:author="Inno" w:date="2024-08-10T13:34:00Z">
                  <w:rPr>
                    <w:rFonts w:ascii="Times New Roman" w:eastAsia="Times New Roman" w:hAnsi="Times New Roman" w:cs="Times New Roman"/>
                    <w:b/>
                    <w:bCs/>
                    <w:sz w:val="20"/>
                    <w:szCs w:val="20"/>
                    <w:lang w:val="en-US"/>
                  </w:rPr>
                </w:rPrChange>
              </w:rPr>
              <w:t xml:space="preserve">(percent </w:t>
            </w:r>
            <w:r w:rsidRPr="00625251">
              <w:rPr>
                <w:rFonts w:ascii="Times New Roman" w:eastAsia="Times New Roman" w:hAnsi="Times New Roman" w:cs="Times New Roman"/>
                <w:i/>
                <w:iCs/>
                <w:sz w:val="20"/>
                <w:szCs w:val="20"/>
                <w:lang w:val="en-US"/>
                <w:rPrChange w:id="466" w:author="Inno" w:date="2024-08-10T13:34:00Z">
                  <w:rPr>
                    <w:rFonts w:ascii="Times New Roman" w:eastAsia="Times New Roman" w:hAnsi="Times New Roman" w:cs="Times New Roman"/>
                    <w:b/>
                    <w:bCs/>
                    <w:i/>
                    <w:iCs/>
                    <w:sz w:val="20"/>
                    <w:szCs w:val="20"/>
                    <w:lang w:val="en-US"/>
                  </w:rPr>
                </w:rPrChange>
              </w:rPr>
              <w:t>m/m</w:t>
            </w:r>
            <w:r w:rsidRPr="00625251">
              <w:rPr>
                <w:rFonts w:ascii="Times New Roman" w:eastAsia="Times New Roman" w:hAnsi="Times New Roman" w:cs="Times New Roman"/>
                <w:sz w:val="20"/>
                <w:szCs w:val="20"/>
                <w:lang w:val="en-US"/>
                <w:rPrChange w:id="467" w:author="Inno" w:date="2024-08-10T13:34:00Z">
                  <w:rPr>
                    <w:rFonts w:ascii="Times New Roman" w:eastAsia="Times New Roman" w:hAnsi="Times New Roman" w:cs="Times New Roman"/>
                    <w:b/>
                    <w:bCs/>
                    <w:i/>
                    <w:iCs/>
                    <w:sz w:val="20"/>
                    <w:szCs w:val="20"/>
                    <w:lang w:val="en-US"/>
                  </w:rPr>
                </w:rPrChange>
              </w:rPr>
              <w:t>)</w:t>
            </w:r>
          </w:p>
        </w:tc>
        <w:tc>
          <w:tcPr>
            <w:tcW w:w="2520" w:type="dxa"/>
            <w:tcBorders>
              <w:top w:val="single" w:sz="8" w:space="0" w:color="auto"/>
            </w:tcBorders>
            <w:tcPrChange w:id="468" w:author="Inno" w:date="2024-08-10T13:13:00Z">
              <w:tcPr>
                <w:tcW w:w="2520" w:type="dxa"/>
              </w:tcPr>
            </w:tcPrChange>
          </w:tcPr>
          <w:p w14:paraId="46C6304E" w14:textId="77777777" w:rsidR="00254055" w:rsidRPr="008F6120" w:rsidRDefault="00254055">
            <w:pPr>
              <w:widowControl w:val="0"/>
              <w:autoSpaceDE w:val="0"/>
              <w:autoSpaceDN w:val="0"/>
              <w:spacing w:after="120" w:line="276" w:lineRule="auto"/>
              <w:jc w:val="center"/>
              <w:rPr>
                <w:rFonts w:ascii="Times New Roman" w:eastAsia="Times New Roman" w:hAnsi="Times New Roman" w:cs="Times New Roman"/>
                <w:b/>
                <w:bCs/>
                <w:sz w:val="20"/>
                <w:szCs w:val="20"/>
                <w:lang w:val="en-US"/>
              </w:rPr>
              <w:pPrChange w:id="469" w:author="Inno" w:date="2024-08-10T13:12:00Z">
                <w:pPr>
                  <w:widowControl w:val="0"/>
                  <w:autoSpaceDE w:val="0"/>
                  <w:autoSpaceDN w:val="0"/>
                  <w:spacing w:after="0" w:line="276" w:lineRule="auto"/>
                  <w:jc w:val="center"/>
                </w:pPr>
              </w:pPrChange>
            </w:pPr>
            <w:r w:rsidRPr="008F6120">
              <w:rPr>
                <w:rFonts w:ascii="Times New Roman" w:eastAsia="Times New Roman" w:hAnsi="Times New Roman" w:cs="Times New Roman"/>
                <w:b/>
                <w:bCs/>
                <w:sz w:val="20"/>
                <w:szCs w:val="20"/>
                <w:lang w:val="en-US"/>
              </w:rPr>
              <w:t>Repeatability</w:t>
            </w:r>
          </w:p>
        </w:tc>
      </w:tr>
      <w:tr w:rsidR="00592AE8" w:rsidRPr="008F6120" w14:paraId="7BFFC7DA" w14:textId="77777777" w:rsidTr="00A557AF">
        <w:tc>
          <w:tcPr>
            <w:tcW w:w="900" w:type="dxa"/>
            <w:tcBorders>
              <w:bottom w:val="single" w:sz="4" w:space="0" w:color="auto"/>
            </w:tcBorders>
            <w:tcPrChange w:id="470" w:author="Inno" w:date="2024-08-10T13:13:00Z">
              <w:tcPr>
                <w:tcW w:w="900" w:type="dxa"/>
              </w:tcPr>
            </w:tcPrChange>
          </w:tcPr>
          <w:p w14:paraId="4C6B2C2A" w14:textId="77777777" w:rsidR="00592AE8" w:rsidRPr="00A557AF" w:rsidRDefault="00592AE8" w:rsidP="00D31F3A">
            <w:pPr>
              <w:widowControl w:val="0"/>
              <w:autoSpaceDE w:val="0"/>
              <w:autoSpaceDN w:val="0"/>
              <w:spacing w:after="0" w:line="276" w:lineRule="auto"/>
              <w:jc w:val="center"/>
              <w:rPr>
                <w:rFonts w:ascii="Times New Roman" w:eastAsia="Times New Roman" w:hAnsi="Times New Roman" w:cs="Times New Roman"/>
                <w:sz w:val="20"/>
                <w:szCs w:val="20"/>
                <w:lang w:val="en-US"/>
                <w:rPrChange w:id="471" w:author="Inno" w:date="2024-08-10T13:11:00Z">
                  <w:rPr>
                    <w:rFonts w:ascii="Times New Roman" w:eastAsia="Times New Roman" w:hAnsi="Times New Roman" w:cs="Times New Roman"/>
                    <w:b/>
                    <w:bCs/>
                    <w:sz w:val="20"/>
                    <w:szCs w:val="20"/>
                    <w:lang w:val="en-US"/>
                  </w:rPr>
                </w:rPrChange>
              </w:rPr>
            </w:pPr>
            <w:r w:rsidRPr="00A557AF">
              <w:rPr>
                <w:rFonts w:ascii="Times New Roman" w:eastAsia="Times New Roman" w:hAnsi="Times New Roman" w:cs="Times New Roman"/>
                <w:sz w:val="20"/>
                <w:szCs w:val="20"/>
                <w:lang w:val="en-US"/>
                <w:rPrChange w:id="472" w:author="Inno" w:date="2024-08-10T13:11:00Z">
                  <w:rPr>
                    <w:rFonts w:ascii="Times New Roman" w:eastAsia="Times New Roman" w:hAnsi="Times New Roman" w:cs="Times New Roman"/>
                    <w:b/>
                    <w:bCs/>
                    <w:sz w:val="20"/>
                    <w:szCs w:val="20"/>
                    <w:lang w:val="en-US"/>
                  </w:rPr>
                </w:rPrChange>
              </w:rPr>
              <w:t>(1)</w:t>
            </w:r>
          </w:p>
        </w:tc>
        <w:tc>
          <w:tcPr>
            <w:tcW w:w="2340" w:type="dxa"/>
            <w:tcBorders>
              <w:bottom w:val="single" w:sz="4" w:space="0" w:color="auto"/>
            </w:tcBorders>
            <w:tcPrChange w:id="473" w:author="Inno" w:date="2024-08-10T13:13:00Z">
              <w:tcPr>
                <w:tcW w:w="2340" w:type="dxa"/>
              </w:tcPr>
            </w:tcPrChange>
          </w:tcPr>
          <w:p w14:paraId="468A1ABA" w14:textId="77777777" w:rsidR="00592AE8" w:rsidRPr="00A557AF" w:rsidRDefault="00592AE8" w:rsidP="00D31F3A">
            <w:pPr>
              <w:widowControl w:val="0"/>
              <w:autoSpaceDE w:val="0"/>
              <w:autoSpaceDN w:val="0"/>
              <w:spacing w:after="0" w:line="276" w:lineRule="auto"/>
              <w:jc w:val="center"/>
              <w:rPr>
                <w:rFonts w:ascii="Times New Roman" w:eastAsia="Times New Roman" w:hAnsi="Times New Roman" w:cs="Times New Roman"/>
                <w:sz w:val="20"/>
                <w:szCs w:val="20"/>
                <w:lang w:val="en-US"/>
                <w:rPrChange w:id="474" w:author="Inno" w:date="2024-08-10T13:11:00Z">
                  <w:rPr>
                    <w:rFonts w:ascii="Times New Roman" w:eastAsia="Times New Roman" w:hAnsi="Times New Roman" w:cs="Times New Roman"/>
                    <w:b/>
                    <w:bCs/>
                    <w:sz w:val="20"/>
                    <w:szCs w:val="20"/>
                    <w:lang w:val="en-US"/>
                  </w:rPr>
                </w:rPrChange>
              </w:rPr>
            </w:pPr>
            <w:r w:rsidRPr="00A557AF">
              <w:rPr>
                <w:rFonts w:ascii="Times New Roman" w:eastAsia="Times New Roman" w:hAnsi="Times New Roman" w:cs="Times New Roman"/>
                <w:sz w:val="20"/>
                <w:szCs w:val="20"/>
                <w:lang w:val="en-US"/>
                <w:rPrChange w:id="475" w:author="Inno" w:date="2024-08-10T13:11:00Z">
                  <w:rPr>
                    <w:rFonts w:ascii="Times New Roman" w:eastAsia="Times New Roman" w:hAnsi="Times New Roman" w:cs="Times New Roman"/>
                    <w:b/>
                    <w:bCs/>
                    <w:sz w:val="20"/>
                    <w:szCs w:val="20"/>
                    <w:lang w:val="en-US"/>
                  </w:rPr>
                </w:rPrChange>
              </w:rPr>
              <w:t>(2)</w:t>
            </w:r>
          </w:p>
        </w:tc>
        <w:tc>
          <w:tcPr>
            <w:tcW w:w="2700" w:type="dxa"/>
            <w:tcBorders>
              <w:bottom w:val="single" w:sz="4" w:space="0" w:color="auto"/>
            </w:tcBorders>
            <w:tcPrChange w:id="476" w:author="Inno" w:date="2024-08-10T13:13:00Z">
              <w:tcPr>
                <w:tcW w:w="2700" w:type="dxa"/>
              </w:tcPr>
            </w:tcPrChange>
          </w:tcPr>
          <w:p w14:paraId="3B3038BF" w14:textId="77777777" w:rsidR="00592AE8" w:rsidRPr="00A557AF" w:rsidRDefault="00592AE8" w:rsidP="00D31F3A">
            <w:pPr>
              <w:widowControl w:val="0"/>
              <w:autoSpaceDE w:val="0"/>
              <w:autoSpaceDN w:val="0"/>
              <w:spacing w:after="0" w:line="276" w:lineRule="auto"/>
              <w:jc w:val="center"/>
              <w:rPr>
                <w:rFonts w:ascii="Times New Roman" w:eastAsia="Times New Roman" w:hAnsi="Times New Roman" w:cs="Times New Roman"/>
                <w:sz w:val="20"/>
                <w:szCs w:val="20"/>
                <w:lang w:val="en-US"/>
                <w:rPrChange w:id="477" w:author="Inno" w:date="2024-08-10T13:11:00Z">
                  <w:rPr>
                    <w:rFonts w:ascii="Times New Roman" w:eastAsia="Times New Roman" w:hAnsi="Times New Roman" w:cs="Times New Roman"/>
                    <w:b/>
                    <w:bCs/>
                    <w:sz w:val="20"/>
                    <w:szCs w:val="20"/>
                    <w:lang w:val="en-US"/>
                  </w:rPr>
                </w:rPrChange>
              </w:rPr>
            </w:pPr>
            <w:r w:rsidRPr="00A557AF">
              <w:rPr>
                <w:rFonts w:ascii="Times New Roman" w:eastAsia="Times New Roman" w:hAnsi="Times New Roman" w:cs="Times New Roman"/>
                <w:sz w:val="20"/>
                <w:szCs w:val="20"/>
                <w:lang w:val="en-US"/>
                <w:rPrChange w:id="478" w:author="Inno" w:date="2024-08-10T13:11:00Z">
                  <w:rPr>
                    <w:rFonts w:ascii="Times New Roman" w:eastAsia="Times New Roman" w:hAnsi="Times New Roman" w:cs="Times New Roman"/>
                    <w:b/>
                    <w:bCs/>
                    <w:sz w:val="20"/>
                    <w:szCs w:val="20"/>
                    <w:lang w:val="en-US"/>
                  </w:rPr>
                </w:rPrChange>
              </w:rPr>
              <w:t>(3)</w:t>
            </w:r>
          </w:p>
        </w:tc>
        <w:tc>
          <w:tcPr>
            <w:tcW w:w="2520" w:type="dxa"/>
            <w:tcBorders>
              <w:bottom w:val="single" w:sz="4" w:space="0" w:color="auto"/>
            </w:tcBorders>
            <w:tcPrChange w:id="479" w:author="Inno" w:date="2024-08-10T13:13:00Z">
              <w:tcPr>
                <w:tcW w:w="2520" w:type="dxa"/>
              </w:tcPr>
            </w:tcPrChange>
          </w:tcPr>
          <w:p w14:paraId="43FDD5CC" w14:textId="77777777" w:rsidR="00592AE8" w:rsidRPr="00A557AF" w:rsidRDefault="00592AE8">
            <w:pPr>
              <w:widowControl w:val="0"/>
              <w:autoSpaceDE w:val="0"/>
              <w:autoSpaceDN w:val="0"/>
              <w:spacing w:after="120" w:line="276" w:lineRule="auto"/>
              <w:jc w:val="center"/>
              <w:rPr>
                <w:rFonts w:ascii="Times New Roman" w:eastAsia="Times New Roman" w:hAnsi="Times New Roman" w:cs="Times New Roman"/>
                <w:sz w:val="20"/>
                <w:szCs w:val="20"/>
                <w:lang w:val="en-US"/>
                <w:rPrChange w:id="480" w:author="Inno" w:date="2024-08-10T13:11:00Z">
                  <w:rPr>
                    <w:rFonts w:ascii="Times New Roman" w:eastAsia="Times New Roman" w:hAnsi="Times New Roman" w:cs="Times New Roman"/>
                    <w:b/>
                    <w:bCs/>
                    <w:sz w:val="20"/>
                    <w:szCs w:val="20"/>
                    <w:lang w:val="en-US"/>
                  </w:rPr>
                </w:rPrChange>
              </w:rPr>
              <w:pPrChange w:id="481" w:author="Inno" w:date="2024-08-10T13:12:00Z">
                <w:pPr>
                  <w:widowControl w:val="0"/>
                  <w:autoSpaceDE w:val="0"/>
                  <w:autoSpaceDN w:val="0"/>
                  <w:spacing w:after="0" w:line="276" w:lineRule="auto"/>
                  <w:jc w:val="center"/>
                </w:pPr>
              </w:pPrChange>
            </w:pPr>
            <w:r w:rsidRPr="00A557AF">
              <w:rPr>
                <w:rFonts w:ascii="Times New Roman" w:eastAsia="Times New Roman" w:hAnsi="Times New Roman" w:cs="Times New Roman"/>
                <w:sz w:val="20"/>
                <w:szCs w:val="20"/>
                <w:lang w:val="en-US"/>
                <w:rPrChange w:id="482" w:author="Inno" w:date="2024-08-10T13:11:00Z">
                  <w:rPr>
                    <w:rFonts w:ascii="Times New Roman" w:eastAsia="Times New Roman" w:hAnsi="Times New Roman" w:cs="Times New Roman"/>
                    <w:b/>
                    <w:bCs/>
                    <w:sz w:val="20"/>
                    <w:szCs w:val="20"/>
                    <w:lang w:val="en-US"/>
                  </w:rPr>
                </w:rPrChange>
              </w:rPr>
              <w:t>(4)</w:t>
            </w:r>
          </w:p>
        </w:tc>
      </w:tr>
      <w:tr w:rsidR="00254055" w:rsidRPr="008F6120" w14:paraId="4F4800BD" w14:textId="77777777" w:rsidTr="00A557AF">
        <w:tc>
          <w:tcPr>
            <w:tcW w:w="900" w:type="dxa"/>
            <w:tcBorders>
              <w:top w:val="single" w:sz="4" w:space="0" w:color="auto"/>
            </w:tcBorders>
            <w:tcPrChange w:id="483" w:author="Inno" w:date="2024-08-10T13:13:00Z">
              <w:tcPr>
                <w:tcW w:w="900" w:type="dxa"/>
              </w:tcPr>
            </w:tcPrChange>
          </w:tcPr>
          <w:p w14:paraId="1EA2E0BF" w14:textId="33B5A51C" w:rsidR="00254055" w:rsidRPr="008F6120" w:rsidRDefault="00284D31" w:rsidP="002035CE">
            <w:pPr>
              <w:widowControl w:val="0"/>
              <w:autoSpaceDE w:val="0"/>
              <w:autoSpaceDN w:val="0"/>
              <w:spacing w:after="0" w:line="276" w:lineRule="auto"/>
              <w:jc w:val="center"/>
              <w:rPr>
                <w:rFonts w:ascii="Times New Roman" w:eastAsia="Times New Roman" w:hAnsi="Times New Roman" w:cs="Times New Roman"/>
                <w:sz w:val="20"/>
                <w:szCs w:val="20"/>
                <w:lang w:val="en-US"/>
              </w:rPr>
            </w:pPr>
            <w:ins w:id="484" w:author="Inno" w:date="2024-08-10T13:33:00Z">
              <w:r>
                <w:rPr>
                  <w:rFonts w:ascii="Times New Roman" w:eastAsia="Times New Roman" w:hAnsi="Times New Roman" w:cs="Times New Roman"/>
                  <w:sz w:val="20"/>
                  <w:szCs w:val="20"/>
                  <w:lang w:val="en-US"/>
                </w:rPr>
                <w:t>i)</w:t>
              </w:r>
            </w:ins>
            <w:del w:id="485" w:author="Inno" w:date="2024-08-10T13:33:00Z">
              <w:r w:rsidR="00254055" w:rsidRPr="008F6120" w:rsidDel="00284D31">
                <w:rPr>
                  <w:rFonts w:ascii="Times New Roman" w:eastAsia="Times New Roman" w:hAnsi="Times New Roman" w:cs="Times New Roman"/>
                  <w:sz w:val="20"/>
                  <w:szCs w:val="20"/>
                  <w:lang w:val="en-US"/>
                </w:rPr>
                <w:delText>1</w:delText>
              </w:r>
            </w:del>
          </w:p>
        </w:tc>
        <w:tc>
          <w:tcPr>
            <w:tcW w:w="2340" w:type="dxa"/>
            <w:tcBorders>
              <w:top w:val="single" w:sz="4" w:space="0" w:color="auto"/>
            </w:tcBorders>
            <w:tcPrChange w:id="486" w:author="Inno" w:date="2024-08-10T13:13:00Z">
              <w:tcPr>
                <w:tcW w:w="2340" w:type="dxa"/>
              </w:tcPr>
            </w:tcPrChange>
          </w:tcPr>
          <w:p w14:paraId="6994BE40"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DME</w:t>
            </w:r>
          </w:p>
        </w:tc>
        <w:tc>
          <w:tcPr>
            <w:tcW w:w="2700" w:type="dxa"/>
            <w:tcBorders>
              <w:top w:val="single" w:sz="4" w:space="0" w:color="auto"/>
            </w:tcBorders>
            <w:tcPrChange w:id="487" w:author="Inno" w:date="2024-08-10T13:13:00Z">
              <w:tcPr>
                <w:tcW w:w="2700" w:type="dxa"/>
              </w:tcPr>
            </w:tcPrChange>
          </w:tcPr>
          <w:p w14:paraId="0A53864E"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18.5</w:t>
            </w:r>
          </w:p>
        </w:tc>
        <w:tc>
          <w:tcPr>
            <w:tcW w:w="2520" w:type="dxa"/>
            <w:tcBorders>
              <w:top w:val="single" w:sz="4" w:space="0" w:color="auto"/>
            </w:tcBorders>
            <w:tcPrChange w:id="488" w:author="Inno" w:date="2024-08-10T13:13:00Z">
              <w:tcPr>
                <w:tcW w:w="2520" w:type="dxa"/>
              </w:tcPr>
            </w:tcPrChange>
          </w:tcPr>
          <w:p w14:paraId="415404C6" w14:textId="77777777" w:rsidR="00254055" w:rsidRPr="008F6120" w:rsidRDefault="00254055">
            <w:pPr>
              <w:widowControl w:val="0"/>
              <w:autoSpaceDE w:val="0"/>
              <w:autoSpaceDN w:val="0"/>
              <w:spacing w:after="120" w:line="276" w:lineRule="auto"/>
              <w:jc w:val="center"/>
              <w:rPr>
                <w:rFonts w:ascii="Times New Roman" w:eastAsia="Times New Roman" w:hAnsi="Times New Roman" w:cs="Times New Roman"/>
                <w:sz w:val="20"/>
                <w:szCs w:val="20"/>
                <w:lang w:val="en-US"/>
              </w:rPr>
              <w:pPrChange w:id="489" w:author="Inno" w:date="2024-08-10T13:12:00Z">
                <w:pPr>
                  <w:widowControl w:val="0"/>
                  <w:autoSpaceDE w:val="0"/>
                  <w:autoSpaceDN w:val="0"/>
                  <w:spacing w:after="0" w:line="276" w:lineRule="auto"/>
                  <w:jc w:val="center"/>
                </w:pPr>
              </w:pPrChange>
            </w:pPr>
            <w:r w:rsidRPr="008F6120">
              <w:rPr>
                <w:rFonts w:ascii="Times New Roman" w:eastAsia="Times New Roman" w:hAnsi="Times New Roman" w:cs="Times New Roman"/>
                <w:sz w:val="20"/>
                <w:szCs w:val="20"/>
                <w:lang w:val="en-US"/>
              </w:rPr>
              <w:t>0.7</w:t>
            </w:r>
          </w:p>
        </w:tc>
      </w:tr>
      <w:tr w:rsidR="00A557AF" w:rsidRPr="008F6120" w14:paraId="3F71FB25" w14:textId="77777777" w:rsidTr="00A557AF">
        <w:trPr>
          <w:ins w:id="490" w:author="Inno" w:date="2024-08-10T13:11:00Z"/>
        </w:trPr>
        <w:tc>
          <w:tcPr>
            <w:tcW w:w="8460" w:type="dxa"/>
            <w:gridSpan w:val="4"/>
            <w:tcBorders>
              <w:bottom w:val="single" w:sz="8" w:space="0" w:color="auto"/>
            </w:tcBorders>
            <w:tcPrChange w:id="491" w:author="Inno" w:date="2024-08-10T13:13:00Z">
              <w:tcPr>
                <w:tcW w:w="8460" w:type="dxa"/>
                <w:gridSpan w:val="4"/>
              </w:tcPr>
            </w:tcPrChange>
          </w:tcPr>
          <w:p w14:paraId="2593E765" w14:textId="77777777" w:rsidR="00A557AF" w:rsidRPr="00BA7D6E" w:rsidRDefault="00A557AF" w:rsidP="00A557AF">
            <w:pPr>
              <w:widowControl w:val="0"/>
              <w:autoSpaceDE w:val="0"/>
              <w:autoSpaceDN w:val="0"/>
              <w:spacing w:before="1" w:after="0" w:line="240" w:lineRule="auto"/>
              <w:ind w:left="360"/>
              <w:rPr>
                <w:ins w:id="492" w:author="Inno" w:date="2024-08-10T13:12:00Z"/>
                <w:rFonts w:ascii="Times New Roman" w:eastAsia="Times New Roman" w:hAnsi="Times New Roman" w:cs="Times New Roman"/>
                <w:sz w:val="16"/>
                <w:szCs w:val="16"/>
                <w:lang w:val="en-US"/>
              </w:rPr>
            </w:pPr>
            <w:ins w:id="493" w:author="Inno" w:date="2024-08-10T13:12:00Z">
              <w:r w:rsidRPr="00BA7D6E">
                <w:rPr>
                  <w:rFonts w:ascii="Times New Roman" w:eastAsia="Times New Roman" w:hAnsi="Times New Roman" w:cs="Times New Roman"/>
                  <w:sz w:val="16"/>
                  <w:szCs w:val="16"/>
                  <w:lang w:val="en-US"/>
                </w:rPr>
                <w:t>NOTE</w:t>
              </w:r>
              <w:r w:rsidRPr="00BA7D6E">
                <w:rPr>
                  <w:rFonts w:ascii="Times New Roman" w:eastAsia="Times New Roman" w:hAnsi="Times New Roman" w:cs="Times New Roman"/>
                  <w:spacing w:val="-1"/>
                  <w:sz w:val="16"/>
                  <w:szCs w:val="16"/>
                  <w:lang w:val="en-US"/>
                </w:rPr>
                <w:t xml:space="preserve"> </w:t>
              </w:r>
              <w:r w:rsidRPr="00BA7D6E">
                <w:rPr>
                  <w:rFonts w:ascii="Times New Roman" w:eastAsia="Times New Roman" w:hAnsi="Times New Roman" w:cs="Times New Roman"/>
                  <w:sz w:val="16"/>
                  <w:szCs w:val="16"/>
                  <w:lang w:val="en-US"/>
                </w:rPr>
                <w:t>—</w:t>
              </w:r>
              <w:r w:rsidRPr="00BA7D6E">
                <w:rPr>
                  <w:rFonts w:ascii="Times New Roman" w:eastAsia="Times New Roman" w:hAnsi="Times New Roman" w:cs="Times New Roman"/>
                  <w:spacing w:val="-3"/>
                  <w:sz w:val="16"/>
                  <w:szCs w:val="16"/>
                  <w:lang w:val="en-US"/>
                </w:rPr>
                <w:t xml:space="preserve"> </w:t>
              </w:r>
              <w:r w:rsidRPr="00BA7D6E">
                <w:rPr>
                  <w:rFonts w:ascii="Times New Roman" w:eastAsia="Times New Roman" w:hAnsi="Times New Roman" w:cs="Times New Roman"/>
                  <w:sz w:val="16"/>
                  <w:szCs w:val="16"/>
                  <w:lang w:val="en-US"/>
                </w:rPr>
                <w:t>Calculated</w:t>
              </w:r>
              <w:r w:rsidRPr="00BA7D6E">
                <w:rPr>
                  <w:rFonts w:ascii="Times New Roman" w:eastAsia="Times New Roman" w:hAnsi="Times New Roman" w:cs="Times New Roman"/>
                  <w:spacing w:val="2"/>
                  <w:sz w:val="16"/>
                  <w:szCs w:val="16"/>
                  <w:lang w:val="en-US"/>
                </w:rPr>
                <w:t xml:space="preserve"> </w:t>
              </w:r>
              <w:r w:rsidRPr="00BA7D6E">
                <w:rPr>
                  <w:rFonts w:ascii="Times New Roman" w:eastAsia="Times New Roman" w:hAnsi="Times New Roman" w:cs="Times New Roman"/>
                  <w:sz w:val="16"/>
                  <w:szCs w:val="16"/>
                  <w:lang w:val="en-US"/>
                </w:rPr>
                <w:t>average</w:t>
              </w:r>
              <w:r w:rsidRPr="00BA7D6E">
                <w:rPr>
                  <w:rFonts w:ascii="Times New Roman" w:eastAsia="Times New Roman" w:hAnsi="Times New Roman" w:cs="Times New Roman"/>
                  <w:spacing w:val="-2"/>
                  <w:sz w:val="16"/>
                  <w:szCs w:val="16"/>
                  <w:lang w:val="en-US"/>
                </w:rPr>
                <w:t xml:space="preserve"> </w:t>
              </w:r>
              <w:r w:rsidRPr="00BA7D6E">
                <w:rPr>
                  <w:rFonts w:ascii="Times New Roman" w:eastAsia="Times New Roman" w:hAnsi="Times New Roman" w:cs="Times New Roman"/>
                  <w:sz w:val="16"/>
                  <w:szCs w:val="16"/>
                  <w:lang w:val="en-US"/>
                </w:rPr>
                <w:t>value</w:t>
              </w:r>
              <w:r w:rsidRPr="00BA7D6E">
                <w:rPr>
                  <w:rFonts w:ascii="Times New Roman" w:eastAsia="Times New Roman" w:hAnsi="Times New Roman" w:cs="Times New Roman"/>
                  <w:spacing w:val="-1"/>
                  <w:sz w:val="16"/>
                  <w:szCs w:val="16"/>
                  <w:lang w:val="en-US"/>
                </w:rPr>
                <w:t xml:space="preserve"> </w:t>
              </w:r>
              <w:r w:rsidRPr="00BA7D6E">
                <w:rPr>
                  <w:rFonts w:ascii="Times New Roman" w:eastAsia="Times New Roman" w:hAnsi="Times New Roman" w:cs="Times New Roman"/>
                  <w:sz w:val="16"/>
                  <w:szCs w:val="16"/>
                  <w:lang w:val="en-US"/>
                </w:rPr>
                <w:t>of</w:t>
              </w:r>
              <w:r w:rsidRPr="00BA7D6E">
                <w:rPr>
                  <w:rFonts w:ascii="Times New Roman" w:eastAsia="Times New Roman" w:hAnsi="Times New Roman" w:cs="Times New Roman"/>
                  <w:spacing w:val="-4"/>
                  <w:sz w:val="16"/>
                  <w:szCs w:val="16"/>
                  <w:lang w:val="en-US"/>
                </w:rPr>
                <w:t xml:space="preserve"> </w:t>
              </w:r>
              <w:r w:rsidRPr="00BA7D6E">
                <w:rPr>
                  <w:rFonts w:ascii="Times New Roman" w:eastAsia="Times New Roman" w:hAnsi="Times New Roman" w:cs="Times New Roman"/>
                  <w:sz w:val="16"/>
                  <w:szCs w:val="16"/>
                  <w:lang w:val="en-US"/>
                </w:rPr>
                <w:t>6</w:t>
              </w:r>
              <w:r w:rsidRPr="00BA7D6E">
                <w:rPr>
                  <w:rFonts w:ascii="Times New Roman" w:eastAsia="Times New Roman" w:hAnsi="Times New Roman" w:cs="Times New Roman"/>
                  <w:spacing w:val="-3"/>
                  <w:sz w:val="16"/>
                  <w:szCs w:val="16"/>
                  <w:lang w:val="en-US"/>
                </w:rPr>
                <w:t xml:space="preserve"> </w:t>
              </w:r>
              <w:r w:rsidRPr="00BA7D6E">
                <w:rPr>
                  <w:rFonts w:ascii="Times New Roman" w:eastAsia="Times New Roman" w:hAnsi="Times New Roman" w:cs="Times New Roman"/>
                  <w:sz w:val="16"/>
                  <w:szCs w:val="16"/>
                  <w:lang w:val="en-US"/>
                </w:rPr>
                <w:t>replications</w:t>
              </w:r>
              <w:r>
                <w:rPr>
                  <w:rFonts w:ascii="Times New Roman" w:eastAsia="Times New Roman" w:hAnsi="Times New Roman" w:cs="Times New Roman"/>
                  <w:sz w:val="16"/>
                  <w:szCs w:val="16"/>
                  <w:lang w:val="en-US"/>
                </w:rPr>
                <w:t>.</w:t>
              </w:r>
            </w:ins>
          </w:p>
          <w:p w14:paraId="61BA3437" w14:textId="77777777" w:rsidR="00A557AF" w:rsidRPr="008F6120" w:rsidRDefault="00A557AF" w:rsidP="002035CE">
            <w:pPr>
              <w:widowControl w:val="0"/>
              <w:autoSpaceDE w:val="0"/>
              <w:autoSpaceDN w:val="0"/>
              <w:spacing w:after="0" w:line="276" w:lineRule="auto"/>
              <w:jc w:val="center"/>
              <w:rPr>
                <w:ins w:id="494" w:author="Inno" w:date="2024-08-10T13:11:00Z"/>
                <w:rFonts w:ascii="Times New Roman" w:eastAsia="Times New Roman" w:hAnsi="Times New Roman" w:cs="Times New Roman"/>
                <w:sz w:val="20"/>
                <w:szCs w:val="20"/>
                <w:lang w:val="en-US"/>
              </w:rPr>
            </w:pPr>
          </w:p>
        </w:tc>
      </w:tr>
    </w:tbl>
    <w:p w14:paraId="18512037" w14:textId="77777777" w:rsidR="00254055" w:rsidRPr="008F6120" w:rsidRDefault="00254055" w:rsidP="00254055">
      <w:pPr>
        <w:widowControl w:val="0"/>
        <w:autoSpaceDE w:val="0"/>
        <w:autoSpaceDN w:val="0"/>
        <w:spacing w:before="7" w:after="0" w:line="240" w:lineRule="auto"/>
        <w:ind w:right="394"/>
        <w:jc w:val="center"/>
        <w:outlineLvl w:val="0"/>
        <w:rPr>
          <w:rFonts w:ascii="Times New Roman" w:eastAsia="Times New Roman" w:hAnsi="Times New Roman" w:cs="Times New Roman"/>
          <w:b/>
          <w:bCs/>
          <w:sz w:val="20"/>
          <w:szCs w:val="20"/>
          <w:lang w:val="en-US"/>
        </w:rPr>
      </w:pPr>
    </w:p>
    <w:p w14:paraId="7B4D9161" w14:textId="77777777" w:rsidR="00254055" w:rsidRPr="008F6120" w:rsidRDefault="00254055" w:rsidP="00254055">
      <w:pPr>
        <w:widowControl w:val="0"/>
        <w:autoSpaceDE w:val="0"/>
        <w:autoSpaceDN w:val="0"/>
        <w:spacing w:before="4" w:after="0" w:line="240" w:lineRule="auto"/>
        <w:rPr>
          <w:rFonts w:ascii="Times New Roman" w:eastAsia="Times New Roman" w:hAnsi="Times New Roman" w:cs="Times New Roman"/>
          <w:b/>
          <w:sz w:val="20"/>
          <w:szCs w:val="20"/>
          <w:lang w:val="en-US"/>
        </w:rPr>
      </w:pPr>
    </w:p>
    <w:p w14:paraId="69CF274E" w14:textId="5921DB91" w:rsidR="00254055" w:rsidRPr="00A557AF" w:rsidDel="00A557AF" w:rsidRDefault="00254055">
      <w:pPr>
        <w:widowControl w:val="0"/>
        <w:autoSpaceDE w:val="0"/>
        <w:autoSpaceDN w:val="0"/>
        <w:spacing w:before="1" w:after="0" w:line="240" w:lineRule="auto"/>
        <w:ind w:left="360"/>
        <w:rPr>
          <w:del w:id="495" w:author="Inno" w:date="2024-08-10T13:12:00Z"/>
          <w:rFonts w:ascii="Times New Roman" w:eastAsia="Times New Roman" w:hAnsi="Times New Roman" w:cs="Times New Roman"/>
          <w:sz w:val="16"/>
          <w:szCs w:val="16"/>
          <w:lang w:val="en-US"/>
          <w:rPrChange w:id="496" w:author="Inno" w:date="2024-08-10T13:11:00Z">
            <w:rPr>
              <w:del w:id="497" w:author="Inno" w:date="2024-08-10T13:12:00Z"/>
              <w:rFonts w:ascii="Times New Roman" w:eastAsia="Times New Roman" w:hAnsi="Times New Roman" w:cs="Times New Roman"/>
              <w:sz w:val="20"/>
              <w:szCs w:val="20"/>
              <w:lang w:val="en-US"/>
            </w:rPr>
          </w:rPrChange>
        </w:rPr>
        <w:pPrChange w:id="498" w:author="Inno" w:date="2024-08-10T13:11:00Z">
          <w:pPr>
            <w:widowControl w:val="0"/>
            <w:autoSpaceDE w:val="0"/>
            <w:autoSpaceDN w:val="0"/>
            <w:spacing w:before="1" w:after="0" w:line="240" w:lineRule="auto"/>
            <w:ind w:left="720"/>
          </w:pPr>
        </w:pPrChange>
      </w:pPr>
      <w:del w:id="499" w:author="Inno" w:date="2024-08-10T13:12:00Z">
        <w:r w:rsidRPr="00A557AF" w:rsidDel="00A557AF">
          <w:rPr>
            <w:rFonts w:ascii="Times New Roman" w:eastAsia="Times New Roman" w:hAnsi="Times New Roman" w:cs="Times New Roman"/>
            <w:sz w:val="16"/>
            <w:szCs w:val="16"/>
            <w:lang w:val="en-US"/>
            <w:rPrChange w:id="500" w:author="Inno" w:date="2024-08-10T13:11:00Z">
              <w:rPr>
                <w:rFonts w:ascii="Times New Roman" w:eastAsia="Times New Roman" w:hAnsi="Times New Roman" w:cs="Times New Roman"/>
                <w:sz w:val="20"/>
                <w:szCs w:val="20"/>
                <w:lang w:val="en-US"/>
              </w:rPr>
            </w:rPrChange>
          </w:rPr>
          <w:delText>NOTE</w:delText>
        </w:r>
        <w:r w:rsidRPr="00A557AF" w:rsidDel="00A557AF">
          <w:rPr>
            <w:rFonts w:ascii="Times New Roman" w:eastAsia="Times New Roman" w:hAnsi="Times New Roman" w:cs="Times New Roman"/>
            <w:spacing w:val="-1"/>
            <w:sz w:val="16"/>
            <w:szCs w:val="16"/>
            <w:lang w:val="en-US"/>
            <w:rPrChange w:id="501" w:author="Inno" w:date="2024-08-10T13:11:00Z">
              <w:rPr>
                <w:rFonts w:ascii="Times New Roman" w:eastAsia="Times New Roman" w:hAnsi="Times New Roman" w:cs="Times New Roman"/>
                <w:spacing w:val="-1"/>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02" w:author="Inno" w:date="2024-08-10T13:11:00Z">
              <w:rPr>
                <w:rFonts w:ascii="Times New Roman" w:eastAsia="Times New Roman" w:hAnsi="Times New Roman" w:cs="Times New Roman"/>
                <w:sz w:val="20"/>
                <w:szCs w:val="20"/>
                <w:lang w:val="en-US"/>
              </w:rPr>
            </w:rPrChange>
          </w:rPr>
          <w:delText>—</w:delText>
        </w:r>
        <w:r w:rsidRPr="00A557AF" w:rsidDel="00A557AF">
          <w:rPr>
            <w:rFonts w:ascii="Times New Roman" w:eastAsia="Times New Roman" w:hAnsi="Times New Roman" w:cs="Times New Roman"/>
            <w:spacing w:val="-3"/>
            <w:sz w:val="16"/>
            <w:szCs w:val="16"/>
            <w:lang w:val="en-US"/>
            <w:rPrChange w:id="503" w:author="Inno" w:date="2024-08-10T13:11:00Z">
              <w:rPr>
                <w:rFonts w:ascii="Times New Roman" w:eastAsia="Times New Roman" w:hAnsi="Times New Roman" w:cs="Times New Roman"/>
                <w:spacing w:val="-3"/>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04" w:author="Inno" w:date="2024-08-10T13:11:00Z">
              <w:rPr>
                <w:rFonts w:ascii="Times New Roman" w:eastAsia="Times New Roman" w:hAnsi="Times New Roman" w:cs="Times New Roman"/>
                <w:sz w:val="20"/>
                <w:szCs w:val="20"/>
                <w:lang w:val="en-US"/>
              </w:rPr>
            </w:rPrChange>
          </w:rPr>
          <w:delText>Calculated</w:delText>
        </w:r>
        <w:r w:rsidRPr="00A557AF" w:rsidDel="00A557AF">
          <w:rPr>
            <w:rFonts w:ascii="Times New Roman" w:eastAsia="Times New Roman" w:hAnsi="Times New Roman" w:cs="Times New Roman"/>
            <w:spacing w:val="2"/>
            <w:sz w:val="16"/>
            <w:szCs w:val="16"/>
            <w:lang w:val="en-US"/>
            <w:rPrChange w:id="505" w:author="Inno" w:date="2024-08-10T13:11:00Z">
              <w:rPr>
                <w:rFonts w:ascii="Times New Roman" w:eastAsia="Times New Roman" w:hAnsi="Times New Roman" w:cs="Times New Roman"/>
                <w:spacing w:val="2"/>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06" w:author="Inno" w:date="2024-08-10T13:11:00Z">
              <w:rPr>
                <w:rFonts w:ascii="Times New Roman" w:eastAsia="Times New Roman" w:hAnsi="Times New Roman" w:cs="Times New Roman"/>
                <w:sz w:val="20"/>
                <w:szCs w:val="20"/>
                <w:lang w:val="en-US"/>
              </w:rPr>
            </w:rPrChange>
          </w:rPr>
          <w:delText>average</w:delText>
        </w:r>
        <w:r w:rsidRPr="00A557AF" w:rsidDel="00A557AF">
          <w:rPr>
            <w:rFonts w:ascii="Times New Roman" w:eastAsia="Times New Roman" w:hAnsi="Times New Roman" w:cs="Times New Roman"/>
            <w:spacing w:val="-2"/>
            <w:sz w:val="16"/>
            <w:szCs w:val="16"/>
            <w:lang w:val="en-US"/>
            <w:rPrChange w:id="507" w:author="Inno" w:date="2024-08-10T13:11:00Z">
              <w:rPr>
                <w:rFonts w:ascii="Times New Roman" w:eastAsia="Times New Roman" w:hAnsi="Times New Roman" w:cs="Times New Roman"/>
                <w:spacing w:val="-2"/>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08" w:author="Inno" w:date="2024-08-10T13:11:00Z">
              <w:rPr>
                <w:rFonts w:ascii="Times New Roman" w:eastAsia="Times New Roman" w:hAnsi="Times New Roman" w:cs="Times New Roman"/>
                <w:sz w:val="20"/>
                <w:szCs w:val="20"/>
                <w:lang w:val="en-US"/>
              </w:rPr>
            </w:rPrChange>
          </w:rPr>
          <w:delText>value</w:delText>
        </w:r>
        <w:r w:rsidRPr="00A557AF" w:rsidDel="00A557AF">
          <w:rPr>
            <w:rFonts w:ascii="Times New Roman" w:eastAsia="Times New Roman" w:hAnsi="Times New Roman" w:cs="Times New Roman"/>
            <w:spacing w:val="-1"/>
            <w:sz w:val="16"/>
            <w:szCs w:val="16"/>
            <w:lang w:val="en-US"/>
            <w:rPrChange w:id="509" w:author="Inno" w:date="2024-08-10T13:11:00Z">
              <w:rPr>
                <w:rFonts w:ascii="Times New Roman" w:eastAsia="Times New Roman" w:hAnsi="Times New Roman" w:cs="Times New Roman"/>
                <w:spacing w:val="-1"/>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10" w:author="Inno" w:date="2024-08-10T13:11:00Z">
              <w:rPr>
                <w:rFonts w:ascii="Times New Roman" w:eastAsia="Times New Roman" w:hAnsi="Times New Roman" w:cs="Times New Roman"/>
                <w:sz w:val="20"/>
                <w:szCs w:val="20"/>
                <w:lang w:val="en-US"/>
              </w:rPr>
            </w:rPrChange>
          </w:rPr>
          <w:delText>of</w:delText>
        </w:r>
        <w:r w:rsidRPr="00A557AF" w:rsidDel="00A557AF">
          <w:rPr>
            <w:rFonts w:ascii="Times New Roman" w:eastAsia="Times New Roman" w:hAnsi="Times New Roman" w:cs="Times New Roman"/>
            <w:spacing w:val="-4"/>
            <w:sz w:val="16"/>
            <w:szCs w:val="16"/>
            <w:lang w:val="en-US"/>
            <w:rPrChange w:id="511" w:author="Inno" w:date="2024-08-10T13:11:00Z">
              <w:rPr>
                <w:rFonts w:ascii="Times New Roman" w:eastAsia="Times New Roman" w:hAnsi="Times New Roman" w:cs="Times New Roman"/>
                <w:spacing w:val="-4"/>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12" w:author="Inno" w:date="2024-08-10T13:11:00Z">
              <w:rPr>
                <w:rFonts w:ascii="Times New Roman" w:eastAsia="Times New Roman" w:hAnsi="Times New Roman" w:cs="Times New Roman"/>
                <w:sz w:val="20"/>
                <w:szCs w:val="20"/>
                <w:lang w:val="en-US"/>
              </w:rPr>
            </w:rPrChange>
          </w:rPr>
          <w:delText>6</w:delText>
        </w:r>
        <w:r w:rsidRPr="00A557AF" w:rsidDel="00A557AF">
          <w:rPr>
            <w:rFonts w:ascii="Times New Roman" w:eastAsia="Times New Roman" w:hAnsi="Times New Roman" w:cs="Times New Roman"/>
            <w:spacing w:val="-3"/>
            <w:sz w:val="16"/>
            <w:szCs w:val="16"/>
            <w:lang w:val="en-US"/>
            <w:rPrChange w:id="513" w:author="Inno" w:date="2024-08-10T13:11:00Z">
              <w:rPr>
                <w:rFonts w:ascii="Times New Roman" w:eastAsia="Times New Roman" w:hAnsi="Times New Roman" w:cs="Times New Roman"/>
                <w:spacing w:val="-3"/>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514" w:author="Inno" w:date="2024-08-10T13:11:00Z">
              <w:rPr>
                <w:rFonts w:ascii="Times New Roman" w:eastAsia="Times New Roman" w:hAnsi="Times New Roman" w:cs="Times New Roman"/>
                <w:sz w:val="20"/>
                <w:szCs w:val="20"/>
                <w:lang w:val="en-US"/>
              </w:rPr>
            </w:rPrChange>
          </w:rPr>
          <w:delText>replications</w:delText>
        </w:r>
      </w:del>
    </w:p>
    <w:p w14:paraId="4B23B8EC" w14:textId="77777777" w:rsidR="00D14355" w:rsidRPr="008F6120" w:rsidRDefault="00D14355" w:rsidP="00254055">
      <w:pPr>
        <w:widowControl w:val="0"/>
        <w:autoSpaceDE w:val="0"/>
        <w:autoSpaceDN w:val="0"/>
        <w:spacing w:before="1" w:after="0" w:line="240" w:lineRule="auto"/>
        <w:rPr>
          <w:rFonts w:ascii="Times New Roman" w:eastAsia="Times New Roman" w:hAnsi="Times New Roman" w:cs="Times New Roman"/>
          <w:sz w:val="20"/>
          <w:szCs w:val="20"/>
          <w:lang w:val="en-US"/>
        </w:rPr>
      </w:pPr>
    </w:p>
    <w:p w14:paraId="347A0A8E" w14:textId="77777777" w:rsidR="00D14355" w:rsidRPr="008F6120" w:rsidRDefault="00D14355" w:rsidP="00D14355">
      <w:pPr>
        <w:jc w:val="center"/>
        <w:rPr>
          <w:rFonts w:ascii="Times New Roman" w:eastAsia="Calibri" w:hAnsi="Times New Roman" w:cs="Times New Roman"/>
          <w:b/>
          <w:bCs/>
          <w:sz w:val="20"/>
          <w:szCs w:val="20"/>
          <w:lang w:val="en-US"/>
        </w:rPr>
      </w:pPr>
    </w:p>
    <w:p w14:paraId="48F3B4BD" w14:textId="77777777" w:rsidR="00D31F3A" w:rsidRPr="008F6120" w:rsidRDefault="00D31F3A" w:rsidP="00D14355">
      <w:pPr>
        <w:jc w:val="center"/>
        <w:rPr>
          <w:rFonts w:ascii="Times New Roman" w:eastAsia="Calibri" w:hAnsi="Times New Roman" w:cs="Times New Roman"/>
          <w:b/>
          <w:bCs/>
          <w:sz w:val="20"/>
          <w:szCs w:val="20"/>
          <w:lang w:val="en-US"/>
        </w:rPr>
      </w:pPr>
    </w:p>
    <w:p w14:paraId="4869979E" w14:textId="77777777" w:rsidR="00D31F3A" w:rsidRPr="008F6120" w:rsidRDefault="00D31F3A" w:rsidP="00D14355">
      <w:pPr>
        <w:jc w:val="center"/>
        <w:rPr>
          <w:rFonts w:ascii="Times New Roman" w:eastAsia="Calibri" w:hAnsi="Times New Roman" w:cs="Times New Roman"/>
          <w:b/>
          <w:bCs/>
          <w:sz w:val="20"/>
          <w:szCs w:val="20"/>
          <w:lang w:val="en-US"/>
        </w:rPr>
      </w:pPr>
    </w:p>
    <w:p w14:paraId="3FEFF7AC" w14:textId="77777777" w:rsidR="009F3AB2" w:rsidRDefault="009F3AB2" w:rsidP="00D14355">
      <w:pPr>
        <w:jc w:val="center"/>
        <w:rPr>
          <w:ins w:id="515" w:author="Inno" w:date="2024-08-10T12:58:00Z"/>
          <w:rFonts w:ascii="Times New Roman" w:eastAsia="Calibri" w:hAnsi="Times New Roman" w:cs="Times New Roman"/>
          <w:b/>
          <w:bCs/>
          <w:sz w:val="20"/>
          <w:szCs w:val="20"/>
          <w:lang w:val="en-US"/>
        </w:rPr>
      </w:pPr>
      <w:ins w:id="516" w:author="Inno" w:date="2024-08-10T12:58:00Z">
        <w:r>
          <w:rPr>
            <w:rFonts w:ascii="Times New Roman" w:eastAsia="Calibri" w:hAnsi="Times New Roman" w:cs="Times New Roman"/>
            <w:b/>
            <w:bCs/>
            <w:sz w:val="20"/>
            <w:szCs w:val="20"/>
            <w:lang w:val="en-US"/>
          </w:rPr>
          <w:br w:type="page"/>
        </w:r>
      </w:ins>
    </w:p>
    <w:p w14:paraId="15EA63E4" w14:textId="05524364" w:rsidR="00D31F3A" w:rsidRDefault="00990BD5" w:rsidP="00D14355">
      <w:pPr>
        <w:jc w:val="center"/>
        <w:rPr>
          <w:ins w:id="517" w:author="Inno" w:date="2024-08-10T12:57:00Z"/>
          <w:rFonts w:ascii="Times New Roman" w:eastAsia="Calibri" w:hAnsi="Times New Roman" w:cs="Times New Roman"/>
          <w:b/>
          <w:bCs/>
          <w:sz w:val="20"/>
          <w:szCs w:val="20"/>
          <w:lang w:val="en-US"/>
        </w:rPr>
      </w:pPr>
      <w:ins w:id="518" w:author="Inno" w:date="2024-08-10T12:57:00Z">
        <w:r>
          <w:rPr>
            <w:rFonts w:ascii="Times New Roman" w:eastAsia="Calibri" w:hAnsi="Times New Roman" w:cs="Times New Roman"/>
            <w:b/>
            <w:bCs/>
            <w:sz w:val="20"/>
            <w:szCs w:val="20"/>
            <w:lang w:val="en-US"/>
          </w:rPr>
          <w:lastRenderedPageBreak/>
          <w:t>ANNEX A</w:t>
        </w:r>
      </w:ins>
    </w:p>
    <w:p w14:paraId="1C986097" w14:textId="3C61F10C" w:rsidR="00990BD5" w:rsidRPr="00990BD5" w:rsidRDefault="00990BD5" w:rsidP="00D14355">
      <w:pPr>
        <w:jc w:val="center"/>
        <w:rPr>
          <w:ins w:id="519" w:author="Inno" w:date="2024-08-10T12:57:00Z"/>
          <w:rFonts w:ascii="Times New Roman" w:eastAsia="Calibri" w:hAnsi="Times New Roman" w:cs="Times New Roman"/>
          <w:sz w:val="20"/>
          <w:szCs w:val="20"/>
          <w:lang w:val="en-US"/>
          <w:rPrChange w:id="520" w:author="Inno" w:date="2024-08-10T12:58:00Z">
            <w:rPr>
              <w:ins w:id="521" w:author="Inno" w:date="2024-08-10T12:57:00Z"/>
              <w:rFonts w:ascii="Times New Roman" w:eastAsia="Calibri" w:hAnsi="Times New Roman" w:cs="Times New Roman"/>
              <w:b/>
              <w:bCs/>
              <w:sz w:val="20"/>
              <w:szCs w:val="20"/>
              <w:lang w:val="en-US"/>
            </w:rPr>
          </w:rPrChange>
        </w:rPr>
      </w:pPr>
      <w:ins w:id="522" w:author="Inno" w:date="2024-08-10T12:57:00Z">
        <w:r w:rsidRPr="00990BD5">
          <w:rPr>
            <w:rFonts w:ascii="Times New Roman" w:eastAsia="Calibri" w:hAnsi="Times New Roman" w:cs="Times New Roman"/>
            <w:sz w:val="20"/>
            <w:szCs w:val="20"/>
            <w:lang w:val="en-US"/>
            <w:rPrChange w:id="523" w:author="Inno" w:date="2024-08-10T12:58:00Z">
              <w:rPr>
                <w:rFonts w:ascii="Times New Roman" w:eastAsia="Calibri" w:hAnsi="Times New Roman" w:cs="Times New Roman"/>
                <w:b/>
                <w:bCs/>
                <w:sz w:val="20"/>
                <w:szCs w:val="20"/>
                <w:lang w:val="en-US"/>
              </w:rPr>
            </w:rPrChange>
          </w:rPr>
          <w:t>(</w:t>
        </w:r>
        <w:r w:rsidRPr="00990BD5">
          <w:rPr>
            <w:rFonts w:ascii="Times New Roman" w:eastAsia="Calibri" w:hAnsi="Times New Roman" w:cs="Times New Roman"/>
            <w:i/>
            <w:iCs/>
            <w:sz w:val="20"/>
            <w:szCs w:val="20"/>
            <w:lang w:val="en-US"/>
            <w:rPrChange w:id="524" w:author="Inno" w:date="2024-08-10T12:58:00Z">
              <w:rPr>
                <w:rFonts w:ascii="Times New Roman" w:eastAsia="Calibri" w:hAnsi="Times New Roman" w:cs="Times New Roman"/>
                <w:b/>
                <w:bCs/>
                <w:sz w:val="20"/>
                <w:szCs w:val="20"/>
                <w:lang w:val="en-US"/>
              </w:rPr>
            </w:rPrChange>
          </w:rPr>
          <w:t>C</w:t>
        </w:r>
      </w:ins>
      <w:ins w:id="525" w:author="Inno" w:date="2024-08-10T12:58:00Z">
        <w:r w:rsidRPr="00990BD5">
          <w:rPr>
            <w:rFonts w:ascii="Times New Roman" w:eastAsia="Calibri" w:hAnsi="Times New Roman" w:cs="Times New Roman"/>
            <w:i/>
            <w:iCs/>
            <w:sz w:val="20"/>
            <w:szCs w:val="20"/>
            <w:lang w:val="en-US"/>
            <w:rPrChange w:id="526" w:author="Inno" w:date="2024-08-10T12:58:00Z">
              <w:rPr>
                <w:rFonts w:ascii="Times New Roman" w:eastAsia="Calibri" w:hAnsi="Times New Roman" w:cs="Times New Roman"/>
                <w:b/>
                <w:bCs/>
                <w:sz w:val="20"/>
                <w:szCs w:val="20"/>
                <w:lang w:val="en-US"/>
              </w:rPr>
            </w:rPrChange>
          </w:rPr>
          <w:t xml:space="preserve">lause </w:t>
        </w:r>
        <w:r w:rsidRPr="00990BD5">
          <w:rPr>
            <w:rFonts w:ascii="Times New Roman" w:eastAsia="Calibri" w:hAnsi="Times New Roman" w:cs="Times New Roman"/>
            <w:sz w:val="20"/>
            <w:szCs w:val="20"/>
            <w:lang w:val="en-US"/>
            <w:rPrChange w:id="527" w:author="Inno" w:date="2024-08-10T12:58:00Z">
              <w:rPr>
                <w:rFonts w:ascii="Times New Roman" w:eastAsia="Calibri" w:hAnsi="Times New Roman" w:cs="Times New Roman"/>
                <w:b/>
                <w:bCs/>
                <w:sz w:val="20"/>
                <w:szCs w:val="20"/>
                <w:lang w:val="en-US"/>
              </w:rPr>
            </w:rPrChange>
          </w:rPr>
          <w:t>2)</w:t>
        </w:r>
      </w:ins>
    </w:p>
    <w:p w14:paraId="6A303F8B" w14:textId="4A616149" w:rsidR="00990BD5" w:rsidRPr="008F6120" w:rsidDel="00256D6A" w:rsidRDefault="00990BD5" w:rsidP="00D14355">
      <w:pPr>
        <w:jc w:val="center"/>
        <w:rPr>
          <w:del w:id="528" w:author="Inno" w:date="2024-08-10T14:00:00Z"/>
          <w:rFonts w:ascii="Times New Roman" w:eastAsia="Calibri" w:hAnsi="Times New Roman" w:cs="Times New Roman"/>
          <w:b/>
          <w:bCs/>
          <w:sz w:val="20"/>
          <w:szCs w:val="20"/>
          <w:lang w:val="en-US"/>
        </w:rPr>
      </w:pPr>
      <w:ins w:id="529" w:author="Inno" w:date="2024-08-10T12:57:00Z">
        <w:r>
          <w:rPr>
            <w:rFonts w:ascii="Times New Roman" w:eastAsia="Calibri" w:hAnsi="Times New Roman" w:cs="Times New Roman"/>
            <w:b/>
            <w:bCs/>
            <w:sz w:val="20"/>
            <w:szCs w:val="20"/>
            <w:lang w:val="en-US"/>
          </w:rPr>
          <w:t>LIST OF REFERRED STANDARDS</w:t>
        </w:r>
      </w:ins>
    </w:p>
    <w:p w14:paraId="5C06CCFC" w14:textId="77777777" w:rsidR="00D31F3A" w:rsidRPr="008F6120" w:rsidRDefault="00D31F3A" w:rsidP="00256D6A">
      <w:pPr>
        <w:jc w:val="center"/>
        <w:rPr>
          <w:rFonts w:ascii="Times New Roman" w:eastAsia="Calibri" w:hAnsi="Times New Roman" w:cs="Times New Roman"/>
          <w:b/>
          <w:bCs/>
          <w:sz w:val="20"/>
          <w:szCs w:val="20"/>
          <w:lang w:val="en-US"/>
        </w:rPr>
      </w:pPr>
    </w:p>
    <w:tbl>
      <w:tblPr>
        <w:tblW w:w="9000" w:type="dxa"/>
        <w:jc w:val="center"/>
        <w:tblLayout w:type="fixed"/>
        <w:tblCellMar>
          <w:left w:w="0" w:type="dxa"/>
          <w:right w:w="0" w:type="dxa"/>
        </w:tblCellMar>
        <w:tblLook w:val="01E0" w:firstRow="1" w:lastRow="1" w:firstColumn="1" w:lastColumn="1" w:noHBand="0" w:noVBand="0"/>
        <w:tblPrChange w:id="530" w:author="Inno" w:date="2024-08-10T14:00:00Z">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245"/>
        <w:gridCol w:w="6755"/>
        <w:tblGridChange w:id="531">
          <w:tblGrid>
            <w:gridCol w:w="1975"/>
            <w:gridCol w:w="270"/>
            <w:gridCol w:w="6755"/>
          </w:tblGrid>
        </w:tblGridChange>
      </w:tblGrid>
      <w:tr w:rsidR="00990BD5" w:rsidRPr="008F6120" w14:paraId="07D0D511" w14:textId="77777777" w:rsidTr="00256D6A">
        <w:trPr>
          <w:trHeight w:val="277"/>
          <w:jc w:val="center"/>
          <w:trPrChange w:id="532" w:author="Inno" w:date="2024-08-10T14:00:00Z">
            <w:trPr>
              <w:trHeight w:val="277"/>
              <w:jc w:val="center"/>
            </w:trPr>
          </w:trPrChange>
        </w:trPr>
        <w:tc>
          <w:tcPr>
            <w:tcW w:w="2245" w:type="dxa"/>
            <w:tcPrChange w:id="533" w:author="Inno" w:date="2024-08-10T14:00:00Z">
              <w:tcPr>
                <w:tcW w:w="1975" w:type="dxa"/>
              </w:tcPr>
            </w:tcPrChange>
          </w:tcPr>
          <w:p w14:paraId="0871799D" w14:textId="77777777" w:rsidR="00990BD5" w:rsidRPr="008F6120" w:rsidRDefault="00990BD5">
            <w:pPr>
              <w:widowControl w:val="0"/>
              <w:autoSpaceDE w:val="0"/>
              <w:autoSpaceDN w:val="0"/>
              <w:spacing w:after="0" w:line="258" w:lineRule="exact"/>
              <w:jc w:val="center"/>
              <w:rPr>
                <w:rFonts w:ascii="Times New Roman" w:eastAsia="Times New Roman" w:hAnsi="Times New Roman" w:cs="Times New Roman"/>
                <w:i/>
                <w:sz w:val="20"/>
                <w:szCs w:val="20"/>
                <w:lang w:val="en-US"/>
              </w:rPr>
              <w:pPrChange w:id="534" w:author="Inno" w:date="2024-08-10T14:00:00Z">
                <w:pPr>
                  <w:widowControl w:val="0"/>
                  <w:autoSpaceDE w:val="0"/>
                  <w:autoSpaceDN w:val="0"/>
                  <w:spacing w:after="0" w:line="258" w:lineRule="exact"/>
                  <w:ind w:right="958"/>
                  <w:jc w:val="center"/>
                </w:pPr>
              </w:pPrChange>
            </w:pPr>
            <w:moveToRangeStart w:id="535" w:author="Inno" w:date="2024-08-10T12:57:00Z" w:name="move174187062"/>
            <w:moveTo w:id="536" w:author="Inno" w:date="2024-08-10T12:57:00Z">
              <w:r w:rsidRPr="008F6120">
                <w:rPr>
                  <w:rFonts w:ascii="Times New Roman" w:eastAsia="Times New Roman" w:hAnsi="Times New Roman" w:cs="Times New Roman"/>
                  <w:i/>
                  <w:sz w:val="20"/>
                  <w:szCs w:val="20"/>
                  <w:lang w:val="en-US"/>
                </w:rPr>
                <w:t>IS</w:t>
              </w:r>
              <w:r w:rsidRPr="008F6120">
                <w:rPr>
                  <w:rFonts w:ascii="Times New Roman" w:eastAsia="Times New Roman" w:hAnsi="Times New Roman" w:cs="Times New Roman"/>
                  <w:i/>
                  <w:spacing w:val="1"/>
                  <w:sz w:val="20"/>
                  <w:szCs w:val="20"/>
                  <w:lang w:val="en-US"/>
                </w:rPr>
                <w:t xml:space="preserve"> </w:t>
              </w:r>
              <w:r w:rsidRPr="008F6120">
                <w:rPr>
                  <w:rFonts w:ascii="Times New Roman" w:eastAsia="Times New Roman" w:hAnsi="Times New Roman" w:cs="Times New Roman"/>
                  <w:i/>
                  <w:sz w:val="20"/>
                  <w:szCs w:val="20"/>
                  <w:lang w:val="en-US"/>
                </w:rPr>
                <w:t>No.</w:t>
              </w:r>
            </w:moveTo>
          </w:p>
        </w:tc>
        <w:tc>
          <w:tcPr>
            <w:tcW w:w="6755" w:type="dxa"/>
            <w:tcPrChange w:id="537" w:author="Inno" w:date="2024-08-10T14:00:00Z">
              <w:tcPr>
                <w:tcW w:w="7025" w:type="dxa"/>
                <w:gridSpan w:val="2"/>
              </w:tcPr>
            </w:tcPrChange>
          </w:tcPr>
          <w:p w14:paraId="0453397B" w14:textId="77777777" w:rsidR="00990BD5" w:rsidRPr="008F6120" w:rsidRDefault="00990BD5">
            <w:pPr>
              <w:widowControl w:val="0"/>
              <w:autoSpaceDE w:val="0"/>
              <w:autoSpaceDN w:val="0"/>
              <w:spacing w:after="120" w:line="258" w:lineRule="exact"/>
              <w:jc w:val="center"/>
              <w:rPr>
                <w:rFonts w:ascii="Times New Roman" w:eastAsia="Times New Roman" w:hAnsi="Times New Roman" w:cs="Times New Roman"/>
                <w:i/>
                <w:sz w:val="20"/>
                <w:szCs w:val="20"/>
                <w:lang w:val="en-US"/>
              </w:rPr>
              <w:pPrChange w:id="538" w:author="Inno" w:date="2024-08-10T14:00:00Z">
                <w:pPr>
                  <w:widowControl w:val="0"/>
                  <w:autoSpaceDE w:val="0"/>
                  <w:autoSpaceDN w:val="0"/>
                  <w:spacing w:after="0" w:line="258" w:lineRule="exact"/>
                  <w:ind w:right="3125"/>
                  <w:jc w:val="center"/>
                </w:pPr>
              </w:pPrChange>
            </w:pPr>
            <w:moveTo w:id="539" w:author="Inno" w:date="2024-08-10T12:57:00Z">
              <w:r w:rsidRPr="008F6120">
                <w:rPr>
                  <w:rFonts w:ascii="Times New Roman" w:eastAsia="Times New Roman" w:hAnsi="Times New Roman" w:cs="Times New Roman"/>
                  <w:i/>
                  <w:sz w:val="20"/>
                  <w:szCs w:val="20"/>
                  <w:lang w:val="en-US"/>
                </w:rPr>
                <w:t>Title</w:t>
              </w:r>
            </w:moveTo>
          </w:p>
        </w:tc>
      </w:tr>
      <w:tr w:rsidR="00990BD5" w:rsidRPr="008F6120" w14:paraId="0BCBB1CD" w14:textId="77777777" w:rsidTr="00256D6A">
        <w:trPr>
          <w:trHeight w:val="552"/>
          <w:jc w:val="center"/>
          <w:trPrChange w:id="540" w:author="Inno" w:date="2024-08-10T14:00:00Z">
            <w:trPr>
              <w:trHeight w:val="552"/>
              <w:jc w:val="center"/>
            </w:trPr>
          </w:trPrChange>
        </w:trPr>
        <w:tc>
          <w:tcPr>
            <w:tcW w:w="2245" w:type="dxa"/>
            <w:tcPrChange w:id="541" w:author="Inno" w:date="2024-08-10T14:00:00Z">
              <w:tcPr>
                <w:tcW w:w="1975" w:type="dxa"/>
              </w:tcPr>
            </w:tcPrChange>
          </w:tcPr>
          <w:p w14:paraId="718A952F" w14:textId="5D61106B" w:rsidR="00990BD5" w:rsidRPr="008F6120" w:rsidRDefault="00990BD5">
            <w:pPr>
              <w:widowControl w:val="0"/>
              <w:autoSpaceDE w:val="0"/>
              <w:autoSpaceDN w:val="0"/>
              <w:spacing w:after="0" w:line="268" w:lineRule="exact"/>
              <w:ind w:left="270" w:hanging="270"/>
              <w:rPr>
                <w:rFonts w:ascii="Times New Roman" w:eastAsia="Times New Roman" w:hAnsi="Times New Roman" w:cs="Times New Roman"/>
                <w:sz w:val="20"/>
                <w:szCs w:val="20"/>
                <w:lang w:val="en-US"/>
              </w:rPr>
              <w:pPrChange w:id="542" w:author="Inno" w:date="2024-08-10T13:18:00Z">
                <w:pPr>
                  <w:widowControl w:val="0"/>
                  <w:autoSpaceDE w:val="0"/>
                  <w:autoSpaceDN w:val="0"/>
                  <w:spacing w:after="0" w:line="268" w:lineRule="exact"/>
                </w:pPr>
              </w:pPrChange>
            </w:pPr>
            <w:moveTo w:id="543" w:author="Inno" w:date="2024-08-10T12:57:00Z">
              <w:r w:rsidRPr="008F6120">
                <w:rPr>
                  <w:rFonts w:ascii="Times New Roman" w:eastAsia="Times New Roman" w:hAnsi="Times New Roman" w:cs="Times New Roman"/>
                  <w:sz w:val="20"/>
                  <w:szCs w:val="20"/>
                  <w:lang w:val="en-US"/>
                </w:rPr>
                <w:t xml:space="preserve">IS 1447 </w:t>
              </w:r>
              <w:r w:rsidRPr="008F6120">
                <w:rPr>
                  <w:rFonts w:ascii="Times New Roman" w:eastAsia="Times New Roman" w:hAnsi="Times New Roman" w:cs="Times New Roman"/>
                  <w:spacing w:val="1"/>
                  <w:sz w:val="20"/>
                  <w:szCs w:val="20"/>
                  <w:lang w:val="en-US"/>
                </w:rPr>
                <w:t>(Part 2)</w:t>
              </w:r>
            </w:moveTo>
            <w:ins w:id="544" w:author="Inno" w:date="2024-08-10T13:17:00Z">
              <w:r w:rsidR="0038488D">
                <w:rPr>
                  <w:rFonts w:ascii="Times New Roman" w:eastAsia="Times New Roman" w:hAnsi="Times New Roman" w:cs="Times New Roman"/>
                  <w:spacing w:val="1"/>
                  <w:sz w:val="20"/>
                  <w:szCs w:val="20"/>
                  <w:lang w:val="en-US"/>
                </w:rPr>
                <w:t xml:space="preserve"> </w:t>
              </w:r>
            </w:ins>
            <w:moveTo w:id="545" w:author="Inno" w:date="2024-08-10T12:57:00Z">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2013/</w:t>
              </w:r>
            </w:moveTo>
            <w:ins w:id="546" w:author="Inno" w:date="2024-08-10T13:18:00Z">
              <w:r w:rsidR="00060AC0">
                <w:rPr>
                  <w:rFonts w:ascii="Times New Roman" w:eastAsia="Times New Roman" w:hAnsi="Times New Roman" w:cs="Times New Roman"/>
                  <w:sz w:val="20"/>
                  <w:szCs w:val="20"/>
                  <w:lang w:val="en-US"/>
                </w:rPr>
                <w:t xml:space="preserve"> </w:t>
              </w:r>
            </w:ins>
            <w:moveTo w:id="547" w:author="Inno" w:date="2024-08-10T12:57:00Z">
              <w:r w:rsidRPr="008F6120">
                <w:rPr>
                  <w:rFonts w:ascii="Times New Roman" w:eastAsia="Times New Roman" w:hAnsi="Times New Roman" w:cs="Times New Roman"/>
                  <w:sz w:val="20"/>
                  <w:szCs w:val="20"/>
                  <w:lang w:val="en-US"/>
                </w:rPr>
                <w:t>ISO 4257</w:t>
              </w:r>
            </w:moveTo>
            <w:ins w:id="548" w:author="Inno" w:date="2024-08-10T13:18:00Z">
              <w:r w:rsidR="00060AC0">
                <w:rPr>
                  <w:rFonts w:ascii="Times New Roman" w:eastAsia="Times New Roman" w:hAnsi="Times New Roman" w:cs="Times New Roman"/>
                  <w:sz w:val="20"/>
                  <w:szCs w:val="20"/>
                  <w:lang w:val="en-US"/>
                </w:rPr>
                <w:t xml:space="preserve"> </w:t>
              </w:r>
            </w:ins>
            <w:moveTo w:id="549" w:author="Inno" w:date="2024-08-10T12:57:00Z">
              <w:r w:rsidRPr="008F6120">
                <w:rPr>
                  <w:rFonts w:ascii="Times New Roman" w:eastAsia="Times New Roman" w:hAnsi="Times New Roman" w:cs="Times New Roman"/>
                  <w:sz w:val="20"/>
                  <w:szCs w:val="20"/>
                  <w:lang w:val="en-US"/>
                </w:rPr>
                <w:t>:</w:t>
              </w:r>
            </w:moveTo>
            <w:ins w:id="550" w:author="Inno" w:date="2024-08-10T13:18:00Z">
              <w:r w:rsidR="00060AC0">
                <w:rPr>
                  <w:rFonts w:ascii="Times New Roman" w:eastAsia="Times New Roman" w:hAnsi="Times New Roman" w:cs="Times New Roman"/>
                  <w:sz w:val="20"/>
                  <w:szCs w:val="20"/>
                  <w:lang w:val="en-US"/>
                </w:rPr>
                <w:t xml:space="preserve"> </w:t>
              </w:r>
            </w:ins>
            <w:moveTo w:id="551" w:author="Inno" w:date="2024-08-10T12:57:00Z">
              <w:r w:rsidRPr="008F6120">
                <w:rPr>
                  <w:rFonts w:ascii="Times New Roman" w:eastAsia="Times New Roman" w:hAnsi="Times New Roman" w:cs="Times New Roman"/>
                  <w:sz w:val="20"/>
                  <w:szCs w:val="20"/>
                  <w:lang w:val="en-US"/>
                </w:rPr>
                <w:t>2001</w:t>
              </w:r>
            </w:moveTo>
          </w:p>
        </w:tc>
        <w:tc>
          <w:tcPr>
            <w:tcW w:w="6755" w:type="dxa"/>
            <w:tcPrChange w:id="552" w:author="Inno" w:date="2024-08-10T14:00:00Z">
              <w:tcPr>
                <w:tcW w:w="7025" w:type="dxa"/>
                <w:gridSpan w:val="2"/>
              </w:tcPr>
            </w:tcPrChange>
          </w:tcPr>
          <w:p w14:paraId="6C8A2C20" w14:textId="65235A4F" w:rsidR="00990BD5" w:rsidRPr="008F6120" w:rsidRDefault="00990BD5">
            <w:pPr>
              <w:widowControl w:val="0"/>
              <w:autoSpaceDE w:val="0"/>
              <w:autoSpaceDN w:val="0"/>
              <w:spacing w:after="120" w:line="267" w:lineRule="exact"/>
              <w:jc w:val="both"/>
              <w:rPr>
                <w:rFonts w:ascii="Times New Roman" w:eastAsia="Times New Roman" w:hAnsi="Times New Roman" w:cs="Times New Roman"/>
                <w:sz w:val="20"/>
                <w:szCs w:val="20"/>
                <w:lang w:val="en-US"/>
              </w:rPr>
              <w:pPrChange w:id="553" w:author="Inno" w:date="2024-08-10T13:20:00Z">
                <w:pPr>
                  <w:widowControl w:val="0"/>
                  <w:autoSpaceDE w:val="0"/>
                  <w:autoSpaceDN w:val="0"/>
                  <w:spacing w:after="0" w:line="267" w:lineRule="exact"/>
                </w:pPr>
              </w:pPrChange>
            </w:pPr>
            <w:moveTo w:id="554" w:author="Inno" w:date="2024-08-10T12:57:00Z">
              <w:r w:rsidRPr="008F6120">
                <w:rPr>
                  <w:rFonts w:ascii="Times New Roman" w:eastAsia="Times New Roman" w:hAnsi="Times New Roman" w:cs="Times New Roman"/>
                  <w:sz w:val="20"/>
                  <w:szCs w:val="20"/>
                  <w:lang w:val="en-US"/>
                </w:rPr>
                <w:t>Methods of sampling of petroleum and its products</w:t>
              </w:r>
              <w:del w:id="555" w:author="Inno" w:date="2024-08-10T13:17:00Z">
                <w:r w:rsidRPr="008F6120" w:rsidDel="0038488D">
                  <w:rPr>
                    <w:rFonts w:ascii="Times New Roman" w:eastAsia="Times New Roman" w:hAnsi="Times New Roman" w:cs="Times New Roman"/>
                    <w:sz w:val="20"/>
                    <w:szCs w:val="20"/>
                    <w:lang w:val="en-US"/>
                  </w:rPr>
                  <w:delText xml:space="preserve"> </w:delText>
                </w:r>
              </w:del>
              <w:r w:rsidRPr="008F6120">
                <w:rPr>
                  <w:rFonts w:ascii="Times New Roman" w:eastAsia="Times New Roman" w:hAnsi="Times New Roman" w:cs="Times New Roman"/>
                  <w:sz w:val="20"/>
                  <w:szCs w:val="20"/>
                  <w:lang w:val="en-US"/>
                </w:rPr>
                <w:t xml:space="preserve">: Part 2 Liquified </w:t>
              </w:r>
              <w:del w:id="556" w:author="Inno" w:date="2024-08-10T13:17:00Z">
                <w:r w:rsidRPr="008F6120" w:rsidDel="0038488D">
                  <w:rPr>
                    <w:rFonts w:ascii="Times New Roman" w:eastAsia="Times New Roman" w:hAnsi="Times New Roman" w:cs="Times New Roman"/>
                    <w:sz w:val="20"/>
                    <w:szCs w:val="20"/>
                    <w:lang w:val="en-US"/>
                  </w:rPr>
                  <w:delText>P</w:delText>
                </w:r>
              </w:del>
            </w:moveTo>
            <w:ins w:id="557" w:author="Inno" w:date="2024-08-10T13:17:00Z">
              <w:r w:rsidR="0038488D">
                <w:rPr>
                  <w:rFonts w:ascii="Times New Roman" w:eastAsia="Times New Roman" w:hAnsi="Times New Roman" w:cs="Times New Roman"/>
                  <w:sz w:val="20"/>
                  <w:szCs w:val="20"/>
                  <w:lang w:val="en-US"/>
                </w:rPr>
                <w:t>p</w:t>
              </w:r>
            </w:ins>
            <w:moveTo w:id="558" w:author="Inno" w:date="2024-08-10T12:57:00Z">
              <w:r w:rsidRPr="008F6120">
                <w:rPr>
                  <w:rFonts w:ascii="Times New Roman" w:eastAsia="Times New Roman" w:hAnsi="Times New Roman" w:cs="Times New Roman"/>
                  <w:sz w:val="20"/>
                  <w:szCs w:val="20"/>
                  <w:lang w:val="en-US"/>
                </w:rPr>
                <w:t xml:space="preserve">etroleum </w:t>
              </w:r>
              <w:del w:id="559" w:author="Inno" w:date="2024-08-10T13:18:00Z">
                <w:r w:rsidRPr="008F6120" w:rsidDel="0038488D">
                  <w:rPr>
                    <w:rFonts w:ascii="Times New Roman" w:eastAsia="Times New Roman" w:hAnsi="Times New Roman" w:cs="Times New Roman"/>
                    <w:sz w:val="20"/>
                    <w:szCs w:val="20"/>
                    <w:lang w:val="en-US"/>
                  </w:rPr>
                  <w:delText>G</w:delText>
                </w:r>
              </w:del>
            </w:moveTo>
            <w:ins w:id="560" w:author="Inno" w:date="2024-08-10T13:18:00Z">
              <w:r w:rsidR="0038488D">
                <w:rPr>
                  <w:rFonts w:ascii="Times New Roman" w:eastAsia="Times New Roman" w:hAnsi="Times New Roman" w:cs="Times New Roman"/>
                  <w:sz w:val="20"/>
                  <w:szCs w:val="20"/>
                  <w:lang w:val="en-US"/>
                </w:rPr>
                <w:t>g</w:t>
              </w:r>
            </w:ins>
            <w:moveTo w:id="561" w:author="Inno" w:date="2024-08-10T12:57:00Z">
              <w:r w:rsidRPr="008F6120">
                <w:rPr>
                  <w:rFonts w:ascii="Times New Roman" w:eastAsia="Times New Roman" w:hAnsi="Times New Roman" w:cs="Times New Roman"/>
                  <w:sz w:val="20"/>
                  <w:szCs w:val="20"/>
                  <w:lang w:val="en-US"/>
                </w:rPr>
                <w:t xml:space="preserve">ases — Method of </w:t>
              </w:r>
              <w:del w:id="562" w:author="Inno" w:date="2024-08-10T13:18:00Z">
                <w:r w:rsidRPr="008F6120" w:rsidDel="0038488D">
                  <w:rPr>
                    <w:rFonts w:ascii="Times New Roman" w:eastAsia="Times New Roman" w:hAnsi="Times New Roman" w:cs="Times New Roman"/>
                    <w:sz w:val="20"/>
                    <w:szCs w:val="20"/>
                    <w:lang w:val="en-US"/>
                  </w:rPr>
                  <w:delText>S</w:delText>
                </w:r>
              </w:del>
            </w:moveTo>
            <w:ins w:id="563" w:author="Inno" w:date="2024-08-10T13:18:00Z">
              <w:r w:rsidR="0038488D">
                <w:rPr>
                  <w:rFonts w:ascii="Times New Roman" w:eastAsia="Times New Roman" w:hAnsi="Times New Roman" w:cs="Times New Roman"/>
                  <w:sz w:val="20"/>
                  <w:szCs w:val="20"/>
                  <w:lang w:val="en-US"/>
                </w:rPr>
                <w:t>s</w:t>
              </w:r>
            </w:ins>
            <w:moveTo w:id="564" w:author="Inno" w:date="2024-08-10T12:57:00Z">
              <w:r w:rsidRPr="008F6120">
                <w:rPr>
                  <w:rFonts w:ascii="Times New Roman" w:eastAsia="Times New Roman" w:hAnsi="Times New Roman" w:cs="Times New Roman"/>
                  <w:sz w:val="20"/>
                  <w:szCs w:val="20"/>
                  <w:lang w:val="en-US"/>
                </w:rPr>
                <w:t xml:space="preserve">ampling </w:t>
              </w:r>
              <w:r w:rsidRPr="008F6120">
                <w:rPr>
                  <w:rFonts w:ascii="Times New Roman" w:eastAsia="Times New Roman" w:hAnsi="Times New Roman" w:cs="Times New Roman"/>
                  <w:iCs/>
                  <w:sz w:val="20"/>
                  <w:szCs w:val="20"/>
                  <w:lang w:val="en-US"/>
                </w:rPr>
                <w:t>(</w:t>
              </w:r>
              <w:r w:rsidRPr="008F6120">
                <w:rPr>
                  <w:rFonts w:ascii="Times New Roman" w:eastAsia="Times New Roman" w:hAnsi="Times New Roman" w:cs="Times New Roman"/>
                  <w:i/>
                  <w:sz w:val="20"/>
                  <w:szCs w:val="20"/>
                  <w:lang w:val="en-US"/>
                </w:rPr>
                <w:t>second revision</w:t>
              </w:r>
              <w:r w:rsidRPr="008F6120">
                <w:rPr>
                  <w:rFonts w:ascii="Times New Roman" w:eastAsia="Times New Roman" w:hAnsi="Times New Roman" w:cs="Times New Roman"/>
                  <w:iCs/>
                  <w:sz w:val="20"/>
                  <w:szCs w:val="20"/>
                  <w:lang w:val="en-US"/>
                </w:rPr>
                <w:t>)</w:t>
              </w:r>
            </w:moveTo>
          </w:p>
        </w:tc>
      </w:tr>
      <w:tr w:rsidR="00990BD5" w:rsidRPr="008F6120" w14:paraId="0DA41106" w14:textId="77777777" w:rsidTr="00256D6A">
        <w:trPr>
          <w:trHeight w:val="273"/>
          <w:jc w:val="center"/>
          <w:trPrChange w:id="565" w:author="Inno" w:date="2024-08-10T14:00:00Z">
            <w:trPr>
              <w:trHeight w:val="273"/>
              <w:jc w:val="center"/>
            </w:trPr>
          </w:trPrChange>
        </w:trPr>
        <w:tc>
          <w:tcPr>
            <w:tcW w:w="2245" w:type="dxa"/>
            <w:tcPrChange w:id="566" w:author="Inno" w:date="2024-08-10T14:00:00Z">
              <w:tcPr>
                <w:tcW w:w="1975" w:type="dxa"/>
              </w:tcPr>
            </w:tcPrChange>
          </w:tcPr>
          <w:p w14:paraId="2070C7C9" w14:textId="77777777" w:rsidR="00990BD5" w:rsidRPr="008F6120" w:rsidRDefault="00990BD5" w:rsidP="00AE1F5D">
            <w:pPr>
              <w:widowControl w:val="0"/>
              <w:autoSpaceDE w:val="0"/>
              <w:autoSpaceDN w:val="0"/>
              <w:spacing w:after="0" w:line="253" w:lineRule="exact"/>
              <w:rPr>
                <w:rFonts w:ascii="Times New Roman" w:eastAsia="Times New Roman" w:hAnsi="Times New Roman" w:cs="Times New Roman"/>
                <w:sz w:val="20"/>
                <w:szCs w:val="20"/>
                <w:lang w:val="en-US"/>
              </w:rPr>
            </w:pPr>
            <w:moveTo w:id="567" w:author="Inno" w:date="2024-08-10T12:57:00Z">
              <w:r w:rsidRPr="008F6120">
                <w:rPr>
                  <w:rFonts w:ascii="Times New Roman" w:eastAsia="Times New Roman" w:hAnsi="Times New Roman" w:cs="Times New Roman"/>
                  <w:sz w:val="20"/>
                  <w:szCs w:val="20"/>
                  <w:lang w:val="en-US"/>
                </w:rPr>
                <w:t>IS 1448</w:t>
              </w:r>
            </w:moveTo>
          </w:p>
        </w:tc>
        <w:tc>
          <w:tcPr>
            <w:tcW w:w="6755" w:type="dxa"/>
            <w:tcPrChange w:id="568" w:author="Inno" w:date="2024-08-10T14:00:00Z">
              <w:tcPr>
                <w:tcW w:w="7025" w:type="dxa"/>
                <w:gridSpan w:val="2"/>
              </w:tcPr>
            </w:tcPrChange>
          </w:tcPr>
          <w:p w14:paraId="21AD3A58" w14:textId="5CABBB1A" w:rsidR="00990BD5" w:rsidRPr="008F6120" w:rsidRDefault="00990BD5" w:rsidP="00AE1F5D">
            <w:pPr>
              <w:widowControl w:val="0"/>
              <w:autoSpaceDE w:val="0"/>
              <w:autoSpaceDN w:val="0"/>
              <w:spacing w:after="0" w:line="253" w:lineRule="exact"/>
              <w:rPr>
                <w:rFonts w:ascii="Times New Roman" w:eastAsia="Times New Roman" w:hAnsi="Times New Roman" w:cs="Times New Roman"/>
                <w:sz w:val="20"/>
                <w:szCs w:val="20"/>
                <w:lang w:val="en-US"/>
              </w:rPr>
            </w:pPr>
            <w:moveTo w:id="569" w:author="Inno" w:date="2024-08-10T12:57:00Z">
              <w:r w:rsidRPr="008F6120">
                <w:rPr>
                  <w:rFonts w:ascii="Times New Roman" w:eastAsia="Times New Roman" w:hAnsi="Times New Roman" w:cs="Times New Roman"/>
                  <w:sz w:val="20"/>
                  <w:szCs w:val="20"/>
                  <w:lang w:val="en-US"/>
                </w:rPr>
                <w:t>Methods</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test</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products</w:t>
              </w:r>
            </w:moveTo>
            <w:ins w:id="570" w:author="Inno" w:date="2024-08-10T13:19:00Z">
              <w:r w:rsidR="008630DD">
                <w:rPr>
                  <w:rFonts w:ascii="Times New Roman" w:eastAsia="Times New Roman" w:hAnsi="Times New Roman" w:cs="Times New Roman"/>
                  <w:sz w:val="20"/>
                  <w:szCs w:val="20"/>
                  <w:lang w:val="en-US"/>
                </w:rPr>
                <w:t>:</w:t>
              </w:r>
            </w:ins>
          </w:p>
        </w:tc>
      </w:tr>
      <w:tr w:rsidR="00990BD5" w:rsidRPr="008F6120" w14:paraId="5966268F" w14:textId="77777777" w:rsidTr="00256D6A">
        <w:trPr>
          <w:trHeight w:val="527"/>
          <w:jc w:val="center"/>
          <w:trPrChange w:id="571" w:author="Inno" w:date="2024-08-10T14:00:00Z">
            <w:trPr>
              <w:trHeight w:val="527"/>
              <w:jc w:val="center"/>
            </w:trPr>
          </w:trPrChange>
        </w:trPr>
        <w:tc>
          <w:tcPr>
            <w:tcW w:w="2245" w:type="dxa"/>
            <w:tcPrChange w:id="572" w:author="Inno" w:date="2024-08-10T14:00:00Z">
              <w:tcPr>
                <w:tcW w:w="1975" w:type="dxa"/>
              </w:tcPr>
            </w:tcPrChange>
          </w:tcPr>
          <w:p w14:paraId="6A2DB87E" w14:textId="480BCA48" w:rsidR="00990BD5" w:rsidRPr="008F6120" w:rsidDel="008630DD" w:rsidRDefault="00990BD5">
            <w:pPr>
              <w:widowControl w:val="0"/>
              <w:autoSpaceDE w:val="0"/>
              <w:autoSpaceDN w:val="0"/>
              <w:spacing w:after="0" w:line="268" w:lineRule="exact"/>
              <w:ind w:left="360"/>
              <w:rPr>
                <w:del w:id="573" w:author="Inno" w:date="2024-08-10T13:20:00Z"/>
                <w:rFonts w:ascii="Times New Roman" w:eastAsia="Times New Roman" w:hAnsi="Times New Roman" w:cs="Times New Roman"/>
                <w:sz w:val="20"/>
                <w:szCs w:val="20"/>
                <w:lang w:val="en-US"/>
              </w:rPr>
              <w:pPrChange w:id="574" w:author="Inno" w:date="2024-08-10T13:59:00Z">
                <w:pPr>
                  <w:widowControl w:val="0"/>
                  <w:autoSpaceDE w:val="0"/>
                  <w:autoSpaceDN w:val="0"/>
                  <w:spacing w:after="0" w:line="268" w:lineRule="exact"/>
                </w:pPr>
              </w:pPrChange>
            </w:pPr>
            <w:moveTo w:id="575" w:author="Inno" w:date="2024-08-10T12:57:00Z">
              <w:r w:rsidRPr="008F6120">
                <w:rPr>
                  <w:rFonts w:ascii="Times New Roman" w:eastAsia="Times New Roman" w:hAnsi="Times New Roman" w:cs="Times New Roman"/>
                  <w:sz w:val="20"/>
                  <w:szCs w:val="20"/>
                  <w:lang w:val="en-US"/>
                </w:rPr>
                <w:t>(Part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71)</w:t>
              </w:r>
            </w:moveTo>
            <w:ins w:id="576" w:author="Inno" w:date="2024-08-10T13:19:00Z">
              <w:r w:rsidR="008630DD">
                <w:rPr>
                  <w:rFonts w:ascii="Times New Roman" w:eastAsia="Times New Roman" w:hAnsi="Times New Roman" w:cs="Times New Roman"/>
                  <w:sz w:val="20"/>
                  <w:szCs w:val="20"/>
                  <w:lang w:val="en-US"/>
                </w:rPr>
                <w:t xml:space="preserve"> </w:t>
              </w:r>
            </w:ins>
            <w:moveTo w:id="577" w:author="Inno" w:date="2024-08-10T12:57:00Z">
              <w:r w:rsidRPr="008F6120">
                <w:rPr>
                  <w:rFonts w:ascii="Times New Roman" w:eastAsia="Times New Roman" w:hAnsi="Times New Roman" w:cs="Times New Roman"/>
                  <w:spacing w:val="-1"/>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2004/</w:t>
              </w:r>
            </w:moveTo>
            <w:ins w:id="578" w:author="Inno" w:date="2024-08-10T13:19:00Z">
              <w:r w:rsidR="008630DD">
                <w:rPr>
                  <w:rFonts w:ascii="Times New Roman" w:eastAsia="Times New Roman" w:hAnsi="Times New Roman" w:cs="Times New Roman"/>
                  <w:sz w:val="20"/>
                  <w:szCs w:val="20"/>
                  <w:lang w:val="en-US"/>
                </w:rPr>
                <w:t xml:space="preserve">               </w:t>
              </w:r>
            </w:ins>
            <w:moveTo w:id="579" w:author="Inno" w:date="2024-08-10T12:57:00Z">
              <w:del w:id="580" w:author="Inno" w:date="2024-08-10T13:19:00Z">
                <w:r w:rsidRPr="008F6120" w:rsidDel="008630DD">
                  <w:rPr>
                    <w:rFonts w:ascii="Times New Roman" w:eastAsia="Times New Roman" w:hAnsi="Times New Roman" w:cs="Times New Roman"/>
                    <w:spacing w:val="-2"/>
                    <w:sz w:val="20"/>
                    <w:szCs w:val="20"/>
                    <w:lang w:val="en-US"/>
                  </w:rPr>
                  <w:delText xml:space="preserve"> </w:delText>
                </w:r>
              </w:del>
              <w:r w:rsidRPr="008F6120">
                <w:rPr>
                  <w:rFonts w:ascii="Times New Roman" w:eastAsia="Times New Roman" w:hAnsi="Times New Roman" w:cs="Times New Roman"/>
                  <w:sz w:val="20"/>
                  <w:szCs w:val="20"/>
                  <w:lang w:val="en-US"/>
                </w:rPr>
                <w:t>ISO</w:t>
              </w:r>
            </w:moveTo>
            <w:ins w:id="581" w:author="Inno" w:date="2024-08-10T13:20:00Z">
              <w:r w:rsidR="008630DD">
                <w:rPr>
                  <w:rFonts w:ascii="Times New Roman" w:eastAsia="Times New Roman" w:hAnsi="Times New Roman" w:cs="Times New Roman"/>
                  <w:sz w:val="20"/>
                  <w:szCs w:val="20"/>
                  <w:lang w:val="en-US"/>
                </w:rPr>
                <w:t xml:space="preserve"> </w:t>
              </w:r>
            </w:ins>
          </w:p>
          <w:p w14:paraId="770BA525" w14:textId="2375E7EC" w:rsidR="00990BD5" w:rsidRPr="008F6120" w:rsidRDefault="00990BD5">
            <w:pPr>
              <w:widowControl w:val="0"/>
              <w:autoSpaceDE w:val="0"/>
              <w:autoSpaceDN w:val="0"/>
              <w:spacing w:after="0" w:line="268" w:lineRule="exact"/>
              <w:ind w:left="360"/>
              <w:rPr>
                <w:rFonts w:ascii="Times New Roman" w:eastAsia="Times New Roman" w:hAnsi="Times New Roman" w:cs="Times New Roman"/>
                <w:sz w:val="20"/>
                <w:szCs w:val="20"/>
                <w:lang w:val="en-US"/>
              </w:rPr>
              <w:pPrChange w:id="582" w:author="Inno" w:date="2024-08-10T13:59:00Z">
                <w:pPr>
                  <w:widowControl w:val="0"/>
                  <w:autoSpaceDE w:val="0"/>
                  <w:autoSpaceDN w:val="0"/>
                  <w:spacing w:before="2" w:after="0" w:line="261" w:lineRule="exact"/>
                </w:pPr>
              </w:pPrChange>
            </w:pPr>
            <w:moveTo w:id="583" w:author="Inno" w:date="2024-08-10T12:57:00Z">
              <w:r w:rsidRPr="008F6120">
                <w:rPr>
                  <w:rFonts w:ascii="Times New Roman" w:eastAsia="Times New Roman" w:hAnsi="Times New Roman" w:cs="Times New Roman"/>
                  <w:sz w:val="20"/>
                  <w:szCs w:val="20"/>
                  <w:lang w:val="en-US"/>
                </w:rPr>
                <w:t>4256</w:t>
              </w:r>
            </w:moveTo>
            <w:ins w:id="584" w:author="Inno" w:date="2024-08-10T13:20:00Z">
              <w:r w:rsidR="008630DD">
                <w:rPr>
                  <w:rFonts w:ascii="Times New Roman" w:eastAsia="Times New Roman" w:hAnsi="Times New Roman" w:cs="Times New Roman"/>
                  <w:sz w:val="20"/>
                  <w:szCs w:val="20"/>
                  <w:lang w:val="en-US"/>
                </w:rPr>
                <w:t xml:space="preserve"> </w:t>
              </w:r>
            </w:ins>
            <w:moveTo w:id="585" w:author="Inno" w:date="2024-08-10T12:57:00Z">
              <w:r w:rsidRPr="008F6120">
                <w:rPr>
                  <w:rFonts w:ascii="Times New Roman" w:eastAsia="Times New Roman" w:hAnsi="Times New Roman" w:cs="Times New Roman"/>
                  <w:sz w:val="20"/>
                  <w:szCs w:val="20"/>
                  <w:lang w:val="en-US"/>
                </w:rPr>
                <w:t>:</w:t>
              </w:r>
            </w:moveTo>
            <w:ins w:id="586" w:author="Inno" w:date="2024-08-10T13:20:00Z">
              <w:r w:rsidR="008630DD">
                <w:rPr>
                  <w:rFonts w:ascii="Times New Roman" w:eastAsia="Times New Roman" w:hAnsi="Times New Roman" w:cs="Times New Roman"/>
                  <w:sz w:val="20"/>
                  <w:szCs w:val="20"/>
                  <w:lang w:val="en-US"/>
                </w:rPr>
                <w:t xml:space="preserve"> </w:t>
              </w:r>
            </w:ins>
            <w:moveTo w:id="587" w:author="Inno" w:date="2024-08-10T12:57:00Z">
              <w:r w:rsidRPr="008F6120">
                <w:rPr>
                  <w:rFonts w:ascii="Times New Roman" w:eastAsia="Times New Roman" w:hAnsi="Times New Roman" w:cs="Times New Roman"/>
                  <w:sz w:val="20"/>
                  <w:szCs w:val="20"/>
                  <w:lang w:val="en-US"/>
                </w:rPr>
                <w:t>1996</w:t>
              </w:r>
            </w:moveTo>
          </w:p>
        </w:tc>
        <w:tc>
          <w:tcPr>
            <w:tcW w:w="6755" w:type="dxa"/>
            <w:tcPrChange w:id="588" w:author="Inno" w:date="2024-08-10T14:00:00Z">
              <w:tcPr>
                <w:tcW w:w="7025" w:type="dxa"/>
                <w:gridSpan w:val="2"/>
              </w:tcPr>
            </w:tcPrChange>
          </w:tcPr>
          <w:p w14:paraId="14CB6173" w14:textId="3CA663E6" w:rsidR="00990BD5" w:rsidRPr="008F6120" w:rsidRDefault="00990BD5">
            <w:pPr>
              <w:widowControl w:val="0"/>
              <w:autoSpaceDE w:val="0"/>
              <w:autoSpaceDN w:val="0"/>
              <w:spacing w:after="120" w:line="268" w:lineRule="exact"/>
              <w:jc w:val="both"/>
              <w:rPr>
                <w:rFonts w:ascii="Times New Roman" w:eastAsia="Times New Roman" w:hAnsi="Times New Roman" w:cs="Times New Roman"/>
                <w:sz w:val="20"/>
                <w:szCs w:val="20"/>
                <w:lang w:val="en-US"/>
              </w:rPr>
              <w:pPrChange w:id="589" w:author="Inno" w:date="2024-08-10T13:20:00Z">
                <w:pPr>
                  <w:widowControl w:val="0"/>
                  <w:autoSpaceDE w:val="0"/>
                  <w:autoSpaceDN w:val="0"/>
                  <w:spacing w:after="0" w:line="268" w:lineRule="exact"/>
                </w:pPr>
              </w:pPrChange>
            </w:pPr>
            <w:moveTo w:id="590" w:author="Inno" w:date="2024-08-10T12:57:00Z">
              <w:del w:id="591" w:author="Inno" w:date="2024-08-10T13:20:00Z">
                <w:r w:rsidRPr="008F6120" w:rsidDel="008630DD">
                  <w:rPr>
                    <w:rFonts w:ascii="Times New Roman" w:eastAsia="Times New Roman" w:hAnsi="Times New Roman" w:cs="Times New Roman"/>
                    <w:sz w:val="20"/>
                    <w:szCs w:val="20"/>
                    <w:lang w:val="en-US"/>
                  </w:rPr>
                  <w:delText>Part</w:delText>
                </w:r>
                <w:r w:rsidRPr="008F6120" w:rsidDel="008630DD">
                  <w:rPr>
                    <w:rFonts w:ascii="Times New Roman" w:eastAsia="Times New Roman" w:hAnsi="Times New Roman" w:cs="Times New Roman"/>
                    <w:spacing w:val="1"/>
                    <w:sz w:val="20"/>
                    <w:szCs w:val="20"/>
                    <w:lang w:val="en-US"/>
                  </w:rPr>
                  <w:delText xml:space="preserve"> </w:delText>
                </w:r>
                <w:r w:rsidRPr="008F6120" w:rsidDel="008630DD">
                  <w:rPr>
                    <w:rFonts w:ascii="Times New Roman" w:eastAsia="Times New Roman" w:hAnsi="Times New Roman" w:cs="Times New Roman"/>
                    <w:sz w:val="20"/>
                    <w:szCs w:val="20"/>
                    <w:lang w:val="en-US"/>
                  </w:rPr>
                  <w:delText xml:space="preserve">71 </w:delText>
                </w:r>
              </w:del>
              <w:r w:rsidRPr="008F6120">
                <w:rPr>
                  <w:rFonts w:ascii="Times New Roman" w:eastAsia="Times New Roman" w:hAnsi="Times New Roman" w:cs="Times New Roman"/>
                  <w:sz w:val="20"/>
                  <w:szCs w:val="20"/>
                  <w:lang w:val="en-US"/>
                </w:rPr>
                <w:t>Liquified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Determination</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gauge vapour</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pressure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 xml:space="preserve">LPG </w:t>
              </w:r>
              <w:del w:id="592" w:author="Inno" w:date="2024-08-10T13:20:00Z">
                <w:r w:rsidRPr="008F6120" w:rsidDel="008630DD">
                  <w:rPr>
                    <w:rFonts w:ascii="Times New Roman" w:eastAsia="Times New Roman" w:hAnsi="Times New Roman" w:cs="Times New Roman"/>
                    <w:sz w:val="20"/>
                    <w:szCs w:val="20"/>
                    <w:lang w:val="en-US"/>
                  </w:rPr>
                  <w:delText>M</w:delText>
                </w:r>
              </w:del>
            </w:moveTo>
            <w:ins w:id="593" w:author="Inno" w:date="2024-08-10T13:20:00Z">
              <w:r w:rsidR="008630DD">
                <w:rPr>
                  <w:rFonts w:ascii="Times New Roman" w:eastAsia="Times New Roman" w:hAnsi="Times New Roman" w:cs="Times New Roman"/>
                  <w:sz w:val="20"/>
                  <w:szCs w:val="20"/>
                  <w:lang w:val="en-US"/>
                </w:rPr>
                <w:t>m</w:t>
              </w:r>
            </w:ins>
            <w:moveTo w:id="594" w:author="Inno" w:date="2024-08-10T12:57:00Z">
              <w:r w:rsidRPr="008F6120">
                <w:rPr>
                  <w:rFonts w:ascii="Times New Roman" w:eastAsia="Times New Roman" w:hAnsi="Times New Roman" w:cs="Times New Roman"/>
                  <w:sz w:val="20"/>
                  <w:szCs w:val="20"/>
                  <w:lang w:val="en-US"/>
                </w:rPr>
                <w:t>ethod (</w:t>
              </w:r>
              <w:r w:rsidRPr="008F6120">
                <w:rPr>
                  <w:rFonts w:ascii="Times New Roman" w:eastAsia="Times New Roman" w:hAnsi="Times New Roman" w:cs="Times New Roman"/>
                  <w:i/>
                  <w:iCs/>
                  <w:sz w:val="20"/>
                  <w:szCs w:val="20"/>
                  <w:lang w:val="en-US"/>
                </w:rPr>
                <w:t>second revision</w:t>
              </w:r>
              <w:r w:rsidRPr="008F6120">
                <w:rPr>
                  <w:rFonts w:ascii="Times New Roman" w:eastAsia="Times New Roman" w:hAnsi="Times New Roman" w:cs="Times New Roman"/>
                  <w:sz w:val="20"/>
                  <w:szCs w:val="20"/>
                  <w:lang w:val="en-US"/>
                </w:rPr>
                <w:t>)</w:t>
              </w:r>
            </w:moveTo>
          </w:p>
        </w:tc>
      </w:tr>
      <w:tr w:rsidR="00990BD5" w:rsidRPr="008F6120" w14:paraId="72AA1175" w14:textId="77777777" w:rsidTr="00256D6A">
        <w:trPr>
          <w:trHeight w:val="277"/>
          <w:jc w:val="center"/>
          <w:trPrChange w:id="595" w:author="Inno" w:date="2024-08-10T14:00:00Z">
            <w:trPr>
              <w:trHeight w:val="277"/>
              <w:jc w:val="center"/>
            </w:trPr>
          </w:trPrChange>
        </w:trPr>
        <w:tc>
          <w:tcPr>
            <w:tcW w:w="2245" w:type="dxa"/>
            <w:tcPrChange w:id="596" w:author="Inno" w:date="2024-08-10T14:00:00Z">
              <w:tcPr>
                <w:tcW w:w="1975" w:type="dxa"/>
              </w:tcPr>
            </w:tcPrChange>
          </w:tcPr>
          <w:p w14:paraId="3EE2151D" w14:textId="77777777" w:rsidR="00990BD5" w:rsidRPr="008F6120" w:rsidRDefault="00990BD5">
            <w:pPr>
              <w:widowControl w:val="0"/>
              <w:autoSpaceDE w:val="0"/>
              <w:autoSpaceDN w:val="0"/>
              <w:spacing w:after="0" w:line="258" w:lineRule="exact"/>
              <w:ind w:left="360"/>
              <w:rPr>
                <w:rFonts w:ascii="Times New Roman" w:eastAsia="Times New Roman" w:hAnsi="Times New Roman" w:cs="Times New Roman"/>
                <w:sz w:val="20"/>
                <w:szCs w:val="20"/>
                <w:lang w:val="en-US"/>
              </w:rPr>
              <w:pPrChange w:id="597" w:author="Inno" w:date="2024-08-10T13:59:00Z">
                <w:pPr>
                  <w:widowControl w:val="0"/>
                  <w:autoSpaceDE w:val="0"/>
                  <w:autoSpaceDN w:val="0"/>
                  <w:spacing w:after="0" w:line="258" w:lineRule="exact"/>
                </w:pPr>
              </w:pPrChange>
            </w:pPr>
            <w:moveTo w:id="598" w:author="Inno" w:date="2024-08-10T12:57:00Z">
              <w:r w:rsidRPr="008F6120">
                <w:rPr>
                  <w:rFonts w:ascii="Times New Roman" w:eastAsia="Times New Roman" w:hAnsi="Times New Roman" w:cs="Times New Roman"/>
                  <w:sz w:val="20"/>
                  <w:szCs w:val="20"/>
                  <w:lang w:val="en-US"/>
                </w:rPr>
                <w:t>(P</w:t>
              </w:r>
              <w:r w:rsidRPr="008F6120">
                <w:rPr>
                  <w:rFonts w:ascii="Times New Roman" w:eastAsia="Times New Roman" w:hAnsi="Times New Roman" w:cs="Times New Roman"/>
                  <w:spacing w:val="2"/>
                  <w:sz w:val="20"/>
                  <w:szCs w:val="20"/>
                  <w:lang w:val="en-US"/>
                </w:rPr>
                <w:t xml:space="preserve">art </w:t>
              </w:r>
              <w:r w:rsidRPr="008F6120">
                <w:rPr>
                  <w:rFonts w:ascii="Times New Roman" w:eastAsia="Times New Roman" w:hAnsi="Times New Roman" w:cs="Times New Roman"/>
                  <w:sz w:val="20"/>
                  <w:szCs w:val="20"/>
                  <w:lang w:val="en-US"/>
                </w:rPr>
                <w:t>72)</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3"/>
                  <w:sz w:val="20"/>
                  <w:szCs w:val="20"/>
                  <w:lang w:val="en-US"/>
                </w:rPr>
                <w:t xml:space="preserve"> 2023</w:t>
              </w:r>
            </w:moveTo>
          </w:p>
        </w:tc>
        <w:tc>
          <w:tcPr>
            <w:tcW w:w="6755" w:type="dxa"/>
            <w:tcPrChange w:id="599" w:author="Inno" w:date="2024-08-10T14:00:00Z">
              <w:tcPr>
                <w:tcW w:w="7025" w:type="dxa"/>
                <w:gridSpan w:val="2"/>
              </w:tcPr>
            </w:tcPrChange>
          </w:tcPr>
          <w:p w14:paraId="0250D939" w14:textId="77777777" w:rsidR="00990BD5" w:rsidRPr="008F6120" w:rsidRDefault="00990BD5">
            <w:pPr>
              <w:widowControl w:val="0"/>
              <w:autoSpaceDE w:val="0"/>
              <w:autoSpaceDN w:val="0"/>
              <w:spacing w:after="120" w:line="258" w:lineRule="exact"/>
              <w:rPr>
                <w:rFonts w:ascii="Times New Roman" w:eastAsia="Times New Roman" w:hAnsi="Times New Roman" w:cs="Times New Roman"/>
                <w:sz w:val="20"/>
                <w:szCs w:val="20"/>
                <w:lang w:val="en-US"/>
              </w:rPr>
              <w:pPrChange w:id="600" w:author="Inno" w:date="2024-08-10T13:22:00Z">
                <w:pPr>
                  <w:widowControl w:val="0"/>
                  <w:autoSpaceDE w:val="0"/>
                  <w:autoSpaceDN w:val="0"/>
                  <w:spacing w:after="0" w:line="258" w:lineRule="exact"/>
                </w:pPr>
              </w:pPrChange>
            </w:pPr>
            <w:moveTo w:id="601" w:author="Inno" w:date="2024-08-10T12:57:00Z">
              <w:del w:id="602" w:author="Inno" w:date="2024-08-10T13:22:00Z">
                <w:r w:rsidRPr="008F6120" w:rsidDel="006671DF">
                  <w:rPr>
                    <w:rFonts w:ascii="Times New Roman" w:eastAsia="Times New Roman" w:hAnsi="Times New Roman" w:cs="Times New Roman"/>
                    <w:sz w:val="20"/>
                    <w:szCs w:val="20"/>
                    <w:lang w:val="en-US"/>
                  </w:rPr>
                  <w:delText>P</w:delText>
                </w:r>
              </w:del>
              <w:del w:id="603" w:author="Inno" w:date="2024-08-10T13:21:00Z">
                <w:r w:rsidRPr="008F6120" w:rsidDel="006671DF">
                  <w:rPr>
                    <w:rFonts w:ascii="Times New Roman" w:eastAsia="Times New Roman" w:hAnsi="Times New Roman" w:cs="Times New Roman"/>
                    <w:sz w:val="20"/>
                    <w:szCs w:val="20"/>
                    <w:lang w:val="en-US"/>
                  </w:rPr>
                  <w:delText>art</w:delText>
                </w:r>
                <w:r w:rsidRPr="008F6120" w:rsidDel="006671DF">
                  <w:rPr>
                    <w:rFonts w:ascii="Times New Roman" w:eastAsia="Times New Roman" w:hAnsi="Times New Roman" w:cs="Times New Roman"/>
                    <w:spacing w:val="-1"/>
                    <w:sz w:val="20"/>
                    <w:szCs w:val="20"/>
                    <w:lang w:val="en-US"/>
                  </w:rPr>
                  <w:delText xml:space="preserve"> </w:delText>
                </w:r>
                <w:r w:rsidRPr="008F6120" w:rsidDel="006671DF">
                  <w:rPr>
                    <w:rFonts w:ascii="Times New Roman" w:eastAsia="Times New Roman" w:hAnsi="Times New Roman" w:cs="Times New Roman"/>
                    <w:sz w:val="20"/>
                    <w:szCs w:val="20"/>
                    <w:lang w:val="en-US"/>
                  </w:rPr>
                  <w:delText>72</w:delText>
                </w:r>
                <w:r w:rsidRPr="008F6120" w:rsidDel="006671DF">
                  <w:rPr>
                    <w:rFonts w:ascii="Times New Roman" w:eastAsia="Times New Roman" w:hAnsi="Times New Roman" w:cs="Times New Roman"/>
                    <w:spacing w:val="-1"/>
                    <w:sz w:val="20"/>
                    <w:szCs w:val="20"/>
                    <w:lang w:val="en-US"/>
                  </w:rPr>
                  <w:delText xml:space="preserve"> </w:delText>
                </w:r>
              </w:del>
              <w:r w:rsidRPr="008F6120">
                <w:rPr>
                  <w:rFonts w:ascii="Times New Roman" w:eastAsia="Times New Roman" w:hAnsi="Times New Roman" w:cs="Times New Roman"/>
                  <w:sz w:val="20"/>
                  <w:szCs w:val="20"/>
                  <w:lang w:val="en-US"/>
                </w:rPr>
                <w:t>Volatility</w:t>
              </w:r>
              <w:r w:rsidRPr="008F6120">
                <w:rPr>
                  <w:rFonts w:ascii="Times New Roman" w:eastAsia="Times New Roman" w:hAnsi="Times New Roman" w:cs="Times New Roman"/>
                  <w:spacing w:val="-5"/>
                  <w:sz w:val="20"/>
                  <w:szCs w:val="20"/>
                  <w:lang w:val="en-US"/>
                </w:rPr>
                <w:t xml:space="preserve"> test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liquefied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gases (</w:t>
              </w:r>
              <w:r w:rsidRPr="008F6120">
                <w:rPr>
                  <w:rFonts w:ascii="Times New Roman" w:eastAsia="Times New Roman" w:hAnsi="Times New Roman" w:cs="Times New Roman"/>
                  <w:i/>
                  <w:iCs/>
                  <w:sz w:val="20"/>
                  <w:szCs w:val="20"/>
                  <w:lang w:val="en-US"/>
                </w:rPr>
                <w:t>first revision</w:t>
              </w:r>
              <w:r w:rsidRPr="008F6120">
                <w:rPr>
                  <w:rFonts w:ascii="Times New Roman" w:eastAsia="Times New Roman" w:hAnsi="Times New Roman" w:cs="Times New Roman"/>
                  <w:sz w:val="20"/>
                  <w:szCs w:val="20"/>
                  <w:lang w:val="en-US"/>
                </w:rPr>
                <w:t>)</w:t>
              </w:r>
            </w:moveTo>
          </w:p>
        </w:tc>
      </w:tr>
      <w:tr w:rsidR="00990BD5" w:rsidRPr="008F6120" w14:paraId="2DD09727" w14:textId="77777777" w:rsidTr="00256D6A">
        <w:trPr>
          <w:trHeight w:val="635"/>
          <w:jc w:val="center"/>
          <w:trPrChange w:id="604" w:author="Inno" w:date="2024-08-10T14:00:00Z">
            <w:trPr>
              <w:trHeight w:val="635"/>
              <w:jc w:val="center"/>
            </w:trPr>
          </w:trPrChange>
        </w:trPr>
        <w:tc>
          <w:tcPr>
            <w:tcW w:w="2245" w:type="dxa"/>
            <w:tcPrChange w:id="605" w:author="Inno" w:date="2024-08-10T14:00:00Z">
              <w:tcPr>
                <w:tcW w:w="1975" w:type="dxa"/>
              </w:tcPr>
            </w:tcPrChange>
          </w:tcPr>
          <w:p w14:paraId="016CA6BA" w14:textId="3D57A0C8" w:rsidR="00990BD5" w:rsidRPr="008F6120" w:rsidRDefault="00990BD5">
            <w:pPr>
              <w:widowControl w:val="0"/>
              <w:autoSpaceDE w:val="0"/>
              <w:autoSpaceDN w:val="0"/>
              <w:spacing w:after="0" w:line="268" w:lineRule="exact"/>
              <w:ind w:left="360"/>
              <w:rPr>
                <w:rFonts w:ascii="Times New Roman" w:eastAsia="Times New Roman" w:hAnsi="Times New Roman" w:cs="Times New Roman"/>
                <w:sz w:val="20"/>
                <w:szCs w:val="20"/>
                <w:lang w:val="en-US"/>
              </w:rPr>
              <w:pPrChange w:id="606" w:author="Inno" w:date="2024-08-10T13:59:00Z">
                <w:pPr>
                  <w:widowControl w:val="0"/>
                  <w:autoSpaceDE w:val="0"/>
                  <w:autoSpaceDN w:val="0"/>
                  <w:spacing w:after="0" w:line="268" w:lineRule="exact"/>
                </w:pPr>
              </w:pPrChange>
            </w:pPr>
            <w:moveTo w:id="607" w:author="Inno" w:date="2024-08-10T12:57:00Z">
              <w:r w:rsidRPr="008F6120">
                <w:rPr>
                  <w:rFonts w:ascii="Times New Roman" w:eastAsia="Times New Roman" w:hAnsi="Times New Roman" w:cs="Times New Roman"/>
                  <w:sz w:val="20"/>
                  <w:szCs w:val="20"/>
                  <w:lang w:val="en-US"/>
                </w:rPr>
                <w:t>(P</w:t>
              </w:r>
              <w:r w:rsidRPr="008F6120">
                <w:rPr>
                  <w:rFonts w:ascii="Times New Roman" w:eastAsia="Times New Roman" w:hAnsi="Times New Roman" w:cs="Times New Roman"/>
                  <w:spacing w:val="2"/>
                  <w:sz w:val="20"/>
                  <w:szCs w:val="20"/>
                  <w:lang w:val="en-US"/>
                </w:rPr>
                <w:t xml:space="preserve">art </w:t>
              </w:r>
              <w:r w:rsidRPr="008F6120">
                <w:rPr>
                  <w:rFonts w:ascii="Times New Roman" w:eastAsia="Times New Roman" w:hAnsi="Times New Roman" w:cs="Times New Roman"/>
                  <w:sz w:val="20"/>
                  <w:szCs w:val="20"/>
                  <w:lang w:val="en-US"/>
                </w:rPr>
                <w:t>76) :</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2019/</w:t>
              </w:r>
            </w:moveTo>
            <w:ins w:id="608" w:author="Inno" w:date="2024-08-10T13:22:00Z">
              <w:r w:rsidR="00E47A74">
                <w:rPr>
                  <w:rFonts w:ascii="Times New Roman" w:eastAsia="Times New Roman" w:hAnsi="Times New Roman" w:cs="Times New Roman"/>
                  <w:sz w:val="20"/>
                  <w:szCs w:val="20"/>
                  <w:lang w:val="en-US"/>
                </w:rPr>
                <w:t xml:space="preserve">                 </w:t>
              </w:r>
            </w:ins>
            <w:moveTo w:id="609" w:author="Inno" w:date="2024-08-10T12:57:00Z">
              <w:r w:rsidRPr="008F6120">
                <w:rPr>
                  <w:rFonts w:ascii="Times New Roman" w:eastAsia="Times New Roman" w:hAnsi="Times New Roman" w:cs="Times New Roman"/>
                  <w:sz w:val="20"/>
                  <w:szCs w:val="20"/>
                  <w:lang w:val="en-US"/>
                </w:rPr>
                <w:t>ISO 3993</w:t>
              </w:r>
            </w:moveTo>
            <w:ins w:id="610" w:author="Inno" w:date="2024-08-10T13:22:00Z">
              <w:r w:rsidR="00E47A74">
                <w:rPr>
                  <w:rFonts w:ascii="Times New Roman" w:eastAsia="Times New Roman" w:hAnsi="Times New Roman" w:cs="Times New Roman"/>
                  <w:sz w:val="20"/>
                  <w:szCs w:val="20"/>
                  <w:lang w:val="en-US"/>
                </w:rPr>
                <w:t xml:space="preserve"> </w:t>
              </w:r>
            </w:ins>
            <w:moveTo w:id="611" w:author="Inno" w:date="2024-08-10T12:57:00Z">
              <w:r w:rsidRPr="008F6120">
                <w:rPr>
                  <w:rFonts w:ascii="Times New Roman" w:eastAsia="Times New Roman" w:hAnsi="Times New Roman" w:cs="Times New Roman"/>
                  <w:sz w:val="20"/>
                  <w:szCs w:val="20"/>
                  <w:lang w:val="en-US"/>
                </w:rPr>
                <w:t>:</w:t>
              </w:r>
            </w:moveTo>
            <w:ins w:id="612" w:author="Inno" w:date="2024-08-10T13:22:00Z">
              <w:r w:rsidR="00E47A74">
                <w:rPr>
                  <w:rFonts w:ascii="Times New Roman" w:eastAsia="Times New Roman" w:hAnsi="Times New Roman" w:cs="Times New Roman"/>
                  <w:sz w:val="20"/>
                  <w:szCs w:val="20"/>
                  <w:lang w:val="en-US"/>
                </w:rPr>
                <w:t xml:space="preserve"> </w:t>
              </w:r>
            </w:ins>
            <w:moveTo w:id="613" w:author="Inno" w:date="2024-08-10T12:57:00Z">
              <w:r w:rsidRPr="008F6120">
                <w:rPr>
                  <w:rFonts w:ascii="Times New Roman" w:eastAsia="Times New Roman" w:hAnsi="Times New Roman" w:cs="Times New Roman"/>
                  <w:sz w:val="20"/>
                  <w:szCs w:val="20"/>
                  <w:lang w:val="en-US"/>
                </w:rPr>
                <w:t>1984</w:t>
              </w:r>
            </w:moveTo>
          </w:p>
        </w:tc>
        <w:tc>
          <w:tcPr>
            <w:tcW w:w="6755" w:type="dxa"/>
            <w:tcPrChange w:id="614" w:author="Inno" w:date="2024-08-10T14:00:00Z">
              <w:tcPr>
                <w:tcW w:w="7025" w:type="dxa"/>
                <w:gridSpan w:val="2"/>
              </w:tcPr>
            </w:tcPrChange>
          </w:tcPr>
          <w:p w14:paraId="4044E34B" w14:textId="77777777" w:rsidR="00990BD5" w:rsidRPr="008F6120" w:rsidRDefault="00990BD5">
            <w:pPr>
              <w:widowControl w:val="0"/>
              <w:tabs>
                <w:tab w:val="left" w:pos="5986"/>
              </w:tabs>
              <w:autoSpaceDE w:val="0"/>
              <w:autoSpaceDN w:val="0"/>
              <w:spacing w:after="0" w:line="237" w:lineRule="auto"/>
              <w:jc w:val="both"/>
              <w:rPr>
                <w:rFonts w:ascii="Times New Roman" w:eastAsia="Times New Roman" w:hAnsi="Times New Roman" w:cs="Times New Roman"/>
                <w:sz w:val="20"/>
                <w:szCs w:val="20"/>
                <w:lang w:val="en-US"/>
              </w:rPr>
              <w:pPrChange w:id="615" w:author="Inno" w:date="2024-08-10T13:23:00Z">
                <w:pPr>
                  <w:widowControl w:val="0"/>
                  <w:tabs>
                    <w:tab w:val="left" w:pos="5986"/>
                  </w:tabs>
                  <w:autoSpaceDE w:val="0"/>
                  <w:autoSpaceDN w:val="0"/>
                  <w:spacing w:after="0" w:line="237" w:lineRule="auto"/>
                </w:pPr>
              </w:pPrChange>
            </w:pPr>
            <w:moveTo w:id="616" w:author="Inno" w:date="2024-08-10T12:57:00Z">
              <w:del w:id="617" w:author="Inno" w:date="2024-08-10T13:22:00Z">
                <w:r w:rsidRPr="008F6120" w:rsidDel="000D2441">
                  <w:rPr>
                    <w:rFonts w:ascii="Times New Roman" w:eastAsia="Times New Roman" w:hAnsi="Times New Roman" w:cs="Times New Roman"/>
                    <w:sz w:val="20"/>
                    <w:szCs w:val="20"/>
                    <w:lang w:val="en-US"/>
                  </w:rPr>
                  <w:delText xml:space="preserve">Part 76  </w:delText>
                </w:r>
              </w:del>
              <w:r w:rsidRPr="008F6120">
                <w:rPr>
                  <w:rFonts w:ascii="Times New Roman" w:eastAsia="Times New Roman" w:hAnsi="Times New Roman" w:cs="Times New Roman"/>
                  <w:sz w:val="20"/>
                  <w:szCs w:val="20"/>
                  <w:lang w:val="en-US"/>
                </w:rPr>
                <w:t xml:space="preserve">Liquified </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light</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hydrocarbons</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Determination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 xml:space="preserve">of </w:t>
              </w:r>
              <w:del w:id="618" w:author="Inno" w:date="2024-08-10T13:22:00Z">
                <w:r w:rsidRPr="008F6120" w:rsidDel="000D2441">
                  <w:rPr>
                    <w:rFonts w:ascii="Times New Roman" w:eastAsia="Times New Roman" w:hAnsi="Times New Roman" w:cs="Times New Roman"/>
                    <w:sz w:val="20"/>
                    <w:szCs w:val="20"/>
                    <w:lang w:val="en-US"/>
                  </w:rPr>
                  <w:delText xml:space="preserve">    </w:delText>
                </w:r>
              </w:del>
              <w:r w:rsidRPr="008F6120">
                <w:rPr>
                  <w:rFonts w:ascii="Times New Roman" w:eastAsia="Times New Roman" w:hAnsi="Times New Roman" w:cs="Times New Roman"/>
                  <w:sz w:val="20"/>
                  <w:szCs w:val="20"/>
                  <w:lang w:val="en-US"/>
                </w:rPr>
                <w:t>density</w:t>
              </w:r>
              <w:r w:rsidRPr="008F6120">
                <w:rPr>
                  <w:rFonts w:ascii="Times New Roman" w:eastAsia="Times New Roman" w:hAnsi="Times New Roman" w:cs="Times New Roman"/>
                  <w:spacing w:val="-10"/>
                  <w:sz w:val="20"/>
                  <w:szCs w:val="20"/>
                  <w:lang w:val="en-US"/>
                </w:rPr>
                <w:t xml:space="preserve"> </w:t>
              </w:r>
              <w:r w:rsidRPr="008F6120">
                <w:rPr>
                  <w:rFonts w:ascii="Times New Roman" w:eastAsia="Times New Roman" w:hAnsi="Times New Roman" w:cs="Times New Roman"/>
                  <w:sz w:val="20"/>
                  <w:szCs w:val="20"/>
                  <w:lang w:val="en-US"/>
                </w:rPr>
                <w:t>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relative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density</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 pressure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hydrometer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method</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w:t>
              </w:r>
              <w:del w:id="619" w:author="Inno" w:date="2024-08-10T13:22:00Z">
                <w:r w:rsidRPr="008F6120" w:rsidDel="000D2441">
                  <w:rPr>
                    <w:rFonts w:ascii="Times New Roman" w:eastAsia="Times New Roman" w:hAnsi="Times New Roman" w:cs="Times New Roman"/>
                    <w:spacing w:val="-4"/>
                    <w:sz w:val="20"/>
                    <w:szCs w:val="20"/>
                    <w:lang w:val="en-US"/>
                  </w:rPr>
                  <w:delText xml:space="preserve"> </w:delText>
                </w:r>
              </w:del>
              <w:r w:rsidRPr="008F6120">
                <w:rPr>
                  <w:rFonts w:ascii="Times New Roman" w:eastAsia="Times New Roman" w:hAnsi="Times New Roman" w:cs="Times New Roman"/>
                  <w:i/>
                  <w:sz w:val="20"/>
                  <w:szCs w:val="20"/>
                  <w:lang w:val="en-US"/>
                </w:rPr>
                <w:t>first</w:t>
              </w:r>
              <w:r w:rsidRPr="008F6120">
                <w:rPr>
                  <w:rFonts w:ascii="Times New Roman" w:eastAsia="Times New Roman" w:hAnsi="Times New Roman" w:cs="Times New Roman"/>
                  <w:i/>
                  <w:spacing w:val="-57"/>
                  <w:sz w:val="20"/>
                  <w:szCs w:val="20"/>
                  <w:lang w:val="en-US"/>
                </w:rPr>
                <w:t xml:space="preserve">       </w:t>
              </w:r>
              <w:r w:rsidRPr="008F6120">
                <w:rPr>
                  <w:rFonts w:ascii="Times New Roman" w:eastAsia="Times New Roman" w:hAnsi="Times New Roman" w:cs="Times New Roman"/>
                  <w:i/>
                  <w:sz w:val="20"/>
                  <w:szCs w:val="20"/>
                  <w:lang w:val="en-US"/>
                </w:rPr>
                <w:t xml:space="preserve"> revision</w:t>
              </w:r>
              <w:r w:rsidRPr="008F6120">
                <w:rPr>
                  <w:rFonts w:ascii="Times New Roman" w:eastAsia="Times New Roman" w:hAnsi="Times New Roman" w:cs="Times New Roman"/>
                  <w:sz w:val="20"/>
                  <w:szCs w:val="20"/>
                  <w:lang w:val="en-US"/>
                </w:rPr>
                <w:t>)</w:t>
              </w:r>
            </w:moveTo>
          </w:p>
        </w:tc>
      </w:tr>
      <w:tr w:rsidR="00990BD5" w:rsidRPr="008F6120" w14:paraId="6924E354" w14:textId="77777777" w:rsidTr="00256D6A">
        <w:trPr>
          <w:trHeight w:val="551"/>
          <w:jc w:val="center"/>
          <w:trPrChange w:id="620" w:author="Inno" w:date="2024-08-10T14:00:00Z">
            <w:trPr>
              <w:trHeight w:val="551"/>
              <w:jc w:val="center"/>
            </w:trPr>
          </w:trPrChange>
        </w:trPr>
        <w:tc>
          <w:tcPr>
            <w:tcW w:w="2245" w:type="dxa"/>
            <w:tcPrChange w:id="621" w:author="Inno" w:date="2024-08-10T14:00:00Z">
              <w:tcPr>
                <w:tcW w:w="1975" w:type="dxa"/>
              </w:tcPr>
            </w:tcPrChange>
          </w:tcPr>
          <w:p w14:paraId="36438F7B" w14:textId="0531BF50" w:rsidR="00990BD5" w:rsidRPr="008F6120" w:rsidDel="0021721A" w:rsidRDefault="00990BD5">
            <w:pPr>
              <w:widowControl w:val="0"/>
              <w:autoSpaceDE w:val="0"/>
              <w:autoSpaceDN w:val="0"/>
              <w:spacing w:after="0" w:line="267" w:lineRule="exact"/>
              <w:ind w:left="360"/>
              <w:rPr>
                <w:del w:id="622" w:author="Inno" w:date="2024-08-10T13:56:00Z"/>
                <w:rFonts w:ascii="Times New Roman" w:eastAsia="Times New Roman" w:hAnsi="Times New Roman" w:cs="Times New Roman"/>
                <w:sz w:val="20"/>
                <w:szCs w:val="20"/>
                <w:lang w:val="en-US"/>
              </w:rPr>
              <w:pPrChange w:id="623" w:author="Inno" w:date="2024-08-10T13:59:00Z">
                <w:pPr>
                  <w:widowControl w:val="0"/>
                  <w:autoSpaceDE w:val="0"/>
                  <w:autoSpaceDN w:val="0"/>
                  <w:spacing w:after="0" w:line="267" w:lineRule="exact"/>
                </w:pPr>
              </w:pPrChange>
            </w:pPr>
            <w:moveTo w:id="624" w:author="Inno" w:date="2024-08-10T12:57:00Z">
              <w:r w:rsidRPr="008F6120">
                <w:rPr>
                  <w:rFonts w:ascii="Times New Roman" w:eastAsia="Times New Roman" w:hAnsi="Times New Roman" w:cs="Times New Roman"/>
                  <w:sz w:val="20"/>
                  <w:szCs w:val="20"/>
                  <w:lang w:val="en-US"/>
                </w:rPr>
                <w:t>(Part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151)</w:t>
              </w:r>
            </w:moveTo>
            <w:ins w:id="625" w:author="Inno" w:date="2024-08-10T13:44:00Z">
              <w:r w:rsidR="00055981">
                <w:rPr>
                  <w:rFonts w:ascii="Times New Roman" w:eastAsia="Times New Roman" w:hAnsi="Times New Roman" w:cs="Times New Roman"/>
                  <w:sz w:val="20"/>
                  <w:szCs w:val="20"/>
                  <w:lang w:val="en-US"/>
                </w:rPr>
                <w:t xml:space="preserve"> </w:t>
              </w:r>
            </w:ins>
            <w:moveTo w:id="626" w:author="Inno" w:date="2024-08-10T12:57:00Z">
              <w:r w:rsidRPr="008F6120">
                <w:rPr>
                  <w:rFonts w:ascii="Times New Roman" w:eastAsia="Times New Roman" w:hAnsi="Times New Roman" w:cs="Times New Roman"/>
                  <w:spacing w:val="-1"/>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2004/</w:t>
              </w:r>
            </w:moveTo>
            <w:ins w:id="627" w:author="Inno" w:date="2024-08-10T13:56:00Z">
              <w:r w:rsidR="0021721A">
                <w:rPr>
                  <w:rFonts w:ascii="Times New Roman" w:eastAsia="Times New Roman" w:hAnsi="Times New Roman" w:cs="Times New Roman"/>
                  <w:sz w:val="20"/>
                  <w:szCs w:val="20"/>
                  <w:lang w:val="en-US"/>
                </w:rPr>
                <w:t xml:space="preserve">                 </w:t>
              </w:r>
            </w:ins>
            <w:moveTo w:id="628" w:author="Inno" w:date="2024-08-10T12:57:00Z">
              <w:r w:rsidRPr="008F6120">
                <w:rPr>
                  <w:rFonts w:ascii="Times New Roman" w:eastAsia="Times New Roman" w:hAnsi="Times New Roman" w:cs="Times New Roman"/>
                  <w:sz w:val="20"/>
                  <w:szCs w:val="20"/>
                  <w:lang w:val="en-US"/>
                </w:rPr>
                <w:t>ISO</w:t>
              </w:r>
            </w:moveTo>
            <w:ins w:id="629" w:author="Inno" w:date="2024-08-10T13:56:00Z">
              <w:r w:rsidR="0021721A">
                <w:rPr>
                  <w:rFonts w:ascii="Times New Roman" w:eastAsia="Times New Roman" w:hAnsi="Times New Roman" w:cs="Times New Roman"/>
                  <w:sz w:val="20"/>
                  <w:szCs w:val="20"/>
                  <w:lang w:val="en-US"/>
                </w:rPr>
                <w:t xml:space="preserve"> </w:t>
              </w:r>
            </w:ins>
          </w:p>
          <w:p w14:paraId="58E43321" w14:textId="3591E62C" w:rsidR="00990BD5" w:rsidRPr="008F6120" w:rsidRDefault="00990BD5">
            <w:pPr>
              <w:widowControl w:val="0"/>
              <w:autoSpaceDE w:val="0"/>
              <w:autoSpaceDN w:val="0"/>
              <w:spacing w:after="120" w:line="267" w:lineRule="exact"/>
              <w:ind w:left="360"/>
              <w:rPr>
                <w:rFonts w:ascii="Times New Roman" w:eastAsia="Times New Roman" w:hAnsi="Times New Roman" w:cs="Times New Roman"/>
                <w:sz w:val="20"/>
                <w:szCs w:val="20"/>
                <w:lang w:val="en-US"/>
              </w:rPr>
              <w:pPrChange w:id="630" w:author="Inno" w:date="2024-08-10T13:59:00Z">
                <w:pPr>
                  <w:widowControl w:val="0"/>
                  <w:autoSpaceDE w:val="0"/>
                  <w:autoSpaceDN w:val="0"/>
                  <w:spacing w:after="0" w:line="265" w:lineRule="exact"/>
                </w:pPr>
              </w:pPrChange>
            </w:pPr>
            <w:moveTo w:id="631" w:author="Inno" w:date="2024-08-10T12:57:00Z">
              <w:r w:rsidRPr="008F6120">
                <w:rPr>
                  <w:rFonts w:ascii="Times New Roman" w:eastAsia="Times New Roman" w:hAnsi="Times New Roman" w:cs="Times New Roman"/>
                  <w:sz w:val="20"/>
                  <w:szCs w:val="20"/>
                  <w:lang w:val="en-US"/>
                </w:rPr>
                <w:t>7941</w:t>
              </w:r>
            </w:moveTo>
            <w:ins w:id="632" w:author="Inno" w:date="2024-08-10T13:56:00Z">
              <w:r w:rsidR="0021721A">
                <w:rPr>
                  <w:rFonts w:ascii="Times New Roman" w:eastAsia="Times New Roman" w:hAnsi="Times New Roman" w:cs="Times New Roman"/>
                  <w:sz w:val="20"/>
                  <w:szCs w:val="20"/>
                  <w:lang w:val="en-US"/>
                </w:rPr>
                <w:t xml:space="preserve"> </w:t>
              </w:r>
            </w:ins>
            <w:moveTo w:id="633" w:author="Inno" w:date="2024-08-10T12:57:00Z">
              <w:r w:rsidRPr="008F6120">
                <w:rPr>
                  <w:rFonts w:ascii="Times New Roman" w:eastAsia="Times New Roman" w:hAnsi="Times New Roman" w:cs="Times New Roman"/>
                  <w:sz w:val="20"/>
                  <w:szCs w:val="20"/>
                  <w:lang w:val="en-US"/>
                </w:rPr>
                <w:t>:</w:t>
              </w:r>
            </w:moveTo>
            <w:ins w:id="634" w:author="Inno" w:date="2024-08-10T13:56:00Z">
              <w:r w:rsidR="0021721A">
                <w:rPr>
                  <w:rFonts w:ascii="Times New Roman" w:eastAsia="Times New Roman" w:hAnsi="Times New Roman" w:cs="Times New Roman"/>
                  <w:sz w:val="20"/>
                  <w:szCs w:val="20"/>
                  <w:lang w:val="en-US"/>
                </w:rPr>
                <w:t xml:space="preserve"> </w:t>
              </w:r>
            </w:ins>
            <w:moveTo w:id="635" w:author="Inno" w:date="2024-08-10T12:57:00Z">
              <w:r w:rsidRPr="008F6120">
                <w:rPr>
                  <w:rFonts w:ascii="Times New Roman" w:eastAsia="Times New Roman" w:hAnsi="Times New Roman" w:cs="Times New Roman"/>
                  <w:sz w:val="20"/>
                  <w:szCs w:val="20"/>
                  <w:lang w:val="en-US"/>
                </w:rPr>
                <w:t>1988</w:t>
              </w:r>
            </w:moveTo>
          </w:p>
        </w:tc>
        <w:tc>
          <w:tcPr>
            <w:tcW w:w="6755" w:type="dxa"/>
            <w:tcPrChange w:id="636" w:author="Inno" w:date="2024-08-10T14:00:00Z">
              <w:tcPr>
                <w:tcW w:w="7025" w:type="dxa"/>
                <w:gridSpan w:val="2"/>
              </w:tcPr>
            </w:tcPrChange>
          </w:tcPr>
          <w:p w14:paraId="458A63D6" w14:textId="4D65D74A" w:rsidR="00990BD5" w:rsidRPr="008F6120" w:rsidRDefault="00990BD5" w:rsidP="00AE1F5D">
            <w:pPr>
              <w:widowControl w:val="0"/>
              <w:autoSpaceDE w:val="0"/>
              <w:autoSpaceDN w:val="0"/>
              <w:spacing w:after="0" w:line="267" w:lineRule="exact"/>
              <w:rPr>
                <w:rFonts w:ascii="Times New Roman" w:eastAsia="Times New Roman" w:hAnsi="Times New Roman" w:cs="Times New Roman"/>
                <w:sz w:val="20"/>
                <w:szCs w:val="20"/>
                <w:lang w:val="en-US"/>
              </w:rPr>
            </w:pPr>
            <w:moveTo w:id="637" w:author="Inno" w:date="2024-08-10T12:57:00Z">
              <w:del w:id="638" w:author="Inno" w:date="2024-08-10T13:44:00Z">
                <w:r w:rsidRPr="008F6120" w:rsidDel="00055981">
                  <w:rPr>
                    <w:rFonts w:ascii="Times New Roman" w:eastAsia="Times New Roman" w:hAnsi="Times New Roman" w:cs="Times New Roman"/>
                    <w:sz w:val="20"/>
                    <w:szCs w:val="20"/>
                    <w:lang w:val="en-US"/>
                  </w:rPr>
                  <w:delText xml:space="preserve">Part 151 </w:delText>
                </w:r>
              </w:del>
              <w:r w:rsidRPr="008F6120">
                <w:rPr>
                  <w:rFonts w:ascii="Times New Roman" w:eastAsia="Times New Roman" w:hAnsi="Times New Roman" w:cs="Times New Roman"/>
                  <w:sz w:val="20"/>
                  <w:szCs w:val="20"/>
                  <w:lang w:val="en-US"/>
                </w:rPr>
                <w:t>Commercial</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propane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 butane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by</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 chromatography</w:t>
              </w:r>
            </w:moveTo>
          </w:p>
        </w:tc>
      </w:tr>
      <w:tr w:rsidR="00990BD5" w:rsidRPr="008F6120" w14:paraId="12B4328B" w14:textId="77777777" w:rsidTr="00256D6A">
        <w:trPr>
          <w:trHeight w:val="830"/>
          <w:jc w:val="center"/>
          <w:trPrChange w:id="639" w:author="Inno" w:date="2024-08-10T14:00:00Z">
            <w:trPr>
              <w:trHeight w:val="830"/>
              <w:jc w:val="center"/>
            </w:trPr>
          </w:trPrChange>
        </w:trPr>
        <w:tc>
          <w:tcPr>
            <w:tcW w:w="2245" w:type="dxa"/>
            <w:tcPrChange w:id="640" w:author="Inno" w:date="2024-08-10T14:00:00Z">
              <w:tcPr>
                <w:tcW w:w="1975" w:type="dxa"/>
              </w:tcPr>
            </w:tcPrChange>
          </w:tcPr>
          <w:p w14:paraId="4731FE82" w14:textId="77777777" w:rsidR="00990BD5" w:rsidRPr="008F6120" w:rsidRDefault="00990BD5" w:rsidP="00AE1F5D">
            <w:pPr>
              <w:widowControl w:val="0"/>
              <w:autoSpaceDE w:val="0"/>
              <w:autoSpaceDN w:val="0"/>
              <w:spacing w:after="0" w:line="268" w:lineRule="exact"/>
              <w:rPr>
                <w:rFonts w:ascii="Times New Roman" w:eastAsia="Times New Roman" w:hAnsi="Times New Roman" w:cs="Times New Roman"/>
                <w:sz w:val="20"/>
                <w:szCs w:val="20"/>
                <w:lang w:val="en-US"/>
              </w:rPr>
            </w:pPr>
            <w:moveTo w:id="641" w:author="Inno" w:date="2024-08-10T12:57:00Z">
              <w:r w:rsidRPr="008F6120">
                <w:rPr>
                  <w:rFonts w:ascii="Times New Roman" w:eastAsia="Times New Roman" w:hAnsi="Times New Roman" w:cs="Times New Roman"/>
                  <w:sz w:val="20"/>
                  <w:szCs w:val="20"/>
                  <w:lang w:val="en-US"/>
                </w:rPr>
                <w:t>IS 3196</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(Part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1)</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2013</w:t>
              </w:r>
            </w:moveTo>
          </w:p>
        </w:tc>
        <w:tc>
          <w:tcPr>
            <w:tcW w:w="6755" w:type="dxa"/>
            <w:tcPrChange w:id="642" w:author="Inno" w:date="2024-08-10T14:00:00Z">
              <w:tcPr>
                <w:tcW w:w="7025" w:type="dxa"/>
                <w:gridSpan w:val="2"/>
              </w:tcPr>
            </w:tcPrChange>
          </w:tcPr>
          <w:p w14:paraId="63FD97C4" w14:textId="084CDA7D" w:rsidR="00990BD5" w:rsidRPr="008F6120" w:rsidRDefault="00990BD5">
            <w:pPr>
              <w:widowControl w:val="0"/>
              <w:autoSpaceDE w:val="0"/>
              <w:autoSpaceDN w:val="0"/>
              <w:spacing w:after="120" w:line="268" w:lineRule="exact"/>
              <w:jc w:val="both"/>
              <w:rPr>
                <w:rFonts w:ascii="Times New Roman" w:eastAsia="Times New Roman" w:hAnsi="Times New Roman" w:cs="Times New Roman"/>
                <w:sz w:val="20"/>
                <w:szCs w:val="20"/>
                <w:lang w:val="en-US"/>
              </w:rPr>
              <w:pPrChange w:id="643" w:author="Inno" w:date="2024-08-10T13:57:00Z">
                <w:pPr>
                  <w:widowControl w:val="0"/>
                  <w:autoSpaceDE w:val="0"/>
                  <w:autoSpaceDN w:val="0"/>
                  <w:spacing w:after="0" w:line="268" w:lineRule="exact"/>
                  <w:jc w:val="both"/>
                </w:pPr>
              </w:pPrChange>
            </w:pPr>
            <w:moveTo w:id="644" w:author="Inno" w:date="2024-08-10T12:57:00Z">
              <w:r w:rsidRPr="008F6120">
                <w:rPr>
                  <w:rFonts w:ascii="Times New Roman" w:eastAsia="Times New Roman" w:hAnsi="Times New Roman" w:cs="Times New Roman"/>
                  <w:sz w:val="20"/>
                  <w:szCs w:val="20"/>
                  <w:lang w:val="en-US"/>
                </w:rPr>
                <w:t>Welded low</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Carbon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steel</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cylinders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xml:space="preserve">exceeding 5 litre water capacity for </w:t>
              </w:r>
              <w:del w:id="645" w:author="Inno" w:date="2024-08-10T13:57:00Z">
                <w:r w:rsidRPr="008F6120" w:rsidDel="00A804E5">
                  <w:rPr>
                    <w:rFonts w:ascii="Times New Roman" w:eastAsia="Times New Roman" w:hAnsi="Times New Roman" w:cs="Times New Roman"/>
                    <w:sz w:val="20"/>
                    <w:szCs w:val="20"/>
                    <w:lang w:val="en-US"/>
                  </w:rPr>
                  <w:delText>L</w:delText>
                </w:r>
              </w:del>
            </w:moveTo>
            <w:ins w:id="646" w:author="Inno" w:date="2024-08-10T13:57:00Z">
              <w:r w:rsidR="00A804E5">
                <w:rPr>
                  <w:rFonts w:ascii="Times New Roman" w:eastAsia="Times New Roman" w:hAnsi="Times New Roman" w:cs="Times New Roman"/>
                  <w:sz w:val="20"/>
                  <w:szCs w:val="20"/>
                  <w:lang w:val="en-US"/>
                </w:rPr>
                <w:t>l</w:t>
              </w:r>
            </w:ins>
            <w:moveTo w:id="647" w:author="Inno" w:date="2024-08-10T12:57:00Z">
              <w:r w:rsidRPr="008F6120">
                <w:rPr>
                  <w:rFonts w:ascii="Times New Roman" w:eastAsia="Times New Roman" w:hAnsi="Times New Roman" w:cs="Times New Roman"/>
                  <w:sz w:val="20"/>
                  <w:szCs w:val="20"/>
                  <w:lang w:val="en-US"/>
                </w:rPr>
                <w:t>ow pressure liquefiable gases</w:t>
              </w:r>
              <w:del w:id="648" w:author="Inno" w:date="2024-08-10T13:57:00Z">
                <w:r w:rsidRPr="008F6120" w:rsidDel="00A804E5">
                  <w:rPr>
                    <w:rFonts w:ascii="Times New Roman" w:eastAsia="Times New Roman" w:hAnsi="Times New Roman" w:cs="Times New Roman"/>
                    <w:sz w:val="20"/>
                    <w:szCs w:val="20"/>
                    <w:lang w:val="en-US"/>
                  </w:rPr>
                  <w:delText xml:space="preserve"> </w:delText>
                </w:r>
              </w:del>
              <w:r w:rsidRPr="008F6120">
                <w:rPr>
                  <w:rFonts w:ascii="Times New Roman" w:eastAsia="Times New Roman" w:hAnsi="Times New Roman" w:cs="Times New Roman"/>
                  <w:sz w:val="20"/>
                  <w:szCs w:val="20"/>
                  <w:lang w:val="en-US"/>
                </w:rPr>
                <w:t xml:space="preserve">: Part 1 Cylinders </w:t>
              </w:r>
              <w:r w:rsidRPr="008F6120">
                <w:rPr>
                  <w:rFonts w:ascii="Times New Roman" w:eastAsia="Times New Roman" w:hAnsi="Times New Roman" w:cs="Times New Roman"/>
                  <w:spacing w:val="-58"/>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liquefied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(LPG)</w:t>
              </w:r>
              <w:r w:rsidRPr="008F6120">
                <w:rPr>
                  <w:rFonts w:ascii="Times New Roman" w:eastAsia="Times New Roman" w:hAnsi="Times New Roman" w:cs="Times New Roman"/>
                  <w:spacing w:val="4"/>
                  <w:sz w:val="20"/>
                  <w:szCs w:val="20"/>
                  <w:lang w:val="en-US"/>
                </w:rPr>
                <w:t xml:space="preserve">  </w:t>
              </w:r>
            </w:moveTo>
            <w:ins w:id="649" w:author="Inno" w:date="2024-08-10T13:57:00Z">
              <w:r w:rsidR="00A804E5" w:rsidRPr="008F6120">
                <w:rPr>
                  <w:rFonts w:ascii="Times New Roman" w:eastAsia="Times New Roman" w:hAnsi="Times New Roman" w:cs="Times New Roman"/>
                  <w:spacing w:val="2"/>
                  <w:sz w:val="20"/>
                  <w:szCs w:val="20"/>
                  <w:lang w:val="en-US"/>
                </w:rPr>
                <w:t>—</w:t>
              </w:r>
            </w:ins>
            <w:moveTo w:id="650" w:author="Inno" w:date="2024-08-10T12:57:00Z">
              <w:del w:id="651" w:author="Inno" w:date="2024-08-10T13:57:00Z">
                <w:r w:rsidRPr="008F6120" w:rsidDel="00A804E5">
                  <w:rPr>
                    <w:rFonts w:ascii="Times New Roman" w:eastAsia="Times New Roman" w:hAnsi="Times New Roman" w:cs="Times New Roman"/>
                    <w:spacing w:val="4"/>
                    <w:sz w:val="20"/>
                    <w:szCs w:val="20"/>
                    <w:lang w:val="en-US"/>
                  </w:rPr>
                  <w:delText>-</w:delText>
                </w:r>
              </w:del>
              <w:r w:rsidRPr="008F6120">
                <w:rPr>
                  <w:rFonts w:ascii="Times New Roman" w:eastAsia="Times New Roman" w:hAnsi="Times New Roman" w:cs="Times New Roman"/>
                  <w:spacing w:val="4"/>
                  <w:sz w:val="20"/>
                  <w:szCs w:val="20"/>
                  <w:lang w:val="en-US"/>
                </w:rPr>
                <w:t xml:space="preserve"> Specification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sixth</w:t>
              </w:r>
              <w:r w:rsidRPr="008F6120">
                <w:rPr>
                  <w:rFonts w:ascii="Times New Roman" w:eastAsia="Times New Roman" w:hAnsi="Times New Roman" w:cs="Times New Roman"/>
                  <w:i/>
                  <w:spacing w:val="1"/>
                  <w:sz w:val="20"/>
                  <w:szCs w:val="20"/>
                  <w:lang w:val="en-US"/>
                </w:rPr>
                <w:t xml:space="preserve"> </w:t>
              </w:r>
              <w:r w:rsidRPr="008F6120">
                <w:rPr>
                  <w:rFonts w:ascii="Times New Roman" w:eastAsia="Times New Roman" w:hAnsi="Times New Roman" w:cs="Times New Roman"/>
                  <w:i/>
                  <w:sz w:val="20"/>
                  <w:szCs w:val="20"/>
                  <w:lang w:val="en-US"/>
                </w:rPr>
                <w:t>revision</w:t>
              </w:r>
              <w:r w:rsidRPr="008F6120">
                <w:rPr>
                  <w:rFonts w:ascii="Times New Roman" w:eastAsia="Times New Roman" w:hAnsi="Times New Roman" w:cs="Times New Roman"/>
                  <w:sz w:val="20"/>
                  <w:szCs w:val="20"/>
                  <w:lang w:val="en-US"/>
                </w:rPr>
                <w:t>)</w:t>
              </w:r>
            </w:moveTo>
          </w:p>
        </w:tc>
      </w:tr>
      <w:tr w:rsidR="002A684A" w:rsidRPr="008F6120" w14:paraId="495C441E" w14:textId="77777777" w:rsidTr="00256D6A">
        <w:trPr>
          <w:trHeight w:val="347"/>
          <w:jc w:val="center"/>
          <w:ins w:id="652" w:author="Inno" w:date="2024-08-10T12:57:00Z"/>
          <w:trPrChange w:id="653" w:author="Inno" w:date="2024-08-10T14:00:00Z">
            <w:trPr>
              <w:trHeight w:val="347"/>
              <w:jc w:val="center"/>
            </w:trPr>
          </w:trPrChange>
        </w:trPr>
        <w:tc>
          <w:tcPr>
            <w:tcW w:w="2245" w:type="dxa"/>
            <w:tcPrChange w:id="654" w:author="Inno" w:date="2024-08-10T14:00:00Z">
              <w:tcPr>
                <w:tcW w:w="2245" w:type="dxa"/>
                <w:gridSpan w:val="2"/>
              </w:tcPr>
            </w:tcPrChange>
          </w:tcPr>
          <w:p w14:paraId="2BF19822" w14:textId="77777777" w:rsidR="002A684A" w:rsidRPr="008F6120" w:rsidRDefault="002A684A" w:rsidP="00AE1F5D">
            <w:pPr>
              <w:widowControl w:val="0"/>
              <w:autoSpaceDE w:val="0"/>
              <w:autoSpaceDN w:val="0"/>
              <w:spacing w:after="0" w:line="253" w:lineRule="exact"/>
              <w:rPr>
                <w:ins w:id="655" w:author="Inno" w:date="2024-08-10T13:59:00Z"/>
                <w:rFonts w:ascii="Times New Roman" w:eastAsia="Times New Roman" w:hAnsi="Times New Roman" w:cs="Times New Roman"/>
                <w:sz w:val="20"/>
                <w:szCs w:val="20"/>
                <w:lang w:val="en-US"/>
              </w:rPr>
            </w:pPr>
            <w:moveTo w:id="656" w:author="Inno" w:date="2024-08-10T12:57:00Z">
              <w:ins w:id="657" w:author="Inno" w:date="2024-08-10T13:59:00Z">
                <w:r w:rsidRPr="008F6120">
                  <w:rPr>
                    <w:rFonts w:ascii="Times New Roman" w:eastAsia="Times New Roman" w:hAnsi="Times New Roman" w:cs="Times New Roman"/>
                    <w:sz w:val="20"/>
                    <w:szCs w:val="20"/>
                    <w:lang w:val="en-US"/>
                  </w:rPr>
                  <w:t>IS 4576 : 2021</w:t>
                </w:r>
              </w:ins>
            </w:moveTo>
          </w:p>
        </w:tc>
        <w:tc>
          <w:tcPr>
            <w:tcW w:w="6755" w:type="dxa"/>
            <w:tcPrChange w:id="658" w:author="Inno" w:date="2024-08-10T14:00:00Z">
              <w:tcPr>
                <w:tcW w:w="6755" w:type="dxa"/>
              </w:tcPr>
            </w:tcPrChange>
          </w:tcPr>
          <w:p w14:paraId="6E661223" w14:textId="29F70539" w:rsidR="002A684A" w:rsidRPr="008F6120" w:rsidRDefault="002A684A" w:rsidP="00AE1F5D">
            <w:pPr>
              <w:widowControl w:val="0"/>
              <w:autoSpaceDE w:val="0"/>
              <w:autoSpaceDN w:val="0"/>
              <w:spacing w:after="0" w:line="253" w:lineRule="exact"/>
              <w:rPr>
                <w:ins w:id="659" w:author="Inno" w:date="2024-08-10T13:59:00Z"/>
                <w:rFonts w:ascii="Times New Roman" w:eastAsia="Times New Roman" w:hAnsi="Times New Roman" w:cs="Times New Roman"/>
                <w:sz w:val="20"/>
                <w:szCs w:val="20"/>
                <w:lang w:val="en-US"/>
              </w:rPr>
            </w:pPr>
            <w:moveTo w:id="660" w:author="Inno" w:date="2024-08-10T12:57:00Z">
              <w:ins w:id="661" w:author="Inno" w:date="2024-08-10T13:59:00Z">
                <w:r w:rsidRPr="008F6120">
                  <w:rPr>
                    <w:rFonts w:ascii="Times New Roman" w:eastAsia="Times New Roman" w:hAnsi="Times New Roman" w:cs="Times New Roman"/>
                    <w:sz w:val="20"/>
                    <w:szCs w:val="20"/>
                    <w:lang w:val="en-US"/>
                  </w:rPr>
                  <w:t>Liquefied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 Specification</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fourth</w:t>
                </w:r>
                <w:r w:rsidRPr="008F6120">
                  <w:rPr>
                    <w:rFonts w:ascii="Times New Roman" w:eastAsia="Times New Roman" w:hAnsi="Times New Roman" w:cs="Times New Roman"/>
                    <w:i/>
                    <w:spacing w:val="-5"/>
                    <w:sz w:val="20"/>
                    <w:szCs w:val="20"/>
                    <w:lang w:val="en-US"/>
                  </w:rPr>
                  <w:t xml:space="preserve"> </w:t>
                </w:r>
                <w:r w:rsidRPr="008F6120">
                  <w:rPr>
                    <w:rFonts w:ascii="Times New Roman" w:eastAsia="Times New Roman" w:hAnsi="Times New Roman" w:cs="Times New Roman"/>
                    <w:i/>
                    <w:sz w:val="20"/>
                    <w:szCs w:val="20"/>
                    <w:lang w:val="en-US"/>
                  </w:rPr>
                  <w:t>revision</w:t>
                </w:r>
                <w:r w:rsidRPr="008F6120">
                  <w:rPr>
                    <w:rFonts w:ascii="Times New Roman" w:eastAsia="Times New Roman" w:hAnsi="Times New Roman" w:cs="Times New Roman"/>
                    <w:sz w:val="20"/>
                    <w:szCs w:val="20"/>
                    <w:lang w:val="en-US"/>
                  </w:rPr>
                  <w:t>)</w:t>
                </w:r>
              </w:ins>
            </w:moveTo>
          </w:p>
        </w:tc>
      </w:tr>
      <w:tr w:rsidR="00990BD5" w:rsidRPr="008F6120" w14:paraId="2ABEBA58" w14:textId="77777777" w:rsidTr="00256D6A">
        <w:trPr>
          <w:trHeight w:val="572"/>
          <w:jc w:val="center"/>
          <w:trPrChange w:id="662" w:author="Inno" w:date="2024-08-10T14:00:00Z">
            <w:trPr>
              <w:trHeight w:val="572"/>
              <w:jc w:val="center"/>
            </w:trPr>
          </w:trPrChange>
        </w:trPr>
        <w:tc>
          <w:tcPr>
            <w:tcW w:w="2245" w:type="dxa"/>
            <w:tcPrChange w:id="663" w:author="Inno" w:date="2024-08-10T14:00:00Z">
              <w:tcPr>
                <w:tcW w:w="1975" w:type="dxa"/>
              </w:tcPr>
            </w:tcPrChange>
          </w:tcPr>
          <w:p w14:paraId="2603A709" w14:textId="775B8BE0" w:rsidR="00990BD5" w:rsidRPr="008F6120" w:rsidRDefault="00990BD5">
            <w:pPr>
              <w:widowControl w:val="0"/>
              <w:autoSpaceDE w:val="0"/>
              <w:autoSpaceDN w:val="0"/>
              <w:spacing w:after="0" w:line="267" w:lineRule="exact"/>
              <w:ind w:left="262" w:hanging="262"/>
              <w:rPr>
                <w:rFonts w:ascii="Times New Roman" w:eastAsia="Times New Roman" w:hAnsi="Times New Roman" w:cs="Times New Roman"/>
                <w:sz w:val="20"/>
                <w:szCs w:val="20"/>
                <w:lang w:val="en-US"/>
              </w:rPr>
              <w:pPrChange w:id="664" w:author="Inno" w:date="2024-08-10T13:59:00Z">
                <w:pPr>
                  <w:widowControl w:val="0"/>
                  <w:autoSpaceDE w:val="0"/>
                  <w:autoSpaceDN w:val="0"/>
                  <w:spacing w:after="0" w:line="267" w:lineRule="exact"/>
                </w:pPr>
              </w:pPrChange>
            </w:pPr>
            <w:moveTo w:id="665" w:author="Inno" w:date="2024-08-10T12:57:00Z">
              <w:r w:rsidRPr="008F6120">
                <w:rPr>
                  <w:rFonts w:ascii="Times New Roman" w:eastAsia="Times New Roman" w:hAnsi="Times New Roman" w:cs="Times New Roman"/>
                  <w:sz w:val="20"/>
                  <w:szCs w:val="20"/>
                  <w:lang w:val="en-US"/>
                </w:rPr>
                <w:t>IS 16704 :</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2018/</w:t>
              </w:r>
            </w:moveTo>
            <w:ins w:id="666" w:author="Inno" w:date="2024-08-10T13:58:00Z">
              <w:r w:rsidR="002A684A">
                <w:rPr>
                  <w:rFonts w:ascii="Times New Roman" w:eastAsia="Times New Roman" w:hAnsi="Times New Roman" w:cs="Times New Roman"/>
                  <w:sz w:val="20"/>
                  <w:szCs w:val="20"/>
                  <w:lang w:val="en-US"/>
                </w:rPr>
                <w:t xml:space="preserve">                 </w:t>
              </w:r>
            </w:ins>
            <w:moveTo w:id="667" w:author="Inno" w:date="2024-08-10T12:57:00Z">
              <w:r w:rsidRPr="008F6120">
                <w:rPr>
                  <w:rFonts w:ascii="Times New Roman" w:eastAsia="Times New Roman" w:hAnsi="Times New Roman" w:cs="Times New Roman"/>
                  <w:sz w:val="20"/>
                  <w:szCs w:val="20"/>
                  <w:lang w:val="en-US"/>
                </w:rPr>
                <w:t>ISO 16861</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2015</w:t>
              </w:r>
            </w:moveTo>
          </w:p>
        </w:tc>
        <w:tc>
          <w:tcPr>
            <w:tcW w:w="6755" w:type="dxa"/>
            <w:tcPrChange w:id="668" w:author="Inno" w:date="2024-08-10T14:00:00Z">
              <w:tcPr>
                <w:tcW w:w="7025" w:type="dxa"/>
                <w:gridSpan w:val="2"/>
              </w:tcPr>
            </w:tcPrChange>
          </w:tcPr>
          <w:p w14:paraId="752BC202" w14:textId="6E00A197" w:rsidR="00990BD5" w:rsidRPr="008F6120" w:rsidRDefault="00990BD5" w:rsidP="00AE1F5D">
            <w:pPr>
              <w:widowControl w:val="0"/>
              <w:autoSpaceDE w:val="0"/>
              <w:autoSpaceDN w:val="0"/>
              <w:spacing w:after="0" w:line="237" w:lineRule="auto"/>
              <w:rPr>
                <w:rFonts w:ascii="Times New Roman" w:eastAsia="Times New Roman" w:hAnsi="Times New Roman" w:cs="Times New Roman"/>
                <w:sz w:val="20"/>
                <w:szCs w:val="20"/>
                <w:lang w:val="en-US"/>
              </w:rPr>
            </w:pPr>
            <w:moveTo w:id="669" w:author="Inno" w:date="2024-08-10T12:57:00Z">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products</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Fuels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(Class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 Specifications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del w:id="670" w:author="Inno" w:date="2024-08-10T13:58:00Z">
                <w:r w:rsidRPr="008F6120" w:rsidDel="002A684A">
                  <w:rPr>
                    <w:rFonts w:ascii="Times New Roman" w:eastAsia="Times New Roman" w:hAnsi="Times New Roman" w:cs="Times New Roman"/>
                    <w:sz w:val="20"/>
                    <w:szCs w:val="20"/>
                    <w:lang w:val="en-US"/>
                  </w:rPr>
                  <w:delText>D</w:delText>
                </w:r>
              </w:del>
            </w:moveTo>
            <w:ins w:id="671" w:author="Inno" w:date="2024-08-10T13:58:00Z">
              <w:r w:rsidR="002A684A">
                <w:rPr>
                  <w:rFonts w:ascii="Times New Roman" w:eastAsia="Times New Roman" w:hAnsi="Times New Roman" w:cs="Times New Roman"/>
                  <w:sz w:val="20"/>
                  <w:szCs w:val="20"/>
                  <w:lang w:val="en-US"/>
                </w:rPr>
                <w:t>d</w:t>
              </w:r>
            </w:ins>
            <w:moveTo w:id="672" w:author="Inno" w:date="2024-08-10T12:57:00Z">
              <w:r w:rsidRPr="008F6120">
                <w:rPr>
                  <w:rFonts w:ascii="Times New Roman" w:eastAsia="Times New Roman" w:hAnsi="Times New Roman" w:cs="Times New Roman"/>
                  <w:sz w:val="20"/>
                  <w:szCs w:val="20"/>
                  <w:lang w:val="en-US"/>
                </w:rPr>
                <w:t>imethyl</w:t>
              </w:r>
            </w:moveTo>
            <w:ins w:id="673" w:author="Inno" w:date="2024-08-10T13:58:00Z">
              <w:r w:rsidR="002A684A">
                <w:rPr>
                  <w:rFonts w:ascii="Times New Roman" w:eastAsia="Times New Roman" w:hAnsi="Times New Roman" w:cs="Times New Roman"/>
                  <w:sz w:val="20"/>
                  <w:szCs w:val="20"/>
                  <w:lang w:val="en-US"/>
                </w:rPr>
                <w:t xml:space="preserve"> </w:t>
              </w:r>
            </w:ins>
            <w:moveTo w:id="674" w:author="Inno" w:date="2024-08-10T12:57:00Z">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ether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(DME)</w:t>
              </w:r>
            </w:moveTo>
          </w:p>
        </w:tc>
      </w:tr>
      <w:tr w:rsidR="00990BD5" w:rsidRPr="008F6120" w:rsidDel="002A684A" w14:paraId="19ACD63A" w14:textId="55E92731" w:rsidTr="00256D6A">
        <w:trPr>
          <w:trHeight w:val="347"/>
          <w:jc w:val="center"/>
          <w:del w:id="675" w:author="Inno" w:date="2024-08-10T13:59:00Z"/>
          <w:trPrChange w:id="676" w:author="Inno" w:date="2024-08-10T14:00:00Z">
            <w:trPr>
              <w:trHeight w:val="347"/>
              <w:jc w:val="center"/>
            </w:trPr>
          </w:trPrChange>
        </w:trPr>
        <w:tc>
          <w:tcPr>
            <w:tcW w:w="2245" w:type="dxa"/>
            <w:tcPrChange w:id="677" w:author="Inno" w:date="2024-08-10T14:00:00Z">
              <w:tcPr>
                <w:tcW w:w="1975" w:type="dxa"/>
              </w:tcPr>
            </w:tcPrChange>
          </w:tcPr>
          <w:p w14:paraId="71FF7FEF" w14:textId="0EA9C8E0" w:rsidR="00990BD5" w:rsidRPr="008F6120" w:rsidDel="002A684A" w:rsidRDefault="00990BD5" w:rsidP="00AE1F5D">
            <w:pPr>
              <w:widowControl w:val="0"/>
              <w:autoSpaceDE w:val="0"/>
              <w:autoSpaceDN w:val="0"/>
              <w:spacing w:after="0" w:line="253" w:lineRule="exact"/>
              <w:rPr>
                <w:del w:id="678" w:author="Inno" w:date="2024-08-10T13:59:00Z"/>
                <w:rFonts w:ascii="Times New Roman" w:eastAsia="Times New Roman" w:hAnsi="Times New Roman" w:cs="Times New Roman"/>
                <w:sz w:val="20"/>
                <w:szCs w:val="20"/>
                <w:lang w:val="en-US"/>
              </w:rPr>
            </w:pPr>
            <w:moveTo w:id="679" w:author="Inno" w:date="2024-08-10T12:57:00Z">
              <w:del w:id="680" w:author="Inno" w:date="2024-08-10T13:59:00Z">
                <w:r w:rsidRPr="008F6120" w:rsidDel="002A684A">
                  <w:rPr>
                    <w:rFonts w:ascii="Times New Roman" w:eastAsia="Times New Roman" w:hAnsi="Times New Roman" w:cs="Times New Roman"/>
                    <w:sz w:val="20"/>
                    <w:szCs w:val="20"/>
                    <w:lang w:val="en-US"/>
                  </w:rPr>
                  <w:delText>IS 4576 : 2021</w:delText>
                </w:r>
              </w:del>
            </w:moveTo>
          </w:p>
        </w:tc>
        <w:tc>
          <w:tcPr>
            <w:tcW w:w="6755" w:type="dxa"/>
            <w:tcPrChange w:id="681" w:author="Inno" w:date="2024-08-10T14:00:00Z">
              <w:tcPr>
                <w:tcW w:w="7025" w:type="dxa"/>
                <w:gridSpan w:val="2"/>
              </w:tcPr>
            </w:tcPrChange>
          </w:tcPr>
          <w:p w14:paraId="71DBD5FA" w14:textId="48B71F19" w:rsidR="00990BD5" w:rsidRPr="008F6120" w:rsidDel="002A684A" w:rsidRDefault="00990BD5" w:rsidP="00AE1F5D">
            <w:pPr>
              <w:widowControl w:val="0"/>
              <w:autoSpaceDE w:val="0"/>
              <w:autoSpaceDN w:val="0"/>
              <w:spacing w:after="0" w:line="253" w:lineRule="exact"/>
              <w:rPr>
                <w:del w:id="682" w:author="Inno" w:date="2024-08-10T13:59:00Z"/>
                <w:rFonts w:ascii="Times New Roman" w:eastAsia="Times New Roman" w:hAnsi="Times New Roman" w:cs="Times New Roman"/>
                <w:sz w:val="20"/>
                <w:szCs w:val="20"/>
                <w:lang w:val="en-US"/>
              </w:rPr>
            </w:pPr>
            <w:moveTo w:id="683" w:author="Inno" w:date="2024-08-10T12:57:00Z">
              <w:del w:id="684" w:author="Inno" w:date="2024-08-10T13:59:00Z">
                <w:r w:rsidRPr="008F6120" w:rsidDel="002A684A">
                  <w:rPr>
                    <w:rFonts w:ascii="Times New Roman" w:eastAsia="Times New Roman" w:hAnsi="Times New Roman" w:cs="Times New Roman"/>
                    <w:sz w:val="20"/>
                    <w:szCs w:val="20"/>
                    <w:lang w:val="en-US"/>
                  </w:rPr>
                  <w:delText>Liquefied</w:delText>
                </w:r>
                <w:r w:rsidRPr="008F6120" w:rsidDel="002A684A">
                  <w:rPr>
                    <w:rFonts w:ascii="Times New Roman" w:eastAsia="Times New Roman" w:hAnsi="Times New Roman" w:cs="Times New Roman"/>
                    <w:spacing w:val="-1"/>
                    <w:sz w:val="20"/>
                    <w:szCs w:val="20"/>
                    <w:lang w:val="en-US"/>
                  </w:rPr>
                  <w:delText xml:space="preserve"> </w:delText>
                </w:r>
                <w:r w:rsidRPr="008F6120" w:rsidDel="002A684A">
                  <w:rPr>
                    <w:rFonts w:ascii="Times New Roman" w:eastAsia="Times New Roman" w:hAnsi="Times New Roman" w:cs="Times New Roman"/>
                    <w:sz w:val="20"/>
                    <w:szCs w:val="20"/>
                    <w:lang w:val="en-US"/>
                  </w:rPr>
                  <w:delText>petroleum</w:delText>
                </w:r>
                <w:r w:rsidRPr="008F6120" w:rsidDel="002A684A">
                  <w:rPr>
                    <w:rFonts w:ascii="Times New Roman" w:eastAsia="Times New Roman" w:hAnsi="Times New Roman" w:cs="Times New Roman"/>
                    <w:spacing w:val="-5"/>
                    <w:sz w:val="20"/>
                    <w:szCs w:val="20"/>
                    <w:lang w:val="en-US"/>
                  </w:rPr>
                  <w:delText xml:space="preserve"> </w:delText>
                </w:r>
                <w:r w:rsidRPr="008F6120" w:rsidDel="002A684A">
                  <w:rPr>
                    <w:rFonts w:ascii="Times New Roman" w:eastAsia="Times New Roman" w:hAnsi="Times New Roman" w:cs="Times New Roman"/>
                    <w:sz w:val="20"/>
                    <w:szCs w:val="20"/>
                    <w:lang w:val="en-US"/>
                  </w:rPr>
                  <w:delText>gases</w:delText>
                </w:r>
                <w:r w:rsidRPr="008F6120" w:rsidDel="002A684A">
                  <w:rPr>
                    <w:rFonts w:ascii="Times New Roman" w:eastAsia="Times New Roman" w:hAnsi="Times New Roman" w:cs="Times New Roman"/>
                    <w:spacing w:val="-2"/>
                    <w:sz w:val="20"/>
                    <w:szCs w:val="20"/>
                    <w:lang w:val="en-US"/>
                  </w:rPr>
                  <w:delText xml:space="preserve"> </w:delText>
                </w:r>
                <w:r w:rsidRPr="008F6120" w:rsidDel="002A684A">
                  <w:rPr>
                    <w:rFonts w:ascii="Times New Roman" w:eastAsia="Times New Roman" w:hAnsi="Times New Roman" w:cs="Times New Roman"/>
                    <w:sz w:val="20"/>
                    <w:szCs w:val="20"/>
                    <w:lang w:val="en-US"/>
                  </w:rPr>
                  <w:delText>— Specification</w:delText>
                </w:r>
                <w:r w:rsidRPr="008F6120" w:rsidDel="002A684A">
                  <w:rPr>
                    <w:rFonts w:ascii="Times New Roman" w:eastAsia="Times New Roman" w:hAnsi="Times New Roman" w:cs="Times New Roman"/>
                    <w:spacing w:val="-5"/>
                    <w:sz w:val="20"/>
                    <w:szCs w:val="20"/>
                    <w:lang w:val="en-US"/>
                  </w:rPr>
                  <w:delText xml:space="preserve"> </w:delText>
                </w:r>
                <w:r w:rsidRPr="008F6120" w:rsidDel="002A684A">
                  <w:rPr>
                    <w:rFonts w:ascii="Times New Roman" w:eastAsia="Times New Roman" w:hAnsi="Times New Roman" w:cs="Times New Roman"/>
                    <w:sz w:val="20"/>
                    <w:szCs w:val="20"/>
                    <w:lang w:val="en-US"/>
                  </w:rPr>
                  <w:delText>(</w:delText>
                </w:r>
                <w:r w:rsidRPr="008F6120" w:rsidDel="002A684A">
                  <w:rPr>
                    <w:rFonts w:ascii="Times New Roman" w:eastAsia="Times New Roman" w:hAnsi="Times New Roman" w:cs="Times New Roman"/>
                    <w:i/>
                    <w:sz w:val="20"/>
                    <w:szCs w:val="20"/>
                    <w:lang w:val="en-US"/>
                  </w:rPr>
                  <w:delText>fourth</w:delText>
                </w:r>
                <w:r w:rsidRPr="008F6120" w:rsidDel="002A684A">
                  <w:rPr>
                    <w:rFonts w:ascii="Times New Roman" w:eastAsia="Times New Roman" w:hAnsi="Times New Roman" w:cs="Times New Roman"/>
                    <w:i/>
                    <w:spacing w:val="-5"/>
                    <w:sz w:val="20"/>
                    <w:szCs w:val="20"/>
                    <w:lang w:val="en-US"/>
                  </w:rPr>
                  <w:delText xml:space="preserve"> </w:delText>
                </w:r>
                <w:r w:rsidRPr="008F6120" w:rsidDel="002A684A">
                  <w:rPr>
                    <w:rFonts w:ascii="Times New Roman" w:eastAsia="Times New Roman" w:hAnsi="Times New Roman" w:cs="Times New Roman"/>
                    <w:i/>
                    <w:sz w:val="20"/>
                    <w:szCs w:val="20"/>
                    <w:lang w:val="en-US"/>
                  </w:rPr>
                  <w:delText>revision</w:delText>
                </w:r>
                <w:r w:rsidRPr="008F6120" w:rsidDel="002A684A">
                  <w:rPr>
                    <w:rFonts w:ascii="Times New Roman" w:eastAsia="Times New Roman" w:hAnsi="Times New Roman" w:cs="Times New Roman"/>
                    <w:sz w:val="20"/>
                    <w:szCs w:val="20"/>
                    <w:lang w:val="en-US"/>
                  </w:rPr>
                  <w:delText>),</w:delText>
                </w:r>
              </w:del>
            </w:moveTo>
          </w:p>
        </w:tc>
      </w:tr>
      <w:moveToRangeEnd w:id="535"/>
    </w:tbl>
    <w:p w14:paraId="0BF2D15E" w14:textId="77777777" w:rsidR="00D31F3A" w:rsidRPr="008F6120" w:rsidRDefault="00D31F3A" w:rsidP="00D14355">
      <w:pPr>
        <w:jc w:val="center"/>
        <w:rPr>
          <w:rFonts w:ascii="Times New Roman" w:eastAsia="Calibri" w:hAnsi="Times New Roman" w:cs="Times New Roman"/>
          <w:b/>
          <w:bCs/>
          <w:sz w:val="20"/>
          <w:szCs w:val="20"/>
          <w:lang w:val="en-US"/>
        </w:rPr>
      </w:pPr>
    </w:p>
    <w:p w14:paraId="7D56B340" w14:textId="77777777" w:rsidR="00D31F3A" w:rsidRPr="008F6120" w:rsidRDefault="00D31F3A" w:rsidP="00D14355">
      <w:pPr>
        <w:jc w:val="center"/>
        <w:rPr>
          <w:rFonts w:ascii="Times New Roman" w:eastAsia="Calibri" w:hAnsi="Times New Roman" w:cs="Times New Roman"/>
          <w:b/>
          <w:bCs/>
          <w:sz w:val="20"/>
          <w:szCs w:val="20"/>
          <w:lang w:val="en-US"/>
        </w:rPr>
      </w:pPr>
    </w:p>
    <w:p w14:paraId="02278F9F" w14:textId="77777777" w:rsidR="00D31F3A" w:rsidRPr="008F6120" w:rsidRDefault="00D31F3A" w:rsidP="00D14355">
      <w:pPr>
        <w:jc w:val="center"/>
        <w:rPr>
          <w:rFonts w:ascii="Times New Roman" w:eastAsia="Calibri" w:hAnsi="Times New Roman" w:cs="Times New Roman"/>
          <w:b/>
          <w:bCs/>
          <w:sz w:val="20"/>
          <w:szCs w:val="20"/>
          <w:lang w:val="en-US"/>
        </w:rPr>
      </w:pPr>
    </w:p>
    <w:p w14:paraId="42BD737E" w14:textId="77777777" w:rsidR="00D31F3A" w:rsidRPr="008F6120" w:rsidRDefault="00D31F3A" w:rsidP="00D14355">
      <w:pPr>
        <w:jc w:val="center"/>
        <w:rPr>
          <w:rFonts w:ascii="Times New Roman" w:eastAsia="Calibri" w:hAnsi="Times New Roman" w:cs="Times New Roman"/>
          <w:b/>
          <w:bCs/>
          <w:sz w:val="20"/>
          <w:szCs w:val="20"/>
          <w:lang w:val="en-US"/>
        </w:rPr>
      </w:pPr>
    </w:p>
    <w:p w14:paraId="79049378" w14:textId="77777777" w:rsidR="00280A02" w:rsidRPr="008F6120" w:rsidRDefault="00280A02" w:rsidP="00D14355">
      <w:pPr>
        <w:jc w:val="center"/>
        <w:rPr>
          <w:rFonts w:ascii="Times New Roman" w:eastAsia="Calibri" w:hAnsi="Times New Roman" w:cs="Times New Roman"/>
          <w:b/>
          <w:bCs/>
          <w:sz w:val="20"/>
          <w:szCs w:val="20"/>
          <w:lang w:val="en-US"/>
        </w:rPr>
      </w:pPr>
    </w:p>
    <w:p w14:paraId="3F9A6C9D" w14:textId="77777777" w:rsidR="00280A02" w:rsidRPr="008F6120" w:rsidRDefault="00280A02" w:rsidP="00D14355">
      <w:pPr>
        <w:jc w:val="center"/>
        <w:rPr>
          <w:rFonts w:ascii="Times New Roman" w:eastAsia="Calibri" w:hAnsi="Times New Roman" w:cs="Times New Roman"/>
          <w:b/>
          <w:bCs/>
          <w:sz w:val="20"/>
          <w:szCs w:val="20"/>
          <w:lang w:val="en-US"/>
        </w:rPr>
      </w:pPr>
    </w:p>
    <w:p w14:paraId="4C041547" w14:textId="77777777" w:rsidR="009F3AB2" w:rsidRDefault="009F3AB2" w:rsidP="002035CE">
      <w:pPr>
        <w:spacing w:after="0"/>
        <w:jc w:val="center"/>
        <w:rPr>
          <w:ins w:id="685" w:author="Inno" w:date="2024-08-10T12:58:00Z"/>
          <w:rFonts w:ascii="Times New Roman" w:eastAsia="Calibri" w:hAnsi="Times New Roman" w:cs="Times New Roman"/>
          <w:b/>
          <w:bCs/>
          <w:sz w:val="20"/>
          <w:szCs w:val="20"/>
          <w:lang w:val="en-US"/>
        </w:rPr>
      </w:pPr>
      <w:ins w:id="686" w:author="Inno" w:date="2024-08-10T12:58:00Z">
        <w:r>
          <w:rPr>
            <w:rFonts w:ascii="Times New Roman" w:eastAsia="Calibri" w:hAnsi="Times New Roman" w:cs="Times New Roman"/>
            <w:b/>
            <w:bCs/>
            <w:sz w:val="20"/>
            <w:szCs w:val="20"/>
            <w:lang w:val="en-US"/>
          </w:rPr>
          <w:br w:type="page"/>
        </w:r>
      </w:ins>
    </w:p>
    <w:p w14:paraId="22458CFE" w14:textId="6BCA53F7" w:rsidR="00D14355" w:rsidRPr="008F6120" w:rsidRDefault="00D14355">
      <w:pPr>
        <w:spacing w:after="120"/>
        <w:jc w:val="center"/>
        <w:rPr>
          <w:rFonts w:ascii="Times New Roman" w:eastAsia="Calibri" w:hAnsi="Times New Roman" w:cs="Times New Roman"/>
          <w:b/>
          <w:bCs/>
          <w:sz w:val="20"/>
          <w:szCs w:val="20"/>
          <w:lang w:val="en-US"/>
        </w:rPr>
        <w:pPrChange w:id="687" w:author="Inno" w:date="2024-08-10T13:24:00Z">
          <w:pPr>
            <w:spacing w:after="0"/>
            <w:jc w:val="center"/>
          </w:pPr>
        </w:pPrChange>
      </w:pPr>
      <w:r w:rsidRPr="008F6120">
        <w:rPr>
          <w:rFonts w:ascii="Times New Roman" w:eastAsia="Calibri" w:hAnsi="Times New Roman" w:cs="Times New Roman"/>
          <w:b/>
          <w:bCs/>
          <w:sz w:val="20"/>
          <w:szCs w:val="20"/>
          <w:lang w:val="en-US"/>
        </w:rPr>
        <w:lastRenderedPageBreak/>
        <w:t xml:space="preserve">ANNEX </w:t>
      </w:r>
      <w:del w:id="688" w:author="Inno" w:date="2024-08-10T12:58:00Z">
        <w:r w:rsidRPr="008F6120" w:rsidDel="009F3AB2">
          <w:rPr>
            <w:rFonts w:ascii="Times New Roman" w:eastAsia="Calibri" w:hAnsi="Times New Roman" w:cs="Times New Roman"/>
            <w:b/>
            <w:bCs/>
            <w:sz w:val="20"/>
            <w:szCs w:val="20"/>
            <w:lang w:val="en-US"/>
          </w:rPr>
          <w:delText>A</w:delText>
        </w:r>
      </w:del>
      <w:ins w:id="689" w:author="Inno" w:date="2024-08-10T12:58:00Z">
        <w:r w:rsidR="009F3AB2">
          <w:rPr>
            <w:rFonts w:ascii="Times New Roman" w:eastAsia="Calibri" w:hAnsi="Times New Roman" w:cs="Times New Roman"/>
            <w:b/>
            <w:bCs/>
            <w:sz w:val="20"/>
            <w:szCs w:val="20"/>
            <w:lang w:val="en-US"/>
          </w:rPr>
          <w:t>B</w:t>
        </w:r>
      </w:ins>
    </w:p>
    <w:p w14:paraId="613EAA76" w14:textId="77777777" w:rsidR="00D14355" w:rsidRPr="008F6120" w:rsidRDefault="00D14355">
      <w:pPr>
        <w:tabs>
          <w:tab w:val="left" w:pos="3960"/>
        </w:tabs>
        <w:spacing w:after="120"/>
        <w:jc w:val="center"/>
        <w:rPr>
          <w:rFonts w:ascii="Times New Roman" w:eastAsia="Calibri" w:hAnsi="Times New Roman" w:cs="Times New Roman"/>
          <w:bCs/>
          <w:sz w:val="20"/>
          <w:szCs w:val="20"/>
        </w:rPr>
        <w:pPrChange w:id="690" w:author="Inno" w:date="2024-08-10T13:24:00Z">
          <w:pPr>
            <w:tabs>
              <w:tab w:val="left" w:pos="3960"/>
            </w:tabs>
            <w:spacing w:after="0"/>
            <w:jc w:val="center"/>
          </w:pPr>
        </w:pPrChange>
      </w:pPr>
      <w:r w:rsidRPr="008F6120">
        <w:rPr>
          <w:rFonts w:ascii="Times New Roman" w:eastAsia="Calibri" w:hAnsi="Times New Roman" w:cs="Times New Roman"/>
          <w:bCs/>
          <w:sz w:val="20"/>
          <w:szCs w:val="20"/>
        </w:rPr>
        <w:t>(</w:t>
      </w:r>
      <w:r w:rsidRPr="008F6120">
        <w:rPr>
          <w:rFonts w:ascii="Times New Roman" w:eastAsia="Calibri" w:hAnsi="Times New Roman" w:cs="Times New Roman"/>
          <w:bCs/>
          <w:i/>
          <w:iCs/>
          <w:sz w:val="20"/>
          <w:szCs w:val="20"/>
        </w:rPr>
        <w:t>Foreword</w:t>
      </w:r>
      <w:r w:rsidRPr="008F6120">
        <w:rPr>
          <w:rFonts w:ascii="Times New Roman" w:eastAsia="Calibri" w:hAnsi="Times New Roman" w:cs="Times New Roman"/>
          <w:bCs/>
          <w:sz w:val="20"/>
          <w:szCs w:val="20"/>
        </w:rPr>
        <w:t>)</w:t>
      </w:r>
    </w:p>
    <w:p w14:paraId="3C1E67EE" w14:textId="77777777" w:rsidR="00D14355" w:rsidRPr="008F6120" w:rsidRDefault="00D14355" w:rsidP="002035CE">
      <w:pPr>
        <w:spacing w:after="0"/>
        <w:jc w:val="center"/>
        <w:rPr>
          <w:rFonts w:ascii="Times New Roman" w:eastAsia="Calibri" w:hAnsi="Times New Roman" w:cs="Times New Roman"/>
          <w:b/>
          <w:sz w:val="20"/>
          <w:szCs w:val="20"/>
        </w:rPr>
      </w:pPr>
      <w:r w:rsidRPr="008F6120">
        <w:rPr>
          <w:rFonts w:ascii="Times New Roman" w:eastAsia="Calibri" w:hAnsi="Times New Roman" w:cs="Times New Roman"/>
          <w:b/>
          <w:sz w:val="20"/>
          <w:szCs w:val="20"/>
        </w:rPr>
        <w:t>COMMITTEE COMPOSITION</w:t>
      </w:r>
    </w:p>
    <w:p w14:paraId="7585E0FC" w14:textId="77777777" w:rsidR="00D31F3A" w:rsidRPr="008F6120" w:rsidRDefault="00D31F3A" w:rsidP="002035CE">
      <w:pPr>
        <w:spacing w:after="0"/>
        <w:jc w:val="center"/>
        <w:rPr>
          <w:rFonts w:ascii="Times New Roman" w:eastAsia="Calibri" w:hAnsi="Times New Roman" w:cs="Times New Roman"/>
          <w:b/>
          <w:sz w:val="20"/>
          <w:szCs w:val="20"/>
        </w:rPr>
      </w:pPr>
    </w:p>
    <w:p w14:paraId="2C152759" w14:textId="2AB5D2B3" w:rsidR="00D14355" w:rsidRPr="00CC379A" w:rsidRDefault="000A42C9" w:rsidP="002035CE">
      <w:pPr>
        <w:tabs>
          <w:tab w:val="left" w:pos="360"/>
          <w:tab w:val="left" w:pos="450"/>
          <w:tab w:val="left" w:pos="540"/>
        </w:tabs>
        <w:autoSpaceDE w:val="0"/>
        <w:autoSpaceDN w:val="0"/>
        <w:spacing w:before="1"/>
        <w:jc w:val="center"/>
        <w:outlineLvl w:val="1"/>
        <w:rPr>
          <w:rFonts w:ascii="Times New Roman" w:eastAsia="Times New Roman" w:hAnsi="Times New Roman" w:cs="Times New Roman"/>
          <w:sz w:val="20"/>
          <w:szCs w:val="20"/>
          <w:lang w:val="en-US"/>
        </w:rPr>
      </w:pPr>
      <w:del w:id="691" w:author="Inno" w:date="2024-08-10T13:32:00Z">
        <w:r w:rsidRPr="00CC379A" w:rsidDel="00D87E3A">
          <w:rPr>
            <w:rFonts w:ascii="Times New Roman" w:eastAsia="Times New Roman" w:hAnsi="Times New Roman" w:cs="Times New Roman"/>
            <w:sz w:val="20"/>
            <w:szCs w:val="20"/>
            <w:rPrChange w:id="692" w:author="Inno" w:date="2024-08-10T13:23:00Z">
              <w:rPr>
                <w:rFonts w:ascii="Times New Roman" w:eastAsia="Times New Roman" w:hAnsi="Times New Roman" w:cs="Times New Roman"/>
                <w:b/>
                <w:bCs/>
                <w:sz w:val="20"/>
                <w:szCs w:val="20"/>
              </w:rPr>
            </w:rPrChange>
          </w:rPr>
          <w:delText xml:space="preserve">PCD 01 </w:delText>
        </w:r>
      </w:del>
      <w:r w:rsidR="00D14355" w:rsidRPr="00CC379A">
        <w:rPr>
          <w:rFonts w:ascii="Times New Roman" w:eastAsia="Times New Roman" w:hAnsi="Times New Roman" w:cs="Times New Roman"/>
          <w:sz w:val="20"/>
          <w:szCs w:val="20"/>
          <w:rPrChange w:id="693" w:author="Inno" w:date="2024-08-10T13:23:00Z">
            <w:rPr>
              <w:rFonts w:ascii="Times New Roman" w:eastAsia="Times New Roman" w:hAnsi="Times New Roman" w:cs="Times New Roman"/>
              <w:b/>
              <w:bCs/>
              <w:sz w:val="20"/>
              <w:szCs w:val="20"/>
            </w:rPr>
          </w:rPrChange>
        </w:rPr>
        <w:t>Methods of Sampling and Test for Petroleum and Related Products of Natural or Synthetic Origin (excluding bitumen) Sectional Committee</w:t>
      </w:r>
      <w:ins w:id="694" w:author="Inno" w:date="2024-08-10T13:24:00Z">
        <w:r w:rsidR="00CC379A">
          <w:rPr>
            <w:rFonts w:ascii="Times New Roman" w:eastAsia="Times New Roman" w:hAnsi="Times New Roman" w:cs="Times New Roman"/>
            <w:sz w:val="20"/>
            <w:szCs w:val="20"/>
          </w:rPr>
          <w:t>, PCD 01</w:t>
        </w:r>
      </w:ins>
    </w:p>
    <w:tbl>
      <w:tblPr>
        <w:tblW w:w="9016" w:type="dxa"/>
        <w:jc w:val="center"/>
        <w:tblLook w:val="04A0" w:firstRow="1" w:lastRow="0" w:firstColumn="1" w:lastColumn="0" w:noHBand="0" w:noVBand="1"/>
        <w:tblPrChange w:id="695" w:author="Inno" w:date="2024-08-10T14:52:00Z">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25"/>
        <w:gridCol w:w="270"/>
        <w:gridCol w:w="4521"/>
        <w:tblGridChange w:id="696">
          <w:tblGrid>
            <w:gridCol w:w="4225"/>
            <w:gridCol w:w="4714"/>
            <w:gridCol w:w="77"/>
            <w:gridCol w:w="4637"/>
          </w:tblGrid>
        </w:tblGridChange>
      </w:tblGrid>
      <w:tr w:rsidR="00007570" w:rsidRPr="008F6120" w14:paraId="3A5A61F9" w14:textId="77777777" w:rsidTr="008A33F3">
        <w:trPr>
          <w:trHeight w:val="368"/>
          <w:tblHeader/>
          <w:jc w:val="center"/>
          <w:trPrChange w:id="697" w:author="Inno" w:date="2024-08-10T14:52:00Z">
            <w:trPr>
              <w:trHeight w:val="368"/>
              <w:tblHeader/>
              <w:jc w:val="center"/>
            </w:trPr>
          </w:trPrChange>
        </w:trPr>
        <w:tc>
          <w:tcPr>
            <w:tcW w:w="4225" w:type="dxa"/>
            <w:shd w:val="clear" w:color="auto" w:fill="auto"/>
            <w:hideMark/>
            <w:tcPrChange w:id="698" w:author="Inno" w:date="2024-08-10T14:52:00Z">
              <w:tcPr>
                <w:tcW w:w="4225" w:type="dxa"/>
                <w:shd w:val="clear" w:color="auto" w:fill="auto"/>
                <w:hideMark/>
              </w:tcPr>
            </w:tcPrChange>
          </w:tcPr>
          <w:p w14:paraId="4293484A" w14:textId="77777777" w:rsidR="00007570" w:rsidRPr="008F6120" w:rsidRDefault="00007570" w:rsidP="00D14355">
            <w:pPr>
              <w:tabs>
                <w:tab w:val="left" w:pos="2100"/>
              </w:tabs>
              <w:jc w:val="center"/>
              <w:rPr>
                <w:rFonts w:ascii="Times New Roman" w:eastAsia="Calibri" w:hAnsi="Times New Roman" w:cs="Times New Roman"/>
                <w:b/>
                <w:bCs/>
                <w:sz w:val="20"/>
                <w:szCs w:val="20"/>
              </w:rPr>
            </w:pPr>
            <w:r w:rsidRPr="008F6120">
              <w:rPr>
                <w:rFonts w:ascii="Times New Roman" w:eastAsia="Calibri" w:hAnsi="Times New Roman" w:cs="Times New Roman"/>
                <w:bCs/>
                <w:i/>
                <w:iCs/>
                <w:sz w:val="20"/>
                <w:szCs w:val="20"/>
              </w:rPr>
              <w:t>Organization</w:t>
            </w:r>
          </w:p>
        </w:tc>
        <w:tc>
          <w:tcPr>
            <w:tcW w:w="270" w:type="dxa"/>
            <w:tcPrChange w:id="699" w:author="Inno" w:date="2024-08-10T14:52:00Z">
              <w:tcPr>
                <w:tcW w:w="4714" w:type="dxa"/>
              </w:tcPr>
            </w:tcPrChange>
          </w:tcPr>
          <w:p w14:paraId="7818564B" w14:textId="77777777" w:rsidR="00007570" w:rsidRPr="008F6120" w:rsidRDefault="00007570" w:rsidP="00D14355">
            <w:pPr>
              <w:tabs>
                <w:tab w:val="left" w:pos="2100"/>
              </w:tabs>
              <w:jc w:val="center"/>
              <w:rPr>
                <w:rFonts w:ascii="Times New Roman" w:eastAsia="Calibri" w:hAnsi="Times New Roman" w:cs="Times New Roman"/>
                <w:bCs/>
                <w:i/>
                <w:iCs/>
                <w:sz w:val="20"/>
                <w:szCs w:val="20"/>
              </w:rPr>
            </w:pPr>
          </w:p>
        </w:tc>
        <w:tc>
          <w:tcPr>
            <w:tcW w:w="4521" w:type="dxa"/>
            <w:shd w:val="clear" w:color="auto" w:fill="auto"/>
            <w:hideMark/>
            <w:tcPrChange w:id="700" w:author="Inno" w:date="2024-08-10T14:52:00Z">
              <w:tcPr>
                <w:tcW w:w="4714" w:type="dxa"/>
                <w:gridSpan w:val="2"/>
                <w:shd w:val="clear" w:color="auto" w:fill="auto"/>
                <w:hideMark/>
              </w:tcPr>
            </w:tcPrChange>
          </w:tcPr>
          <w:p w14:paraId="27491940" w14:textId="6CF7C39D" w:rsidR="00007570" w:rsidRPr="008F6120" w:rsidRDefault="00007570" w:rsidP="00D14355">
            <w:pPr>
              <w:tabs>
                <w:tab w:val="left" w:pos="2100"/>
              </w:tabs>
              <w:jc w:val="center"/>
              <w:rPr>
                <w:rFonts w:ascii="Times New Roman" w:eastAsia="Calibri" w:hAnsi="Times New Roman" w:cs="Times New Roman"/>
                <w:b/>
                <w:bCs/>
                <w:sz w:val="20"/>
                <w:szCs w:val="20"/>
              </w:rPr>
            </w:pPr>
            <w:r w:rsidRPr="008F6120">
              <w:rPr>
                <w:rFonts w:ascii="Times New Roman" w:eastAsia="Calibri" w:hAnsi="Times New Roman" w:cs="Times New Roman"/>
                <w:bCs/>
                <w:i/>
                <w:iCs/>
                <w:sz w:val="20"/>
                <w:szCs w:val="20"/>
              </w:rPr>
              <w:t>Representative</w:t>
            </w:r>
            <w:r w:rsidRPr="00E87E15">
              <w:rPr>
                <w:rFonts w:ascii="Times New Roman" w:eastAsia="Calibri" w:hAnsi="Times New Roman" w:cs="Times New Roman"/>
                <w:bCs/>
                <w:sz w:val="20"/>
                <w:szCs w:val="20"/>
                <w:rPrChange w:id="701" w:author="Inno" w:date="2024-08-10T13:55:00Z">
                  <w:rPr>
                    <w:rFonts w:ascii="Times New Roman" w:eastAsia="Calibri" w:hAnsi="Times New Roman" w:cs="Times New Roman"/>
                    <w:bCs/>
                    <w:i/>
                    <w:iCs/>
                    <w:sz w:val="20"/>
                    <w:szCs w:val="20"/>
                  </w:rPr>
                </w:rPrChange>
              </w:rPr>
              <w:t>(</w:t>
            </w:r>
            <w:r w:rsidRPr="008F6120">
              <w:rPr>
                <w:rFonts w:ascii="Times New Roman" w:eastAsia="Calibri" w:hAnsi="Times New Roman" w:cs="Times New Roman"/>
                <w:bCs/>
                <w:i/>
                <w:iCs/>
                <w:sz w:val="20"/>
                <w:szCs w:val="20"/>
              </w:rPr>
              <w:t>s</w:t>
            </w:r>
            <w:r w:rsidRPr="00E87E15">
              <w:rPr>
                <w:rFonts w:ascii="Times New Roman" w:eastAsia="Calibri" w:hAnsi="Times New Roman" w:cs="Times New Roman"/>
                <w:bCs/>
                <w:sz w:val="20"/>
                <w:szCs w:val="20"/>
                <w:rPrChange w:id="702" w:author="Inno" w:date="2024-08-10T13:55:00Z">
                  <w:rPr>
                    <w:rFonts w:ascii="Times New Roman" w:eastAsia="Calibri" w:hAnsi="Times New Roman" w:cs="Times New Roman"/>
                    <w:bCs/>
                    <w:i/>
                    <w:iCs/>
                    <w:sz w:val="20"/>
                    <w:szCs w:val="20"/>
                  </w:rPr>
                </w:rPrChange>
              </w:rPr>
              <w:t>)</w:t>
            </w:r>
          </w:p>
        </w:tc>
      </w:tr>
      <w:tr w:rsidR="00007570" w:rsidRPr="008F6120" w14:paraId="15F9D052" w14:textId="77777777" w:rsidTr="008A33F3">
        <w:trPr>
          <w:trHeight w:val="324"/>
          <w:jc w:val="center"/>
          <w:trPrChange w:id="703" w:author="Inno" w:date="2024-08-10T14:52:00Z">
            <w:trPr>
              <w:trHeight w:val="324"/>
              <w:jc w:val="center"/>
            </w:trPr>
          </w:trPrChange>
        </w:trPr>
        <w:tc>
          <w:tcPr>
            <w:tcW w:w="4225" w:type="dxa"/>
            <w:shd w:val="clear" w:color="auto" w:fill="auto"/>
            <w:hideMark/>
            <w:tcPrChange w:id="704" w:author="Inno" w:date="2024-08-10T14:52:00Z">
              <w:tcPr>
                <w:tcW w:w="4225" w:type="dxa"/>
                <w:shd w:val="clear" w:color="auto" w:fill="auto"/>
                <w:hideMark/>
              </w:tcPr>
            </w:tcPrChange>
          </w:tcPr>
          <w:p w14:paraId="386D705D" w14:textId="77777777" w:rsidR="00007570" w:rsidRPr="008F6120" w:rsidRDefault="00007570">
            <w:pPr>
              <w:tabs>
                <w:tab w:val="left" w:pos="2100"/>
              </w:tabs>
              <w:spacing w:after="120"/>
              <w:jc w:val="both"/>
              <w:rPr>
                <w:rFonts w:ascii="Times New Roman" w:eastAsia="Calibri" w:hAnsi="Times New Roman" w:cs="Times New Roman"/>
                <w:sz w:val="20"/>
                <w:szCs w:val="20"/>
              </w:rPr>
              <w:pPrChange w:id="705" w:author="Inno" w:date="2024-08-10T13:49:00Z">
                <w:pPr>
                  <w:tabs>
                    <w:tab w:val="left" w:pos="2100"/>
                  </w:tabs>
                  <w:spacing w:after="0"/>
                  <w:jc w:val="both"/>
                </w:pPr>
              </w:pPrChange>
            </w:pPr>
            <w:r w:rsidRPr="008F6120">
              <w:rPr>
                <w:rFonts w:ascii="Times New Roman" w:eastAsia="Calibri" w:hAnsi="Times New Roman" w:cs="Times New Roman"/>
                <w:sz w:val="20"/>
                <w:szCs w:val="20"/>
              </w:rPr>
              <w:t xml:space="preserve">CSIR - Indian Institute of Petroleum, Dehradun </w:t>
            </w:r>
          </w:p>
        </w:tc>
        <w:tc>
          <w:tcPr>
            <w:tcW w:w="270" w:type="dxa"/>
            <w:tcPrChange w:id="706" w:author="Inno" w:date="2024-08-10T14:52:00Z">
              <w:tcPr>
                <w:tcW w:w="4714" w:type="dxa"/>
              </w:tcPr>
            </w:tcPrChange>
          </w:tcPr>
          <w:p w14:paraId="75E79B4D" w14:textId="77777777" w:rsidR="00007570" w:rsidRPr="00007570" w:rsidRDefault="00007570" w:rsidP="002035CE">
            <w:pPr>
              <w:tabs>
                <w:tab w:val="left" w:pos="2100"/>
              </w:tabs>
              <w:spacing w:after="0"/>
              <w:rPr>
                <w:rStyle w:val="SubtleReference"/>
                <w:rFonts w:ascii="Times New Roman" w:hAnsi="Times New Roman" w:cs="Times New Roman"/>
                <w:color w:val="auto"/>
                <w:sz w:val="20"/>
                <w:szCs w:val="20"/>
              </w:rPr>
            </w:pPr>
          </w:p>
        </w:tc>
        <w:tc>
          <w:tcPr>
            <w:tcW w:w="4521" w:type="dxa"/>
            <w:shd w:val="clear" w:color="auto" w:fill="auto"/>
            <w:hideMark/>
            <w:tcPrChange w:id="707" w:author="Inno" w:date="2024-08-10T14:52:00Z">
              <w:tcPr>
                <w:tcW w:w="4714" w:type="dxa"/>
                <w:gridSpan w:val="2"/>
                <w:shd w:val="clear" w:color="auto" w:fill="auto"/>
                <w:hideMark/>
              </w:tcPr>
            </w:tcPrChange>
          </w:tcPr>
          <w:p w14:paraId="597C70A2" w14:textId="58B3699D" w:rsidR="00007570" w:rsidRPr="008F6120" w:rsidRDefault="00007570" w:rsidP="002035CE">
            <w:pPr>
              <w:tabs>
                <w:tab w:val="left" w:pos="2100"/>
              </w:tabs>
              <w:spacing w:after="0"/>
              <w:rPr>
                <w:rFonts w:ascii="Times New Roman" w:eastAsia="Calibri" w:hAnsi="Times New Roman" w:cs="Times New Roman"/>
                <w:sz w:val="20"/>
                <w:szCs w:val="20"/>
              </w:rPr>
            </w:pPr>
            <w:r w:rsidRPr="006B360A">
              <w:rPr>
                <w:rStyle w:val="SubtleReference"/>
                <w:color w:val="auto"/>
                <w:rPrChange w:id="708" w:author="Inno" w:date="2024-08-10T13:29:00Z">
                  <w:rPr>
                    <w:rFonts w:ascii="Times New Roman" w:eastAsia="Calibri" w:hAnsi="Times New Roman" w:cs="Times New Roman"/>
                    <w:smallCaps/>
                    <w:sz w:val="20"/>
                    <w:szCs w:val="20"/>
                    <w:lang w:val="en-US"/>
                  </w:rPr>
                </w:rPrChange>
              </w:rPr>
              <w:t xml:space="preserve">Dr </w:t>
            </w:r>
            <w:r w:rsidRPr="006B360A">
              <w:rPr>
                <w:rStyle w:val="SubtleReference"/>
                <w:rFonts w:ascii="Times New Roman" w:hAnsi="Times New Roman" w:cs="Times New Roman"/>
                <w:color w:val="auto"/>
                <w:sz w:val="20"/>
                <w:szCs w:val="20"/>
              </w:rPr>
              <w:t>Harender Singh Bisht</w:t>
            </w:r>
            <w:r w:rsidRPr="006B360A">
              <w:rPr>
                <w:rFonts w:ascii="Times New Roman" w:eastAsia="Calibri" w:hAnsi="Times New Roman" w:cs="Times New Roman"/>
                <w:sz w:val="20"/>
                <w:szCs w:val="20"/>
              </w:rPr>
              <w:t xml:space="preserve"> </w:t>
            </w:r>
            <w:r w:rsidRPr="008F6120">
              <w:rPr>
                <w:rFonts w:ascii="Times New Roman" w:eastAsia="Calibri" w:hAnsi="Times New Roman" w:cs="Times New Roman"/>
                <w:b/>
                <w:sz w:val="20"/>
                <w:szCs w:val="20"/>
              </w:rPr>
              <w:t>(</w:t>
            </w:r>
            <w:r w:rsidRPr="008F6120">
              <w:rPr>
                <w:rFonts w:ascii="Times New Roman" w:eastAsia="Calibri" w:hAnsi="Times New Roman" w:cs="Times New Roman"/>
                <w:b/>
                <w:i/>
                <w:sz w:val="20"/>
                <w:szCs w:val="20"/>
              </w:rPr>
              <w:t>Chairperson</w:t>
            </w:r>
            <w:r w:rsidRPr="008F6120">
              <w:rPr>
                <w:rFonts w:ascii="Times New Roman" w:eastAsia="Calibri" w:hAnsi="Times New Roman" w:cs="Times New Roman"/>
                <w:b/>
                <w:sz w:val="20"/>
                <w:szCs w:val="20"/>
              </w:rPr>
              <w:t>)</w:t>
            </w:r>
          </w:p>
        </w:tc>
      </w:tr>
      <w:tr w:rsidR="00007570" w:rsidRPr="008F6120" w14:paraId="79BAB15B" w14:textId="77777777" w:rsidTr="008A33F3">
        <w:trPr>
          <w:trHeight w:val="441"/>
          <w:jc w:val="center"/>
          <w:trPrChange w:id="709" w:author="Inno" w:date="2024-08-10T14:52:00Z">
            <w:trPr>
              <w:trHeight w:val="441"/>
              <w:jc w:val="center"/>
            </w:trPr>
          </w:trPrChange>
        </w:trPr>
        <w:tc>
          <w:tcPr>
            <w:tcW w:w="4225" w:type="dxa"/>
            <w:shd w:val="clear" w:color="auto" w:fill="auto"/>
            <w:hideMark/>
            <w:tcPrChange w:id="710" w:author="Inno" w:date="2024-08-10T14:52:00Z">
              <w:tcPr>
                <w:tcW w:w="4225" w:type="dxa"/>
                <w:shd w:val="clear" w:color="auto" w:fill="auto"/>
                <w:hideMark/>
              </w:tcPr>
            </w:tcPrChange>
          </w:tcPr>
          <w:p w14:paraId="2BB9889F"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Air Headquarters, Ministry of Defence, New Delhi</w:t>
            </w:r>
          </w:p>
        </w:tc>
        <w:tc>
          <w:tcPr>
            <w:tcW w:w="270" w:type="dxa"/>
            <w:tcPrChange w:id="711" w:author="Inno" w:date="2024-08-10T14:52:00Z">
              <w:tcPr>
                <w:tcW w:w="4714" w:type="dxa"/>
              </w:tcPr>
            </w:tcPrChange>
          </w:tcPr>
          <w:p w14:paraId="4B3D567A"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12" w:author="Inno" w:date="2024-08-10T14:52:00Z">
              <w:tcPr>
                <w:tcW w:w="4714" w:type="dxa"/>
                <w:gridSpan w:val="2"/>
                <w:shd w:val="clear" w:color="auto" w:fill="auto"/>
                <w:hideMark/>
              </w:tcPr>
            </w:tcPrChange>
          </w:tcPr>
          <w:p w14:paraId="07BB0366" w14:textId="513DCF0F"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Wg Cdr Y</w:t>
            </w:r>
            <w:ins w:id="713" w:author="Inno" w:date="2024-08-10T13:29:00Z">
              <w:r>
                <w:rPr>
                  <w:rFonts w:ascii="Times New Roman" w:eastAsia="Calibri" w:hAnsi="Times New Roman" w:cs="Times New Roman"/>
                  <w:smallCaps/>
                  <w:sz w:val="20"/>
                  <w:szCs w:val="20"/>
                  <w:lang w:val="en-US"/>
                </w:rPr>
                <w:t>.</w:t>
              </w:r>
            </w:ins>
            <w:r w:rsidRPr="008F6120">
              <w:rPr>
                <w:rFonts w:ascii="Times New Roman" w:eastAsia="Calibri" w:hAnsi="Times New Roman" w:cs="Times New Roman"/>
                <w:smallCaps/>
                <w:sz w:val="20"/>
                <w:szCs w:val="20"/>
                <w:lang w:val="en-US"/>
              </w:rPr>
              <w:t xml:space="preserve"> Bhardwaj</w:t>
            </w:r>
          </w:p>
          <w:p w14:paraId="2C7E060B" w14:textId="37BFCE79" w:rsidR="00007570" w:rsidRPr="008F6120" w:rsidRDefault="00007570">
            <w:pPr>
              <w:tabs>
                <w:tab w:val="left" w:pos="2100"/>
              </w:tabs>
              <w:spacing w:after="120"/>
              <w:ind w:left="360"/>
              <w:rPr>
                <w:rFonts w:ascii="Times New Roman" w:eastAsia="Calibri" w:hAnsi="Times New Roman" w:cs="Times New Roman"/>
                <w:sz w:val="20"/>
                <w:szCs w:val="20"/>
              </w:rPr>
              <w:pPrChange w:id="714" w:author="Inno" w:date="2024-08-10T13:4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715"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Wg Cdr </w:t>
            </w:r>
            <w:commentRangeStart w:id="716"/>
            <w:commentRangeStart w:id="717"/>
            <w:r w:rsidRPr="008F6120">
              <w:rPr>
                <w:rFonts w:ascii="Times New Roman" w:eastAsia="Calibri" w:hAnsi="Times New Roman" w:cs="Times New Roman"/>
                <w:smallCaps/>
                <w:sz w:val="20"/>
                <w:szCs w:val="20"/>
                <w:lang w:val="en-US"/>
              </w:rPr>
              <w:t>V</w:t>
            </w:r>
            <w:ins w:id="718" w:author="gosain" w:date="2024-08-28T10:41:00Z">
              <w:r w:rsidR="00EF4E7F">
                <w:rPr>
                  <w:rFonts w:ascii="Times New Roman" w:eastAsia="Calibri" w:hAnsi="Times New Roman" w:cs="Times New Roman"/>
                  <w:smallCaps/>
                  <w:sz w:val="20"/>
                  <w:szCs w:val="20"/>
                  <w:lang w:val="en-US"/>
                </w:rPr>
                <w:t xml:space="preserve"> </w:t>
              </w:r>
            </w:ins>
            <w:r w:rsidRPr="008F6120">
              <w:rPr>
                <w:rFonts w:ascii="Times New Roman" w:eastAsia="Calibri" w:hAnsi="Times New Roman" w:cs="Times New Roman"/>
                <w:smallCaps/>
                <w:sz w:val="20"/>
                <w:szCs w:val="20"/>
                <w:lang w:val="en-US"/>
              </w:rPr>
              <w:t>S</w:t>
            </w:r>
            <w:commentRangeEnd w:id="716"/>
            <w:r>
              <w:rPr>
                <w:rStyle w:val="CommentReference"/>
              </w:rPr>
              <w:commentReference w:id="716"/>
            </w:r>
            <w:commentRangeEnd w:id="717"/>
            <w:r w:rsidR="00EF4E7F">
              <w:rPr>
                <w:rStyle w:val="CommentReference"/>
              </w:rPr>
              <w:commentReference w:id="717"/>
            </w:r>
            <w:r w:rsidRPr="008F6120">
              <w:rPr>
                <w:rFonts w:ascii="Times New Roman" w:eastAsia="Calibri" w:hAnsi="Times New Roman" w:cs="Times New Roman"/>
                <w:smallCaps/>
                <w:sz w:val="20"/>
                <w:szCs w:val="20"/>
                <w:lang w:val="en-US"/>
              </w:rPr>
              <w:t xml:space="preserve"> Choudhary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w:t>
            </w:r>
            <w:r w:rsidRPr="008F6120" w:rsidDel="00EE30E1">
              <w:rPr>
                <w:rFonts w:ascii="Times New Roman" w:eastAsia="Calibri" w:hAnsi="Times New Roman" w:cs="Times New Roman"/>
                <w:sz w:val="20"/>
                <w:szCs w:val="20"/>
              </w:rPr>
              <w:t xml:space="preserve"> </w:t>
            </w:r>
          </w:p>
        </w:tc>
      </w:tr>
      <w:tr w:rsidR="00007570" w:rsidRPr="008F6120" w14:paraId="793B48A4" w14:textId="77777777" w:rsidTr="008A33F3">
        <w:trPr>
          <w:trHeight w:val="532"/>
          <w:jc w:val="center"/>
          <w:trPrChange w:id="719" w:author="Inno" w:date="2024-08-10T14:52:00Z">
            <w:trPr>
              <w:trHeight w:val="532"/>
              <w:jc w:val="center"/>
            </w:trPr>
          </w:trPrChange>
        </w:trPr>
        <w:tc>
          <w:tcPr>
            <w:tcW w:w="4225" w:type="dxa"/>
            <w:shd w:val="clear" w:color="auto" w:fill="auto"/>
            <w:hideMark/>
            <w:tcPrChange w:id="720" w:author="Inno" w:date="2024-08-10T14:52:00Z">
              <w:tcPr>
                <w:tcW w:w="4225" w:type="dxa"/>
                <w:shd w:val="clear" w:color="auto" w:fill="auto"/>
                <w:hideMark/>
              </w:tcPr>
            </w:tcPrChange>
          </w:tcPr>
          <w:p w14:paraId="0A32D657"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Bharat Petroleum Corporation Limited, Mumbai</w:t>
            </w:r>
          </w:p>
        </w:tc>
        <w:tc>
          <w:tcPr>
            <w:tcW w:w="270" w:type="dxa"/>
            <w:tcPrChange w:id="721" w:author="Inno" w:date="2024-08-10T14:52:00Z">
              <w:tcPr>
                <w:tcW w:w="4714" w:type="dxa"/>
              </w:tcPr>
            </w:tcPrChange>
          </w:tcPr>
          <w:p w14:paraId="1CE6561C"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22" w:author="Inno" w:date="2024-08-10T14:52:00Z">
              <w:tcPr>
                <w:tcW w:w="4714" w:type="dxa"/>
                <w:gridSpan w:val="2"/>
                <w:shd w:val="clear" w:color="auto" w:fill="auto"/>
                <w:hideMark/>
              </w:tcPr>
            </w:tcPrChange>
          </w:tcPr>
          <w:p w14:paraId="5B5578D5" w14:textId="0B2B72F8"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R. Subramanian</w:t>
            </w:r>
          </w:p>
          <w:p w14:paraId="79096A2D"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23" w:author="Inno" w:date="2024-08-10T13:47:00Z">
                <w:pPr>
                  <w:tabs>
                    <w:tab w:val="left" w:pos="2100"/>
                  </w:tabs>
                  <w:spacing w:after="0"/>
                </w:pPr>
              </w:pPrChange>
            </w:pPr>
            <w:del w:id="724"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C. Shanmuganathan</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2955D6F9" w14:textId="77777777" w:rsidTr="008A33F3">
        <w:trPr>
          <w:trHeight w:val="288"/>
          <w:jc w:val="center"/>
          <w:trPrChange w:id="725" w:author="Inno" w:date="2024-08-10T14:52:00Z">
            <w:trPr>
              <w:trHeight w:val="288"/>
              <w:jc w:val="center"/>
            </w:trPr>
          </w:trPrChange>
        </w:trPr>
        <w:tc>
          <w:tcPr>
            <w:tcW w:w="4225" w:type="dxa"/>
            <w:shd w:val="clear" w:color="auto" w:fill="auto"/>
            <w:hideMark/>
            <w:tcPrChange w:id="726" w:author="Inno" w:date="2024-08-10T14:52:00Z">
              <w:tcPr>
                <w:tcW w:w="4225" w:type="dxa"/>
                <w:shd w:val="clear" w:color="auto" w:fill="auto"/>
                <w:hideMark/>
              </w:tcPr>
            </w:tcPrChange>
          </w:tcPr>
          <w:p w14:paraId="429FB35C"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ins w:id="727" w:author="Inno" w:date="2024-08-10T13:44:00Z">
              <w:r w:rsidRPr="008F6120">
                <w:rPr>
                  <w:rFonts w:ascii="Times New Roman" w:eastAsia="Calibri" w:hAnsi="Times New Roman" w:cs="Times New Roman"/>
                  <w:sz w:val="20"/>
                  <w:szCs w:val="20"/>
                </w:rPr>
                <w:t>Castrol India Limited, Mumbai</w:t>
              </w:r>
            </w:ins>
          </w:p>
        </w:tc>
        <w:tc>
          <w:tcPr>
            <w:tcW w:w="270" w:type="dxa"/>
            <w:tcPrChange w:id="728" w:author="Inno" w:date="2024-08-10T14:52:00Z">
              <w:tcPr>
                <w:tcW w:w="4714" w:type="dxa"/>
              </w:tcPr>
            </w:tcPrChange>
          </w:tcPr>
          <w:p w14:paraId="5AC3C74B" w14:textId="77777777" w:rsidR="00007570" w:rsidRPr="008F6120" w:rsidRDefault="00007570" w:rsidP="00EF5197">
            <w:pPr>
              <w:tabs>
                <w:tab w:val="left" w:pos="2100"/>
              </w:tabs>
              <w:spacing w:after="120"/>
              <w:rPr>
                <w:rFonts w:ascii="Times New Roman" w:eastAsia="Calibri" w:hAnsi="Times New Roman" w:cs="Times New Roman"/>
                <w:smallCaps/>
                <w:sz w:val="20"/>
                <w:szCs w:val="20"/>
                <w:lang w:val="en-US"/>
              </w:rPr>
            </w:pPr>
          </w:p>
        </w:tc>
        <w:tc>
          <w:tcPr>
            <w:tcW w:w="4521" w:type="dxa"/>
            <w:shd w:val="clear" w:color="auto" w:fill="auto"/>
            <w:hideMark/>
            <w:tcPrChange w:id="729" w:author="Inno" w:date="2024-08-10T14:52:00Z">
              <w:tcPr>
                <w:tcW w:w="4714" w:type="dxa"/>
                <w:gridSpan w:val="2"/>
                <w:shd w:val="clear" w:color="auto" w:fill="auto"/>
                <w:hideMark/>
              </w:tcPr>
            </w:tcPrChange>
          </w:tcPr>
          <w:p w14:paraId="03B09BCE" w14:textId="4B82249F" w:rsidR="00007570" w:rsidRPr="008F6120" w:rsidRDefault="00007570">
            <w:pPr>
              <w:tabs>
                <w:tab w:val="left" w:pos="2100"/>
              </w:tabs>
              <w:spacing w:after="120"/>
              <w:rPr>
                <w:rFonts w:ascii="Times New Roman" w:eastAsia="Calibri" w:hAnsi="Times New Roman" w:cs="Times New Roman"/>
                <w:smallCaps/>
                <w:sz w:val="20"/>
                <w:szCs w:val="20"/>
                <w:lang w:val="en-US"/>
              </w:rPr>
              <w:pPrChange w:id="730" w:author="Inno" w:date="2024-08-10T13:25:00Z">
                <w:pPr>
                  <w:tabs>
                    <w:tab w:val="left" w:pos="2100"/>
                  </w:tabs>
                  <w:spacing w:after="0"/>
                </w:pPr>
              </w:pPrChange>
            </w:pPr>
            <w:ins w:id="731" w:author="Inno" w:date="2024-08-10T13:44:00Z">
              <w:r w:rsidRPr="008F6120">
                <w:rPr>
                  <w:rFonts w:ascii="Times New Roman" w:eastAsia="Calibri" w:hAnsi="Times New Roman" w:cs="Times New Roman"/>
                  <w:smallCaps/>
                  <w:sz w:val="20"/>
                  <w:szCs w:val="20"/>
                  <w:lang w:val="en-US"/>
                </w:rPr>
                <w:t>Shri Raman Rai</w:t>
              </w:r>
            </w:ins>
          </w:p>
        </w:tc>
      </w:tr>
      <w:tr w:rsidR="00007570" w:rsidRPr="008F6120" w14:paraId="2C645817" w14:textId="77777777" w:rsidTr="008A33F3">
        <w:trPr>
          <w:trHeight w:val="422"/>
          <w:jc w:val="center"/>
          <w:trPrChange w:id="732" w:author="Inno" w:date="2024-08-10T14:52:00Z">
            <w:trPr>
              <w:trHeight w:val="422"/>
              <w:jc w:val="center"/>
            </w:trPr>
          </w:trPrChange>
        </w:trPr>
        <w:tc>
          <w:tcPr>
            <w:tcW w:w="4225" w:type="dxa"/>
            <w:shd w:val="clear" w:color="auto" w:fill="auto"/>
            <w:hideMark/>
            <w:tcPrChange w:id="733" w:author="Inno" w:date="2024-08-10T14:52:00Z">
              <w:tcPr>
                <w:tcW w:w="4225" w:type="dxa"/>
                <w:shd w:val="clear" w:color="auto" w:fill="auto"/>
                <w:hideMark/>
              </w:tcPr>
            </w:tcPrChange>
          </w:tcPr>
          <w:p w14:paraId="5D24DD94"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734" w:author="Inno" w:date="2024-08-10T13:49:00Z">
                <w:pPr>
                  <w:tabs>
                    <w:tab w:val="left" w:pos="2100"/>
                  </w:tabs>
                  <w:spacing w:after="0"/>
                  <w:jc w:val="both"/>
                </w:pPr>
              </w:pPrChange>
            </w:pPr>
            <w:ins w:id="735" w:author="Inno" w:date="2024-08-10T13:44:00Z">
              <w:r w:rsidRPr="008F6120">
                <w:rPr>
                  <w:rFonts w:ascii="Times New Roman" w:eastAsia="Calibri" w:hAnsi="Times New Roman" w:cs="Times New Roman"/>
                  <w:sz w:val="20"/>
                  <w:szCs w:val="20"/>
                </w:rPr>
                <w:t>Central Institute of Plastics Engineering and Technology, Bhubaneshwar</w:t>
              </w:r>
            </w:ins>
          </w:p>
        </w:tc>
        <w:tc>
          <w:tcPr>
            <w:tcW w:w="270" w:type="dxa"/>
            <w:tcPrChange w:id="736" w:author="Inno" w:date="2024-08-10T14:52:00Z">
              <w:tcPr>
                <w:tcW w:w="4714" w:type="dxa"/>
              </w:tcPr>
            </w:tcPrChange>
          </w:tcPr>
          <w:p w14:paraId="5043B07A"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37" w:author="Inno" w:date="2024-08-10T14:52:00Z">
              <w:tcPr>
                <w:tcW w:w="4714" w:type="dxa"/>
                <w:gridSpan w:val="2"/>
                <w:shd w:val="clear" w:color="auto" w:fill="auto"/>
                <w:hideMark/>
              </w:tcPr>
            </w:tcPrChange>
          </w:tcPr>
          <w:p w14:paraId="6A556FC6" w14:textId="23C178CA" w:rsidR="00007570" w:rsidRPr="008F6120" w:rsidRDefault="00007570" w:rsidP="002035CE">
            <w:pPr>
              <w:tabs>
                <w:tab w:val="left" w:pos="2100"/>
              </w:tabs>
              <w:spacing w:after="0"/>
              <w:rPr>
                <w:ins w:id="738" w:author="Inno" w:date="2024-08-10T13:44:00Z"/>
                <w:rFonts w:ascii="Times New Roman" w:eastAsia="Calibri" w:hAnsi="Times New Roman" w:cs="Times New Roman"/>
                <w:smallCaps/>
                <w:sz w:val="20"/>
                <w:szCs w:val="20"/>
                <w:lang w:val="en-US"/>
              </w:rPr>
            </w:pPr>
            <w:ins w:id="739" w:author="Inno" w:date="2024-08-10T13:44:00Z">
              <w:r w:rsidRPr="008F6120">
                <w:rPr>
                  <w:rFonts w:ascii="Times New Roman" w:eastAsia="Calibri" w:hAnsi="Times New Roman" w:cs="Times New Roman"/>
                  <w:smallCaps/>
                  <w:sz w:val="20"/>
                  <w:szCs w:val="20"/>
                  <w:lang w:val="en-US"/>
                </w:rPr>
                <w:t>Dr Smita Mohanty</w:t>
              </w:r>
            </w:ins>
          </w:p>
          <w:p w14:paraId="6AADE62E" w14:textId="77777777"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740" w:author="Inno" w:date="2024-08-10T13:47:00Z">
                <w:pPr>
                  <w:tabs>
                    <w:tab w:val="left" w:pos="2100"/>
                  </w:tabs>
                  <w:spacing w:after="0"/>
                </w:pPr>
              </w:pPrChange>
            </w:pPr>
            <w:ins w:id="741" w:author="Inno" w:date="2024-08-10T13:44:00Z">
              <w:del w:id="742"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Dr</w:t>
              </w:r>
              <w:del w:id="743" w:author="Inno" w:date="2024-08-10T13:45:00Z">
                <w:r w:rsidRPr="008F6120" w:rsidDel="001D5DFB">
                  <w:rPr>
                    <w:rFonts w:ascii="Times New Roman" w:eastAsia="Calibri" w:hAnsi="Times New Roman" w:cs="Times New Roman"/>
                    <w:smallCaps/>
                    <w:sz w:val="20"/>
                    <w:szCs w:val="20"/>
                    <w:lang w:val="en-US"/>
                  </w:rPr>
                  <w:delText>.</w:delText>
                </w:r>
              </w:del>
              <w:r w:rsidRPr="008F6120">
                <w:rPr>
                  <w:rFonts w:ascii="Times New Roman" w:eastAsia="Calibri" w:hAnsi="Times New Roman" w:cs="Times New Roman"/>
                  <w:smallCaps/>
                  <w:sz w:val="20"/>
                  <w:szCs w:val="20"/>
                  <w:lang w:val="en-US"/>
                </w:rPr>
                <w:t xml:space="preserve"> R. Ananthakumar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ins>
          </w:p>
        </w:tc>
      </w:tr>
      <w:tr w:rsidR="00007570" w:rsidRPr="008F6120" w14:paraId="40102195" w14:textId="77777777" w:rsidTr="008A33F3">
        <w:trPr>
          <w:trHeight w:val="243"/>
          <w:jc w:val="center"/>
          <w:trPrChange w:id="744" w:author="Inno" w:date="2024-08-10T14:52:00Z">
            <w:trPr>
              <w:trHeight w:val="243"/>
              <w:jc w:val="center"/>
            </w:trPr>
          </w:trPrChange>
        </w:trPr>
        <w:tc>
          <w:tcPr>
            <w:tcW w:w="4225" w:type="dxa"/>
            <w:shd w:val="clear" w:color="auto" w:fill="auto"/>
            <w:hideMark/>
            <w:tcPrChange w:id="745" w:author="Inno" w:date="2024-08-10T14:52:00Z">
              <w:tcPr>
                <w:tcW w:w="4225" w:type="dxa"/>
                <w:shd w:val="clear" w:color="auto" w:fill="auto"/>
                <w:hideMark/>
              </w:tcPr>
            </w:tcPrChange>
          </w:tcPr>
          <w:p w14:paraId="20943AFB"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ins w:id="746" w:author="Inno" w:date="2024-08-10T13:44:00Z">
              <w:r w:rsidRPr="008F6120">
                <w:rPr>
                  <w:rFonts w:ascii="Times New Roman" w:eastAsia="Calibri" w:hAnsi="Times New Roman" w:cs="Times New Roman"/>
                  <w:sz w:val="20"/>
                  <w:szCs w:val="20"/>
                </w:rPr>
                <w:t>Central Revenue Control Laboratory, New Delhi</w:t>
              </w:r>
            </w:ins>
          </w:p>
        </w:tc>
        <w:tc>
          <w:tcPr>
            <w:tcW w:w="270" w:type="dxa"/>
            <w:tcPrChange w:id="747" w:author="Inno" w:date="2024-08-10T14:52:00Z">
              <w:tcPr>
                <w:tcW w:w="4714" w:type="dxa"/>
              </w:tcPr>
            </w:tcPrChange>
          </w:tcPr>
          <w:p w14:paraId="650A4377" w14:textId="77777777" w:rsidR="00007570" w:rsidRPr="008F6120" w:rsidRDefault="00007570" w:rsidP="00EF5197">
            <w:pPr>
              <w:tabs>
                <w:tab w:val="left" w:pos="2100"/>
              </w:tabs>
              <w:spacing w:after="120"/>
              <w:rPr>
                <w:rFonts w:ascii="Times New Roman" w:eastAsia="Calibri" w:hAnsi="Times New Roman" w:cs="Times New Roman"/>
                <w:smallCaps/>
                <w:sz w:val="20"/>
                <w:szCs w:val="20"/>
                <w:lang w:val="en-US"/>
              </w:rPr>
            </w:pPr>
          </w:p>
        </w:tc>
        <w:tc>
          <w:tcPr>
            <w:tcW w:w="4521" w:type="dxa"/>
            <w:shd w:val="clear" w:color="auto" w:fill="auto"/>
            <w:hideMark/>
            <w:tcPrChange w:id="748" w:author="Inno" w:date="2024-08-10T14:52:00Z">
              <w:tcPr>
                <w:tcW w:w="4714" w:type="dxa"/>
                <w:gridSpan w:val="2"/>
                <w:shd w:val="clear" w:color="auto" w:fill="auto"/>
                <w:hideMark/>
              </w:tcPr>
            </w:tcPrChange>
          </w:tcPr>
          <w:p w14:paraId="71A773BE" w14:textId="4FD62304" w:rsidR="00007570" w:rsidRPr="008F6120" w:rsidRDefault="00007570">
            <w:pPr>
              <w:tabs>
                <w:tab w:val="left" w:pos="2100"/>
              </w:tabs>
              <w:spacing w:after="120"/>
              <w:rPr>
                <w:rFonts w:ascii="Times New Roman" w:eastAsia="Calibri" w:hAnsi="Times New Roman" w:cs="Times New Roman"/>
                <w:smallCaps/>
                <w:sz w:val="20"/>
                <w:szCs w:val="20"/>
                <w:lang w:val="en-US"/>
              </w:rPr>
              <w:pPrChange w:id="749" w:author="Inno" w:date="2024-08-10T13:26:00Z">
                <w:pPr>
                  <w:tabs>
                    <w:tab w:val="left" w:pos="2100"/>
                  </w:tabs>
                  <w:spacing w:after="0"/>
                </w:pPr>
              </w:pPrChange>
            </w:pPr>
            <w:ins w:id="750" w:author="Inno" w:date="2024-08-10T13:44:00Z">
              <w:r w:rsidRPr="008F6120">
                <w:rPr>
                  <w:rFonts w:ascii="Times New Roman" w:eastAsia="Calibri" w:hAnsi="Times New Roman" w:cs="Times New Roman"/>
                  <w:smallCaps/>
                  <w:sz w:val="20"/>
                  <w:szCs w:val="20"/>
                  <w:lang w:val="en-US"/>
                </w:rPr>
                <w:t>Shri V. Suresh</w:t>
              </w:r>
            </w:ins>
          </w:p>
        </w:tc>
      </w:tr>
      <w:tr w:rsidR="00007570" w:rsidRPr="008F6120" w14:paraId="7B509E89" w14:textId="77777777" w:rsidTr="008A33F3">
        <w:trPr>
          <w:trHeight w:val="351"/>
          <w:jc w:val="center"/>
          <w:trPrChange w:id="751" w:author="Inno" w:date="2024-08-10T14:52:00Z">
            <w:trPr>
              <w:trHeight w:val="351"/>
              <w:jc w:val="center"/>
            </w:trPr>
          </w:trPrChange>
        </w:trPr>
        <w:tc>
          <w:tcPr>
            <w:tcW w:w="4225" w:type="dxa"/>
            <w:shd w:val="clear" w:color="auto" w:fill="auto"/>
            <w:hideMark/>
            <w:tcPrChange w:id="752" w:author="Inno" w:date="2024-08-10T14:52:00Z">
              <w:tcPr>
                <w:tcW w:w="4225" w:type="dxa"/>
                <w:shd w:val="clear" w:color="auto" w:fill="auto"/>
                <w:hideMark/>
              </w:tcPr>
            </w:tcPrChange>
          </w:tcPr>
          <w:p w14:paraId="45E517C9" w14:textId="77777777" w:rsidR="00007570" w:rsidRPr="008F6120" w:rsidRDefault="00007570" w:rsidP="00D14355">
            <w:pPr>
              <w:tabs>
                <w:tab w:val="left" w:pos="2100"/>
              </w:tabs>
              <w:jc w:val="both"/>
              <w:rPr>
                <w:rFonts w:ascii="Times New Roman" w:eastAsia="Calibri" w:hAnsi="Times New Roman" w:cs="Times New Roman"/>
                <w:sz w:val="20"/>
                <w:szCs w:val="20"/>
              </w:rPr>
            </w:pPr>
            <w:ins w:id="753" w:author="Inno" w:date="2024-08-10T13:44:00Z">
              <w:r w:rsidRPr="008F6120">
                <w:rPr>
                  <w:rFonts w:ascii="Times New Roman" w:eastAsia="Calibri" w:hAnsi="Times New Roman" w:cs="Times New Roman"/>
                  <w:sz w:val="20"/>
                  <w:szCs w:val="20"/>
                </w:rPr>
                <w:t>Chennai Petroleum Corporation Limited, Chennai</w:t>
              </w:r>
            </w:ins>
          </w:p>
        </w:tc>
        <w:tc>
          <w:tcPr>
            <w:tcW w:w="270" w:type="dxa"/>
            <w:tcPrChange w:id="754" w:author="Inno" w:date="2024-08-10T14:52:00Z">
              <w:tcPr>
                <w:tcW w:w="4714" w:type="dxa"/>
              </w:tcPr>
            </w:tcPrChange>
          </w:tcPr>
          <w:p w14:paraId="6D691C0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55" w:author="Inno" w:date="2024-08-10T14:52:00Z">
              <w:tcPr>
                <w:tcW w:w="4714" w:type="dxa"/>
                <w:gridSpan w:val="2"/>
                <w:shd w:val="clear" w:color="auto" w:fill="auto"/>
                <w:hideMark/>
              </w:tcPr>
            </w:tcPrChange>
          </w:tcPr>
          <w:p w14:paraId="00CE5EE1" w14:textId="55CB2577" w:rsidR="00007570" w:rsidRPr="008F6120" w:rsidRDefault="00007570" w:rsidP="002035CE">
            <w:pPr>
              <w:tabs>
                <w:tab w:val="left" w:pos="2100"/>
              </w:tabs>
              <w:spacing w:after="0"/>
              <w:rPr>
                <w:ins w:id="756" w:author="Inno" w:date="2024-08-10T13:44:00Z"/>
                <w:rFonts w:ascii="Times New Roman" w:eastAsia="Calibri" w:hAnsi="Times New Roman" w:cs="Times New Roman"/>
                <w:smallCaps/>
                <w:sz w:val="20"/>
                <w:szCs w:val="20"/>
                <w:lang w:val="en-US"/>
              </w:rPr>
            </w:pPr>
            <w:ins w:id="757" w:author="Inno" w:date="2024-08-10T13:44:00Z">
              <w:r w:rsidRPr="008F6120">
                <w:rPr>
                  <w:rFonts w:ascii="Times New Roman" w:eastAsia="Calibri" w:hAnsi="Times New Roman" w:cs="Times New Roman"/>
                  <w:smallCaps/>
                  <w:sz w:val="20"/>
                  <w:szCs w:val="20"/>
                  <w:lang w:val="en-US"/>
                </w:rPr>
                <w:t>Shri H. Ramakrishnan</w:t>
              </w:r>
            </w:ins>
          </w:p>
          <w:p w14:paraId="081A7D96"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58" w:author="Inno" w:date="2024-08-10T13:47:00Z">
                <w:pPr>
                  <w:tabs>
                    <w:tab w:val="left" w:pos="2100"/>
                  </w:tabs>
                  <w:spacing w:after="0"/>
                </w:pPr>
              </w:pPrChange>
            </w:pPr>
            <w:ins w:id="759" w:author="Inno" w:date="2024-08-10T13:44:00Z">
              <w:del w:id="760"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M. Balaguru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ins>
          </w:p>
        </w:tc>
      </w:tr>
      <w:tr w:rsidR="00007570" w:rsidRPr="008F6120" w14:paraId="4CCC0EE6" w14:textId="77777777" w:rsidTr="008A33F3">
        <w:trPr>
          <w:trHeight w:val="683"/>
          <w:jc w:val="center"/>
          <w:trPrChange w:id="761" w:author="Inno" w:date="2024-08-10T14:52:00Z">
            <w:trPr>
              <w:trHeight w:val="683"/>
              <w:jc w:val="center"/>
            </w:trPr>
          </w:trPrChange>
        </w:trPr>
        <w:tc>
          <w:tcPr>
            <w:tcW w:w="4225" w:type="dxa"/>
            <w:shd w:val="clear" w:color="auto" w:fill="auto"/>
            <w:tcPrChange w:id="762" w:author="Inno" w:date="2024-08-10T14:52:00Z">
              <w:tcPr>
                <w:tcW w:w="4225" w:type="dxa"/>
                <w:shd w:val="clear" w:color="auto" w:fill="auto"/>
              </w:tcPr>
            </w:tcPrChange>
          </w:tcPr>
          <w:p w14:paraId="725EA500" w14:textId="48203B08" w:rsidR="00007570" w:rsidRPr="008F6120" w:rsidRDefault="00007570">
            <w:pPr>
              <w:tabs>
                <w:tab w:val="left" w:pos="702"/>
                <w:tab w:val="left" w:pos="2100"/>
              </w:tabs>
              <w:ind w:left="155" w:hanging="155"/>
              <w:jc w:val="both"/>
              <w:rPr>
                <w:rFonts w:ascii="Times New Roman" w:eastAsia="Calibri" w:hAnsi="Times New Roman" w:cs="Times New Roman"/>
                <w:sz w:val="20"/>
                <w:szCs w:val="20"/>
              </w:rPr>
              <w:pPrChange w:id="763" w:author="Inno" w:date="2024-08-10T13:49:00Z">
                <w:pPr>
                  <w:tabs>
                    <w:tab w:val="left" w:pos="702"/>
                    <w:tab w:val="left" w:pos="2100"/>
                  </w:tabs>
                  <w:jc w:val="both"/>
                </w:pPr>
              </w:pPrChange>
            </w:pPr>
            <w:r w:rsidRPr="008F6120">
              <w:rPr>
                <w:rFonts w:ascii="Times New Roman" w:eastAsia="Calibri" w:hAnsi="Times New Roman" w:cs="Times New Roman"/>
                <w:sz w:val="20"/>
                <w:szCs w:val="20"/>
              </w:rPr>
              <w:t>CSIR</w:t>
            </w:r>
            <w:ins w:id="764" w:author="Inno" w:date="2024-08-10T13:44:00Z">
              <w:r>
                <w:rPr>
                  <w:rFonts w:ascii="Times New Roman" w:eastAsia="Calibri" w:hAnsi="Times New Roman" w:cs="Times New Roman"/>
                  <w:sz w:val="20"/>
                  <w:szCs w:val="20"/>
                </w:rPr>
                <w:t xml:space="preserve"> </w:t>
              </w:r>
            </w:ins>
            <w:del w:id="765" w:author="Inno" w:date="2024-08-10T13:44:00Z">
              <w:r w:rsidRPr="008F6120" w:rsidDel="00484B96">
                <w:rPr>
                  <w:rFonts w:ascii="Times New Roman" w:eastAsia="Calibri" w:hAnsi="Times New Roman" w:cs="Times New Roman"/>
                  <w:sz w:val="20"/>
                  <w:szCs w:val="20"/>
                </w:rPr>
                <w:delText xml:space="preserve">  </w:delText>
              </w:r>
            </w:del>
            <w:r w:rsidRPr="008F6120">
              <w:rPr>
                <w:rFonts w:ascii="Times New Roman" w:eastAsia="Calibri" w:hAnsi="Times New Roman" w:cs="Times New Roman"/>
                <w:sz w:val="20"/>
                <w:szCs w:val="20"/>
              </w:rPr>
              <w:t>-</w:t>
            </w:r>
            <w:ins w:id="766" w:author="Inno" w:date="2024-08-10T13:44:00Z">
              <w:r>
                <w:rPr>
                  <w:rFonts w:ascii="Times New Roman" w:eastAsia="Calibri" w:hAnsi="Times New Roman" w:cs="Times New Roman"/>
                  <w:sz w:val="20"/>
                  <w:szCs w:val="20"/>
                </w:rPr>
                <w:t xml:space="preserve"> </w:t>
              </w:r>
            </w:ins>
            <w:del w:id="767" w:author="Inno" w:date="2024-08-10T13:44:00Z">
              <w:r w:rsidRPr="008F6120" w:rsidDel="00484B96">
                <w:rPr>
                  <w:rFonts w:ascii="Times New Roman" w:eastAsia="Calibri" w:hAnsi="Times New Roman" w:cs="Times New Roman"/>
                  <w:sz w:val="20"/>
                  <w:szCs w:val="20"/>
                </w:rPr>
                <w:delText xml:space="preserve"> </w:delText>
              </w:r>
            </w:del>
            <w:r w:rsidRPr="008F6120">
              <w:rPr>
                <w:rFonts w:ascii="Times New Roman" w:eastAsia="Calibri" w:hAnsi="Times New Roman" w:cs="Times New Roman"/>
                <w:sz w:val="20"/>
                <w:szCs w:val="20"/>
              </w:rPr>
              <w:t>Central Institute for Mining and Fuel Research, Dhanbad</w:t>
            </w:r>
          </w:p>
        </w:tc>
        <w:tc>
          <w:tcPr>
            <w:tcW w:w="270" w:type="dxa"/>
            <w:tcPrChange w:id="768" w:author="Inno" w:date="2024-08-10T14:52:00Z">
              <w:tcPr>
                <w:tcW w:w="4714" w:type="dxa"/>
              </w:tcPr>
            </w:tcPrChange>
          </w:tcPr>
          <w:p w14:paraId="5E9FAEE9"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tcPrChange w:id="769" w:author="Inno" w:date="2024-08-10T14:52:00Z">
              <w:tcPr>
                <w:tcW w:w="4714" w:type="dxa"/>
                <w:gridSpan w:val="2"/>
                <w:shd w:val="clear" w:color="auto" w:fill="auto"/>
              </w:tcPr>
            </w:tcPrChange>
          </w:tcPr>
          <w:p w14:paraId="33ECE0B8" w14:textId="7464EB31"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S. R. K. Rao   </w:t>
            </w:r>
          </w:p>
          <w:p w14:paraId="2175C617" w14:textId="77777777" w:rsidR="00007570" w:rsidRPr="008F6120" w:rsidRDefault="00007570">
            <w:pPr>
              <w:tabs>
                <w:tab w:val="left" w:pos="2100"/>
              </w:tabs>
              <w:spacing w:after="0"/>
              <w:ind w:left="360"/>
              <w:rPr>
                <w:rFonts w:ascii="Times New Roman" w:eastAsia="Calibri" w:hAnsi="Times New Roman" w:cs="Times New Roman"/>
                <w:smallCaps/>
                <w:sz w:val="20"/>
                <w:szCs w:val="20"/>
                <w:lang w:val="en-US"/>
              </w:rPr>
              <w:pPrChange w:id="770" w:author="Inno" w:date="2024-08-10T13:47:00Z">
                <w:pPr>
                  <w:tabs>
                    <w:tab w:val="left" w:pos="2100"/>
                  </w:tabs>
                  <w:spacing w:after="0"/>
                </w:pPr>
              </w:pPrChange>
            </w:pPr>
            <w:del w:id="771"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P. K. Singh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 xml:space="preserve"> I)</w:t>
            </w:r>
          </w:p>
          <w:p w14:paraId="3E3D32A1"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72" w:author="Inno" w:date="2024-08-10T13:47:00Z">
                <w:pPr>
                  <w:tabs>
                    <w:tab w:val="left" w:pos="2100"/>
                  </w:tabs>
                  <w:spacing w:after="0"/>
                </w:pPr>
              </w:pPrChange>
            </w:pPr>
            <w:del w:id="773" w:author="Inno" w:date="2024-08-10T13:45:00Z">
              <w:r w:rsidRPr="008F6120" w:rsidDel="001D5DFB">
                <w:rPr>
                  <w:rFonts w:ascii="Times New Roman" w:eastAsia="Calibri" w:hAnsi="Times New Roman" w:cs="Times New Roman"/>
                  <w:smallCaps/>
                  <w:sz w:val="20"/>
                  <w:szCs w:val="20"/>
                  <w:lang w:val="en-US"/>
                </w:rPr>
                <w:delText xml:space="preserve">  </w:delText>
              </w:r>
              <w:r w:rsidRPr="008F6120" w:rsidDel="00484B96">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S. Dutta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 xml:space="preserve"> II)</w:t>
            </w:r>
          </w:p>
        </w:tc>
      </w:tr>
      <w:tr w:rsidR="00007570" w:rsidRPr="008F6120" w14:paraId="226B27BF" w14:textId="77777777" w:rsidTr="008A33F3">
        <w:trPr>
          <w:trHeight w:val="532"/>
          <w:jc w:val="center"/>
          <w:trPrChange w:id="774" w:author="Inno" w:date="2024-08-10T14:52:00Z">
            <w:trPr>
              <w:trHeight w:val="532"/>
              <w:jc w:val="center"/>
            </w:trPr>
          </w:trPrChange>
        </w:trPr>
        <w:tc>
          <w:tcPr>
            <w:tcW w:w="4225" w:type="dxa"/>
            <w:shd w:val="clear" w:color="auto" w:fill="auto"/>
            <w:tcPrChange w:id="775" w:author="Inno" w:date="2024-08-10T14:52:00Z">
              <w:tcPr>
                <w:tcW w:w="4225" w:type="dxa"/>
                <w:shd w:val="clear" w:color="auto" w:fill="auto"/>
              </w:tcPr>
            </w:tcPrChange>
          </w:tcPr>
          <w:p w14:paraId="4B64612D" w14:textId="77777777" w:rsidR="00007570" w:rsidRPr="008F6120" w:rsidRDefault="00007570" w:rsidP="002035CE">
            <w:pPr>
              <w:tabs>
                <w:tab w:val="left" w:pos="702"/>
                <w:tab w:val="left" w:pos="2100"/>
              </w:tabs>
              <w:spacing w:after="0"/>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CSIR - Indian Institute of Petroleum, Dehradun</w:t>
            </w:r>
          </w:p>
        </w:tc>
        <w:tc>
          <w:tcPr>
            <w:tcW w:w="270" w:type="dxa"/>
            <w:tcPrChange w:id="776" w:author="Inno" w:date="2024-08-10T14:52:00Z">
              <w:tcPr>
                <w:tcW w:w="4714" w:type="dxa"/>
              </w:tcPr>
            </w:tcPrChange>
          </w:tcPr>
          <w:p w14:paraId="14642D57" w14:textId="77777777" w:rsidR="00007570" w:rsidRPr="006B360A" w:rsidRDefault="00007570" w:rsidP="002035CE">
            <w:pPr>
              <w:tabs>
                <w:tab w:val="left" w:pos="2100"/>
              </w:tabs>
              <w:spacing w:after="0"/>
              <w:rPr>
                <w:rStyle w:val="SubtleReference"/>
                <w:rFonts w:ascii="Times New Roman" w:hAnsi="Times New Roman" w:cs="Times New Roman"/>
                <w:color w:val="auto"/>
                <w:sz w:val="20"/>
                <w:szCs w:val="20"/>
              </w:rPr>
            </w:pPr>
          </w:p>
        </w:tc>
        <w:tc>
          <w:tcPr>
            <w:tcW w:w="4521" w:type="dxa"/>
            <w:shd w:val="clear" w:color="auto" w:fill="auto"/>
            <w:tcPrChange w:id="777" w:author="Inno" w:date="2024-08-10T14:52:00Z">
              <w:tcPr>
                <w:tcW w:w="4714" w:type="dxa"/>
                <w:gridSpan w:val="2"/>
                <w:shd w:val="clear" w:color="auto" w:fill="auto"/>
              </w:tcPr>
            </w:tcPrChange>
          </w:tcPr>
          <w:p w14:paraId="64F0CA18" w14:textId="2F060114" w:rsidR="00007570" w:rsidRPr="006B360A" w:rsidRDefault="00007570" w:rsidP="002035CE">
            <w:pPr>
              <w:tabs>
                <w:tab w:val="left" w:pos="2100"/>
              </w:tabs>
              <w:spacing w:after="0"/>
              <w:rPr>
                <w:rStyle w:val="SubtleReference"/>
                <w:color w:val="auto"/>
                <w:rPrChange w:id="778" w:author="Inno" w:date="2024-08-10T13:29:00Z">
                  <w:rPr>
                    <w:rFonts w:ascii="Times New Roman" w:eastAsia="Calibri" w:hAnsi="Times New Roman" w:cs="Times New Roman"/>
                    <w:smallCaps/>
                    <w:sz w:val="20"/>
                    <w:szCs w:val="20"/>
                    <w:lang w:val="en-US"/>
                  </w:rPr>
                </w:rPrChange>
              </w:rPr>
            </w:pPr>
            <w:r w:rsidRPr="006B360A">
              <w:rPr>
                <w:rStyle w:val="SubtleReference"/>
                <w:rFonts w:ascii="Times New Roman" w:hAnsi="Times New Roman" w:cs="Times New Roman"/>
                <w:color w:val="auto"/>
                <w:sz w:val="20"/>
                <w:szCs w:val="20"/>
              </w:rPr>
              <w:t xml:space="preserve">Dr Pankaj Kumar Kanaujia </w:t>
            </w:r>
          </w:p>
          <w:p w14:paraId="0485F741" w14:textId="52036B95"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779" w:author="Inno" w:date="2024-08-10T13:47:00Z">
                <w:pPr>
                  <w:tabs>
                    <w:tab w:val="left" w:pos="2100"/>
                  </w:tabs>
                  <w:spacing w:after="0"/>
                </w:pPr>
              </w:pPrChange>
            </w:pPr>
            <w:del w:id="780"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DR G.</w:t>
            </w:r>
            <w:ins w:id="781" w:author="Inno" w:date="2024-08-10T13:30:00Z">
              <w:r>
                <w:rPr>
                  <w:rFonts w:ascii="Times New Roman" w:eastAsia="Calibri" w:hAnsi="Times New Roman" w:cs="Times New Roman"/>
                  <w:smallCaps/>
                  <w:sz w:val="20"/>
                  <w:szCs w:val="20"/>
                  <w:lang w:val="en-US"/>
                </w:rPr>
                <w:t xml:space="preserve"> </w:t>
              </w:r>
            </w:ins>
            <w:r w:rsidRPr="008F6120">
              <w:rPr>
                <w:rFonts w:ascii="Times New Roman" w:eastAsia="Calibri" w:hAnsi="Times New Roman" w:cs="Times New Roman"/>
                <w:smallCaps/>
                <w:sz w:val="20"/>
                <w:szCs w:val="20"/>
                <w:lang w:val="en-US"/>
              </w:rPr>
              <w:t xml:space="preserve">D. Thakre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15BF0150" w14:textId="77777777" w:rsidTr="008A33F3">
        <w:trPr>
          <w:trHeight w:val="532"/>
          <w:jc w:val="center"/>
          <w:trPrChange w:id="782" w:author="Inno" w:date="2024-08-10T14:52:00Z">
            <w:trPr>
              <w:trHeight w:val="532"/>
              <w:jc w:val="center"/>
            </w:trPr>
          </w:trPrChange>
        </w:trPr>
        <w:tc>
          <w:tcPr>
            <w:tcW w:w="4225" w:type="dxa"/>
            <w:shd w:val="clear" w:color="auto" w:fill="auto"/>
            <w:tcPrChange w:id="783" w:author="Inno" w:date="2024-08-10T14:52:00Z">
              <w:tcPr>
                <w:tcW w:w="4225" w:type="dxa"/>
                <w:shd w:val="clear" w:color="auto" w:fill="auto"/>
              </w:tcPr>
            </w:tcPrChange>
          </w:tcPr>
          <w:p w14:paraId="2C0C0A1C" w14:textId="77777777" w:rsidR="00007570" w:rsidRPr="008F6120" w:rsidRDefault="00007570">
            <w:pPr>
              <w:tabs>
                <w:tab w:val="left" w:pos="702"/>
                <w:tab w:val="left" w:pos="2100"/>
              </w:tabs>
              <w:spacing w:after="0"/>
              <w:ind w:left="155" w:hanging="155"/>
              <w:jc w:val="both"/>
              <w:rPr>
                <w:rFonts w:ascii="Times New Roman" w:eastAsia="Calibri" w:hAnsi="Times New Roman" w:cs="Times New Roman"/>
                <w:sz w:val="20"/>
                <w:szCs w:val="20"/>
              </w:rPr>
              <w:pPrChange w:id="784" w:author="Inno" w:date="2024-08-10T13:49:00Z">
                <w:pPr>
                  <w:tabs>
                    <w:tab w:val="left" w:pos="702"/>
                    <w:tab w:val="left" w:pos="2100"/>
                  </w:tabs>
                  <w:spacing w:after="0"/>
                  <w:jc w:val="both"/>
                </w:pPr>
              </w:pPrChange>
            </w:pPr>
            <w:r w:rsidRPr="008F6120">
              <w:rPr>
                <w:rFonts w:ascii="Times New Roman" w:eastAsia="Calibri" w:hAnsi="Times New Roman" w:cs="Times New Roman"/>
                <w:sz w:val="20"/>
                <w:szCs w:val="20"/>
              </w:rPr>
              <w:t>Directorate General of Aeronautical Quality Assurance, Ministry of Defence, New Delhi</w:t>
            </w:r>
          </w:p>
        </w:tc>
        <w:tc>
          <w:tcPr>
            <w:tcW w:w="270" w:type="dxa"/>
            <w:tcPrChange w:id="785" w:author="Inno" w:date="2024-08-10T14:52:00Z">
              <w:tcPr>
                <w:tcW w:w="4714" w:type="dxa"/>
              </w:tcPr>
            </w:tcPrChange>
          </w:tcPr>
          <w:p w14:paraId="6467073C" w14:textId="77777777" w:rsidR="00007570" w:rsidRPr="006B360A" w:rsidRDefault="00007570" w:rsidP="002035CE">
            <w:pPr>
              <w:tabs>
                <w:tab w:val="left" w:pos="2100"/>
              </w:tabs>
              <w:spacing w:after="0"/>
              <w:rPr>
                <w:rStyle w:val="SubtleReference"/>
                <w:rFonts w:ascii="Times New Roman" w:hAnsi="Times New Roman" w:cs="Times New Roman"/>
                <w:color w:val="auto"/>
                <w:sz w:val="20"/>
                <w:szCs w:val="20"/>
              </w:rPr>
            </w:pPr>
          </w:p>
        </w:tc>
        <w:tc>
          <w:tcPr>
            <w:tcW w:w="4521" w:type="dxa"/>
            <w:shd w:val="clear" w:color="auto" w:fill="auto"/>
            <w:tcPrChange w:id="786" w:author="Inno" w:date="2024-08-10T14:52:00Z">
              <w:tcPr>
                <w:tcW w:w="4714" w:type="dxa"/>
                <w:gridSpan w:val="2"/>
                <w:shd w:val="clear" w:color="auto" w:fill="auto"/>
              </w:tcPr>
            </w:tcPrChange>
          </w:tcPr>
          <w:p w14:paraId="64ECB161" w14:textId="40A0659D" w:rsidR="00007570" w:rsidRPr="006B360A" w:rsidRDefault="00007570" w:rsidP="002035CE">
            <w:pPr>
              <w:tabs>
                <w:tab w:val="left" w:pos="2100"/>
              </w:tabs>
              <w:spacing w:after="0"/>
              <w:rPr>
                <w:rStyle w:val="SubtleReference"/>
                <w:color w:val="auto"/>
                <w:rPrChange w:id="787" w:author="Inno" w:date="2024-08-10T13:29:00Z">
                  <w:rPr>
                    <w:rFonts w:ascii="Times New Roman" w:eastAsia="Calibri" w:hAnsi="Times New Roman" w:cs="Times New Roman"/>
                    <w:sz w:val="20"/>
                    <w:szCs w:val="20"/>
                  </w:rPr>
                </w:rPrChange>
              </w:rPr>
            </w:pPr>
            <w:r w:rsidRPr="006B360A">
              <w:rPr>
                <w:rStyle w:val="SubtleReference"/>
                <w:rFonts w:ascii="Times New Roman" w:hAnsi="Times New Roman" w:cs="Times New Roman"/>
                <w:color w:val="auto"/>
                <w:sz w:val="20"/>
                <w:szCs w:val="20"/>
              </w:rPr>
              <w:t xml:space="preserve">Shri Pankaj Chawla </w:t>
            </w:r>
          </w:p>
          <w:p w14:paraId="675DD4F1" w14:textId="46EE6BD8" w:rsidR="00007570" w:rsidRPr="008F6120" w:rsidRDefault="00007570">
            <w:pPr>
              <w:tabs>
                <w:tab w:val="left" w:pos="2100"/>
              </w:tabs>
              <w:spacing w:after="120"/>
              <w:ind w:left="360"/>
              <w:rPr>
                <w:rFonts w:ascii="Times New Roman" w:eastAsia="Calibri" w:hAnsi="Times New Roman" w:cs="Times New Roman"/>
                <w:sz w:val="20"/>
                <w:szCs w:val="20"/>
              </w:rPr>
              <w:pPrChange w:id="788" w:author="Inno" w:date="2024-08-10T13:47:00Z">
                <w:pPr>
                  <w:tabs>
                    <w:tab w:val="left" w:pos="2100"/>
                  </w:tabs>
                  <w:spacing w:after="0"/>
                </w:pPr>
              </w:pPrChange>
            </w:pPr>
            <w:del w:id="789" w:author="Inno" w:date="2024-08-10T13:45:00Z">
              <w:r w:rsidRPr="006B360A" w:rsidDel="001D5DFB">
                <w:rPr>
                  <w:rStyle w:val="SubtleReference"/>
                  <w:rFonts w:ascii="Times New Roman" w:hAnsi="Times New Roman" w:cs="Times New Roman"/>
                  <w:color w:val="auto"/>
                  <w:sz w:val="20"/>
                  <w:szCs w:val="20"/>
                </w:rPr>
                <w:delText xml:space="preserve">   </w:delText>
              </w:r>
            </w:del>
            <w:r w:rsidRPr="006B360A">
              <w:rPr>
                <w:rStyle w:val="SubtleReference"/>
                <w:rFonts w:ascii="Times New Roman" w:hAnsi="Times New Roman" w:cs="Times New Roman"/>
                <w:color w:val="auto"/>
                <w:sz w:val="20"/>
                <w:szCs w:val="20"/>
              </w:rPr>
              <w:t>Dr Mrinmoy Garai</w:t>
            </w:r>
            <w:r w:rsidRPr="006B360A">
              <w:rPr>
                <w:rFonts w:ascii="Times New Roman" w:eastAsia="Calibri" w:hAnsi="Times New Roman" w:cs="Times New Roman"/>
                <w:sz w:val="20"/>
                <w:szCs w:val="20"/>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42873D90" w14:textId="77777777" w:rsidTr="008A33F3">
        <w:trPr>
          <w:trHeight w:val="266"/>
          <w:jc w:val="center"/>
          <w:trPrChange w:id="790" w:author="Inno" w:date="2024-08-10T14:52:00Z">
            <w:trPr>
              <w:trHeight w:val="266"/>
              <w:jc w:val="center"/>
            </w:trPr>
          </w:trPrChange>
        </w:trPr>
        <w:tc>
          <w:tcPr>
            <w:tcW w:w="4225" w:type="dxa"/>
            <w:shd w:val="clear" w:color="auto" w:fill="auto"/>
            <w:hideMark/>
            <w:tcPrChange w:id="791" w:author="Inno" w:date="2024-08-10T14:52:00Z">
              <w:tcPr>
                <w:tcW w:w="4225" w:type="dxa"/>
                <w:shd w:val="clear" w:color="auto" w:fill="auto"/>
                <w:hideMark/>
              </w:tcPr>
            </w:tcPrChange>
          </w:tcPr>
          <w:p w14:paraId="5BA212C8"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792" w:author="Inno" w:date="2024-08-10T13:49:00Z">
                <w:pPr>
                  <w:tabs>
                    <w:tab w:val="left" w:pos="2100"/>
                  </w:tabs>
                  <w:spacing w:after="0"/>
                  <w:jc w:val="both"/>
                </w:pPr>
              </w:pPrChange>
            </w:pPr>
            <w:r w:rsidRPr="008F6120">
              <w:rPr>
                <w:rFonts w:ascii="Times New Roman" w:eastAsia="Calibri" w:hAnsi="Times New Roman" w:cs="Times New Roman"/>
                <w:sz w:val="20"/>
                <w:szCs w:val="20"/>
              </w:rPr>
              <w:t>Directorate General of Quality Assurance, Ministry of Defence, Kanpur</w:t>
            </w:r>
          </w:p>
        </w:tc>
        <w:tc>
          <w:tcPr>
            <w:tcW w:w="270" w:type="dxa"/>
            <w:tcPrChange w:id="793" w:author="Inno" w:date="2024-08-10T14:52:00Z">
              <w:tcPr>
                <w:tcW w:w="4714" w:type="dxa"/>
              </w:tcPr>
            </w:tcPrChange>
          </w:tcPr>
          <w:p w14:paraId="4E053946"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94" w:author="Inno" w:date="2024-08-10T14:52:00Z">
              <w:tcPr>
                <w:tcW w:w="4714" w:type="dxa"/>
                <w:gridSpan w:val="2"/>
                <w:shd w:val="clear" w:color="auto" w:fill="auto"/>
                <w:hideMark/>
              </w:tcPr>
            </w:tcPrChange>
          </w:tcPr>
          <w:p w14:paraId="73B76FC0" w14:textId="5F8D6269"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w:t>
            </w:r>
            <w:del w:id="795" w:author="Inno" w:date="2024-08-10T13:30:00Z">
              <w:r w:rsidRPr="008F6120" w:rsidDel="006B360A">
                <w:rPr>
                  <w:rFonts w:ascii="Times New Roman" w:eastAsia="Calibri" w:hAnsi="Times New Roman" w:cs="Times New Roman"/>
                  <w:smallCaps/>
                  <w:sz w:val="20"/>
                  <w:szCs w:val="20"/>
                  <w:lang w:val="en-US"/>
                </w:rPr>
                <w:delText>.</w:delText>
              </w:r>
            </w:del>
            <w:r w:rsidRPr="008F6120">
              <w:rPr>
                <w:rFonts w:ascii="Times New Roman" w:eastAsia="Calibri" w:hAnsi="Times New Roman" w:cs="Times New Roman"/>
                <w:smallCaps/>
                <w:sz w:val="20"/>
                <w:szCs w:val="20"/>
                <w:lang w:val="en-US"/>
              </w:rPr>
              <w:t xml:space="preserve"> Om Prakash Singh     </w:t>
            </w:r>
          </w:p>
          <w:p w14:paraId="5F470492" w14:textId="5045DDE2" w:rsidR="00007570" w:rsidRPr="008F6120" w:rsidRDefault="00007570">
            <w:pPr>
              <w:tabs>
                <w:tab w:val="left" w:pos="2100"/>
              </w:tabs>
              <w:spacing w:after="120"/>
              <w:ind w:left="360"/>
              <w:rPr>
                <w:rFonts w:ascii="Times New Roman" w:eastAsia="Calibri" w:hAnsi="Times New Roman" w:cs="Times New Roman"/>
                <w:sz w:val="20"/>
                <w:szCs w:val="20"/>
              </w:rPr>
              <w:pPrChange w:id="796" w:author="Inno" w:date="2024-08-10T13:4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797" w:author="Inno" w:date="2024-08-10T13:45:00Z">
              <w:r w:rsidRPr="008F6120" w:rsidDel="001D5DFB">
                <w:rPr>
                  <w:rFonts w:ascii="Times New Roman" w:eastAsia="Calibri" w:hAnsi="Times New Roman" w:cs="Times New Roman"/>
                  <w:smallCaps/>
                  <w:sz w:val="20"/>
                  <w:szCs w:val="20"/>
                  <w:lang w:val="en-US"/>
                </w:rPr>
                <w:delText xml:space="preserve">  </w:delText>
              </w:r>
            </w:del>
            <w:r w:rsidRPr="006B360A">
              <w:rPr>
                <w:rStyle w:val="SubtleReference"/>
                <w:rFonts w:ascii="Times New Roman" w:hAnsi="Times New Roman" w:cs="Times New Roman"/>
                <w:color w:val="auto"/>
                <w:sz w:val="20"/>
                <w:szCs w:val="20"/>
              </w:rPr>
              <w:t>Shri A</w:t>
            </w:r>
            <w:ins w:id="798" w:author="Inno" w:date="2024-08-10T13:30:00Z">
              <w:r>
                <w:rPr>
                  <w:rStyle w:val="SubtleReference"/>
                  <w:rFonts w:ascii="Times New Roman" w:hAnsi="Times New Roman" w:cs="Times New Roman"/>
                  <w:color w:val="auto"/>
                  <w:sz w:val="20"/>
                  <w:szCs w:val="20"/>
                </w:rPr>
                <w:t>.</w:t>
              </w:r>
            </w:ins>
            <w:r w:rsidRPr="006B360A">
              <w:rPr>
                <w:rStyle w:val="SubtleReference"/>
                <w:rFonts w:ascii="Times New Roman" w:hAnsi="Times New Roman" w:cs="Times New Roman"/>
                <w:color w:val="auto"/>
                <w:sz w:val="20"/>
                <w:szCs w:val="20"/>
              </w:rPr>
              <w:t xml:space="preserve"> K</w:t>
            </w:r>
            <w:ins w:id="799" w:author="Inno" w:date="2024-08-10T13:30:00Z">
              <w:r>
                <w:rPr>
                  <w:rStyle w:val="SubtleReference"/>
                  <w:rFonts w:ascii="Times New Roman" w:hAnsi="Times New Roman" w:cs="Times New Roman"/>
                  <w:color w:val="auto"/>
                  <w:sz w:val="20"/>
                  <w:szCs w:val="20"/>
                </w:rPr>
                <w:t>.</w:t>
              </w:r>
            </w:ins>
            <w:r w:rsidRPr="006B360A">
              <w:rPr>
                <w:rStyle w:val="SubtleReference"/>
                <w:rFonts w:ascii="Times New Roman" w:hAnsi="Times New Roman" w:cs="Times New Roman"/>
                <w:color w:val="auto"/>
                <w:sz w:val="20"/>
                <w:szCs w:val="20"/>
              </w:rPr>
              <w:t xml:space="preserve"> Kanaujia</w:t>
            </w:r>
            <w:r w:rsidRPr="006B360A">
              <w:rPr>
                <w:rFonts w:ascii="Times New Roman" w:eastAsia="Calibri" w:hAnsi="Times New Roman" w:cs="Times New Roman"/>
                <w:smallCaps/>
                <w:sz w:val="20"/>
                <w:szCs w:val="20"/>
                <w:lang w:val="en-US"/>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4C52FFB6" w14:textId="77777777" w:rsidTr="008A33F3">
        <w:trPr>
          <w:trHeight w:val="278"/>
          <w:jc w:val="center"/>
          <w:trPrChange w:id="800" w:author="Inno" w:date="2024-08-10T14:52:00Z">
            <w:trPr>
              <w:trHeight w:val="278"/>
              <w:jc w:val="center"/>
            </w:trPr>
          </w:trPrChange>
        </w:trPr>
        <w:tc>
          <w:tcPr>
            <w:tcW w:w="4225" w:type="dxa"/>
            <w:shd w:val="clear" w:color="auto" w:fill="auto"/>
            <w:hideMark/>
            <w:tcPrChange w:id="801" w:author="Inno" w:date="2024-08-10T14:52:00Z">
              <w:tcPr>
                <w:tcW w:w="4225" w:type="dxa"/>
                <w:shd w:val="clear" w:color="auto" w:fill="auto"/>
                <w:hideMark/>
              </w:tcPr>
            </w:tcPrChange>
          </w:tcPr>
          <w:p w14:paraId="5951A610"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Elico Limited, Hyderabad</w:t>
            </w:r>
          </w:p>
        </w:tc>
        <w:tc>
          <w:tcPr>
            <w:tcW w:w="270" w:type="dxa"/>
            <w:tcPrChange w:id="802" w:author="Inno" w:date="2024-08-10T14:52:00Z">
              <w:tcPr>
                <w:tcW w:w="4714" w:type="dxa"/>
              </w:tcPr>
            </w:tcPrChange>
          </w:tcPr>
          <w:p w14:paraId="0F73902E" w14:textId="77777777" w:rsidR="00007570" w:rsidRPr="008F6120" w:rsidRDefault="00007570" w:rsidP="002035CE">
            <w:pPr>
              <w:tabs>
                <w:tab w:val="left" w:pos="2100"/>
              </w:tabs>
              <w:spacing w:after="0"/>
              <w:ind w:left="360" w:hanging="360"/>
              <w:rPr>
                <w:rFonts w:ascii="Times New Roman" w:eastAsia="Calibri" w:hAnsi="Times New Roman" w:cs="Times New Roman"/>
                <w:smallCaps/>
                <w:sz w:val="20"/>
                <w:szCs w:val="20"/>
                <w:lang w:val="en-US"/>
              </w:rPr>
            </w:pPr>
          </w:p>
        </w:tc>
        <w:tc>
          <w:tcPr>
            <w:tcW w:w="4521" w:type="dxa"/>
            <w:shd w:val="clear" w:color="auto" w:fill="auto"/>
            <w:hideMark/>
            <w:tcPrChange w:id="803" w:author="Inno" w:date="2024-08-10T14:52:00Z">
              <w:tcPr>
                <w:tcW w:w="4714" w:type="dxa"/>
                <w:gridSpan w:val="2"/>
                <w:shd w:val="clear" w:color="auto" w:fill="auto"/>
                <w:hideMark/>
              </w:tcPr>
            </w:tcPrChange>
          </w:tcPr>
          <w:p w14:paraId="2C5C8B1B" w14:textId="3973182F" w:rsidR="00007570" w:rsidRPr="008F6120" w:rsidRDefault="00007570" w:rsidP="002035CE">
            <w:pPr>
              <w:tabs>
                <w:tab w:val="left" w:pos="2100"/>
              </w:tabs>
              <w:spacing w:after="0"/>
              <w:ind w:left="360" w:hanging="36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T. V. Shiva K. Rao </w:t>
            </w:r>
          </w:p>
          <w:p w14:paraId="755155BC" w14:textId="77777777" w:rsidR="00007570" w:rsidRPr="008F6120" w:rsidRDefault="00007570">
            <w:pPr>
              <w:tabs>
                <w:tab w:val="left" w:pos="2100"/>
              </w:tabs>
              <w:spacing w:after="120"/>
              <w:ind w:left="360" w:hanging="360"/>
              <w:rPr>
                <w:rFonts w:ascii="Times New Roman" w:eastAsia="Calibri" w:hAnsi="Times New Roman" w:cs="Times New Roman"/>
                <w:sz w:val="20"/>
                <w:szCs w:val="20"/>
              </w:rPr>
              <w:pPrChange w:id="804" w:author="Inno" w:date="2024-08-10T13:47:00Z">
                <w:pPr>
                  <w:tabs>
                    <w:tab w:val="left" w:pos="2100"/>
                  </w:tabs>
                  <w:spacing w:after="0"/>
                  <w:ind w:left="360" w:hanging="360"/>
                </w:pPr>
              </w:pPrChange>
            </w:pPr>
            <w:del w:id="805"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N. Raju</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0A425882" w14:textId="77777777" w:rsidTr="008A33F3">
        <w:trPr>
          <w:trHeight w:val="508"/>
          <w:jc w:val="center"/>
          <w:trPrChange w:id="806" w:author="Inno" w:date="2024-08-10T14:52:00Z">
            <w:trPr>
              <w:trHeight w:val="508"/>
              <w:jc w:val="center"/>
            </w:trPr>
          </w:trPrChange>
        </w:trPr>
        <w:tc>
          <w:tcPr>
            <w:tcW w:w="4225" w:type="dxa"/>
            <w:shd w:val="clear" w:color="auto" w:fill="auto"/>
            <w:hideMark/>
            <w:tcPrChange w:id="807" w:author="Inno" w:date="2024-08-10T14:52:00Z">
              <w:tcPr>
                <w:tcW w:w="4225" w:type="dxa"/>
                <w:shd w:val="clear" w:color="auto" w:fill="auto"/>
                <w:hideMark/>
              </w:tcPr>
            </w:tcPrChange>
          </w:tcPr>
          <w:p w14:paraId="2728D10B"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GAIL (India) Limited, New Delhi</w:t>
            </w:r>
          </w:p>
        </w:tc>
        <w:tc>
          <w:tcPr>
            <w:tcW w:w="270" w:type="dxa"/>
            <w:tcPrChange w:id="808" w:author="Inno" w:date="2024-08-10T14:52:00Z">
              <w:tcPr>
                <w:tcW w:w="4714" w:type="dxa"/>
              </w:tcPr>
            </w:tcPrChange>
          </w:tcPr>
          <w:p w14:paraId="3C473130"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09" w:author="Inno" w:date="2024-08-10T14:52:00Z">
              <w:tcPr>
                <w:tcW w:w="4714" w:type="dxa"/>
                <w:gridSpan w:val="2"/>
                <w:shd w:val="clear" w:color="auto" w:fill="auto"/>
                <w:hideMark/>
              </w:tcPr>
            </w:tcPrChange>
          </w:tcPr>
          <w:p w14:paraId="63E86A5C" w14:textId="5F6EE4AA"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 Nityananda Panda</w:t>
            </w:r>
          </w:p>
          <w:p w14:paraId="664543AE"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810" w:author="Inno" w:date="2024-08-10T13:47:00Z">
                <w:pPr>
                  <w:tabs>
                    <w:tab w:val="left" w:pos="2100"/>
                  </w:tabs>
                  <w:spacing w:after="0"/>
                </w:pPr>
              </w:pPrChange>
            </w:pPr>
            <w:del w:id="811"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Dr Gopal Dayal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4994BA5E" w14:textId="77777777" w:rsidTr="008A33F3">
        <w:trPr>
          <w:trHeight w:val="532"/>
          <w:jc w:val="center"/>
          <w:trPrChange w:id="812" w:author="Inno" w:date="2024-08-10T14:52:00Z">
            <w:trPr>
              <w:trHeight w:val="532"/>
              <w:jc w:val="center"/>
            </w:trPr>
          </w:trPrChange>
        </w:trPr>
        <w:tc>
          <w:tcPr>
            <w:tcW w:w="4225" w:type="dxa"/>
            <w:shd w:val="clear" w:color="auto" w:fill="auto"/>
            <w:hideMark/>
            <w:tcPrChange w:id="813" w:author="Inno" w:date="2024-08-10T14:52:00Z">
              <w:tcPr>
                <w:tcW w:w="4225" w:type="dxa"/>
                <w:shd w:val="clear" w:color="auto" w:fill="auto"/>
                <w:hideMark/>
              </w:tcPr>
            </w:tcPrChange>
          </w:tcPr>
          <w:p w14:paraId="2E4A3517"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Gulf Oil Lubricants India Limited, Mumbai</w:t>
            </w:r>
          </w:p>
        </w:tc>
        <w:tc>
          <w:tcPr>
            <w:tcW w:w="270" w:type="dxa"/>
            <w:tcPrChange w:id="814" w:author="Inno" w:date="2024-08-10T14:52:00Z">
              <w:tcPr>
                <w:tcW w:w="4714" w:type="dxa"/>
              </w:tcPr>
            </w:tcPrChange>
          </w:tcPr>
          <w:p w14:paraId="5D4A8B02"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tcPrChange w:id="815" w:author="Inno" w:date="2024-08-10T14:52:00Z">
              <w:tcPr>
                <w:tcW w:w="4714" w:type="dxa"/>
                <w:gridSpan w:val="2"/>
                <w:shd w:val="clear" w:color="auto" w:fill="auto"/>
              </w:tcPr>
            </w:tcPrChange>
          </w:tcPr>
          <w:p w14:paraId="6FE3803B" w14:textId="1236D9B4"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CT Chidambaram</w:t>
            </w:r>
          </w:p>
          <w:p w14:paraId="05BB3F37" w14:textId="77710F1E" w:rsidR="00007570" w:rsidRPr="008F6120" w:rsidRDefault="00007570">
            <w:pPr>
              <w:tabs>
                <w:tab w:val="left" w:pos="2100"/>
              </w:tabs>
              <w:spacing w:after="0"/>
              <w:ind w:left="360"/>
              <w:rPr>
                <w:rFonts w:ascii="Times New Roman" w:eastAsia="Calibri" w:hAnsi="Times New Roman" w:cs="Times New Roman"/>
                <w:sz w:val="20"/>
                <w:szCs w:val="20"/>
              </w:rPr>
              <w:pPrChange w:id="816" w:author="Inno" w:date="2024-08-10T13:47:00Z">
                <w:pPr>
                  <w:tabs>
                    <w:tab w:val="left" w:pos="2100"/>
                  </w:tabs>
                  <w:spacing w:after="0"/>
                </w:pPr>
              </w:pPrChange>
            </w:pPr>
            <w:del w:id="817" w:author="Inno" w:date="2024-08-10T13:45:00Z">
              <w:r w:rsidRPr="008F6120" w:rsidDel="001D5DFB">
                <w:rPr>
                  <w:rFonts w:ascii="Times New Roman" w:eastAsia="Calibri" w:hAnsi="Times New Roman" w:cs="Times New Roman"/>
                  <w:smallCaps/>
                  <w:sz w:val="20"/>
                  <w:szCs w:val="20"/>
                  <w:lang w:val="en-US"/>
                </w:rPr>
                <w:delText xml:space="preserve">    </w:delText>
              </w:r>
            </w:del>
            <w:r w:rsidRPr="006B360A">
              <w:rPr>
                <w:rStyle w:val="SubtleReference"/>
                <w:rFonts w:ascii="Times New Roman" w:hAnsi="Times New Roman" w:cs="Times New Roman"/>
                <w:color w:val="auto"/>
                <w:sz w:val="20"/>
                <w:szCs w:val="20"/>
                <w:rPrChange w:id="818" w:author="Inno" w:date="2024-08-10T13:30:00Z">
                  <w:rPr>
                    <w:rStyle w:val="SubtleReference"/>
                    <w:color w:val="auto"/>
                  </w:rPr>
                </w:rPrChange>
              </w:rPr>
              <w:t>Shri Mayuresh Godbole</w:t>
            </w:r>
            <w:r w:rsidRPr="006B360A">
              <w:rPr>
                <w:rFonts w:ascii="Times New Roman" w:eastAsia="Calibri" w:hAnsi="Times New Roman" w:cs="Times New Roman"/>
                <w:smallCaps/>
                <w:sz w:val="20"/>
                <w:szCs w:val="20"/>
                <w:lang w:val="en-US"/>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w:t>
            </w:r>
          </w:p>
          <w:p w14:paraId="7B74C41E" w14:textId="5AF961BA" w:rsidR="00007570" w:rsidRPr="008F6120" w:rsidRDefault="00007570">
            <w:pPr>
              <w:tabs>
                <w:tab w:val="left" w:pos="2100"/>
              </w:tabs>
              <w:spacing w:after="120"/>
              <w:ind w:left="360"/>
              <w:rPr>
                <w:rFonts w:ascii="Times New Roman" w:eastAsia="Calibri" w:hAnsi="Times New Roman" w:cs="Times New Roman"/>
                <w:sz w:val="20"/>
                <w:szCs w:val="20"/>
              </w:rPr>
              <w:pPrChange w:id="819" w:author="Inno" w:date="2024-08-10T13:4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820"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S</w:t>
            </w:r>
            <w:ins w:id="821" w:author="Inno" w:date="2024-08-10T13:30:00Z">
              <w:r>
                <w:rPr>
                  <w:rFonts w:ascii="Times New Roman" w:eastAsia="Calibri" w:hAnsi="Times New Roman" w:cs="Times New Roman"/>
                  <w:smallCaps/>
                  <w:sz w:val="20"/>
                  <w:szCs w:val="20"/>
                  <w:lang w:val="en-US"/>
                </w:rPr>
                <w:t>.</w:t>
              </w:r>
            </w:ins>
            <w:r w:rsidRPr="008F6120">
              <w:rPr>
                <w:rFonts w:ascii="Times New Roman" w:eastAsia="Calibri" w:hAnsi="Times New Roman" w:cs="Times New Roman"/>
                <w:smallCaps/>
                <w:sz w:val="20"/>
                <w:szCs w:val="20"/>
                <w:lang w:val="en-US"/>
              </w:rPr>
              <w:t xml:space="preserve"> Ganesh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II)</w:t>
            </w:r>
          </w:p>
        </w:tc>
      </w:tr>
      <w:tr w:rsidR="00007570" w:rsidRPr="008F6120" w14:paraId="69FB97B7" w14:textId="77777777" w:rsidTr="008A33F3">
        <w:trPr>
          <w:trHeight w:val="351"/>
          <w:jc w:val="center"/>
          <w:trPrChange w:id="822" w:author="Inno" w:date="2024-08-10T14:52:00Z">
            <w:trPr>
              <w:trHeight w:val="351"/>
              <w:jc w:val="center"/>
            </w:trPr>
          </w:trPrChange>
        </w:trPr>
        <w:tc>
          <w:tcPr>
            <w:tcW w:w="4225" w:type="dxa"/>
            <w:shd w:val="clear" w:color="auto" w:fill="auto"/>
            <w:hideMark/>
            <w:tcPrChange w:id="823" w:author="Inno" w:date="2024-08-10T14:52:00Z">
              <w:tcPr>
                <w:tcW w:w="4225" w:type="dxa"/>
                <w:shd w:val="clear" w:color="auto" w:fill="auto"/>
                <w:hideMark/>
              </w:tcPr>
            </w:tcPrChange>
          </w:tcPr>
          <w:p w14:paraId="69BE9192"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HPCL Mittal Energy Limited, Noida</w:t>
            </w:r>
          </w:p>
        </w:tc>
        <w:tc>
          <w:tcPr>
            <w:tcW w:w="270" w:type="dxa"/>
            <w:tcPrChange w:id="824" w:author="Inno" w:date="2024-08-10T14:52:00Z">
              <w:tcPr>
                <w:tcW w:w="4714" w:type="dxa"/>
              </w:tcPr>
            </w:tcPrChange>
          </w:tcPr>
          <w:p w14:paraId="5F65E0D6"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25" w:author="Inno" w:date="2024-08-10T14:52:00Z">
              <w:tcPr>
                <w:tcW w:w="4714" w:type="dxa"/>
                <w:gridSpan w:val="2"/>
                <w:shd w:val="clear" w:color="auto" w:fill="auto"/>
                <w:hideMark/>
              </w:tcPr>
            </w:tcPrChange>
          </w:tcPr>
          <w:p w14:paraId="4EE37DAE" w14:textId="0FC3A38C"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 Hemant Tyagi</w:t>
            </w:r>
          </w:p>
          <w:p w14:paraId="08596EC8"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826" w:author="Inno" w:date="2024-08-10T13:47:00Z">
                <w:pPr>
                  <w:tabs>
                    <w:tab w:val="left" w:pos="2100"/>
                  </w:tabs>
                  <w:spacing w:after="0"/>
                </w:pPr>
              </w:pPrChange>
            </w:pPr>
            <w:del w:id="827" w:author="Inno" w:date="2024-08-10T13:4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Narendra Kumar Gupta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2884866B" w14:textId="77777777" w:rsidTr="008A33F3">
        <w:trPr>
          <w:trHeight w:val="532"/>
          <w:jc w:val="center"/>
          <w:trPrChange w:id="828" w:author="Inno" w:date="2024-08-10T14:52:00Z">
            <w:trPr>
              <w:trHeight w:val="532"/>
              <w:jc w:val="center"/>
            </w:trPr>
          </w:trPrChange>
        </w:trPr>
        <w:tc>
          <w:tcPr>
            <w:tcW w:w="4225" w:type="dxa"/>
            <w:shd w:val="clear" w:color="auto" w:fill="auto"/>
            <w:hideMark/>
            <w:tcPrChange w:id="829" w:author="Inno" w:date="2024-08-10T14:52:00Z">
              <w:tcPr>
                <w:tcW w:w="4225" w:type="dxa"/>
                <w:shd w:val="clear" w:color="auto" w:fill="auto"/>
                <w:hideMark/>
              </w:tcPr>
            </w:tcPrChange>
          </w:tcPr>
          <w:p w14:paraId="73F835FF" w14:textId="77777777" w:rsidR="00007570" w:rsidRPr="008F6120" w:rsidRDefault="00007570">
            <w:pPr>
              <w:tabs>
                <w:tab w:val="left" w:pos="2100"/>
              </w:tabs>
              <w:ind w:left="155" w:hanging="155"/>
              <w:jc w:val="both"/>
              <w:rPr>
                <w:rFonts w:ascii="Times New Roman" w:eastAsia="Calibri" w:hAnsi="Times New Roman" w:cs="Times New Roman"/>
                <w:sz w:val="20"/>
                <w:szCs w:val="20"/>
              </w:rPr>
              <w:pPrChange w:id="830" w:author="Inno" w:date="2024-08-10T13:49:00Z">
                <w:pPr>
                  <w:tabs>
                    <w:tab w:val="left" w:pos="2100"/>
                  </w:tabs>
                  <w:jc w:val="both"/>
                </w:pPr>
              </w:pPrChange>
            </w:pPr>
            <w:r w:rsidRPr="008F6120">
              <w:rPr>
                <w:rFonts w:ascii="Times New Roman" w:eastAsia="Calibri" w:hAnsi="Times New Roman" w:cs="Times New Roman"/>
                <w:sz w:val="20"/>
                <w:szCs w:val="20"/>
              </w:rPr>
              <w:t>Hindustan Petroleum Corporation Limited, Mumbai</w:t>
            </w:r>
          </w:p>
        </w:tc>
        <w:tc>
          <w:tcPr>
            <w:tcW w:w="270" w:type="dxa"/>
            <w:tcPrChange w:id="831" w:author="Inno" w:date="2024-08-10T14:52:00Z">
              <w:tcPr>
                <w:tcW w:w="4714" w:type="dxa"/>
              </w:tcPr>
            </w:tcPrChange>
          </w:tcPr>
          <w:p w14:paraId="67CF49F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32" w:author="Inno" w:date="2024-08-10T14:52:00Z">
              <w:tcPr>
                <w:tcW w:w="4714" w:type="dxa"/>
                <w:gridSpan w:val="2"/>
                <w:shd w:val="clear" w:color="auto" w:fill="auto"/>
                <w:hideMark/>
              </w:tcPr>
            </w:tcPrChange>
          </w:tcPr>
          <w:p w14:paraId="143C74C5" w14:textId="626F6DAC"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Elecheran Kumar </w:t>
            </w:r>
          </w:p>
          <w:p w14:paraId="6E586A3A" w14:textId="5CB385E6" w:rsidR="00007570" w:rsidRPr="008F6120" w:rsidRDefault="00007570">
            <w:pPr>
              <w:tabs>
                <w:tab w:val="left" w:pos="2100"/>
              </w:tabs>
              <w:spacing w:after="0"/>
              <w:ind w:left="360"/>
              <w:rPr>
                <w:rFonts w:ascii="Times New Roman" w:eastAsia="Calibri" w:hAnsi="Times New Roman" w:cs="Times New Roman"/>
                <w:iCs/>
                <w:sz w:val="20"/>
                <w:szCs w:val="20"/>
              </w:rPr>
              <w:pPrChange w:id="833" w:author="Inno" w:date="2024-08-10T13:47:00Z">
                <w:pPr>
                  <w:tabs>
                    <w:tab w:val="left" w:pos="2100"/>
                  </w:tabs>
                  <w:spacing w:after="0"/>
                </w:pPr>
              </w:pPrChange>
            </w:pPr>
            <w:del w:id="834" w:author="Inno" w:date="2024-08-10T13:46: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w:t>
            </w:r>
            <w:r w:rsidRPr="008F6120">
              <w:rPr>
                <w:rFonts w:ascii="Times New Roman" w:eastAsia="Calibri" w:hAnsi="Times New Roman" w:cs="Times New Roman"/>
                <w:sz w:val="20"/>
                <w:szCs w:val="20"/>
                <w:shd w:val="clear" w:color="auto" w:fill="FFFFFF"/>
                <w:lang w:val="en-US"/>
              </w:rPr>
              <w:t xml:space="preserve"> </w:t>
            </w:r>
            <w:r w:rsidRPr="006B360A">
              <w:rPr>
                <w:rStyle w:val="SubtleReference"/>
                <w:rFonts w:ascii="Times New Roman" w:hAnsi="Times New Roman" w:cs="Times New Roman"/>
                <w:color w:val="auto"/>
                <w:sz w:val="20"/>
                <w:szCs w:val="20"/>
              </w:rPr>
              <w:t>Santosh Dhaku Bhogale</w:t>
            </w:r>
            <w:r w:rsidRPr="006B360A">
              <w:rPr>
                <w:rFonts w:ascii="Times New Roman" w:eastAsia="Calibri" w:hAnsi="Times New Roman" w:cs="Times New Roman"/>
                <w:i/>
                <w:sz w:val="20"/>
                <w:szCs w:val="20"/>
              </w:rPr>
              <w:t xml:space="preserve"> </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iCs/>
                <w:sz w:val="20"/>
                <w:szCs w:val="20"/>
              </w:rPr>
              <w:t>I)</w:t>
            </w:r>
          </w:p>
          <w:p w14:paraId="50F029E8"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835" w:author="Inno" w:date="2024-08-10T13:4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836" w:author="Inno" w:date="2024-08-10T13:46: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Mahesh Totla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 xml:space="preserve"> II)  </w:t>
            </w:r>
          </w:p>
        </w:tc>
      </w:tr>
      <w:tr w:rsidR="00007570" w:rsidRPr="008F6120" w14:paraId="044CB81E" w14:textId="77777777" w:rsidTr="008A33F3">
        <w:trPr>
          <w:trHeight w:val="532"/>
          <w:jc w:val="center"/>
          <w:trPrChange w:id="837" w:author="Inno" w:date="2024-08-10T14:52:00Z">
            <w:trPr>
              <w:trHeight w:val="532"/>
              <w:jc w:val="center"/>
            </w:trPr>
          </w:trPrChange>
        </w:trPr>
        <w:tc>
          <w:tcPr>
            <w:tcW w:w="4225" w:type="dxa"/>
            <w:shd w:val="clear" w:color="auto" w:fill="auto"/>
            <w:tcPrChange w:id="838" w:author="Inno" w:date="2024-08-10T14:52:00Z">
              <w:tcPr>
                <w:tcW w:w="4225" w:type="dxa"/>
                <w:shd w:val="clear" w:color="auto" w:fill="auto"/>
              </w:tcPr>
            </w:tcPrChange>
          </w:tcPr>
          <w:p w14:paraId="7F25883D" w14:textId="77777777" w:rsidR="00007570" w:rsidRPr="008F6120" w:rsidRDefault="00007570">
            <w:pPr>
              <w:tabs>
                <w:tab w:val="left" w:pos="2100"/>
              </w:tabs>
              <w:ind w:left="155" w:hanging="155"/>
              <w:jc w:val="both"/>
              <w:rPr>
                <w:rFonts w:ascii="Times New Roman" w:eastAsia="Calibri" w:hAnsi="Times New Roman" w:cs="Times New Roman"/>
                <w:sz w:val="20"/>
                <w:szCs w:val="20"/>
              </w:rPr>
              <w:pPrChange w:id="839" w:author="Inno" w:date="2024-08-10T13:49:00Z">
                <w:pPr>
                  <w:tabs>
                    <w:tab w:val="left" w:pos="2100"/>
                  </w:tabs>
                  <w:jc w:val="both"/>
                </w:pPr>
              </w:pPrChange>
            </w:pPr>
            <w:r w:rsidRPr="008F6120">
              <w:rPr>
                <w:rFonts w:ascii="Times New Roman" w:eastAsia="Calibri" w:hAnsi="Times New Roman" w:cs="Times New Roman"/>
                <w:sz w:val="20"/>
                <w:szCs w:val="20"/>
              </w:rPr>
              <w:t>Indian National Ship-Owners Association, Mumbai</w:t>
            </w:r>
          </w:p>
        </w:tc>
        <w:tc>
          <w:tcPr>
            <w:tcW w:w="270" w:type="dxa"/>
            <w:tcPrChange w:id="840" w:author="Inno" w:date="2024-08-10T14:52:00Z">
              <w:tcPr>
                <w:tcW w:w="4714" w:type="dxa"/>
              </w:tcPr>
            </w:tcPrChange>
          </w:tcPr>
          <w:p w14:paraId="59D7A9C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tcPrChange w:id="841" w:author="Inno" w:date="2024-08-10T14:52:00Z">
              <w:tcPr>
                <w:tcW w:w="4714" w:type="dxa"/>
                <w:gridSpan w:val="2"/>
                <w:shd w:val="clear" w:color="auto" w:fill="auto"/>
              </w:tcPr>
            </w:tcPrChange>
          </w:tcPr>
          <w:p w14:paraId="5DE89667" w14:textId="16551A1E"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ins w:id="842" w:author="Inno" w:date="2024-08-10T13:31:00Z">
              <w:r w:rsidRPr="008F6120">
                <w:rPr>
                  <w:rFonts w:ascii="Times New Roman" w:eastAsia="Calibri" w:hAnsi="Times New Roman" w:cs="Times New Roman"/>
                  <w:smallCaps/>
                  <w:sz w:val="20"/>
                  <w:szCs w:val="20"/>
                  <w:lang w:val="en-US"/>
                </w:rPr>
                <w:t>Shri</w:t>
              </w:r>
            </w:ins>
            <w:del w:id="843" w:author="Inno" w:date="2024-08-10T13:31:00Z">
              <w:r w:rsidRPr="008F6120" w:rsidDel="00440239">
                <w:rPr>
                  <w:rFonts w:ascii="Times New Roman" w:eastAsia="Calibri" w:hAnsi="Times New Roman" w:cs="Times New Roman"/>
                  <w:smallCaps/>
                  <w:sz w:val="20"/>
                  <w:szCs w:val="20"/>
                  <w:lang w:val="en-US"/>
                </w:rPr>
                <w:delText>SHRI</w:delText>
              </w:r>
            </w:del>
            <w:r w:rsidRPr="008F6120">
              <w:rPr>
                <w:rFonts w:ascii="Times New Roman" w:eastAsia="Calibri" w:hAnsi="Times New Roman" w:cs="Times New Roman"/>
                <w:smallCaps/>
                <w:sz w:val="20"/>
                <w:szCs w:val="20"/>
                <w:lang w:val="en-US"/>
              </w:rPr>
              <w:t xml:space="preserve"> Chitta Ranjan Dash</w:t>
            </w:r>
          </w:p>
          <w:p w14:paraId="3EDECC34" w14:textId="5957ACF6"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844" w:author="Inno" w:date="2024-08-10T13:4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845" w:author="Inno" w:date="2024-08-10T13:46:00Z">
              <w:r w:rsidRPr="008F6120" w:rsidDel="001D5DFB">
                <w:rPr>
                  <w:rFonts w:ascii="Times New Roman" w:eastAsia="Calibri" w:hAnsi="Times New Roman" w:cs="Times New Roman"/>
                  <w:smallCaps/>
                  <w:sz w:val="20"/>
                  <w:szCs w:val="20"/>
                  <w:lang w:val="en-US"/>
                </w:rPr>
                <w:delText xml:space="preserve">   </w:delText>
              </w:r>
            </w:del>
            <w:ins w:id="846" w:author="Inno" w:date="2024-08-10T13:31:00Z">
              <w:r w:rsidRPr="008F6120">
                <w:rPr>
                  <w:rFonts w:ascii="Times New Roman" w:eastAsia="Calibri" w:hAnsi="Times New Roman" w:cs="Times New Roman"/>
                  <w:smallCaps/>
                  <w:sz w:val="20"/>
                  <w:szCs w:val="20"/>
                  <w:lang w:val="en-US"/>
                </w:rPr>
                <w:t>Shri</w:t>
              </w:r>
              <w:r w:rsidRPr="008F6120" w:rsidDel="00440239">
                <w:rPr>
                  <w:rFonts w:ascii="Times New Roman" w:eastAsia="Calibri" w:hAnsi="Times New Roman" w:cs="Times New Roman"/>
                  <w:smallCaps/>
                  <w:sz w:val="20"/>
                  <w:szCs w:val="20"/>
                  <w:lang w:val="en-US"/>
                </w:rPr>
                <w:t xml:space="preserve"> </w:t>
              </w:r>
            </w:ins>
            <w:del w:id="847" w:author="Inno" w:date="2024-08-10T13:31:00Z">
              <w:r w:rsidRPr="008F6120" w:rsidDel="00440239">
                <w:rPr>
                  <w:rFonts w:ascii="Times New Roman" w:eastAsia="Calibri" w:hAnsi="Times New Roman" w:cs="Times New Roman"/>
                  <w:smallCaps/>
                  <w:sz w:val="20"/>
                  <w:szCs w:val="20"/>
                  <w:lang w:val="en-US"/>
                </w:rPr>
                <w:delText xml:space="preserve">SHRI </w:delText>
              </w:r>
            </w:del>
            <w:r w:rsidRPr="008F6120">
              <w:rPr>
                <w:rFonts w:ascii="Times New Roman" w:eastAsia="Calibri" w:hAnsi="Times New Roman" w:cs="Times New Roman"/>
                <w:smallCaps/>
                <w:sz w:val="20"/>
                <w:szCs w:val="20"/>
                <w:lang w:val="en-US"/>
              </w:rPr>
              <w:t xml:space="preserve">Shrikant Shyamkant Madiwale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072824EF" w14:textId="77777777" w:rsidTr="008A33F3">
        <w:trPr>
          <w:trHeight w:val="432"/>
          <w:jc w:val="center"/>
          <w:trPrChange w:id="848" w:author="Inno" w:date="2024-08-10T14:52:00Z">
            <w:trPr>
              <w:trHeight w:val="432"/>
              <w:jc w:val="center"/>
            </w:trPr>
          </w:trPrChange>
        </w:trPr>
        <w:tc>
          <w:tcPr>
            <w:tcW w:w="4225" w:type="dxa"/>
            <w:shd w:val="clear" w:color="auto" w:fill="auto"/>
            <w:hideMark/>
            <w:tcPrChange w:id="849" w:author="Inno" w:date="2024-08-10T14:52:00Z">
              <w:tcPr>
                <w:tcW w:w="4225" w:type="dxa"/>
                <w:shd w:val="clear" w:color="auto" w:fill="auto"/>
                <w:hideMark/>
              </w:tcPr>
            </w:tcPrChange>
          </w:tcPr>
          <w:p w14:paraId="0E40067B"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850" w:author="Inno" w:date="2024-08-10T13:49:00Z">
                <w:pPr>
                  <w:tabs>
                    <w:tab w:val="left" w:pos="2100"/>
                  </w:tabs>
                  <w:spacing w:after="0"/>
                  <w:ind w:left="427" w:hanging="427"/>
                  <w:jc w:val="both"/>
                </w:pPr>
              </w:pPrChange>
            </w:pPr>
            <w:r w:rsidRPr="008F6120">
              <w:rPr>
                <w:rFonts w:ascii="Times New Roman" w:eastAsia="Calibri" w:hAnsi="Times New Roman" w:cs="Times New Roman"/>
                <w:sz w:val="20"/>
                <w:szCs w:val="20"/>
              </w:rPr>
              <w:t xml:space="preserve">Indian Oil Corporation Limited  — </w:t>
            </w:r>
            <w:r w:rsidRPr="008F6120" w:rsidDel="00371EA0">
              <w:rPr>
                <w:rFonts w:ascii="Times New Roman" w:eastAsia="Calibri" w:hAnsi="Times New Roman" w:cs="Times New Roman"/>
                <w:sz w:val="20"/>
                <w:szCs w:val="20"/>
              </w:rPr>
              <w:t xml:space="preserve"> </w:t>
            </w:r>
            <w:r w:rsidRPr="008F6120">
              <w:rPr>
                <w:rFonts w:ascii="Times New Roman" w:eastAsia="Calibri" w:hAnsi="Times New Roman" w:cs="Times New Roman"/>
                <w:sz w:val="20"/>
                <w:szCs w:val="20"/>
              </w:rPr>
              <w:t>Refineries and Pipelines Division, New Delhi</w:t>
            </w:r>
          </w:p>
        </w:tc>
        <w:tc>
          <w:tcPr>
            <w:tcW w:w="270" w:type="dxa"/>
            <w:tcPrChange w:id="851" w:author="Inno" w:date="2024-08-10T14:52:00Z">
              <w:tcPr>
                <w:tcW w:w="4714" w:type="dxa"/>
              </w:tcPr>
            </w:tcPrChange>
          </w:tcPr>
          <w:p w14:paraId="1BED4461"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52" w:author="Inno" w:date="2024-08-10T14:52:00Z">
              <w:tcPr>
                <w:tcW w:w="4714" w:type="dxa"/>
                <w:gridSpan w:val="2"/>
                <w:shd w:val="clear" w:color="auto" w:fill="auto"/>
                <w:hideMark/>
              </w:tcPr>
            </w:tcPrChange>
          </w:tcPr>
          <w:p w14:paraId="49455D46" w14:textId="4198BF3C" w:rsidR="00007570" w:rsidRPr="008F6120" w:rsidRDefault="00007570" w:rsidP="002035CE">
            <w:pPr>
              <w:tabs>
                <w:tab w:val="left" w:pos="2100"/>
              </w:tabs>
              <w:spacing w:after="0"/>
              <w:rPr>
                <w:rFonts w:ascii="Times New Roman" w:eastAsia="Calibri" w:hAnsi="Times New Roman" w:cs="Times New Roman"/>
                <w:sz w:val="20"/>
                <w:szCs w:val="20"/>
              </w:rPr>
            </w:pPr>
            <w:r w:rsidRPr="008F6120">
              <w:rPr>
                <w:rFonts w:ascii="Times New Roman" w:eastAsia="Calibri" w:hAnsi="Times New Roman" w:cs="Times New Roman"/>
                <w:smallCaps/>
                <w:sz w:val="20"/>
                <w:szCs w:val="20"/>
                <w:lang w:val="en-US"/>
              </w:rPr>
              <w:t xml:space="preserve">Dr Ashutosh Mishra </w:t>
            </w:r>
          </w:p>
          <w:p w14:paraId="05180FF0" w14:textId="77777777"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853" w:author="Inno" w:date="2024-08-10T13:47:00Z">
                <w:pPr>
                  <w:tabs>
                    <w:tab w:val="left" w:pos="2100"/>
                  </w:tabs>
                  <w:spacing w:after="0"/>
                </w:pPr>
              </w:pPrChange>
            </w:pPr>
            <w:del w:id="854" w:author="Inno" w:date="2024-08-10T13:46: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Dr Shashi Pal Singh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19358748" w14:textId="77777777" w:rsidTr="008A33F3">
        <w:trPr>
          <w:trHeight w:val="423"/>
          <w:jc w:val="center"/>
          <w:trPrChange w:id="855" w:author="Inno" w:date="2024-08-10T14:52:00Z">
            <w:trPr>
              <w:trHeight w:val="423"/>
              <w:jc w:val="center"/>
            </w:trPr>
          </w:trPrChange>
        </w:trPr>
        <w:tc>
          <w:tcPr>
            <w:tcW w:w="4225" w:type="dxa"/>
            <w:shd w:val="clear" w:color="auto" w:fill="auto"/>
            <w:hideMark/>
            <w:tcPrChange w:id="856" w:author="Inno" w:date="2024-08-10T14:52:00Z">
              <w:tcPr>
                <w:tcW w:w="4225" w:type="dxa"/>
                <w:shd w:val="clear" w:color="auto" w:fill="auto"/>
                <w:hideMark/>
              </w:tcPr>
            </w:tcPrChange>
          </w:tcPr>
          <w:p w14:paraId="2A1DA7E3"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lastRenderedPageBreak/>
              <w:t>Indian Oil Corporation (MKTG), Mumbai</w:t>
            </w:r>
          </w:p>
        </w:tc>
        <w:tc>
          <w:tcPr>
            <w:tcW w:w="270" w:type="dxa"/>
            <w:tcPrChange w:id="857" w:author="Inno" w:date="2024-08-10T14:52:00Z">
              <w:tcPr>
                <w:tcW w:w="4714" w:type="dxa"/>
              </w:tcPr>
            </w:tcPrChange>
          </w:tcPr>
          <w:p w14:paraId="55C0B3A4"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58" w:author="Inno" w:date="2024-08-10T14:52:00Z">
              <w:tcPr>
                <w:tcW w:w="4714" w:type="dxa"/>
                <w:gridSpan w:val="2"/>
                <w:shd w:val="clear" w:color="auto" w:fill="auto"/>
                <w:hideMark/>
              </w:tcPr>
            </w:tcPrChange>
          </w:tcPr>
          <w:p w14:paraId="4EBE78BF" w14:textId="13DA64E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w:t>
            </w:r>
            <w:commentRangeStart w:id="859"/>
            <w:commentRangeStart w:id="860"/>
            <w:r w:rsidRPr="008F6120">
              <w:rPr>
                <w:rFonts w:ascii="Times New Roman" w:eastAsia="Calibri" w:hAnsi="Times New Roman" w:cs="Times New Roman"/>
                <w:smallCaps/>
                <w:sz w:val="20"/>
                <w:szCs w:val="20"/>
                <w:lang w:val="en-US"/>
              </w:rPr>
              <w:t>A</w:t>
            </w:r>
            <w:ins w:id="861" w:author="gosain" w:date="2024-08-28T10:41:00Z">
              <w:r w:rsidR="00EF4E7F">
                <w:rPr>
                  <w:rFonts w:ascii="Times New Roman" w:eastAsia="Calibri" w:hAnsi="Times New Roman" w:cs="Times New Roman"/>
                  <w:smallCaps/>
                  <w:sz w:val="20"/>
                  <w:szCs w:val="20"/>
                  <w:lang w:val="en-US"/>
                </w:rPr>
                <w:t xml:space="preserve">. S. </w:t>
              </w:r>
            </w:ins>
            <w:del w:id="862" w:author="gosain" w:date="2024-08-28T10:41:00Z">
              <w:r w:rsidRPr="008F6120" w:rsidDel="00EF4E7F">
                <w:rPr>
                  <w:rFonts w:ascii="Times New Roman" w:eastAsia="Calibri" w:hAnsi="Times New Roman" w:cs="Times New Roman"/>
                  <w:smallCaps/>
                  <w:sz w:val="20"/>
                  <w:szCs w:val="20"/>
                  <w:lang w:val="en-US"/>
                </w:rPr>
                <w:delText>s</w:delText>
              </w:r>
              <w:commentRangeEnd w:id="859"/>
              <w:r w:rsidDel="00EF4E7F">
                <w:rPr>
                  <w:rStyle w:val="CommentReference"/>
                </w:rPr>
                <w:commentReference w:id="859"/>
              </w:r>
            </w:del>
            <w:commentRangeEnd w:id="860"/>
            <w:r w:rsidR="00EF4E7F">
              <w:rPr>
                <w:rStyle w:val="CommentReference"/>
              </w:rPr>
              <w:commentReference w:id="860"/>
            </w:r>
            <w:del w:id="863" w:author="gosain" w:date="2024-08-28T10:41:00Z">
              <w:r w:rsidRPr="008F6120" w:rsidDel="00EF4E7F">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Krishnamoorthy </w:t>
            </w:r>
          </w:p>
          <w:p w14:paraId="7C2B0396" w14:textId="24E3564E" w:rsidR="00007570" w:rsidRPr="008F6120" w:rsidRDefault="00007570">
            <w:pPr>
              <w:tabs>
                <w:tab w:val="left" w:pos="2100"/>
              </w:tabs>
              <w:spacing w:after="120"/>
              <w:ind w:left="360"/>
              <w:rPr>
                <w:rFonts w:ascii="Times New Roman" w:eastAsia="Calibri" w:hAnsi="Times New Roman" w:cs="Times New Roman"/>
                <w:sz w:val="20"/>
                <w:szCs w:val="20"/>
              </w:rPr>
              <w:pPrChange w:id="864" w:author="Inno" w:date="2024-08-10T13:47:00Z">
                <w:pPr>
                  <w:tabs>
                    <w:tab w:val="left" w:pos="2100"/>
                  </w:tabs>
                  <w:spacing w:after="0"/>
                </w:pPr>
              </w:pPrChange>
            </w:pPr>
            <w:ins w:id="865" w:author="Inno" w:date="2024-08-10T13:46:00Z">
              <w:r w:rsidRPr="008F6120">
                <w:rPr>
                  <w:rFonts w:ascii="Times New Roman" w:eastAsia="Calibri" w:hAnsi="Times New Roman" w:cs="Times New Roman"/>
                  <w:smallCaps/>
                  <w:sz w:val="20"/>
                  <w:szCs w:val="20"/>
                  <w:lang w:val="en-US"/>
                </w:rPr>
                <w:t>Shri</w:t>
              </w:r>
            </w:ins>
            <w:del w:id="866" w:author="Inno" w:date="2024-08-10T13:46:00Z">
              <w:r w:rsidRPr="008F6120" w:rsidDel="001D5DFB">
                <w:rPr>
                  <w:rFonts w:ascii="Times New Roman" w:eastAsia="Calibri" w:hAnsi="Times New Roman" w:cs="Times New Roman"/>
                  <w:smallCaps/>
                  <w:sz w:val="20"/>
                  <w:szCs w:val="20"/>
                  <w:lang w:val="en-US"/>
                </w:rPr>
                <w:delText xml:space="preserve">      SHRI</w:delText>
              </w:r>
            </w:del>
            <w:r w:rsidRPr="008F6120">
              <w:rPr>
                <w:rFonts w:ascii="Times New Roman" w:eastAsia="Calibri" w:hAnsi="Times New Roman" w:cs="Times New Roman"/>
                <w:smallCaps/>
                <w:sz w:val="20"/>
                <w:szCs w:val="20"/>
                <w:lang w:val="en-US"/>
              </w:rPr>
              <w:t xml:space="preserve"> Sreekumar N. Veedu</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15297E4" w14:textId="77777777" w:rsidTr="008A33F3">
        <w:trPr>
          <w:trHeight w:val="135"/>
          <w:jc w:val="center"/>
          <w:trPrChange w:id="867" w:author="Inno" w:date="2024-08-10T14:52:00Z">
            <w:trPr>
              <w:trHeight w:val="135"/>
              <w:jc w:val="center"/>
            </w:trPr>
          </w:trPrChange>
        </w:trPr>
        <w:tc>
          <w:tcPr>
            <w:tcW w:w="4225" w:type="dxa"/>
            <w:shd w:val="clear" w:color="auto" w:fill="auto"/>
            <w:hideMark/>
            <w:tcPrChange w:id="868" w:author="Inno" w:date="2024-08-10T14:52:00Z">
              <w:tcPr>
                <w:tcW w:w="4225" w:type="dxa"/>
                <w:shd w:val="clear" w:color="auto" w:fill="auto"/>
                <w:hideMark/>
              </w:tcPr>
            </w:tcPrChange>
          </w:tcPr>
          <w:p w14:paraId="35939D50" w14:textId="77777777" w:rsidR="00007570" w:rsidRPr="008F6120" w:rsidRDefault="00007570">
            <w:pPr>
              <w:tabs>
                <w:tab w:val="left" w:pos="2100"/>
              </w:tabs>
              <w:spacing w:after="120"/>
              <w:ind w:left="155" w:hanging="155"/>
              <w:jc w:val="both"/>
              <w:rPr>
                <w:rFonts w:ascii="Times New Roman" w:eastAsia="Calibri" w:hAnsi="Times New Roman" w:cs="Times New Roman"/>
                <w:sz w:val="20"/>
                <w:szCs w:val="20"/>
              </w:rPr>
              <w:pPrChange w:id="869" w:author="Inno" w:date="2024-08-10T13:49:00Z">
                <w:pPr>
                  <w:tabs>
                    <w:tab w:val="left" w:pos="2100"/>
                  </w:tabs>
                  <w:spacing w:after="0"/>
                  <w:jc w:val="both"/>
                </w:pPr>
              </w:pPrChange>
            </w:pPr>
            <w:r w:rsidRPr="008F6120">
              <w:rPr>
                <w:rFonts w:ascii="Times New Roman" w:eastAsia="Calibri" w:hAnsi="Times New Roman" w:cs="Times New Roman"/>
                <w:sz w:val="20"/>
                <w:szCs w:val="20"/>
              </w:rPr>
              <w:t>Indian Oil Corporation (R and D Centre), Faridabad</w:t>
            </w:r>
          </w:p>
        </w:tc>
        <w:tc>
          <w:tcPr>
            <w:tcW w:w="270" w:type="dxa"/>
            <w:tcPrChange w:id="870" w:author="Inno" w:date="2024-08-10T14:52:00Z">
              <w:tcPr>
                <w:tcW w:w="4714" w:type="dxa"/>
              </w:tcPr>
            </w:tcPrChange>
          </w:tcPr>
          <w:p w14:paraId="2B29009D" w14:textId="77777777" w:rsidR="00007570" w:rsidRPr="008F6120" w:rsidRDefault="00007570" w:rsidP="00EF5197">
            <w:pPr>
              <w:tabs>
                <w:tab w:val="left" w:pos="2100"/>
              </w:tabs>
              <w:spacing w:after="120"/>
              <w:rPr>
                <w:rFonts w:ascii="Times New Roman" w:eastAsia="Calibri" w:hAnsi="Times New Roman" w:cs="Times New Roman"/>
                <w:smallCaps/>
                <w:sz w:val="20"/>
                <w:szCs w:val="20"/>
                <w:lang w:val="en-US"/>
              </w:rPr>
            </w:pPr>
          </w:p>
        </w:tc>
        <w:tc>
          <w:tcPr>
            <w:tcW w:w="4521" w:type="dxa"/>
            <w:shd w:val="clear" w:color="auto" w:fill="auto"/>
            <w:hideMark/>
            <w:tcPrChange w:id="871" w:author="Inno" w:date="2024-08-10T14:52:00Z">
              <w:tcPr>
                <w:tcW w:w="4714" w:type="dxa"/>
                <w:gridSpan w:val="2"/>
                <w:shd w:val="clear" w:color="auto" w:fill="auto"/>
                <w:hideMark/>
              </w:tcPr>
            </w:tcPrChange>
          </w:tcPr>
          <w:p w14:paraId="7B06DCD4" w14:textId="5CB87338" w:rsidR="00007570" w:rsidRPr="008F6120" w:rsidRDefault="00007570">
            <w:pPr>
              <w:tabs>
                <w:tab w:val="left" w:pos="2100"/>
              </w:tabs>
              <w:spacing w:after="120"/>
              <w:rPr>
                <w:rFonts w:ascii="Times New Roman" w:eastAsia="Calibri" w:hAnsi="Times New Roman" w:cs="Times New Roman"/>
                <w:smallCaps/>
                <w:sz w:val="20"/>
                <w:szCs w:val="20"/>
                <w:lang w:val="en-US"/>
              </w:rPr>
              <w:pPrChange w:id="872" w:author="Inno" w:date="2024-08-10T13:26:00Z">
                <w:pPr>
                  <w:tabs>
                    <w:tab w:val="left" w:pos="2100"/>
                  </w:tabs>
                  <w:spacing w:after="0"/>
                </w:pPr>
              </w:pPrChange>
            </w:pPr>
            <w:r w:rsidRPr="008F6120">
              <w:rPr>
                <w:rFonts w:ascii="Times New Roman" w:eastAsia="Calibri" w:hAnsi="Times New Roman" w:cs="Times New Roman"/>
                <w:smallCaps/>
                <w:sz w:val="20"/>
                <w:szCs w:val="20"/>
                <w:lang w:val="en-US"/>
              </w:rPr>
              <w:t xml:space="preserve">Dr Ajay Kumar Arora </w:t>
            </w:r>
          </w:p>
        </w:tc>
      </w:tr>
      <w:tr w:rsidR="00007570" w:rsidRPr="008F6120" w14:paraId="10147AFA" w14:textId="77777777" w:rsidTr="008A33F3">
        <w:trPr>
          <w:trHeight w:val="405"/>
          <w:jc w:val="center"/>
          <w:trPrChange w:id="873" w:author="Inno" w:date="2024-08-10T14:52:00Z">
            <w:trPr>
              <w:trHeight w:val="405"/>
              <w:jc w:val="center"/>
            </w:trPr>
          </w:trPrChange>
        </w:trPr>
        <w:tc>
          <w:tcPr>
            <w:tcW w:w="4225" w:type="dxa"/>
            <w:shd w:val="clear" w:color="auto" w:fill="auto"/>
            <w:hideMark/>
            <w:tcPrChange w:id="874" w:author="Inno" w:date="2024-08-10T14:52:00Z">
              <w:tcPr>
                <w:tcW w:w="4225" w:type="dxa"/>
                <w:shd w:val="clear" w:color="auto" w:fill="auto"/>
                <w:hideMark/>
              </w:tcPr>
            </w:tcPrChange>
          </w:tcPr>
          <w:p w14:paraId="6899EECD"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Lubrizol India Limited, Mumbai</w:t>
            </w:r>
          </w:p>
        </w:tc>
        <w:tc>
          <w:tcPr>
            <w:tcW w:w="270" w:type="dxa"/>
            <w:tcPrChange w:id="875" w:author="Inno" w:date="2024-08-10T14:52:00Z">
              <w:tcPr>
                <w:tcW w:w="4714" w:type="dxa"/>
              </w:tcPr>
            </w:tcPrChange>
          </w:tcPr>
          <w:p w14:paraId="04271673"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76" w:author="Inno" w:date="2024-08-10T14:52:00Z">
              <w:tcPr>
                <w:tcW w:w="4714" w:type="dxa"/>
                <w:gridSpan w:val="2"/>
                <w:shd w:val="clear" w:color="auto" w:fill="auto"/>
                <w:hideMark/>
              </w:tcPr>
            </w:tcPrChange>
          </w:tcPr>
          <w:p w14:paraId="746B1AAB" w14:textId="5F0955A2"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Anil Mane</w:t>
            </w:r>
          </w:p>
          <w:p w14:paraId="4BEAF70D"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877" w:author="Inno" w:date="2024-08-10T13:47:00Z">
                <w:pPr>
                  <w:tabs>
                    <w:tab w:val="left" w:pos="2100"/>
                  </w:tabs>
                  <w:spacing w:after="0"/>
                </w:pPr>
              </w:pPrChange>
            </w:pPr>
            <w:del w:id="878" w:author="Inno" w:date="2024-08-10T13:4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Shrimati Reena Kuril</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72F5B6ED" w14:textId="77777777" w:rsidTr="008A33F3">
        <w:trPr>
          <w:trHeight w:val="567"/>
          <w:jc w:val="center"/>
          <w:trPrChange w:id="879" w:author="Inno" w:date="2024-08-10T14:52:00Z">
            <w:trPr>
              <w:trHeight w:val="567"/>
              <w:jc w:val="center"/>
            </w:trPr>
          </w:trPrChange>
        </w:trPr>
        <w:tc>
          <w:tcPr>
            <w:tcW w:w="4225" w:type="dxa"/>
            <w:shd w:val="clear" w:color="auto" w:fill="auto"/>
            <w:hideMark/>
            <w:tcPrChange w:id="880" w:author="Inno" w:date="2024-08-10T14:52:00Z">
              <w:tcPr>
                <w:tcW w:w="4225" w:type="dxa"/>
                <w:shd w:val="clear" w:color="auto" w:fill="auto"/>
                <w:hideMark/>
              </w:tcPr>
            </w:tcPrChange>
          </w:tcPr>
          <w:p w14:paraId="7CBE86B5" w14:textId="4416745D" w:rsidR="00007570" w:rsidRPr="008F6120" w:rsidRDefault="00007570">
            <w:pPr>
              <w:tabs>
                <w:tab w:val="left" w:pos="2100"/>
              </w:tabs>
              <w:ind w:left="155" w:hanging="180"/>
              <w:jc w:val="both"/>
              <w:rPr>
                <w:rFonts w:ascii="Times New Roman" w:eastAsia="Calibri" w:hAnsi="Times New Roman" w:cs="Times New Roman"/>
                <w:sz w:val="20"/>
                <w:szCs w:val="20"/>
              </w:rPr>
              <w:pPrChange w:id="881" w:author="Inno" w:date="2024-08-10T13:50:00Z">
                <w:pPr>
                  <w:tabs>
                    <w:tab w:val="left" w:pos="2100"/>
                  </w:tabs>
                  <w:ind w:hanging="25"/>
                  <w:jc w:val="both"/>
                </w:pPr>
              </w:pPrChange>
            </w:pPr>
            <w:r w:rsidRPr="008F6120">
              <w:rPr>
                <w:rFonts w:ascii="Times New Roman" w:eastAsia="Calibri" w:hAnsi="Times New Roman" w:cs="Times New Roman"/>
                <w:sz w:val="20"/>
                <w:szCs w:val="20"/>
              </w:rPr>
              <w:t>Mangalore Refinery and Petrochemical Limited, Mangal</w:t>
            </w:r>
            <w:ins w:id="882" w:author="Inno" w:date="2024-08-10T13:48:00Z">
              <w:r>
                <w:rPr>
                  <w:rFonts w:ascii="Times New Roman" w:eastAsia="Calibri" w:hAnsi="Times New Roman" w:cs="Times New Roman"/>
                  <w:sz w:val="20"/>
                  <w:szCs w:val="20"/>
                </w:rPr>
                <w:t>u</w:t>
              </w:r>
              <w:r w:rsidRPr="002B10A2">
                <w:rPr>
                  <w:rFonts w:ascii="Times New Roman" w:eastAsia="Calibri" w:hAnsi="Times New Roman" w:cs="Times New Roman"/>
                  <w:sz w:val="20"/>
                  <w:szCs w:val="20"/>
                  <w:rPrChange w:id="883" w:author="Inno" w:date="2024-08-10T13:48:00Z">
                    <w:rPr>
                      <w:rFonts w:eastAsia="Calibri"/>
                    </w:rPr>
                  </w:rPrChange>
                </w:rPr>
                <w:t>ru</w:t>
              </w:r>
            </w:ins>
            <w:del w:id="884" w:author="Inno" w:date="2024-08-10T13:48:00Z">
              <w:r w:rsidRPr="008F6120" w:rsidDel="00F47E92">
                <w:rPr>
                  <w:rFonts w:ascii="Times New Roman" w:eastAsia="Calibri" w:hAnsi="Times New Roman" w:cs="Times New Roman"/>
                  <w:sz w:val="20"/>
                  <w:szCs w:val="20"/>
                </w:rPr>
                <w:delText>ore</w:delText>
              </w:r>
            </w:del>
          </w:p>
        </w:tc>
        <w:tc>
          <w:tcPr>
            <w:tcW w:w="270" w:type="dxa"/>
            <w:tcPrChange w:id="885" w:author="Inno" w:date="2024-08-10T14:52:00Z">
              <w:tcPr>
                <w:tcW w:w="4714" w:type="dxa"/>
              </w:tcPr>
            </w:tcPrChange>
          </w:tcPr>
          <w:p w14:paraId="6EF4218F"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86" w:author="Inno" w:date="2024-08-10T14:52:00Z">
              <w:tcPr>
                <w:tcW w:w="4714" w:type="dxa"/>
                <w:gridSpan w:val="2"/>
                <w:shd w:val="clear" w:color="auto" w:fill="auto"/>
                <w:hideMark/>
              </w:tcPr>
            </w:tcPrChange>
          </w:tcPr>
          <w:p w14:paraId="3442CF4E" w14:textId="6A94F126"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Yogeesha </w:t>
            </w:r>
          </w:p>
          <w:p w14:paraId="0217BF6D" w14:textId="77777777" w:rsidR="00007570" w:rsidRPr="008F6120" w:rsidRDefault="00007570">
            <w:pPr>
              <w:tabs>
                <w:tab w:val="left" w:pos="2100"/>
              </w:tabs>
              <w:spacing w:after="0"/>
              <w:ind w:left="360"/>
              <w:rPr>
                <w:rFonts w:ascii="Times New Roman" w:eastAsia="Calibri" w:hAnsi="Times New Roman" w:cs="Times New Roman"/>
                <w:sz w:val="20"/>
                <w:szCs w:val="20"/>
              </w:rPr>
              <w:pPrChange w:id="887" w:author="Inno" w:date="2024-08-10T13:47:00Z">
                <w:pPr>
                  <w:tabs>
                    <w:tab w:val="left" w:pos="2100"/>
                  </w:tabs>
                  <w:spacing w:after="0"/>
                </w:pPr>
              </w:pPrChange>
            </w:pPr>
            <w:del w:id="888" w:author="Inno" w:date="2024-08-10T13:4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w:t>
            </w:r>
            <w:del w:id="889" w:author="Inno" w:date="2024-08-10T13:31:00Z">
              <w:r w:rsidRPr="008F6120" w:rsidDel="00B51147">
                <w:rPr>
                  <w:rFonts w:ascii="Times New Roman" w:eastAsia="Calibri" w:hAnsi="Times New Roman" w:cs="Times New Roman"/>
                  <w:smallCaps/>
                  <w:sz w:val="20"/>
                  <w:szCs w:val="20"/>
                  <w:lang w:val="en-US"/>
                </w:rPr>
                <w:delText>  </w:delText>
              </w:r>
            </w:del>
            <w:r w:rsidRPr="008F6120">
              <w:rPr>
                <w:rFonts w:ascii="Times New Roman" w:eastAsia="Calibri" w:hAnsi="Times New Roman" w:cs="Times New Roman"/>
                <w:smallCaps/>
                <w:sz w:val="20"/>
                <w:szCs w:val="20"/>
                <w:lang w:val="en-US"/>
              </w:rPr>
              <w:t xml:space="preserve">Anitha Shetty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iCs/>
                <w:sz w:val="20"/>
                <w:szCs w:val="20"/>
              </w:rPr>
              <w:t>I)</w:t>
            </w:r>
          </w:p>
          <w:p w14:paraId="64177523"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890" w:author="Inno" w:date="2024-08-10T13:47:00Z">
                <w:pPr>
                  <w:tabs>
                    <w:tab w:val="left" w:pos="2100"/>
                  </w:tabs>
                  <w:spacing w:after="0"/>
                </w:pPr>
              </w:pPrChange>
            </w:pPr>
            <w:del w:id="891" w:author="Inno" w:date="2024-08-10T13:4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R. M. Praksah</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II)</w:t>
            </w:r>
          </w:p>
        </w:tc>
      </w:tr>
      <w:tr w:rsidR="00007570" w:rsidRPr="008F6120" w14:paraId="1D732E6B" w14:textId="77777777" w:rsidTr="008A33F3">
        <w:trPr>
          <w:trHeight w:val="476"/>
          <w:jc w:val="center"/>
          <w:trPrChange w:id="892" w:author="Inno" w:date="2024-08-10T14:52:00Z">
            <w:trPr>
              <w:trHeight w:val="476"/>
              <w:jc w:val="center"/>
            </w:trPr>
          </w:trPrChange>
        </w:trPr>
        <w:tc>
          <w:tcPr>
            <w:tcW w:w="4225" w:type="dxa"/>
            <w:shd w:val="clear" w:color="auto" w:fill="auto"/>
            <w:hideMark/>
            <w:tcPrChange w:id="893" w:author="Inno" w:date="2024-08-10T14:52:00Z">
              <w:tcPr>
                <w:tcW w:w="4225" w:type="dxa"/>
                <w:shd w:val="clear" w:color="auto" w:fill="auto"/>
                <w:hideMark/>
              </w:tcPr>
            </w:tcPrChange>
          </w:tcPr>
          <w:p w14:paraId="57779290"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894" w:author="Inno" w:date="2024-08-10T13:50:00Z">
                <w:pPr>
                  <w:tabs>
                    <w:tab w:val="left" w:pos="2100"/>
                  </w:tabs>
                  <w:spacing w:after="0"/>
                  <w:jc w:val="both"/>
                </w:pPr>
              </w:pPrChange>
            </w:pPr>
            <w:r w:rsidRPr="008F6120">
              <w:rPr>
                <w:rFonts w:ascii="Times New Roman" w:eastAsia="Calibri" w:hAnsi="Times New Roman" w:cs="Times New Roman"/>
                <w:sz w:val="20"/>
                <w:szCs w:val="20"/>
              </w:rPr>
              <w:t>Research Designs &amp; Standards Organisation (RDSO), Lucknow</w:t>
            </w:r>
          </w:p>
        </w:tc>
        <w:tc>
          <w:tcPr>
            <w:tcW w:w="270" w:type="dxa"/>
            <w:tcPrChange w:id="895" w:author="Inno" w:date="2024-08-10T14:52:00Z">
              <w:tcPr>
                <w:tcW w:w="4714" w:type="dxa"/>
              </w:tcPr>
            </w:tcPrChange>
          </w:tcPr>
          <w:p w14:paraId="0883F07E"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896" w:author="Inno" w:date="2024-08-10T14:52:00Z">
              <w:tcPr>
                <w:tcW w:w="4714" w:type="dxa"/>
                <w:gridSpan w:val="2"/>
                <w:shd w:val="clear" w:color="auto" w:fill="auto"/>
                <w:hideMark/>
              </w:tcPr>
            </w:tcPrChange>
          </w:tcPr>
          <w:p w14:paraId="213E90E1" w14:textId="26B8543A"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Rajesh Srivastava</w:t>
            </w:r>
          </w:p>
          <w:p w14:paraId="7848D729"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897" w:author="Inno" w:date="2024-08-10T13:47:00Z">
                <w:pPr>
                  <w:tabs>
                    <w:tab w:val="left" w:pos="2100"/>
                  </w:tabs>
                  <w:spacing w:after="0"/>
                </w:pPr>
              </w:pPrChange>
            </w:pPr>
            <w:del w:id="898" w:author="Inno" w:date="2024-08-10T13:4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Sonam Gupta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8DB773A" w14:textId="77777777" w:rsidTr="008A33F3">
        <w:trPr>
          <w:trHeight w:val="243"/>
          <w:jc w:val="center"/>
          <w:trPrChange w:id="899" w:author="Inno" w:date="2024-08-10T14:52:00Z">
            <w:trPr>
              <w:trHeight w:val="243"/>
              <w:jc w:val="center"/>
            </w:trPr>
          </w:trPrChange>
        </w:trPr>
        <w:tc>
          <w:tcPr>
            <w:tcW w:w="4225" w:type="dxa"/>
            <w:shd w:val="clear" w:color="auto" w:fill="auto"/>
            <w:hideMark/>
            <w:tcPrChange w:id="900" w:author="Inno" w:date="2024-08-10T14:52:00Z">
              <w:tcPr>
                <w:tcW w:w="4225" w:type="dxa"/>
                <w:shd w:val="clear" w:color="auto" w:fill="auto"/>
                <w:hideMark/>
              </w:tcPr>
            </w:tcPrChange>
          </w:tcPr>
          <w:p w14:paraId="66C86F59"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National Test House, Kolkata</w:t>
            </w:r>
          </w:p>
        </w:tc>
        <w:tc>
          <w:tcPr>
            <w:tcW w:w="270" w:type="dxa"/>
            <w:tcPrChange w:id="901" w:author="Inno" w:date="2024-08-10T14:52:00Z">
              <w:tcPr>
                <w:tcW w:w="4714" w:type="dxa"/>
              </w:tcPr>
            </w:tcPrChange>
          </w:tcPr>
          <w:p w14:paraId="4DB1573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902" w:author="Inno" w:date="2024-08-10T14:52:00Z">
              <w:tcPr>
                <w:tcW w:w="4714" w:type="dxa"/>
                <w:gridSpan w:val="2"/>
                <w:shd w:val="clear" w:color="auto" w:fill="auto"/>
                <w:hideMark/>
              </w:tcPr>
            </w:tcPrChange>
          </w:tcPr>
          <w:p w14:paraId="3264972E" w14:textId="48ADC6D3"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Vinod Kumar AmirchandRam</w:t>
            </w:r>
          </w:p>
          <w:p w14:paraId="58087E20" w14:textId="2EE83BE7" w:rsidR="00007570" w:rsidRPr="008F6120" w:rsidRDefault="00007570">
            <w:pPr>
              <w:tabs>
                <w:tab w:val="left" w:pos="2100"/>
              </w:tabs>
              <w:spacing w:after="120"/>
              <w:ind w:left="360"/>
              <w:rPr>
                <w:rFonts w:ascii="Times New Roman" w:eastAsia="Calibri" w:hAnsi="Times New Roman" w:cs="Times New Roman"/>
                <w:sz w:val="20"/>
                <w:szCs w:val="20"/>
              </w:rPr>
              <w:pPrChange w:id="903" w:author="Inno" w:date="2024-08-10T13:47:00Z">
                <w:pPr>
                  <w:tabs>
                    <w:tab w:val="left" w:pos="2100"/>
                  </w:tabs>
                  <w:spacing w:after="0"/>
                </w:pPr>
              </w:pPrChange>
            </w:pPr>
            <w:del w:id="904" w:author="Inno" w:date="2024-08-10T13:46:00Z">
              <w:r w:rsidRPr="008F6120" w:rsidDel="00675A83">
                <w:rPr>
                  <w:rFonts w:ascii="Times New Roman" w:eastAsia="Calibri" w:hAnsi="Times New Roman" w:cs="Times New Roman"/>
                  <w:smallCaps/>
                  <w:sz w:val="20"/>
                  <w:szCs w:val="20"/>
                  <w:lang w:val="en-US"/>
                </w:rPr>
                <w:delText xml:space="preserve">     </w:delText>
              </w:r>
            </w:del>
            <w:r w:rsidRPr="004342B2">
              <w:rPr>
                <w:rStyle w:val="SubtleReference"/>
                <w:rFonts w:ascii="Times New Roman" w:hAnsi="Times New Roman" w:cs="Times New Roman"/>
                <w:color w:val="auto"/>
                <w:sz w:val="20"/>
                <w:szCs w:val="20"/>
                <w:rPrChange w:id="905" w:author="Inno" w:date="2024-08-10T13:31:00Z">
                  <w:rPr>
                    <w:rStyle w:val="SubtleReference"/>
                    <w:color w:val="auto"/>
                  </w:rPr>
                </w:rPrChange>
              </w:rPr>
              <w:t>Ms</w:t>
            </w:r>
            <w:ins w:id="906" w:author="Inno" w:date="2024-08-10T13:31:00Z">
              <w:r>
                <w:rPr>
                  <w:rFonts w:ascii="Times New Roman" w:eastAsia="Calibri" w:hAnsi="Times New Roman" w:cs="Times New Roman"/>
                  <w:smallCaps/>
                  <w:sz w:val="20"/>
                  <w:szCs w:val="20"/>
                  <w:lang w:val="en-US"/>
                </w:rPr>
                <w:t xml:space="preserve"> </w:t>
              </w:r>
            </w:ins>
            <w:del w:id="907" w:author="Inno" w:date="2024-08-10T13:31:00Z">
              <w:r w:rsidRPr="008F6120" w:rsidDel="004342B2">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Ishita Sur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6BDC086" w14:textId="77777777" w:rsidTr="008A33F3">
        <w:trPr>
          <w:trHeight w:val="162"/>
          <w:jc w:val="center"/>
          <w:trPrChange w:id="908" w:author="Inno" w:date="2024-08-10T14:52:00Z">
            <w:trPr>
              <w:trHeight w:val="162"/>
              <w:jc w:val="center"/>
            </w:trPr>
          </w:trPrChange>
        </w:trPr>
        <w:tc>
          <w:tcPr>
            <w:tcW w:w="4225" w:type="dxa"/>
            <w:shd w:val="clear" w:color="auto" w:fill="auto"/>
            <w:hideMark/>
            <w:tcPrChange w:id="909" w:author="Inno" w:date="2024-08-10T14:52:00Z">
              <w:tcPr>
                <w:tcW w:w="4225" w:type="dxa"/>
                <w:shd w:val="clear" w:color="auto" w:fill="auto"/>
                <w:hideMark/>
              </w:tcPr>
            </w:tcPrChange>
          </w:tcPr>
          <w:p w14:paraId="7679D198"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Nayara Energy Limited, Mumbai</w:t>
            </w:r>
          </w:p>
        </w:tc>
        <w:tc>
          <w:tcPr>
            <w:tcW w:w="270" w:type="dxa"/>
            <w:tcPrChange w:id="910" w:author="Inno" w:date="2024-08-10T14:52:00Z">
              <w:tcPr>
                <w:tcW w:w="4714" w:type="dxa"/>
              </w:tcPr>
            </w:tcPrChange>
          </w:tcPr>
          <w:p w14:paraId="5CAEAA1B"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911" w:author="Inno" w:date="2024-08-10T14:52:00Z">
              <w:tcPr>
                <w:tcW w:w="4714" w:type="dxa"/>
                <w:gridSpan w:val="2"/>
                <w:shd w:val="clear" w:color="auto" w:fill="auto"/>
                <w:hideMark/>
              </w:tcPr>
            </w:tcPrChange>
          </w:tcPr>
          <w:p w14:paraId="3A6AB924" w14:textId="276B5BD4"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Narhar Deshpande      </w:t>
            </w:r>
          </w:p>
          <w:p w14:paraId="2B4D7CE9" w14:textId="11E819B5"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912" w:author="Inno" w:date="2024-08-10T13:47:00Z">
                <w:pPr>
                  <w:tabs>
                    <w:tab w:val="left" w:pos="2100"/>
                  </w:tabs>
                  <w:spacing w:after="0"/>
                </w:pPr>
              </w:pPrChange>
            </w:pPr>
            <w:del w:id="913" w:author="Inno" w:date="2024-08-10T13:46:00Z">
              <w:r w:rsidRPr="008F6120" w:rsidDel="00675A83">
                <w:rPr>
                  <w:rFonts w:ascii="Times New Roman" w:eastAsia="Calibri" w:hAnsi="Times New Roman" w:cs="Times New Roman"/>
                  <w:smallCaps/>
                  <w:sz w:val="20"/>
                  <w:szCs w:val="20"/>
                  <w:lang w:val="en-US"/>
                </w:rPr>
                <w:delText xml:space="preserve">      </w:delText>
              </w:r>
            </w:del>
            <w:ins w:id="914" w:author="Inno" w:date="2024-08-10T13:31:00Z">
              <w:r w:rsidRPr="008F6120">
                <w:rPr>
                  <w:rFonts w:ascii="Times New Roman" w:eastAsia="Calibri" w:hAnsi="Times New Roman" w:cs="Times New Roman"/>
                  <w:smallCaps/>
                  <w:sz w:val="20"/>
                  <w:szCs w:val="20"/>
                  <w:lang w:val="en-US"/>
                </w:rPr>
                <w:t>Shri</w:t>
              </w:r>
            </w:ins>
            <w:del w:id="915" w:author="Inno" w:date="2024-08-10T13:31:00Z">
              <w:r w:rsidRPr="008F6120" w:rsidDel="004342B2">
                <w:rPr>
                  <w:rFonts w:ascii="Times New Roman" w:eastAsia="Calibri" w:hAnsi="Times New Roman" w:cs="Times New Roman"/>
                  <w:smallCaps/>
                  <w:sz w:val="20"/>
                  <w:szCs w:val="20"/>
                  <w:lang w:val="en-US"/>
                </w:rPr>
                <w:delText>SHRI</w:delText>
              </w:r>
            </w:del>
            <w:r w:rsidRPr="008F6120">
              <w:rPr>
                <w:rFonts w:ascii="Times New Roman" w:eastAsia="Calibri" w:hAnsi="Times New Roman" w:cs="Times New Roman"/>
                <w:smallCaps/>
                <w:sz w:val="20"/>
                <w:szCs w:val="20"/>
                <w:lang w:val="en-US"/>
              </w:rPr>
              <w:t xml:space="preserve"> Ketankumar Patel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r w:rsidRPr="008F6120">
              <w:rPr>
                <w:rFonts w:ascii="Times New Roman" w:eastAsia="Calibri" w:hAnsi="Times New Roman" w:cs="Times New Roman"/>
                <w:smallCaps/>
                <w:sz w:val="20"/>
                <w:szCs w:val="20"/>
                <w:lang w:val="en-US"/>
              </w:rPr>
              <w:t xml:space="preserve"> </w:t>
            </w:r>
          </w:p>
        </w:tc>
      </w:tr>
      <w:tr w:rsidR="00007570" w:rsidRPr="008F6120" w14:paraId="39DA3656" w14:textId="77777777" w:rsidTr="008A33F3">
        <w:trPr>
          <w:trHeight w:val="270"/>
          <w:jc w:val="center"/>
          <w:trPrChange w:id="916" w:author="Inno" w:date="2024-08-10T14:52:00Z">
            <w:trPr>
              <w:trHeight w:val="270"/>
              <w:jc w:val="center"/>
            </w:trPr>
          </w:trPrChange>
        </w:trPr>
        <w:tc>
          <w:tcPr>
            <w:tcW w:w="4225" w:type="dxa"/>
            <w:shd w:val="clear" w:color="auto" w:fill="auto"/>
            <w:hideMark/>
            <w:tcPrChange w:id="917" w:author="Inno" w:date="2024-08-10T14:52:00Z">
              <w:tcPr>
                <w:tcW w:w="4225" w:type="dxa"/>
                <w:shd w:val="clear" w:color="auto" w:fill="auto"/>
                <w:hideMark/>
              </w:tcPr>
            </w:tcPrChange>
          </w:tcPr>
          <w:p w14:paraId="488FB244"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Numaligarh Refinery Limited, Golaghat</w:t>
            </w:r>
          </w:p>
        </w:tc>
        <w:tc>
          <w:tcPr>
            <w:tcW w:w="270" w:type="dxa"/>
            <w:tcPrChange w:id="918" w:author="Inno" w:date="2024-08-10T14:52:00Z">
              <w:tcPr>
                <w:tcW w:w="4714" w:type="dxa"/>
              </w:tcPr>
            </w:tcPrChange>
          </w:tcPr>
          <w:p w14:paraId="04FA0E4B"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919" w:author="Inno" w:date="2024-08-10T14:52:00Z">
              <w:tcPr>
                <w:tcW w:w="4714" w:type="dxa"/>
                <w:gridSpan w:val="2"/>
                <w:shd w:val="clear" w:color="auto" w:fill="auto"/>
                <w:hideMark/>
              </w:tcPr>
            </w:tcPrChange>
          </w:tcPr>
          <w:p w14:paraId="4BB6AF86" w14:textId="33C0C2B3"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K. Srinivas</w:t>
            </w:r>
          </w:p>
          <w:p w14:paraId="3A7872D5"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920" w:author="Inno" w:date="2024-08-10T13:47:00Z">
                <w:pPr>
                  <w:tabs>
                    <w:tab w:val="left" w:pos="2100"/>
                  </w:tabs>
                  <w:spacing w:after="0"/>
                </w:pPr>
              </w:pPrChange>
            </w:pPr>
            <w:del w:id="921" w:author="Inno" w:date="2024-08-10T13:4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Partha Jyoti Sharma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5099FF6" w14:textId="77777777" w:rsidTr="008A33F3">
        <w:trPr>
          <w:trHeight w:val="463"/>
          <w:jc w:val="center"/>
          <w:trPrChange w:id="922" w:author="Inno" w:date="2024-08-10T14:52:00Z">
            <w:trPr>
              <w:trHeight w:val="463"/>
              <w:jc w:val="center"/>
            </w:trPr>
          </w:trPrChange>
        </w:trPr>
        <w:tc>
          <w:tcPr>
            <w:tcW w:w="4225" w:type="dxa"/>
            <w:shd w:val="clear" w:color="auto" w:fill="auto"/>
            <w:hideMark/>
            <w:tcPrChange w:id="923" w:author="Inno" w:date="2024-08-10T14:52:00Z">
              <w:tcPr>
                <w:tcW w:w="4225" w:type="dxa"/>
                <w:shd w:val="clear" w:color="auto" w:fill="auto"/>
                <w:hideMark/>
              </w:tcPr>
            </w:tcPrChange>
          </w:tcPr>
          <w:p w14:paraId="03635CBC" w14:textId="66E6C9C8" w:rsidR="00007570" w:rsidRPr="008F6120" w:rsidRDefault="00007570">
            <w:pPr>
              <w:tabs>
                <w:tab w:val="left" w:pos="2100"/>
              </w:tabs>
              <w:ind w:left="155" w:hanging="155"/>
              <w:jc w:val="both"/>
              <w:rPr>
                <w:rFonts w:ascii="Times New Roman" w:eastAsia="Calibri" w:hAnsi="Times New Roman" w:cs="Times New Roman"/>
                <w:sz w:val="20"/>
                <w:szCs w:val="20"/>
              </w:rPr>
              <w:pPrChange w:id="924" w:author="Inno" w:date="2024-08-10T13:50:00Z">
                <w:pPr>
                  <w:tabs>
                    <w:tab w:val="left" w:pos="2100"/>
                  </w:tabs>
                  <w:jc w:val="both"/>
                </w:pPr>
              </w:pPrChange>
            </w:pPr>
            <w:r w:rsidRPr="008F6120">
              <w:rPr>
                <w:rFonts w:ascii="Times New Roman" w:eastAsia="Calibri" w:hAnsi="Times New Roman" w:cs="Times New Roman"/>
                <w:sz w:val="20"/>
                <w:szCs w:val="20"/>
              </w:rPr>
              <w:t>Oil and Natural Gas Corporation Limited,</w:t>
            </w:r>
            <w:ins w:id="925" w:author="Inno" w:date="2024-08-10T13:50:00Z">
              <w:r w:rsidR="007634A7">
                <w:rPr>
                  <w:rFonts w:ascii="Times New Roman" w:eastAsia="Calibri" w:hAnsi="Times New Roman" w:cs="Times New Roman"/>
                  <w:sz w:val="20"/>
                  <w:szCs w:val="20"/>
                </w:rPr>
                <w:t xml:space="preserve"> </w:t>
              </w:r>
              <w:r w:rsidR="007634A7">
                <w:rPr>
                  <w:rFonts w:eastAsia="Calibri"/>
                </w:rPr>
                <w:t xml:space="preserve">                 </w:t>
              </w:r>
            </w:ins>
            <w:r w:rsidRPr="008F6120">
              <w:rPr>
                <w:rFonts w:ascii="Times New Roman" w:eastAsia="Calibri" w:hAnsi="Times New Roman" w:cs="Times New Roman"/>
                <w:sz w:val="20"/>
                <w:szCs w:val="20"/>
              </w:rPr>
              <w:t xml:space="preserve"> New Delhi</w:t>
            </w:r>
          </w:p>
        </w:tc>
        <w:tc>
          <w:tcPr>
            <w:tcW w:w="270" w:type="dxa"/>
            <w:tcPrChange w:id="926" w:author="Inno" w:date="2024-08-10T14:52:00Z">
              <w:tcPr>
                <w:tcW w:w="4714" w:type="dxa"/>
              </w:tcPr>
            </w:tcPrChange>
          </w:tcPr>
          <w:p w14:paraId="78594B0A"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927" w:author="Inno" w:date="2024-08-10T14:52:00Z">
              <w:tcPr>
                <w:tcW w:w="4714" w:type="dxa"/>
                <w:gridSpan w:val="2"/>
                <w:shd w:val="clear" w:color="auto" w:fill="auto"/>
                <w:hideMark/>
              </w:tcPr>
            </w:tcPrChange>
          </w:tcPr>
          <w:p w14:paraId="15E94375" w14:textId="08030EBE"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Gour Mohan Dass</w:t>
            </w:r>
          </w:p>
          <w:p w14:paraId="30CDAAF5" w14:textId="77777777" w:rsidR="00007570" w:rsidRPr="008F6120" w:rsidRDefault="00007570">
            <w:pPr>
              <w:tabs>
                <w:tab w:val="left" w:pos="2100"/>
              </w:tabs>
              <w:spacing w:after="0"/>
              <w:ind w:left="360"/>
              <w:rPr>
                <w:rFonts w:ascii="Times New Roman" w:eastAsia="Calibri" w:hAnsi="Times New Roman" w:cs="Times New Roman"/>
                <w:sz w:val="20"/>
                <w:szCs w:val="20"/>
              </w:rPr>
              <w:pPrChange w:id="928" w:author="Inno" w:date="2024-08-10T13:47:00Z">
                <w:pPr>
                  <w:tabs>
                    <w:tab w:val="left" w:pos="2100"/>
                  </w:tabs>
                  <w:spacing w:after="0"/>
                </w:pPr>
              </w:pPrChange>
            </w:pPr>
            <w:del w:id="929" w:author="Inno" w:date="2024-08-10T13:47:00Z">
              <w:r w:rsidRPr="008F6120" w:rsidDel="00675A83">
                <w:rPr>
                  <w:rFonts w:ascii="Times New Roman" w:eastAsia="Calibri" w:hAnsi="Times New Roman" w:cs="Times New Roman"/>
                  <w:smallCaps/>
                  <w:sz w:val="20"/>
                  <w:szCs w:val="20"/>
                  <w:lang w:val="en-US"/>
                </w:rPr>
                <w:delText xml:space="preserve"> </w:delText>
              </w:r>
            </w:del>
            <w:del w:id="930" w:author="Inno" w:date="2024-08-10T13:4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Shrimati Leena John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w:t>
            </w:r>
          </w:p>
          <w:p w14:paraId="5D244F78" w14:textId="0865FFC9" w:rsidR="00007570" w:rsidRPr="008F6120" w:rsidRDefault="00007570">
            <w:pPr>
              <w:tabs>
                <w:tab w:val="left" w:pos="2100"/>
              </w:tabs>
              <w:spacing w:after="120"/>
              <w:ind w:left="360"/>
              <w:rPr>
                <w:rFonts w:ascii="Times New Roman" w:eastAsia="Calibri" w:hAnsi="Times New Roman" w:cs="Times New Roman"/>
                <w:sz w:val="20"/>
                <w:szCs w:val="20"/>
              </w:rPr>
              <w:pPrChange w:id="931" w:author="Inno" w:date="2024-08-10T13:47:00Z">
                <w:pPr>
                  <w:tabs>
                    <w:tab w:val="left" w:pos="2100"/>
                  </w:tabs>
                  <w:spacing w:after="0"/>
                  <w:ind w:left="720"/>
                </w:pPr>
              </w:pPrChange>
            </w:pPr>
            <w:r w:rsidRPr="009F79B4">
              <w:rPr>
                <w:rStyle w:val="SubtleReference"/>
                <w:rFonts w:ascii="Times New Roman" w:hAnsi="Times New Roman" w:cs="Times New Roman"/>
                <w:color w:val="auto"/>
                <w:sz w:val="20"/>
                <w:szCs w:val="20"/>
              </w:rPr>
              <w:t>Shri Dinesh S</w:t>
            </w:r>
            <w:ins w:id="932" w:author="Inno" w:date="2024-08-10T13:27:00Z">
              <w:r>
                <w:rPr>
                  <w:rStyle w:val="SubtleReference"/>
                  <w:rFonts w:ascii="Times New Roman" w:hAnsi="Times New Roman" w:cs="Times New Roman"/>
                  <w:color w:val="auto"/>
                  <w:sz w:val="20"/>
                  <w:szCs w:val="20"/>
                </w:rPr>
                <w:t>.</w:t>
              </w:r>
            </w:ins>
            <w:r w:rsidRPr="009F79B4">
              <w:rPr>
                <w:rStyle w:val="SubtleReference"/>
                <w:rFonts w:ascii="Times New Roman" w:hAnsi="Times New Roman" w:cs="Times New Roman"/>
                <w:color w:val="auto"/>
                <w:sz w:val="20"/>
                <w:szCs w:val="20"/>
              </w:rPr>
              <w:t xml:space="preserve"> R</w:t>
            </w:r>
            <w:ins w:id="933" w:author="Inno" w:date="2024-08-10T13:27:00Z">
              <w:r>
                <w:rPr>
                  <w:rStyle w:val="SubtleReference"/>
                  <w:rFonts w:ascii="Times New Roman" w:hAnsi="Times New Roman" w:cs="Times New Roman"/>
                  <w:color w:val="auto"/>
                  <w:sz w:val="20"/>
                  <w:szCs w:val="20"/>
                </w:rPr>
                <w:t>.</w:t>
              </w:r>
            </w:ins>
            <w:r w:rsidRPr="009F79B4">
              <w:rPr>
                <w:rStyle w:val="SubtleReference"/>
                <w:rFonts w:ascii="Times New Roman" w:hAnsi="Times New Roman" w:cs="Times New Roman"/>
                <w:color w:val="auto"/>
                <w:sz w:val="20"/>
                <w:szCs w:val="20"/>
              </w:rPr>
              <w:t xml:space="preserve"> Reddy Kakuturi</w:t>
            </w:r>
            <w:r w:rsidRPr="009F79B4">
              <w:rPr>
                <w:rFonts w:ascii="Times New Roman" w:eastAsia="Times New Roman" w:hAnsi="Times New Roman" w:cs="Times New Roman"/>
                <w:sz w:val="20"/>
                <w:szCs w:val="20"/>
                <w:lang w:val="en-US" w:eastAsia="en-IN"/>
              </w:rPr>
              <w:t xml:space="preserve"> </w:t>
            </w:r>
            <w:r w:rsidRPr="00EF5197">
              <w:rPr>
                <w:rFonts w:ascii="Times New Roman" w:eastAsia="Times New Roman" w:hAnsi="Times New Roman" w:cs="Times New Roman"/>
                <w:iCs/>
                <w:sz w:val="20"/>
                <w:szCs w:val="20"/>
                <w:lang w:val="en-US" w:eastAsia="en-IN"/>
                <w:rPrChange w:id="934" w:author="Inno" w:date="2024-08-10T13:27:00Z">
                  <w:rPr>
                    <w:rFonts w:ascii="Times New Roman" w:eastAsia="Times New Roman" w:hAnsi="Times New Roman" w:cs="Times New Roman"/>
                    <w:i/>
                    <w:sz w:val="20"/>
                    <w:szCs w:val="20"/>
                    <w:lang w:val="en-US" w:eastAsia="en-IN"/>
                  </w:rPr>
                </w:rPrChange>
              </w:rPr>
              <w:t>(</w:t>
            </w:r>
            <w:r w:rsidRPr="008F6120">
              <w:rPr>
                <w:rFonts w:ascii="Times New Roman" w:eastAsia="Times New Roman" w:hAnsi="Times New Roman" w:cs="Times New Roman"/>
                <w:i/>
                <w:sz w:val="20"/>
                <w:szCs w:val="20"/>
                <w:lang w:val="en-US" w:eastAsia="en-IN"/>
              </w:rPr>
              <w:t xml:space="preserve">Alternate </w:t>
            </w:r>
            <w:r w:rsidRPr="00026585">
              <w:rPr>
                <w:rFonts w:ascii="Times New Roman" w:eastAsia="Times New Roman" w:hAnsi="Times New Roman" w:cs="Times New Roman"/>
                <w:iCs/>
                <w:sz w:val="20"/>
                <w:szCs w:val="20"/>
                <w:lang w:val="en-US" w:eastAsia="en-IN"/>
                <w:rPrChange w:id="935" w:author="Inno" w:date="2024-08-10T13:56:00Z">
                  <w:rPr>
                    <w:rFonts w:ascii="Times New Roman" w:eastAsia="Times New Roman" w:hAnsi="Times New Roman" w:cs="Times New Roman"/>
                    <w:i/>
                    <w:sz w:val="20"/>
                    <w:szCs w:val="20"/>
                    <w:lang w:val="en-US" w:eastAsia="en-IN"/>
                  </w:rPr>
                </w:rPrChange>
              </w:rPr>
              <w:t>II</w:t>
            </w:r>
            <w:r w:rsidRPr="00EF5197">
              <w:rPr>
                <w:rFonts w:ascii="Times New Roman" w:eastAsia="Times New Roman" w:hAnsi="Times New Roman" w:cs="Times New Roman"/>
                <w:iCs/>
                <w:sz w:val="20"/>
                <w:szCs w:val="20"/>
                <w:lang w:val="en-US" w:eastAsia="en-IN"/>
                <w:rPrChange w:id="936" w:author="Inno" w:date="2024-08-10T13:27:00Z">
                  <w:rPr>
                    <w:rFonts w:ascii="Times New Roman" w:eastAsia="Times New Roman" w:hAnsi="Times New Roman" w:cs="Times New Roman"/>
                    <w:i/>
                    <w:sz w:val="20"/>
                    <w:szCs w:val="20"/>
                    <w:lang w:val="en-US" w:eastAsia="en-IN"/>
                  </w:rPr>
                </w:rPrChange>
              </w:rPr>
              <w:t>)</w:t>
            </w:r>
          </w:p>
        </w:tc>
      </w:tr>
      <w:tr w:rsidR="00007570" w:rsidRPr="008F6120" w14:paraId="250AFD83" w14:textId="77777777" w:rsidTr="008A33F3">
        <w:trPr>
          <w:trHeight w:val="225"/>
          <w:jc w:val="center"/>
          <w:trPrChange w:id="937" w:author="Inno" w:date="2024-08-10T14:52:00Z">
            <w:trPr>
              <w:trHeight w:val="225"/>
              <w:jc w:val="center"/>
            </w:trPr>
          </w:trPrChange>
        </w:trPr>
        <w:tc>
          <w:tcPr>
            <w:tcW w:w="4225" w:type="dxa"/>
            <w:shd w:val="clear" w:color="auto" w:fill="auto"/>
            <w:hideMark/>
            <w:tcPrChange w:id="938" w:author="Inno" w:date="2024-08-10T14:52:00Z">
              <w:tcPr>
                <w:tcW w:w="4225" w:type="dxa"/>
                <w:shd w:val="clear" w:color="auto" w:fill="auto"/>
                <w:hideMark/>
              </w:tcPr>
            </w:tcPrChange>
          </w:tcPr>
          <w:p w14:paraId="6D4A7363"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Oil India Limited, Duliajan</w:t>
            </w:r>
          </w:p>
        </w:tc>
        <w:tc>
          <w:tcPr>
            <w:tcW w:w="270" w:type="dxa"/>
            <w:tcPrChange w:id="939" w:author="Inno" w:date="2024-08-10T14:52:00Z">
              <w:tcPr>
                <w:tcW w:w="4714" w:type="dxa"/>
              </w:tcPr>
            </w:tcPrChange>
          </w:tcPr>
          <w:p w14:paraId="72DD6AE8" w14:textId="77777777" w:rsidR="00007570" w:rsidRPr="008F6120" w:rsidRDefault="00007570" w:rsidP="00D14355">
            <w:pPr>
              <w:tabs>
                <w:tab w:val="left" w:pos="2100"/>
              </w:tabs>
              <w:rPr>
                <w:rFonts w:ascii="Times New Roman" w:eastAsia="Calibri" w:hAnsi="Times New Roman" w:cs="Times New Roman"/>
                <w:smallCaps/>
                <w:sz w:val="20"/>
                <w:szCs w:val="20"/>
                <w:lang w:val="en-US"/>
              </w:rPr>
            </w:pPr>
          </w:p>
        </w:tc>
        <w:tc>
          <w:tcPr>
            <w:tcW w:w="4521" w:type="dxa"/>
            <w:shd w:val="clear" w:color="auto" w:fill="auto"/>
            <w:hideMark/>
            <w:tcPrChange w:id="940" w:author="Inno" w:date="2024-08-10T14:52:00Z">
              <w:tcPr>
                <w:tcW w:w="4714" w:type="dxa"/>
                <w:gridSpan w:val="2"/>
                <w:shd w:val="clear" w:color="auto" w:fill="auto"/>
                <w:hideMark/>
              </w:tcPr>
            </w:tcPrChange>
          </w:tcPr>
          <w:p w14:paraId="5C3980B1" w14:textId="14A0AB6F" w:rsidR="00007570" w:rsidRPr="008F6120" w:rsidRDefault="00007570" w:rsidP="00D14355">
            <w:pPr>
              <w:tabs>
                <w:tab w:val="left" w:pos="2100"/>
              </w:tabs>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Surajit Bora</w:t>
            </w:r>
          </w:p>
        </w:tc>
      </w:tr>
      <w:tr w:rsidR="00007570" w:rsidRPr="008F6120" w14:paraId="09068BCB" w14:textId="77777777" w:rsidTr="008A33F3">
        <w:trPr>
          <w:trHeight w:val="261"/>
          <w:jc w:val="center"/>
          <w:trPrChange w:id="941" w:author="Inno" w:date="2024-08-10T14:52:00Z">
            <w:trPr>
              <w:trHeight w:val="261"/>
              <w:jc w:val="center"/>
            </w:trPr>
          </w:trPrChange>
        </w:trPr>
        <w:tc>
          <w:tcPr>
            <w:tcW w:w="4225" w:type="dxa"/>
            <w:shd w:val="clear" w:color="auto" w:fill="auto"/>
            <w:hideMark/>
            <w:tcPrChange w:id="942" w:author="Inno" w:date="2024-08-10T14:52:00Z">
              <w:tcPr>
                <w:tcW w:w="4225" w:type="dxa"/>
                <w:shd w:val="clear" w:color="auto" w:fill="auto"/>
                <w:hideMark/>
              </w:tcPr>
            </w:tcPrChange>
          </w:tcPr>
          <w:p w14:paraId="31AC640E"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Reliance Industries Limited, Mumbai</w:t>
            </w:r>
          </w:p>
        </w:tc>
        <w:tc>
          <w:tcPr>
            <w:tcW w:w="270" w:type="dxa"/>
            <w:tcPrChange w:id="943" w:author="Inno" w:date="2024-08-10T14:52:00Z">
              <w:tcPr>
                <w:tcW w:w="4714" w:type="dxa"/>
              </w:tcPr>
            </w:tcPrChange>
          </w:tcPr>
          <w:p w14:paraId="4E95016A" w14:textId="77777777" w:rsidR="00007570" w:rsidRPr="008F6120" w:rsidRDefault="00007570" w:rsidP="00D14355">
            <w:pPr>
              <w:tabs>
                <w:tab w:val="left" w:pos="2100"/>
              </w:tabs>
              <w:rPr>
                <w:rFonts w:ascii="Times New Roman" w:eastAsia="Calibri" w:hAnsi="Times New Roman" w:cs="Times New Roman"/>
                <w:smallCaps/>
                <w:sz w:val="20"/>
                <w:szCs w:val="20"/>
                <w:lang w:val="en-US"/>
              </w:rPr>
            </w:pPr>
          </w:p>
        </w:tc>
        <w:tc>
          <w:tcPr>
            <w:tcW w:w="4521" w:type="dxa"/>
            <w:shd w:val="clear" w:color="auto" w:fill="auto"/>
            <w:hideMark/>
            <w:tcPrChange w:id="944" w:author="Inno" w:date="2024-08-10T14:52:00Z">
              <w:tcPr>
                <w:tcW w:w="4714" w:type="dxa"/>
                <w:gridSpan w:val="2"/>
                <w:shd w:val="clear" w:color="auto" w:fill="auto"/>
                <w:hideMark/>
              </w:tcPr>
            </w:tcPrChange>
          </w:tcPr>
          <w:p w14:paraId="3D874248" w14:textId="335B3F37" w:rsidR="00007570" w:rsidRPr="008F6120" w:rsidRDefault="00007570" w:rsidP="00D14355">
            <w:pPr>
              <w:tabs>
                <w:tab w:val="left" w:pos="2100"/>
              </w:tabs>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Pramod Mall</w:t>
            </w:r>
          </w:p>
        </w:tc>
      </w:tr>
      <w:tr w:rsidR="00007570" w:rsidRPr="008F6120" w14:paraId="0500764B" w14:textId="77777777" w:rsidTr="008A33F3">
        <w:trPr>
          <w:trHeight w:val="532"/>
          <w:jc w:val="center"/>
          <w:trPrChange w:id="945" w:author="Inno" w:date="2024-08-10T14:52:00Z">
            <w:trPr>
              <w:trHeight w:val="532"/>
              <w:jc w:val="center"/>
            </w:trPr>
          </w:trPrChange>
        </w:trPr>
        <w:tc>
          <w:tcPr>
            <w:tcW w:w="4225" w:type="dxa"/>
            <w:shd w:val="clear" w:color="auto" w:fill="auto"/>
            <w:hideMark/>
            <w:tcPrChange w:id="946" w:author="Inno" w:date="2024-08-10T14:52:00Z">
              <w:tcPr>
                <w:tcW w:w="4225" w:type="dxa"/>
                <w:shd w:val="clear" w:color="auto" w:fill="auto"/>
                <w:hideMark/>
              </w:tcPr>
            </w:tcPrChange>
          </w:tcPr>
          <w:p w14:paraId="5B2D90BC"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Shriram Institute for Industrial Research, Delhi</w:t>
            </w:r>
          </w:p>
        </w:tc>
        <w:tc>
          <w:tcPr>
            <w:tcW w:w="270" w:type="dxa"/>
            <w:tcPrChange w:id="947" w:author="Inno" w:date="2024-08-10T14:52:00Z">
              <w:tcPr>
                <w:tcW w:w="4714" w:type="dxa"/>
              </w:tcPr>
            </w:tcPrChange>
          </w:tcPr>
          <w:p w14:paraId="2ADCEC23"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948" w:author="Inno" w:date="2024-08-10T14:52:00Z">
              <w:tcPr>
                <w:tcW w:w="4714" w:type="dxa"/>
                <w:gridSpan w:val="2"/>
                <w:shd w:val="clear" w:color="auto" w:fill="auto"/>
                <w:hideMark/>
              </w:tcPr>
            </w:tcPrChange>
          </w:tcPr>
          <w:p w14:paraId="7E1659A7" w14:textId="45641095" w:rsidR="00007570" w:rsidDel="00675A83" w:rsidRDefault="00007570" w:rsidP="002035CE">
            <w:pPr>
              <w:tabs>
                <w:tab w:val="left" w:pos="2100"/>
              </w:tabs>
              <w:spacing w:after="0"/>
              <w:rPr>
                <w:del w:id="949" w:author="Inno" w:date="2024-08-10T13:47:00Z"/>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 Mukesh Garg</w:t>
            </w:r>
          </w:p>
          <w:p w14:paraId="5AB38BA8" w14:textId="77777777" w:rsidR="00007570" w:rsidRPr="008F6120" w:rsidRDefault="00007570" w:rsidP="002035CE">
            <w:pPr>
              <w:tabs>
                <w:tab w:val="left" w:pos="2100"/>
              </w:tabs>
              <w:spacing w:after="0"/>
              <w:rPr>
                <w:ins w:id="950" w:author="Inno" w:date="2024-08-10T13:47:00Z"/>
                <w:rFonts w:ascii="Times New Roman" w:eastAsia="Calibri" w:hAnsi="Times New Roman" w:cs="Times New Roman"/>
                <w:smallCaps/>
                <w:sz w:val="20"/>
                <w:szCs w:val="20"/>
                <w:lang w:val="en-US"/>
              </w:rPr>
            </w:pPr>
          </w:p>
          <w:p w14:paraId="3A7A684F"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951" w:author="Inno" w:date="2024-08-10T13:47:00Z">
                <w:pPr>
                  <w:tabs>
                    <w:tab w:val="left" w:pos="2100"/>
                  </w:tabs>
                  <w:spacing w:after="0"/>
                </w:pPr>
              </w:pPrChange>
            </w:pPr>
            <w:del w:id="952" w:author="Inno" w:date="2024-08-10T13:47: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Dr Pravesh Kumar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3C28004A" w14:textId="77777777" w:rsidTr="008A33F3">
        <w:trPr>
          <w:trHeight w:val="900"/>
          <w:jc w:val="center"/>
          <w:trPrChange w:id="953" w:author="Inno" w:date="2024-08-10T14:52:00Z">
            <w:trPr>
              <w:trHeight w:val="900"/>
              <w:jc w:val="center"/>
            </w:trPr>
          </w:trPrChange>
        </w:trPr>
        <w:tc>
          <w:tcPr>
            <w:tcW w:w="4225" w:type="dxa"/>
            <w:shd w:val="clear" w:color="auto" w:fill="auto"/>
            <w:tcPrChange w:id="954" w:author="Inno" w:date="2024-08-10T14:52:00Z">
              <w:tcPr>
                <w:tcW w:w="4225" w:type="dxa"/>
                <w:shd w:val="clear" w:color="auto" w:fill="auto"/>
              </w:tcPr>
            </w:tcPrChange>
          </w:tcPr>
          <w:p w14:paraId="7DC6DBAE"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 xml:space="preserve">BIS Directorate General </w:t>
            </w:r>
          </w:p>
        </w:tc>
        <w:tc>
          <w:tcPr>
            <w:tcW w:w="270" w:type="dxa"/>
            <w:tcPrChange w:id="955" w:author="Inno" w:date="2024-08-10T14:52:00Z">
              <w:tcPr>
                <w:tcW w:w="4714" w:type="dxa"/>
              </w:tcPr>
            </w:tcPrChange>
          </w:tcPr>
          <w:p w14:paraId="73699A9D" w14:textId="77777777" w:rsidR="00007570" w:rsidRPr="008F6120" w:rsidRDefault="00007570" w:rsidP="00D14355">
            <w:pPr>
              <w:tabs>
                <w:tab w:val="left" w:pos="2100"/>
              </w:tabs>
              <w:jc w:val="both"/>
              <w:rPr>
                <w:rFonts w:ascii="Times New Roman" w:eastAsia="Calibri" w:hAnsi="Times New Roman" w:cs="Times New Roman"/>
                <w:smallCaps/>
                <w:sz w:val="20"/>
                <w:szCs w:val="20"/>
                <w:lang w:val="en-US"/>
              </w:rPr>
            </w:pPr>
          </w:p>
        </w:tc>
        <w:tc>
          <w:tcPr>
            <w:tcW w:w="4521" w:type="dxa"/>
            <w:shd w:val="clear" w:color="auto" w:fill="auto"/>
            <w:tcPrChange w:id="956" w:author="Inno" w:date="2024-08-10T14:52:00Z">
              <w:tcPr>
                <w:tcW w:w="4714" w:type="dxa"/>
                <w:gridSpan w:val="2"/>
                <w:shd w:val="clear" w:color="auto" w:fill="auto"/>
              </w:tcPr>
            </w:tcPrChange>
          </w:tcPr>
          <w:p w14:paraId="50E6AA81" w14:textId="0998B7AB"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mallCaps/>
                <w:sz w:val="20"/>
                <w:szCs w:val="20"/>
                <w:lang w:val="en-US"/>
              </w:rPr>
              <w:t>Shrimati Meenal Passi</w:t>
            </w:r>
            <w:del w:id="957" w:author="Inno" w:date="2024-08-10T13:32:00Z">
              <w:r w:rsidRPr="008F6120" w:rsidDel="007B69E7">
                <w:rPr>
                  <w:rFonts w:ascii="Times New Roman" w:eastAsia="Calibri" w:hAnsi="Times New Roman" w:cs="Times New Roman"/>
                  <w:smallCaps/>
                  <w:sz w:val="20"/>
                  <w:szCs w:val="20"/>
                  <w:lang w:val="en-US"/>
                </w:rPr>
                <w:delText>,</w:delText>
              </w:r>
            </w:del>
            <w:r w:rsidRPr="008F6120">
              <w:rPr>
                <w:rFonts w:ascii="Times New Roman" w:eastAsia="Calibri" w:hAnsi="Times New Roman" w:cs="Times New Roman"/>
                <w:smallCaps/>
                <w:sz w:val="20"/>
                <w:szCs w:val="20"/>
                <w:lang w:val="en-US"/>
              </w:rPr>
              <w:t xml:space="preserve"> Scientist ‘F’/</w:t>
            </w:r>
            <w:r w:rsidRPr="007B69E7">
              <w:rPr>
                <w:rStyle w:val="SubtleReference"/>
                <w:rFonts w:ascii="Times New Roman" w:hAnsi="Times New Roman" w:cs="Times New Roman"/>
                <w:color w:val="auto"/>
                <w:sz w:val="20"/>
                <w:szCs w:val="20"/>
                <w:rPrChange w:id="958" w:author="Inno" w:date="2024-08-10T13:32:00Z">
                  <w:rPr>
                    <w:rStyle w:val="SubtleReference"/>
                    <w:color w:val="auto"/>
                  </w:rPr>
                </w:rPrChange>
              </w:rPr>
              <w:t xml:space="preserve">Senior </w:t>
            </w:r>
            <w:r w:rsidRPr="008F6120">
              <w:rPr>
                <w:rFonts w:ascii="Times New Roman" w:eastAsia="Calibri" w:hAnsi="Times New Roman" w:cs="Times New Roman"/>
                <w:smallCaps/>
                <w:sz w:val="20"/>
                <w:szCs w:val="20"/>
                <w:lang w:val="en-US"/>
              </w:rPr>
              <w:t>Director and Head (</w:t>
            </w:r>
            <w:r w:rsidRPr="008F6120">
              <w:rPr>
                <w:rFonts w:ascii="Times New Roman" w:eastAsia="Calibri" w:hAnsi="Times New Roman" w:cs="Times New Roman"/>
                <w:smallCaps/>
                <w:spacing w:val="-10"/>
                <w:sz w:val="20"/>
                <w:szCs w:val="20"/>
                <w:lang w:val="en-US"/>
              </w:rPr>
              <w:t>Petroleum, Coal and Related Product</w:t>
            </w:r>
            <w:r w:rsidRPr="008F6120">
              <w:rPr>
                <w:rFonts w:ascii="Times New Roman" w:eastAsia="Calibri" w:hAnsi="Times New Roman" w:cs="Times New Roman"/>
                <w:smallCaps/>
                <w:sz w:val="20"/>
                <w:szCs w:val="20"/>
                <w:lang w:val="en-US"/>
              </w:rPr>
              <w:t>) [Representing Director General</w:t>
            </w:r>
            <w:ins w:id="959" w:author="Inno" w:date="2024-08-10T13:51:00Z">
              <w:r w:rsidR="00864F6A">
                <w:rPr>
                  <w:rFonts w:ascii="Times New Roman" w:eastAsia="Calibri" w:hAnsi="Times New Roman" w:cs="Times New Roman"/>
                  <w:smallCaps/>
                  <w:sz w:val="20"/>
                  <w:szCs w:val="20"/>
                  <w:lang w:val="en-US"/>
                </w:rPr>
                <w:t xml:space="preserve"> </w:t>
              </w:r>
              <w:r w:rsidR="00864F6A">
                <w:rPr>
                  <w:rFonts w:eastAsia="Calibri"/>
                  <w:lang w:val="en-US"/>
                </w:rPr>
                <w:t xml:space="preserve">                </w:t>
              </w:r>
            </w:ins>
            <w:r w:rsidRPr="008F6120">
              <w:rPr>
                <w:rFonts w:ascii="Times New Roman" w:eastAsia="Calibri" w:hAnsi="Times New Roman" w:cs="Times New Roman"/>
                <w:smallCaps/>
                <w:sz w:val="20"/>
                <w:szCs w:val="20"/>
                <w:lang w:val="en-US"/>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iCs/>
                <w:sz w:val="20"/>
                <w:szCs w:val="20"/>
              </w:rPr>
              <w:t>Ex-officio</w:t>
            </w:r>
            <w:r w:rsidRPr="008F6120">
              <w:rPr>
                <w:rFonts w:ascii="Times New Roman" w:eastAsia="Calibri" w:hAnsi="Times New Roman" w:cs="Times New Roman"/>
                <w:sz w:val="20"/>
                <w:szCs w:val="20"/>
              </w:rPr>
              <w:t>)]</w:t>
            </w:r>
          </w:p>
        </w:tc>
      </w:tr>
      <w:tr w:rsidR="0066208A" w:rsidRPr="008F6120" w14:paraId="04885830" w14:textId="77777777" w:rsidTr="008A33F3">
        <w:tblPrEx>
          <w:tblPrExChange w:id="960" w:author="Inno" w:date="2024-08-10T14:52:00Z">
            <w:tblPrEx>
              <w:tblW w:w="9016" w:type="dxa"/>
            </w:tblPrEx>
          </w:tblPrExChange>
        </w:tblPrEx>
        <w:trPr>
          <w:trHeight w:val="774"/>
          <w:jc w:val="center"/>
          <w:trPrChange w:id="961" w:author="Inno" w:date="2024-08-10T14:52:00Z">
            <w:trPr>
              <w:gridAfter w:val="0"/>
              <w:trHeight w:val="774"/>
              <w:jc w:val="center"/>
            </w:trPr>
          </w:trPrChange>
        </w:trPr>
        <w:tc>
          <w:tcPr>
            <w:tcW w:w="9016" w:type="dxa"/>
            <w:gridSpan w:val="3"/>
            <w:tcPrChange w:id="962" w:author="Inno" w:date="2024-08-10T14:52:00Z">
              <w:tcPr>
                <w:tcW w:w="9016" w:type="dxa"/>
                <w:gridSpan w:val="3"/>
              </w:tcPr>
            </w:tcPrChange>
          </w:tcPr>
          <w:p w14:paraId="659FE029" w14:textId="355D6143"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i/>
                <w:iCs/>
                <w:sz w:val="20"/>
                <w:szCs w:val="20"/>
              </w:rPr>
            </w:pPr>
            <w:r w:rsidRPr="008F6120">
              <w:rPr>
                <w:rFonts w:ascii="Times New Roman" w:eastAsia="Times New Roman" w:hAnsi="Times New Roman" w:cs="Times New Roman"/>
                <w:i/>
                <w:iCs/>
                <w:sz w:val="20"/>
                <w:szCs w:val="20"/>
              </w:rPr>
              <w:t xml:space="preserve">                                                Member Secretary</w:t>
            </w:r>
          </w:p>
          <w:p w14:paraId="41677776" w14:textId="77777777"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smallCaps/>
                <w:sz w:val="20"/>
                <w:szCs w:val="20"/>
                <w:lang w:val="en-US"/>
              </w:rPr>
            </w:pPr>
            <w:r w:rsidRPr="008F6120">
              <w:rPr>
                <w:rFonts w:ascii="Times New Roman" w:eastAsia="Times New Roman" w:hAnsi="Times New Roman" w:cs="Times New Roman"/>
                <w:smallCaps/>
                <w:sz w:val="20"/>
                <w:szCs w:val="20"/>
                <w:lang w:val="en-US"/>
              </w:rPr>
              <w:t xml:space="preserve">                                                  Shri Hari Mohan Meena</w:t>
            </w:r>
          </w:p>
          <w:p w14:paraId="395EB94B" w14:textId="77777777"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smallCaps/>
                <w:sz w:val="20"/>
                <w:szCs w:val="20"/>
                <w:lang w:val="en-US"/>
              </w:rPr>
            </w:pPr>
            <w:r w:rsidRPr="008F6120">
              <w:rPr>
                <w:rFonts w:ascii="Times New Roman" w:eastAsia="Times New Roman" w:hAnsi="Times New Roman" w:cs="Times New Roman"/>
                <w:smallCaps/>
                <w:sz w:val="20"/>
                <w:szCs w:val="20"/>
                <w:lang w:val="en-US"/>
              </w:rPr>
              <w:t xml:space="preserve">                                           Scientist ‘C’/Deputy Director</w:t>
            </w:r>
          </w:p>
          <w:p w14:paraId="01F73A68" w14:textId="77777777"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sz w:val="20"/>
                <w:szCs w:val="20"/>
                <w:lang w:val="en-US"/>
              </w:rPr>
            </w:pPr>
            <w:r w:rsidRPr="008F6120">
              <w:rPr>
                <w:rFonts w:ascii="Times New Roman" w:eastAsia="Times New Roman" w:hAnsi="Times New Roman" w:cs="Times New Roman"/>
                <w:smallCaps/>
                <w:sz w:val="20"/>
                <w:szCs w:val="20"/>
                <w:lang w:val="en-US"/>
              </w:rPr>
              <w:t xml:space="preserve">                          (Petroleum, Coal and Related Products</w:t>
            </w:r>
            <w:r w:rsidRPr="008F6120">
              <w:rPr>
                <w:rFonts w:ascii="Times New Roman" w:eastAsia="Times New Roman" w:hAnsi="Times New Roman" w:cs="Times New Roman"/>
                <w:sz w:val="20"/>
                <w:szCs w:val="20"/>
                <w:lang w:val="en-US"/>
              </w:rPr>
              <w:t>), BIS</w:t>
            </w:r>
          </w:p>
        </w:tc>
      </w:tr>
    </w:tbl>
    <w:p w14:paraId="7DABE9F3" w14:textId="77777777" w:rsidR="000A42C9" w:rsidRDefault="000A42C9" w:rsidP="00D14355">
      <w:pPr>
        <w:tabs>
          <w:tab w:val="left" w:pos="1018"/>
        </w:tabs>
        <w:ind w:right="119"/>
        <w:jc w:val="both"/>
        <w:rPr>
          <w:ins w:id="963" w:author="Inno" w:date="2024-08-10T13:52:00Z"/>
          <w:rFonts w:ascii="Times New Roman" w:eastAsia="Times New Roman" w:hAnsi="Times New Roman" w:cs="Times New Roman"/>
          <w:sz w:val="20"/>
          <w:szCs w:val="20"/>
          <w:lang w:val="en-US"/>
        </w:rPr>
      </w:pPr>
    </w:p>
    <w:p w14:paraId="27421A5C" w14:textId="77777777" w:rsidR="000D6E31" w:rsidRDefault="000D6E31" w:rsidP="00D14355">
      <w:pPr>
        <w:tabs>
          <w:tab w:val="left" w:pos="1018"/>
        </w:tabs>
        <w:ind w:right="119"/>
        <w:jc w:val="both"/>
        <w:rPr>
          <w:ins w:id="964" w:author="Inno" w:date="2024-08-10T13:52:00Z"/>
          <w:rFonts w:ascii="Times New Roman" w:eastAsia="Times New Roman" w:hAnsi="Times New Roman" w:cs="Times New Roman"/>
          <w:sz w:val="20"/>
          <w:szCs w:val="20"/>
          <w:lang w:val="en-US"/>
        </w:rPr>
      </w:pPr>
    </w:p>
    <w:p w14:paraId="642FD994" w14:textId="77777777" w:rsidR="000D6E31" w:rsidRDefault="000D6E31" w:rsidP="00D14355">
      <w:pPr>
        <w:tabs>
          <w:tab w:val="left" w:pos="1018"/>
        </w:tabs>
        <w:ind w:right="119"/>
        <w:jc w:val="both"/>
        <w:rPr>
          <w:ins w:id="965" w:author="Inno" w:date="2024-08-10T13:52:00Z"/>
          <w:rFonts w:ascii="Times New Roman" w:eastAsia="Times New Roman" w:hAnsi="Times New Roman" w:cs="Times New Roman"/>
          <w:sz w:val="20"/>
          <w:szCs w:val="20"/>
          <w:lang w:val="en-US"/>
        </w:rPr>
      </w:pPr>
    </w:p>
    <w:p w14:paraId="05FCFA76" w14:textId="77777777" w:rsidR="000D6E31" w:rsidRDefault="000D6E31" w:rsidP="00D14355">
      <w:pPr>
        <w:tabs>
          <w:tab w:val="left" w:pos="1018"/>
        </w:tabs>
        <w:ind w:right="119"/>
        <w:jc w:val="both"/>
        <w:rPr>
          <w:ins w:id="966" w:author="Inno" w:date="2024-08-10T13:52:00Z"/>
          <w:rFonts w:ascii="Times New Roman" w:eastAsia="Times New Roman" w:hAnsi="Times New Roman" w:cs="Times New Roman"/>
          <w:sz w:val="20"/>
          <w:szCs w:val="20"/>
          <w:lang w:val="en-US"/>
        </w:rPr>
      </w:pPr>
    </w:p>
    <w:p w14:paraId="2D1BE7F8" w14:textId="77777777" w:rsidR="000D6E31" w:rsidRDefault="000D6E31" w:rsidP="00D14355">
      <w:pPr>
        <w:tabs>
          <w:tab w:val="left" w:pos="1018"/>
        </w:tabs>
        <w:ind w:right="119"/>
        <w:jc w:val="both"/>
        <w:rPr>
          <w:ins w:id="967" w:author="Inno" w:date="2024-08-10T13:52:00Z"/>
          <w:rFonts w:ascii="Times New Roman" w:eastAsia="Times New Roman" w:hAnsi="Times New Roman" w:cs="Times New Roman"/>
          <w:sz w:val="20"/>
          <w:szCs w:val="20"/>
          <w:lang w:val="en-US"/>
        </w:rPr>
      </w:pPr>
    </w:p>
    <w:p w14:paraId="758EBCFD" w14:textId="77777777" w:rsidR="000D6E31" w:rsidRDefault="000D6E31" w:rsidP="00D14355">
      <w:pPr>
        <w:tabs>
          <w:tab w:val="left" w:pos="1018"/>
        </w:tabs>
        <w:ind w:right="119"/>
        <w:jc w:val="both"/>
        <w:rPr>
          <w:ins w:id="968" w:author="Inno" w:date="2024-08-10T13:52:00Z"/>
          <w:rFonts w:ascii="Times New Roman" w:eastAsia="Times New Roman" w:hAnsi="Times New Roman" w:cs="Times New Roman"/>
          <w:sz w:val="20"/>
          <w:szCs w:val="20"/>
          <w:lang w:val="en-US"/>
        </w:rPr>
      </w:pPr>
    </w:p>
    <w:p w14:paraId="521CC533" w14:textId="77777777" w:rsidR="000D6E31" w:rsidRDefault="000D6E31" w:rsidP="00D14355">
      <w:pPr>
        <w:tabs>
          <w:tab w:val="left" w:pos="1018"/>
        </w:tabs>
        <w:ind w:right="119"/>
        <w:jc w:val="both"/>
        <w:rPr>
          <w:ins w:id="969" w:author="Inno" w:date="2024-08-10T13:52:00Z"/>
          <w:rFonts w:ascii="Times New Roman" w:eastAsia="Times New Roman" w:hAnsi="Times New Roman" w:cs="Times New Roman"/>
          <w:sz w:val="20"/>
          <w:szCs w:val="20"/>
          <w:lang w:val="en-US"/>
        </w:rPr>
      </w:pPr>
    </w:p>
    <w:p w14:paraId="326A63A2" w14:textId="77777777" w:rsidR="000D6E31" w:rsidRDefault="000D6E31" w:rsidP="00D14355">
      <w:pPr>
        <w:tabs>
          <w:tab w:val="left" w:pos="1018"/>
        </w:tabs>
        <w:ind w:right="119"/>
        <w:jc w:val="both"/>
        <w:rPr>
          <w:ins w:id="970" w:author="Inno" w:date="2024-08-10T13:52:00Z"/>
          <w:rFonts w:ascii="Times New Roman" w:eastAsia="Times New Roman" w:hAnsi="Times New Roman" w:cs="Times New Roman"/>
          <w:sz w:val="20"/>
          <w:szCs w:val="20"/>
          <w:lang w:val="en-US"/>
        </w:rPr>
      </w:pPr>
    </w:p>
    <w:p w14:paraId="1C749757" w14:textId="0A45B989" w:rsidR="000D6E31" w:rsidRPr="008F6120" w:rsidRDefault="000D6E31" w:rsidP="00D14355">
      <w:pPr>
        <w:tabs>
          <w:tab w:val="left" w:pos="1018"/>
        </w:tabs>
        <w:ind w:right="119"/>
        <w:jc w:val="both"/>
        <w:rPr>
          <w:rFonts w:ascii="Times New Roman" w:eastAsia="Times New Roman" w:hAnsi="Times New Roman" w:cs="Times New Roman"/>
          <w:sz w:val="20"/>
          <w:szCs w:val="20"/>
          <w:lang w:val="en-US"/>
        </w:rPr>
      </w:pPr>
    </w:p>
    <w:p w14:paraId="473B0F2C" w14:textId="77777777" w:rsidR="00D14355" w:rsidRPr="00D87E3A" w:rsidRDefault="00D14355" w:rsidP="002035CE">
      <w:pPr>
        <w:spacing w:before="120" w:after="0" w:line="240" w:lineRule="auto"/>
        <w:jc w:val="center"/>
        <w:rPr>
          <w:rFonts w:ascii="Times New Roman" w:eastAsia="Times New Roman" w:hAnsi="Times New Roman" w:cs="Times New Roman"/>
          <w:sz w:val="20"/>
          <w:szCs w:val="20"/>
          <w:lang w:eastAsia="en-IN" w:bidi="hi-IN"/>
          <w:rPrChange w:id="971" w:author="Inno" w:date="2024-08-10T13:32:00Z">
            <w:rPr>
              <w:rFonts w:ascii="Times New Roman" w:eastAsia="Times New Roman" w:hAnsi="Times New Roman" w:cs="Times New Roman"/>
              <w:b/>
              <w:bCs/>
              <w:sz w:val="20"/>
              <w:szCs w:val="20"/>
              <w:lang w:eastAsia="en-IN" w:bidi="hi-IN"/>
            </w:rPr>
          </w:rPrChange>
        </w:rPr>
      </w:pPr>
      <w:r w:rsidRPr="00D87E3A">
        <w:rPr>
          <w:rFonts w:ascii="Times New Roman" w:eastAsia="Times New Roman" w:hAnsi="Times New Roman" w:cs="Times New Roman"/>
          <w:sz w:val="20"/>
          <w:szCs w:val="20"/>
          <w:lang w:eastAsia="en-IN" w:bidi="hi-IN"/>
          <w:rPrChange w:id="972" w:author="Inno" w:date="2024-08-10T13:32:00Z">
            <w:rPr>
              <w:rFonts w:ascii="Times New Roman" w:eastAsia="Times New Roman" w:hAnsi="Times New Roman" w:cs="Times New Roman"/>
              <w:b/>
              <w:bCs/>
              <w:sz w:val="20"/>
              <w:szCs w:val="20"/>
              <w:lang w:eastAsia="en-IN" w:bidi="hi-IN"/>
            </w:rPr>
          </w:rPrChange>
        </w:rPr>
        <w:lastRenderedPageBreak/>
        <w:t xml:space="preserve">Methods of Test </w:t>
      </w:r>
      <w:r w:rsidR="000A42C9" w:rsidRPr="00D87E3A">
        <w:rPr>
          <w:rFonts w:ascii="Times New Roman" w:eastAsia="Times New Roman" w:hAnsi="Times New Roman" w:cs="Times New Roman"/>
          <w:sz w:val="20"/>
          <w:szCs w:val="20"/>
          <w:lang w:eastAsia="en-IN" w:bidi="hi-IN"/>
          <w:rPrChange w:id="973" w:author="Inno" w:date="2024-08-10T13:32:00Z">
            <w:rPr>
              <w:rFonts w:ascii="Times New Roman" w:eastAsia="Times New Roman" w:hAnsi="Times New Roman" w:cs="Times New Roman"/>
              <w:b/>
              <w:bCs/>
              <w:sz w:val="20"/>
              <w:szCs w:val="20"/>
              <w:lang w:eastAsia="en-IN" w:bidi="hi-IN"/>
            </w:rPr>
          </w:rPrChange>
        </w:rPr>
        <w:t>for Gaseous Fuels Subcommittee</w:t>
      </w:r>
      <w:r w:rsidR="006D5867" w:rsidRPr="00D87E3A">
        <w:rPr>
          <w:rFonts w:ascii="Times New Roman" w:eastAsia="Times New Roman" w:hAnsi="Times New Roman" w:cs="Times New Roman"/>
          <w:sz w:val="20"/>
          <w:szCs w:val="20"/>
          <w:lang w:eastAsia="en-IN" w:bidi="hi-IN"/>
          <w:rPrChange w:id="974" w:author="Inno" w:date="2024-08-10T13:32:00Z">
            <w:rPr>
              <w:rFonts w:ascii="Times New Roman" w:eastAsia="Times New Roman" w:hAnsi="Times New Roman" w:cs="Times New Roman"/>
              <w:b/>
              <w:bCs/>
              <w:sz w:val="20"/>
              <w:szCs w:val="20"/>
              <w:lang w:eastAsia="en-IN" w:bidi="hi-IN"/>
            </w:rPr>
          </w:rPrChange>
        </w:rPr>
        <w:t>, PCD 1:5</w:t>
      </w:r>
      <w:bookmarkStart w:id="975" w:name="_GoBack"/>
      <w:bookmarkEnd w:id="975"/>
    </w:p>
    <w:p w14:paraId="3FC1D7F0" w14:textId="77777777" w:rsidR="00D14355" w:rsidRPr="008F6120" w:rsidRDefault="00D14355" w:rsidP="00D14355">
      <w:pPr>
        <w:spacing w:before="120" w:after="0" w:line="240" w:lineRule="auto"/>
        <w:jc w:val="both"/>
        <w:rPr>
          <w:rFonts w:ascii="Cambria" w:eastAsia="Calibri" w:hAnsi="Cambria" w:cs="Times New Roman"/>
          <w:sz w:val="20"/>
          <w:szCs w:val="20"/>
          <w:lang w:val="en-US"/>
        </w:rPr>
      </w:pP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76" w:author="Inno" w:date="2024-08-10T13:56:00Z">
          <w:tblPr>
            <w:tblStyle w:val="TableGrid"/>
            <w:tblW w:w="8995" w:type="dxa"/>
            <w:tblLook w:val="04A0" w:firstRow="1" w:lastRow="0" w:firstColumn="1" w:lastColumn="0" w:noHBand="0" w:noVBand="1"/>
          </w:tblPr>
        </w:tblPrChange>
      </w:tblPr>
      <w:tblGrid>
        <w:gridCol w:w="4585"/>
        <w:gridCol w:w="4410"/>
        <w:tblGridChange w:id="977">
          <w:tblGrid>
            <w:gridCol w:w="4585"/>
            <w:gridCol w:w="4410"/>
          </w:tblGrid>
        </w:tblGridChange>
      </w:tblGrid>
      <w:tr w:rsidR="00D14355" w:rsidRPr="008F6120" w14:paraId="565EA8D8" w14:textId="77777777" w:rsidTr="00917FF3">
        <w:trPr>
          <w:trHeight w:val="323"/>
          <w:trPrChange w:id="978" w:author="Inno" w:date="2024-08-10T13:56:00Z">
            <w:trPr>
              <w:trHeight w:val="323"/>
            </w:trPr>
          </w:trPrChange>
        </w:trPr>
        <w:tc>
          <w:tcPr>
            <w:tcW w:w="4585" w:type="dxa"/>
            <w:tcPrChange w:id="979" w:author="Inno" w:date="2024-08-10T13:56:00Z">
              <w:tcPr>
                <w:tcW w:w="4585" w:type="dxa"/>
              </w:tcPr>
            </w:tcPrChange>
          </w:tcPr>
          <w:p w14:paraId="0A85DA92" w14:textId="77777777" w:rsidR="00D14355" w:rsidRPr="008F6120" w:rsidRDefault="00D14355" w:rsidP="002035CE">
            <w:pPr>
              <w:spacing w:before="120" w:after="120"/>
              <w:jc w:val="center"/>
              <w:rPr>
                <w:rFonts w:ascii="Times New Roman" w:eastAsia="Times New Roman" w:hAnsi="Times New Roman" w:cs="Times New Roman"/>
                <w:b/>
                <w:bCs/>
                <w:sz w:val="20"/>
                <w:szCs w:val="20"/>
                <w:lang w:eastAsia="en-IN" w:bidi="hi-IN"/>
              </w:rPr>
            </w:pPr>
            <w:r w:rsidRPr="008F6120">
              <w:rPr>
                <w:rFonts w:ascii="Times New Roman" w:eastAsia="Calibri" w:hAnsi="Times New Roman" w:cs="Times New Roman"/>
                <w:bCs/>
                <w:i/>
                <w:iCs/>
                <w:sz w:val="20"/>
                <w:szCs w:val="20"/>
              </w:rPr>
              <w:t>Organization</w:t>
            </w:r>
          </w:p>
        </w:tc>
        <w:tc>
          <w:tcPr>
            <w:tcW w:w="4410" w:type="dxa"/>
            <w:tcPrChange w:id="980" w:author="Inno" w:date="2024-08-10T13:56:00Z">
              <w:tcPr>
                <w:tcW w:w="4410" w:type="dxa"/>
              </w:tcPr>
            </w:tcPrChange>
          </w:tcPr>
          <w:p w14:paraId="4C1ED859" w14:textId="77777777" w:rsidR="00D14355" w:rsidRPr="008F6120" w:rsidRDefault="00D14355" w:rsidP="002035CE">
            <w:pPr>
              <w:spacing w:before="120" w:after="120"/>
              <w:jc w:val="center"/>
              <w:rPr>
                <w:rFonts w:ascii="Times New Roman" w:eastAsia="Times New Roman" w:hAnsi="Times New Roman" w:cs="Times New Roman"/>
                <w:b/>
                <w:bCs/>
                <w:sz w:val="20"/>
                <w:szCs w:val="20"/>
                <w:lang w:eastAsia="en-IN" w:bidi="hi-IN"/>
              </w:rPr>
            </w:pPr>
            <w:r w:rsidRPr="008F6120">
              <w:rPr>
                <w:rFonts w:ascii="Times New Roman" w:eastAsia="Calibri" w:hAnsi="Times New Roman" w:cs="Times New Roman"/>
                <w:bCs/>
                <w:i/>
                <w:iCs/>
                <w:sz w:val="20"/>
                <w:szCs w:val="20"/>
              </w:rPr>
              <w:t>Representative</w:t>
            </w:r>
            <w:r w:rsidRPr="00E87E15">
              <w:rPr>
                <w:rFonts w:ascii="Times New Roman" w:eastAsia="Calibri" w:hAnsi="Times New Roman" w:cs="Times New Roman"/>
                <w:bCs/>
                <w:sz w:val="20"/>
                <w:szCs w:val="20"/>
                <w:rPrChange w:id="981" w:author="Inno" w:date="2024-08-10T13:55:00Z">
                  <w:rPr>
                    <w:rFonts w:ascii="Times New Roman" w:eastAsia="Calibri" w:hAnsi="Times New Roman" w:cs="Times New Roman"/>
                    <w:bCs/>
                    <w:i/>
                    <w:iCs/>
                    <w:sz w:val="20"/>
                    <w:szCs w:val="20"/>
                  </w:rPr>
                </w:rPrChange>
              </w:rPr>
              <w:t>(</w:t>
            </w:r>
            <w:r w:rsidRPr="008F6120">
              <w:rPr>
                <w:rFonts w:ascii="Times New Roman" w:eastAsia="Calibri" w:hAnsi="Times New Roman" w:cs="Times New Roman"/>
                <w:bCs/>
                <w:i/>
                <w:iCs/>
                <w:sz w:val="20"/>
                <w:szCs w:val="20"/>
              </w:rPr>
              <w:t>s</w:t>
            </w:r>
            <w:r w:rsidRPr="00E87E15">
              <w:rPr>
                <w:rFonts w:ascii="Times New Roman" w:eastAsia="Calibri" w:hAnsi="Times New Roman" w:cs="Times New Roman"/>
                <w:bCs/>
                <w:sz w:val="20"/>
                <w:szCs w:val="20"/>
                <w:rPrChange w:id="982" w:author="Inno" w:date="2024-08-10T13:55:00Z">
                  <w:rPr>
                    <w:rFonts w:ascii="Times New Roman" w:eastAsia="Calibri" w:hAnsi="Times New Roman" w:cs="Times New Roman"/>
                    <w:bCs/>
                    <w:i/>
                    <w:iCs/>
                    <w:sz w:val="20"/>
                    <w:szCs w:val="20"/>
                  </w:rPr>
                </w:rPrChange>
              </w:rPr>
              <w:t>)</w:t>
            </w:r>
          </w:p>
        </w:tc>
      </w:tr>
      <w:tr w:rsidR="00D14355" w:rsidRPr="008F6120" w14:paraId="435BB649" w14:textId="77777777" w:rsidTr="00917FF3">
        <w:tc>
          <w:tcPr>
            <w:tcW w:w="4585" w:type="dxa"/>
            <w:tcPrChange w:id="983" w:author="Inno" w:date="2024-08-10T13:56:00Z">
              <w:tcPr>
                <w:tcW w:w="4585" w:type="dxa"/>
              </w:tcPr>
            </w:tcPrChange>
          </w:tcPr>
          <w:p w14:paraId="0880507F" w14:textId="7684B2D5" w:rsidR="00D14355" w:rsidRPr="008F6120" w:rsidRDefault="00D14355" w:rsidP="000A2B57">
            <w:pPr>
              <w:spacing w:after="120"/>
              <w:jc w:val="both"/>
              <w:rPr>
                <w:rFonts w:ascii="Times New Roman" w:eastAsia="Times New Roman" w:hAnsi="Times New Roman" w:cs="Times New Roman"/>
                <w:sz w:val="20"/>
                <w:szCs w:val="20"/>
              </w:rPr>
              <w:pPrChange w:id="984" w:author="gosain" w:date="2024-08-28T12:33:00Z">
                <w:pPr>
                  <w:jc w:val="both"/>
                </w:pPr>
              </w:pPrChange>
            </w:pPr>
            <w:r w:rsidRPr="008F6120">
              <w:rPr>
                <w:rFonts w:ascii="Times New Roman" w:eastAsia="Times New Roman" w:hAnsi="Times New Roman" w:cs="Times New Roman"/>
                <w:sz w:val="20"/>
                <w:szCs w:val="20"/>
              </w:rPr>
              <w:t xml:space="preserve">In </w:t>
            </w:r>
            <w:commentRangeStart w:id="985"/>
            <w:commentRangeStart w:id="986"/>
            <w:r w:rsidRPr="008F6120">
              <w:rPr>
                <w:rFonts w:ascii="Times New Roman" w:eastAsia="Times New Roman" w:hAnsi="Times New Roman" w:cs="Times New Roman"/>
                <w:sz w:val="20"/>
                <w:szCs w:val="20"/>
              </w:rPr>
              <w:t>Personal Capacity,</w:t>
            </w:r>
            <w:ins w:id="987" w:author="gosain" w:date="2024-08-28T12:33:00Z">
              <w:r w:rsidR="000A2B57">
                <w:rPr>
                  <w:rFonts w:ascii="Times New Roman" w:eastAsia="Times New Roman" w:hAnsi="Times New Roman" w:cs="Times New Roman"/>
                  <w:sz w:val="20"/>
                  <w:szCs w:val="20"/>
                </w:rPr>
                <w:t xml:space="preserve"> </w:t>
              </w:r>
            </w:ins>
            <w:del w:id="988" w:author="gosain" w:date="2024-08-28T12:33:00Z">
              <w:r w:rsidRPr="008F6120" w:rsidDel="000A2B57">
                <w:rPr>
                  <w:rFonts w:ascii="Times New Roman" w:eastAsia="Times New Roman" w:hAnsi="Times New Roman" w:cs="Times New Roman"/>
                  <w:sz w:val="20"/>
                  <w:szCs w:val="20"/>
                </w:rPr>
                <w:delText xml:space="preserve"> </w:delText>
              </w:r>
            </w:del>
            <w:ins w:id="989" w:author="gosain" w:date="2024-08-28T12:33:00Z">
              <w:r w:rsidR="000A2B57" w:rsidRPr="000A2B57">
                <w:rPr>
                  <w:rFonts w:ascii="Times New Roman" w:eastAsia="Times New Roman" w:hAnsi="Times New Roman" w:cs="Times New Roman"/>
                  <w:sz w:val="20"/>
                  <w:szCs w:val="20"/>
                </w:rPr>
                <w:t>1781 Sector-9 Faridabad-121006 Haryana</w:t>
              </w:r>
            </w:ins>
            <w:del w:id="990" w:author="gosain" w:date="2024-08-28T12:33:00Z">
              <w:r w:rsidRPr="008F6120" w:rsidDel="000A2B57">
                <w:rPr>
                  <w:rFonts w:ascii="Times New Roman" w:eastAsia="Times New Roman" w:hAnsi="Times New Roman" w:cs="Times New Roman"/>
                  <w:sz w:val="20"/>
                  <w:szCs w:val="20"/>
                </w:rPr>
                <w:delText>New Delhi</w:delText>
              </w:r>
            </w:del>
            <w:commentRangeEnd w:id="985"/>
            <w:r w:rsidR="00864F6A">
              <w:rPr>
                <w:rStyle w:val="CommentReference"/>
              </w:rPr>
              <w:commentReference w:id="985"/>
            </w:r>
            <w:commentRangeEnd w:id="986"/>
            <w:r w:rsidR="000A2B57">
              <w:rPr>
                <w:rStyle w:val="CommentReference"/>
              </w:rPr>
              <w:commentReference w:id="986"/>
            </w:r>
          </w:p>
        </w:tc>
        <w:tc>
          <w:tcPr>
            <w:tcW w:w="4410" w:type="dxa"/>
            <w:tcPrChange w:id="991" w:author="Inno" w:date="2024-08-10T13:56:00Z">
              <w:tcPr>
                <w:tcW w:w="4410" w:type="dxa"/>
              </w:tcPr>
            </w:tcPrChange>
          </w:tcPr>
          <w:p w14:paraId="3D9CCC70" w14:textId="17F690DE" w:rsidR="00D31F3A" w:rsidRPr="008F6120" w:rsidRDefault="004F5FDD" w:rsidP="002035CE">
            <w:pPr>
              <w:jc w:val="both"/>
              <w:rPr>
                <w:rFonts w:ascii="Times New Roman" w:eastAsia="Times New Roman" w:hAnsi="Times New Roman" w:cs="Times New Roman"/>
                <w:sz w:val="20"/>
                <w:szCs w:val="20"/>
              </w:rPr>
            </w:pPr>
            <w:r w:rsidRPr="004F5FDD">
              <w:rPr>
                <w:rStyle w:val="SubtleReference"/>
                <w:rFonts w:ascii="Times New Roman" w:hAnsi="Times New Roman" w:cs="Times New Roman"/>
                <w:color w:val="auto"/>
                <w:sz w:val="20"/>
                <w:szCs w:val="20"/>
                <w:rPrChange w:id="992" w:author="Inno" w:date="2024-08-10T13:53:00Z">
                  <w:rPr>
                    <w:rStyle w:val="SubtleReference"/>
                    <w:color w:val="auto"/>
                  </w:rPr>
                </w:rPrChange>
              </w:rPr>
              <w:t>Dr Anurag A</w:t>
            </w:r>
            <w:ins w:id="993" w:author="Inno" w:date="2024-08-10T13:54:00Z">
              <w:r w:rsidR="005B3206">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994" w:author="Inno" w:date="2024-08-10T13:53:00Z">
                  <w:rPr>
                    <w:rStyle w:val="SubtleReference"/>
                    <w:color w:val="auto"/>
                  </w:rPr>
                </w:rPrChange>
              </w:rPr>
              <w:t xml:space="preserve"> Gupta</w:t>
            </w:r>
            <w:r w:rsidRPr="004F5FDD">
              <w:rPr>
                <w:rFonts w:ascii="Times New Roman" w:eastAsia="Times New Roman" w:hAnsi="Times New Roman" w:cs="Times New Roman"/>
                <w:sz w:val="20"/>
                <w:szCs w:val="20"/>
              </w:rPr>
              <w:t xml:space="preserve"> </w:t>
            </w:r>
            <w:r w:rsidR="00D31F3A" w:rsidRPr="008F6120">
              <w:rPr>
                <w:rFonts w:ascii="Times New Roman" w:eastAsia="Times New Roman" w:hAnsi="Times New Roman" w:cs="Times New Roman"/>
                <w:sz w:val="20"/>
                <w:szCs w:val="20"/>
              </w:rPr>
              <w:t>(</w:t>
            </w:r>
            <w:r w:rsidR="00D31F3A" w:rsidRPr="008F6120">
              <w:rPr>
                <w:rFonts w:ascii="Times New Roman" w:eastAsia="Times New Roman" w:hAnsi="Times New Roman" w:cs="Times New Roman"/>
                <w:b/>
                <w:bCs/>
                <w:i/>
                <w:iCs/>
                <w:sz w:val="20"/>
                <w:szCs w:val="20"/>
              </w:rPr>
              <w:t>Convenor</w:t>
            </w:r>
            <w:r w:rsidR="00D31F3A" w:rsidRPr="008F6120">
              <w:rPr>
                <w:rFonts w:ascii="Times New Roman" w:eastAsia="Times New Roman" w:hAnsi="Times New Roman" w:cs="Times New Roman"/>
                <w:sz w:val="20"/>
                <w:szCs w:val="20"/>
              </w:rPr>
              <w:t>)</w:t>
            </w:r>
          </w:p>
        </w:tc>
      </w:tr>
      <w:tr w:rsidR="00D14355" w:rsidRPr="008F6120" w14:paraId="6B26A152" w14:textId="77777777" w:rsidTr="00917FF3">
        <w:trPr>
          <w:trHeight w:val="377"/>
          <w:trPrChange w:id="995" w:author="Inno" w:date="2024-08-10T13:56:00Z">
            <w:trPr>
              <w:trHeight w:val="377"/>
            </w:trPr>
          </w:trPrChange>
        </w:trPr>
        <w:tc>
          <w:tcPr>
            <w:tcW w:w="4585" w:type="dxa"/>
            <w:tcPrChange w:id="996" w:author="Inno" w:date="2024-08-10T13:56:00Z">
              <w:tcPr>
                <w:tcW w:w="4585" w:type="dxa"/>
              </w:tcPr>
            </w:tcPrChange>
          </w:tcPr>
          <w:p w14:paraId="306CE0F1"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CSIR - Indian Institute of Petroleum, Dehradun</w:t>
            </w:r>
          </w:p>
        </w:tc>
        <w:tc>
          <w:tcPr>
            <w:tcW w:w="4410" w:type="dxa"/>
            <w:tcPrChange w:id="997" w:author="Inno" w:date="2024-08-10T13:56:00Z">
              <w:tcPr>
                <w:tcW w:w="4410" w:type="dxa"/>
              </w:tcPr>
            </w:tcPrChange>
          </w:tcPr>
          <w:p w14:paraId="5BFE4FE5" w14:textId="41E2CF5E" w:rsidR="00D14355" w:rsidRPr="004F5FDD" w:rsidRDefault="004F5FDD" w:rsidP="002035CE">
            <w:pPr>
              <w:jc w:val="both"/>
              <w:rPr>
                <w:rStyle w:val="SubtleReference"/>
                <w:color w:val="auto"/>
                <w:rPrChange w:id="998" w:author="Inno" w:date="2024-08-10T13:53:00Z">
                  <w:rPr>
                    <w:rFonts w:ascii="Times New Roman" w:eastAsia="Times New Roman" w:hAnsi="Times New Roman" w:cs="Times New Roman"/>
                    <w:sz w:val="20"/>
                    <w:szCs w:val="20"/>
                  </w:rPr>
                </w:rPrChange>
              </w:rPr>
            </w:pPr>
            <w:r w:rsidRPr="004F5FDD">
              <w:rPr>
                <w:rStyle w:val="SubtleReference"/>
                <w:rFonts w:ascii="Times New Roman" w:hAnsi="Times New Roman" w:cs="Times New Roman"/>
                <w:color w:val="auto"/>
                <w:sz w:val="20"/>
                <w:szCs w:val="20"/>
                <w:rPrChange w:id="999" w:author="Inno" w:date="2024-08-10T13:53:00Z">
                  <w:rPr>
                    <w:rStyle w:val="SubtleReference"/>
                    <w:color w:val="auto"/>
                  </w:rPr>
                </w:rPrChange>
              </w:rPr>
              <w:t>Dr Sunil Kumar Pathak</w:t>
            </w:r>
          </w:p>
          <w:p w14:paraId="464BF5EF" w14:textId="47FF99B4" w:rsidR="003922A9" w:rsidRPr="008F6120" w:rsidRDefault="003922A9">
            <w:pPr>
              <w:spacing w:after="120"/>
              <w:ind w:left="360"/>
              <w:jc w:val="both"/>
              <w:rPr>
                <w:rFonts w:ascii="Times New Roman" w:eastAsia="Times New Roman" w:hAnsi="Times New Roman" w:cs="Times New Roman"/>
                <w:sz w:val="20"/>
                <w:szCs w:val="20"/>
              </w:rPr>
              <w:pPrChange w:id="1000" w:author="Inno" w:date="2024-08-10T13:54:00Z">
                <w:pPr>
                  <w:jc w:val="both"/>
                </w:pPr>
              </w:pPrChange>
            </w:pPr>
            <w:del w:id="1001" w:author="Inno" w:date="2024-08-10T13:54:00Z">
              <w:r w:rsidRPr="008F6120" w:rsidDel="00350E00">
                <w:rPr>
                  <w:rFonts w:ascii="Times New Roman" w:eastAsia="Times New Roman" w:hAnsi="Times New Roman" w:cs="Times New Roman"/>
                  <w:sz w:val="20"/>
                  <w:szCs w:val="20"/>
                </w:rPr>
                <w:delText xml:space="preserve">    </w:delText>
              </w:r>
            </w:del>
            <w:r w:rsidR="004F5FDD" w:rsidRPr="004F5FDD">
              <w:rPr>
                <w:rStyle w:val="SubtleReference"/>
                <w:rFonts w:ascii="Times New Roman" w:hAnsi="Times New Roman" w:cs="Times New Roman"/>
                <w:color w:val="auto"/>
                <w:sz w:val="20"/>
                <w:szCs w:val="20"/>
                <w:rPrChange w:id="1002" w:author="Inno" w:date="2024-08-10T13:53:00Z">
                  <w:rPr>
                    <w:rStyle w:val="SubtleReference"/>
                    <w:color w:val="auto"/>
                  </w:rPr>
                </w:rPrChange>
              </w:rPr>
              <w:t>Dr Ganesh Naik</w:t>
            </w:r>
            <w:r w:rsidR="004F5FDD" w:rsidRPr="004F5FDD">
              <w:rPr>
                <w:rFonts w:ascii="Times New Roman" w:eastAsia="Times New Roman" w:hAnsi="Times New Roman" w:cs="Times New Roman"/>
                <w:sz w:val="20"/>
                <w:szCs w:val="20"/>
              </w:rPr>
              <w:t xml:space="preserve"> </w:t>
            </w:r>
            <w:r w:rsidRPr="00CF1485">
              <w:rPr>
                <w:rFonts w:ascii="Times New Roman" w:eastAsia="Times New Roman" w:hAnsi="Times New Roman" w:cs="Times New Roman"/>
                <w:iCs/>
                <w:sz w:val="20"/>
                <w:szCs w:val="20"/>
                <w:rPrChange w:id="1003" w:author="Inno" w:date="2024-08-10T13:54:00Z">
                  <w:rPr>
                    <w:rFonts w:ascii="Times New Roman" w:eastAsia="Times New Roman" w:hAnsi="Times New Roman" w:cs="Times New Roman"/>
                    <w:i/>
                    <w:sz w:val="20"/>
                    <w:szCs w:val="20"/>
                  </w:rPr>
                </w:rPrChange>
              </w:rPr>
              <w:t>(</w:t>
            </w:r>
            <w:r w:rsidRPr="008F6120">
              <w:rPr>
                <w:rFonts w:ascii="Times New Roman" w:eastAsia="Times New Roman" w:hAnsi="Times New Roman" w:cs="Times New Roman"/>
                <w:i/>
                <w:sz w:val="20"/>
                <w:szCs w:val="20"/>
              </w:rPr>
              <w:t>Alternate</w:t>
            </w:r>
            <w:r w:rsidRPr="00CF1485">
              <w:rPr>
                <w:rFonts w:ascii="Times New Roman" w:eastAsia="Times New Roman" w:hAnsi="Times New Roman" w:cs="Times New Roman"/>
                <w:iCs/>
                <w:sz w:val="20"/>
                <w:szCs w:val="20"/>
                <w:rPrChange w:id="1004" w:author="Inno" w:date="2024-08-10T13:54:00Z">
                  <w:rPr>
                    <w:rFonts w:ascii="Times New Roman" w:eastAsia="Times New Roman" w:hAnsi="Times New Roman" w:cs="Times New Roman"/>
                    <w:i/>
                    <w:sz w:val="20"/>
                    <w:szCs w:val="20"/>
                  </w:rPr>
                </w:rPrChange>
              </w:rPr>
              <w:t>)</w:t>
            </w:r>
          </w:p>
        </w:tc>
      </w:tr>
      <w:tr w:rsidR="00D14355" w:rsidRPr="008F6120" w14:paraId="520629F0" w14:textId="77777777" w:rsidTr="00917FF3">
        <w:tc>
          <w:tcPr>
            <w:tcW w:w="4585" w:type="dxa"/>
            <w:tcPrChange w:id="1005" w:author="Inno" w:date="2024-08-10T13:56:00Z">
              <w:tcPr>
                <w:tcW w:w="4585" w:type="dxa"/>
              </w:tcPr>
            </w:tcPrChange>
          </w:tcPr>
          <w:p w14:paraId="4407BC47"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GAIL (India) Limited, New Delhi</w:t>
            </w:r>
          </w:p>
        </w:tc>
        <w:tc>
          <w:tcPr>
            <w:tcW w:w="4410" w:type="dxa"/>
            <w:tcPrChange w:id="1006" w:author="Inno" w:date="2024-08-10T13:56:00Z">
              <w:tcPr>
                <w:tcW w:w="4410" w:type="dxa"/>
              </w:tcPr>
            </w:tcPrChange>
          </w:tcPr>
          <w:p w14:paraId="77CEC270" w14:textId="0654DC96" w:rsidR="00D14355" w:rsidRPr="004F5FDD" w:rsidRDefault="004F5FDD">
            <w:pPr>
              <w:spacing w:after="120"/>
              <w:jc w:val="both"/>
              <w:rPr>
                <w:rStyle w:val="SubtleReference"/>
                <w:rPrChange w:id="1007" w:author="Inno" w:date="2024-08-10T13:53:00Z">
                  <w:rPr>
                    <w:rFonts w:ascii="Times New Roman" w:eastAsia="Times New Roman" w:hAnsi="Times New Roman" w:cs="Times New Roman"/>
                    <w:sz w:val="20"/>
                    <w:szCs w:val="20"/>
                  </w:rPr>
                </w:rPrChange>
              </w:rPr>
              <w:pPrChange w:id="1008" w:author="Inno" w:date="2024-08-10T13:52:00Z">
                <w:pPr>
                  <w:jc w:val="both"/>
                </w:pPr>
              </w:pPrChange>
            </w:pPr>
            <w:r w:rsidRPr="004F5FDD">
              <w:rPr>
                <w:rStyle w:val="SubtleReference"/>
                <w:rFonts w:ascii="Times New Roman" w:hAnsi="Times New Roman" w:cs="Times New Roman"/>
                <w:color w:val="auto"/>
                <w:sz w:val="20"/>
                <w:szCs w:val="20"/>
                <w:rPrChange w:id="1009" w:author="Inno" w:date="2024-08-10T13:53:00Z">
                  <w:rPr>
                    <w:rStyle w:val="SubtleReference"/>
                    <w:color w:val="auto"/>
                  </w:rPr>
                </w:rPrChange>
              </w:rPr>
              <w:t>Dr</w:t>
            </w:r>
            <w:ins w:id="1010" w:author="Inno" w:date="2024-08-10T13:54:00Z">
              <w:r w:rsidR="005B3206">
                <w:rPr>
                  <w:rStyle w:val="SubtleReference"/>
                  <w:rFonts w:ascii="Times New Roman" w:hAnsi="Times New Roman" w:cs="Times New Roman"/>
                  <w:color w:val="auto"/>
                  <w:sz w:val="20"/>
                  <w:szCs w:val="20"/>
                </w:rPr>
                <w:t xml:space="preserve"> </w:t>
              </w:r>
            </w:ins>
            <w:del w:id="1011" w:author="Inno" w:date="2024-08-10T13:54:00Z">
              <w:r w:rsidRPr="004F5FDD" w:rsidDel="005B3206">
                <w:rPr>
                  <w:rStyle w:val="SubtleReference"/>
                  <w:rFonts w:ascii="Times New Roman" w:hAnsi="Times New Roman" w:cs="Times New Roman"/>
                  <w:color w:val="auto"/>
                  <w:sz w:val="20"/>
                  <w:szCs w:val="20"/>
                  <w:rPrChange w:id="1012" w:author="Inno" w:date="2024-08-10T13:53:00Z">
                    <w:rPr>
                      <w:rStyle w:val="SubtleReference"/>
                      <w:color w:val="auto"/>
                    </w:rPr>
                  </w:rPrChange>
                </w:rPr>
                <w:delText xml:space="preserve">. </w:delText>
              </w:r>
            </w:del>
            <w:r w:rsidRPr="004F5FDD">
              <w:rPr>
                <w:rStyle w:val="SubtleReference"/>
                <w:rFonts w:ascii="Times New Roman" w:hAnsi="Times New Roman" w:cs="Times New Roman"/>
                <w:color w:val="auto"/>
                <w:sz w:val="20"/>
                <w:szCs w:val="20"/>
                <w:rPrChange w:id="1013" w:author="Inno" w:date="2024-08-10T13:53:00Z">
                  <w:rPr>
                    <w:rStyle w:val="SubtleReference"/>
                    <w:color w:val="auto"/>
                  </w:rPr>
                </w:rPrChange>
              </w:rPr>
              <w:t>Gopal Dayal</w:t>
            </w:r>
          </w:p>
        </w:tc>
      </w:tr>
      <w:tr w:rsidR="00D14355" w:rsidRPr="008F6120" w14:paraId="38C32A50" w14:textId="77777777" w:rsidTr="00917FF3">
        <w:tc>
          <w:tcPr>
            <w:tcW w:w="4585" w:type="dxa"/>
            <w:tcPrChange w:id="1014" w:author="Inno" w:date="2024-08-10T13:56:00Z">
              <w:tcPr>
                <w:tcW w:w="4585" w:type="dxa"/>
              </w:tcPr>
            </w:tcPrChange>
          </w:tcPr>
          <w:p w14:paraId="5183C1B7" w14:textId="77777777" w:rsidR="00D14355" w:rsidRPr="008F6120" w:rsidRDefault="00D14355" w:rsidP="002035CE">
            <w:pPr>
              <w:spacing w:before="120"/>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Hindustan Petroleum Corporation Limited, Mumbai</w:t>
            </w:r>
          </w:p>
        </w:tc>
        <w:tc>
          <w:tcPr>
            <w:tcW w:w="4410" w:type="dxa"/>
            <w:tcPrChange w:id="1015" w:author="Inno" w:date="2024-08-10T13:56:00Z">
              <w:tcPr>
                <w:tcW w:w="4410" w:type="dxa"/>
              </w:tcPr>
            </w:tcPrChange>
          </w:tcPr>
          <w:p w14:paraId="46AB680A" w14:textId="33C4C51E" w:rsidR="00D14355" w:rsidRPr="004F5FDD" w:rsidRDefault="004F5FDD">
            <w:pPr>
              <w:spacing w:before="120" w:after="120"/>
              <w:jc w:val="both"/>
              <w:rPr>
                <w:rStyle w:val="SubtleReference"/>
                <w:rPrChange w:id="1016" w:author="Inno" w:date="2024-08-10T13:53:00Z">
                  <w:rPr>
                    <w:rFonts w:ascii="Times New Roman" w:eastAsia="Times New Roman" w:hAnsi="Times New Roman" w:cs="Times New Roman"/>
                    <w:sz w:val="20"/>
                    <w:szCs w:val="20"/>
                  </w:rPr>
                </w:rPrChange>
              </w:rPr>
              <w:pPrChange w:id="1017" w:author="Inno" w:date="2024-08-10T13:52:00Z">
                <w:pPr>
                  <w:spacing w:before="120"/>
                  <w:jc w:val="both"/>
                </w:pPr>
              </w:pPrChange>
            </w:pPr>
            <w:r w:rsidRPr="004F5FDD">
              <w:rPr>
                <w:rStyle w:val="SubtleReference"/>
                <w:rFonts w:ascii="Times New Roman" w:hAnsi="Times New Roman" w:cs="Times New Roman"/>
                <w:color w:val="auto"/>
                <w:sz w:val="20"/>
                <w:szCs w:val="20"/>
                <w:rPrChange w:id="1018" w:author="Inno" w:date="2024-08-10T13:53:00Z">
                  <w:rPr>
                    <w:rStyle w:val="SubtleReference"/>
                    <w:color w:val="auto"/>
                  </w:rPr>
                </w:rPrChange>
              </w:rPr>
              <w:t>Shri Santosh Dhaku Bhogale</w:t>
            </w:r>
          </w:p>
        </w:tc>
      </w:tr>
      <w:tr w:rsidR="00D14355" w:rsidRPr="008F6120" w14:paraId="2C0B62E4" w14:textId="77777777" w:rsidTr="00917FF3">
        <w:tc>
          <w:tcPr>
            <w:tcW w:w="4585" w:type="dxa"/>
            <w:tcPrChange w:id="1019" w:author="Inno" w:date="2024-08-10T13:56:00Z">
              <w:tcPr>
                <w:tcW w:w="4585" w:type="dxa"/>
              </w:tcPr>
            </w:tcPrChange>
          </w:tcPr>
          <w:p w14:paraId="323B215F" w14:textId="77777777" w:rsidR="00D14355" w:rsidRPr="008F6120" w:rsidRDefault="00D14355" w:rsidP="002035CE">
            <w:pPr>
              <w:spacing w:before="120"/>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Indian Oil Corporation Limited, New Delhi</w:t>
            </w:r>
          </w:p>
        </w:tc>
        <w:tc>
          <w:tcPr>
            <w:tcW w:w="4410" w:type="dxa"/>
            <w:tcPrChange w:id="1020" w:author="Inno" w:date="2024-08-10T13:56:00Z">
              <w:tcPr>
                <w:tcW w:w="4410" w:type="dxa"/>
              </w:tcPr>
            </w:tcPrChange>
          </w:tcPr>
          <w:p w14:paraId="217BF8FA" w14:textId="5FA31BC2" w:rsidR="00D14355" w:rsidRPr="004F5FDD" w:rsidRDefault="004F5FDD">
            <w:pPr>
              <w:spacing w:before="120" w:after="120"/>
              <w:jc w:val="both"/>
              <w:rPr>
                <w:rStyle w:val="SubtleReference"/>
                <w:rPrChange w:id="1021" w:author="Inno" w:date="2024-08-10T13:53:00Z">
                  <w:rPr>
                    <w:rFonts w:ascii="Times New Roman" w:eastAsia="Times New Roman" w:hAnsi="Times New Roman" w:cs="Times New Roman"/>
                    <w:sz w:val="20"/>
                    <w:szCs w:val="20"/>
                  </w:rPr>
                </w:rPrChange>
              </w:rPr>
              <w:pPrChange w:id="1022" w:author="Inno" w:date="2024-08-10T13:54:00Z">
                <w:pPr>
                  <w:spacing w:before="120"/>
                  <w:jc w:val="both"/>
                </w:pPr>
              </w:pPrChange>
            </w:pPr>
            <w:r w:rsidRPr="004F5FDD">
              <w:rPr>
                <w:rStyle w:val="SubtleReference"/>
                <w:rFonts w:ascii="Times New Roman" w:hAnsi="Times New Roman" w:cs="Times New Roman"/>
                <w:color w:val="auto"/>
                <w:sz w:val="20"/>
                <w:szCs w:val="20"/>
                <w:rPrChange w:id="1023" w:author="Inno" w:date="2024-08-10T13:5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1024" w:author="Inno" w:date="2024-08-10T13:53:00Z">
                  <w:rPr>
                    <w:rStyle w:val="SubtleReference"/>
                    <w:color w:val="auto"/>
                  </w:rPr>
                </w:rPrChange>
              </w:rPr>
              <w:t xml:space="preserve"> </w:t>
            </w:r>
            <w:r w:rsidRPr="004F5FDD">
              <w:rPr>
                <w:rStyle w:val="SubtleReference"/>
                <w:rFonts w:ascii="Times New Roman" w:hAnsi="Times New Roman" w:cs="Times New Roman"/>
                <w:color w:val="auto"/>
                <w:sz w:val="20"/>
                <w:szCs w:val="20"/>
                <w:rPrChange w:id="1025" w:author="Inno" w:date="2024-08-10T13:53:00Z">
                  <w:rPr>
                    <w:rStyle w:val="SubtleReference"/>
                    <w:color w:val="auto"/>
                  </w:rPr>
                </w:rPrChange>
              </w:rPr>
              <w:t>M</w:t>
            </w:r>
            <w:ins w:id="1026" w:author="Inno" w:date="2024-08-10T13:53:00Z">
              <w:r w:rsidR="005B3206">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1027" w:author="Inno" w:date="2024-08-10T13:53:00Z">
                  <w:rPr>
                    <w:rStyle w:val="SubtleReference"/>
                    <w:color w:val="auto"/>
                  </w:rPr>
                </w:rPrChange>
              </w:rPr>
              <w:t xml:space="preserve"> Sithanathan</w:t>
            </w:r>
          </w:p>
        </w:tc>
      </w:tr>
      <w:tr w:rsidR="00E46E43" w:rsidRPr="008F6120" w14:paraId="6FFFF841" w14:textId="77777777" w:rsidTr="00917FF3">
        <w:trPr>
          <w:trHeight w:val="413"/>
          <w:trPrChange w:id="1028" w:author="Inno" w:date="2024-08-10T13:56:00Z">
            <w:trPr>
              <w:trHeight w:val="413"/>
            </w:trPr>
          </w:trPrChange>
        </w:trPr>
        <w:tc>
          <w:tcPr>
            <w:tcW w:w="4585" w:type="dxa"/>
            <w:tcPrChange w:id="1029" w:author="Inno" w:date="2024-08-10T13:56:00Z">
              <w:tcPr>
                <w:tcW w:w="4585" w:type="dxa"/>
              </w:tcPr>
            </w:tcPrChange>
          </w:tcPr>
          <w:p w14:paraId="4BDD9706" w14:textId="74520648" w:rsidR="00E46E43" w:rsidRPr="008F6120" w:rsidRDefault="00E46E43">
            <w:pPr>
              <w:spacing w:after="120"/>
              <w:ind w:left="155" w:hanging="155"/>
              <w:jc w:val="both"/>
              <w:rPr>
                <w:rFonts w:ascii="Times New Roman" w:eastAsia="Times New Roman" w:hAnsi="Times New Roman" w:cs="Times New Roman"/>
                <w:sz w:val="20"/>
                <w:szCs w:val="20"/>
              </w:rPr>
              <w:pPrChange w:id="1030" w:author="Inno" w:date="2024-08-10T13:55:00Z">
                <w:pPr>
                  <w:spacing w:before="120"/>
                  <w:jc w:val="both"/>
                </w:pPr>
              </w:pPrChange>
            </w:pPr>
            <w:r w:rsidRPr="008F6120">
              <w:rPr>
                <w:rFonts w:ascii="Times New Roman" w:eastAsia="Times New Roman" w:hAnsi="Times New Roman" w:cs="Times New Roman"/>
                <w:sz w:val="20"/>
                <w:szCs w:val="20"/>
              </w:rPr>
              <w:t>Mangalore Refinery and Petro Chemical Limited, Mangal</w:t>
            </w:r>
            <w:ins w:id="1031" w:author="Inno" w:date="2024-08-10T13:52:00Z">
              <w:r w:rsidR="00864F6A">
                <w:rPr>
                  <w:rFonts w:ascii="Times New Roman" w:eastAsia="Times New Roman" w:hAnsi="Times New Roman" w:cs="Times New Roman"/>
                  <w:sz w:val="20"/>
                  <w:szCs w:val="20"/>
                </w:rPr>
                <w:t>uru</w:t>
              </w:r>
            </w:ins>
            <w:del w:id="1032" w:author="Inno" w:date="2024-08-10T13:51:00Z">
              <w:r w:rsidRPr="008F6120" w:rsidDel="00864F6A">
                <w:rPr>
                  <w:rFonts w:ascii="Times New Roman" w:eastAsia="Times New Roman" w:hAnsi="Times New Roman" w:cs="Times New Roman"/>
                  <w:sz w:val="20"/>
                  <w:szCs w:val="20"/>
                </w:rPr>
                <w:delText>ore</w:delText>
              </w:r>
            </w:del>
          </w:p>
        </w:tc>
        <w:tc>
          <w:tcPr>
            <w:tcW w:w="4410" w:type="dxa"/>
            <w:tcPrChange w:id="1033" w:author="Inno" w:date="2024-08-10T13:56:00Z">
              <w:tcPr>
                <w:tcW w:w="4410" w:type="dxa"/>
              </w:tcPr>
            </w:tcPrChange>
          </w:tcPr>
          <w:p w14:paraId="0EF7A4FD" w14:textId="61E3A3CE" w:rsidR="00E46E43" w:rsidRPr="004F5FDD" w:rsidRDefault="004F5FDD" w:rsidP="002035CE">
            <w:pPr>
              <w:jc w:val="both"/>
              <w:rPr>
                <w:rStyle w:val="SubtleReference"/>
                <w:color w:val="auto"/>
                <w:rPrChange w:id="1034" w:author="Inno" w:date="2024-08-10T13:53:00Z">
                  <w:rPr>
                    <w:rFonts w:ascii="Times New Roman" w:eastAsia="Times New Roman" w:hAnsi="Times New Roman" w:cs="Times New Roman"/>
                    <w:sz w:val="20"/>
                    <w:szCs w:val="20"/>
                  </w:rPr>
                </w:rPrChange>
              </w:rPr>
            </w:pPr>
            <w:r w:rsidRPr="004F5FDD">
              <w:rPr>
                <w:rStyle w:val="SubtleReference"/>
                <w:rFonts w:ascii="Times New Roman" w:hAnsi="Times New Roman" w:cs="Times New Roman"/>
                <w:color w:val="auto"/>
                <w:sz w:val="20"/>
                <w:szCs w:val="20"/>
                <w:rPrChange w:id="1035" w:author="Inno" w:date="2024-08-10T13:5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1036" w:author="Inno" w:date="2024-08-10T13:53:00Z">
                  <w:rPr>
                    <w:rStyle w:val="SubtleReference"/>
                    <w:color w:val="auto"/>
                  </w:rPr>
                </w:rPrChange>
              </w:rPr>
              <w:t xml:space="preserve"> </w:t>
            </w:r>
            <w:r w:rsidRPr="004F5FDD">
              <w:rPr>
                <w:rStyle w:val="SubtleReference"/>
                <w:rFonts w:ascii="Times New Roman" w:hAnsi="Times New Roman" w:cs="Times New Roman"/>
                <w:color w:val="auto"/>
                <w:sz w:val="20"/>
                <w:szCs w:val="20"/>
                <w:rPrChange w:id="1037" w:author="Inno" w:date="2024-08-10T13:53:00Z">
                  <w:rPr>
                    <w:rStyle w:val="SubtleReference"/>
                    <w:color w:val="auto"/>
                  </w:rPr>
                </w:rPrChange>
              </w:rPr>
              <w:t>Sudheer Pai</w:t>
            </w:r>
            <w:del w:id="1038" w:author="Inno" w:date="2024-08-10T13:53:00Z">
              <w:r w:rsidRPr="004F5FDD" w:rsidDel="006B6B32">
                <w:rPr>
                  <w:rStyle w:val="SubtleReference"/>
                  <w:rFonts w:ascii="Times New Roman" w:hAnsi="Times New Roman" w:cs="Times New Roman"/>
                  <w:color w:val="auto"/>
                  <w:sz w:val="20"/>
                  <w:szCs w:val="20"/>
                  <w:rPrChange w:id="1039" w:author="Inno" w:date="2024-08-10T13:53:00Z">
                    <w:rPr>
                      <w:rStyle w:val="SubtleReference"/>
                      <w:color w:val="auto"/>
                    </w:rPr>
                  </w:rPrChange>
                </w:rPr>
                <w:delText>.</w:delText>
              </w:r>
            </w:del>
            <w:r w:rsidRPr="004F5FDD">
              <w:rPr>
                <w:rStyle w:val="SubtleReference"/>
                <w:rFonts w:ascii="Times New Roman" w:hAnsi="Times New Roman" w:cs="Times New Roman"/>
                <w:color w:val="auto"/>
                <w:sz w:val="20"/>
                <w:szCs w:val="20"/>
                <w:rPrChange w:id="1040" w:author="Inno" w:date="2024-08-10T13:53:00Z">
                  <w:rPr>
                    <w:rStyle w:val="SubtleReference"/>
                    <w:color w:val="auto"/>
                  </w:rPr>
                </w:rPrChange>
              </w:rPr>
              <w:t xml:space="preserve"> M</w:t>
            </w:r>
            <w:ins w:id="1041" w:author="Inno" w:date="2024-08-10T13:53:00Z">
              <w:r w:rsidR="006B6B32">
                <w:rPr>
                  <w:rStyle w:val="SubtleReference"/>
                  <w:rFonts w:ascii="Times New Roman" w:hAnsi="Times New Roman" w:cs="Times New Roman"/>
                  <w:color w:val="auto"/>
                  <w:sz w:val="20"/>
                  <w:szCs w:val="20"/>
                </w:rPr>
                <w:t>.</w:t>
              </w:r>
            </w:ins>
          </w:p>
          <w:p w14:paraId="4D812F4A" w14:textId="7DDC5268" w:rsidR="00E46E43" w:rsidRPr="008F6120" w:rsidRDefault="004F5FDD">
            <w:pPr>
              <w:spacing w:after="120"/>
              <w:ind w:left="360"/>
              <w:jc w:val="both"/>
              <w:rPr>
                <w:rFonts w:ascii="Times New Roman" w:eastAsia="Times New Roman" w:hAnsi="Times New Roman" w:cs="Times New Roman"/>
                <w:sz w:val="20"/>
                <w:szCs w:val="20"/>
              </w:rPr>
              <w:pPrChange w:id="1042" w:author="Inno" w:date="2024-08-10T13:54:00Z">
                <w:pPr>
                  <w:jc w:val="both"/>
                </w:pPr>
              </w:pPrChange>
            </w:pPr>
            <w:del w:id="1043" w:author="Inno" w:date="2024-08-10T13:54:00Z">
              <w:r w:rsidRPr="004F5FDD" w:rsidDel="00350E00">
                <w:rPr>
                  <w:rStyle w:val="SubtleReference"/>
                  <w:rFonts w:ascii="Times New Roman" w:hAnsi="Times New Roman" w:cs="Times New Roman"/>
                  <w:color w:val="auto"/>
                  <w:sz w:val="20"/>
                  <w:szCs w:val="20"/>
                  <w:rPrChange w:id="1044" w:author="Inno" w:date="2024-08-10T13:53:00Z">
                    <w:rPr>
                      <w:rStyle w:val="SubtleReference"/>
                      <w:color w:val="auto"/>
                    </w:rPr>
                  </w:rPrChange>
                </w:rPr>
                <w:delText xml:space="preserve">       </w:delText>
              </w:r>
            </w:del>
            <w:r w:rsidRPr="004F5FDD">
              <w:rPr>
                <w:rStyle w:val="SubtleReference"/>
                <w:rFonts w:ascii="Times New Roman" w:hAnsi="Times New Roman" w:cs="Times New Roman"/>
                <w:color w:val="auto"/>
                <w:sz w:val="20"/>
                <w:szCs w:val="20"/>
                <w:rPrChange w:id="1045" w:author="Inno" w:date="2024-08-10T13:53:00Z">
                  <w:rPr>
                    <w:rStyle w:val="SubtleReference"/>
                    <w:color w:val="auto"/>
                  </w:rPr>
                </w:rPrChange>
              </w:rPr>
              <w:t>Shri Uday. B</w:t>
            </w:r>
            <w:r w:rsidRPr="004F5FDD">
              <w:rPr>
                <w:rFonts w:ascii="Times New Roman" w:eastAsia="Times New Roman" w:hAnsi="Times New Roman" w:cs="Times New Roman"/>
                <w:sz w:val="20"/>
                <w:szCs w:val="20"/>
              </w:rPr>
              <w:t xml:space="preserve"> </w:t>
            </w:r>
            <w:r w:rsidR="00E46E43" w:rsidRPr="006B6B32">
              <w:rPr>
                <w:rFonts w:ascii="Times New Roman" w:eastAsia="Times New Roman" w:hAnsi="Times New Roman" w:cs="Times New Roman"/>
                <w:iCs/>
                <w:sz w:val="20"/>
                <w:szCs w:val="20"/>
                <w:rPrChange w:id="1046" w:author="Inno" w:date="2024-08-10T13:53:00Z">
                  <w:rPr>
                    <w:rFonts w:ascii="Times New Roman" w:eastAsia="Times New Roman" w:hAnsi="Times New Roman" w:cs="Times New Roman"/>
                    <w:i/>
                    <w:sz w:val="20"/>
                    <w:szCs w:val="20"/>
                  </w:rPr>
                </w:rPrChange>
              </w:rPr>
              <w:t>(</w:t>
            </w:r>
            <w:r w:rsidR="00E46E43" w:rsidRPr="008F6120">
              <w:rPr>
                <w:rFonts w:ascii="Times New Roman" w:eastAsia="Times New Roman" w:hAnsi="Times New Roman" w:cs="Times New Roman"/>
                <w:i/>
                <w:sz w:val="20"/>
                <w:szCs w:val="20"/>
              </w:rPr>
              <w:t>Alternate</w:t>
            </w:r>
            <w:r w:rsidR="00E46E43" w:rsidRPr="006B6B32">
              <w:rPr>
                <w:rFonts w:ascii="Times New Roman" w:eastAsia="Times New Roman" w:hAnsi="Times New Roman" w:cs="Times New Roman"/>
                <w:iCs/>
                <w:sz w:val="20"/>
                <w:szCs w:val="20"/>
                <w:rPrChange w:id="1047" w:author="Inno" w:date="2024-08-10T13:53:00Z">
                  <w:rPr>
                    <w:rFonts w:ascii="Times New Roman" w:eastAsia="Times New Roman" w:hAnsi="Times New Roman" w:cs="Times New Roman"/>
                    <w:i/>
                    <w:sz w:val="20"/>
                    <w:szCs w:val="20"/>
                  </w:rPr>
                </w:rPrChange>
              </w:rPr>
              <w:t>)</w:t>
            </w:r>
          </w:p>
        </w:tc>
      </w:tr>
      <w:tr w:rsidR="00D14355" w:rsidRPr="008F6120" w14:paraId="359C7A2B" w14:textId="77777777" w:rsidTr="00917FF3">
        <w:trPr>
          <w:trHeight w:val="359"/>
          <w:trPrChange w:id="1048" w:author="Inno" w:date="2024-08-10T13:56:00Z">
            <w:trPr>
              <w:trHeight w:val="359"/>
            </w:trPr>
          </w:trPrChange>
        </w:trPr>
        <w:tc>
          <w:tcPr>
            <w:tcW w:w="4585" w:type="dxa"/>
            <w:tcPrChange w:id="1049" w:author="Inno" w:date="2024-08-10T13:56:00Z">
              <w:tcPr>
                <w:tcW w:w="4585" w:type="dxa"/>
              </w:tcPr>
            </w:tcPrChange>
          </w:tcPr>
          <w:p w14:paraId="49E3D5AA" w14:textId="77777777" w:rsidR="00D14355" w:rsidRPr="008F6120" w:rsidRDefault="00D14355" w:rsidP="00D14355">
            <w:pPr>
              <w:spacing w:before="120" w:after="120"/>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Nayara Energy Limited, Mumbai</w:t>
            </w:r>
          </w:p>
        </w:tc>
        <w:tc>
          <w:tcPr>
            <w:tcW w:w="4410" w:type="dxa"/>
            <w:tcPrChange w:id="1050" w:author="Inno" w:date="2024-08-10T13:56:00Z">
              <w:tcPr>
                <w:tcW w:w="4410" w:type="dxa"/>
              </w:tcPr>
            </w:tcPrChange>
          </w:tcPr>
          <w:p w14:paraId="4488C4EE" w14:textId="34225C30" w:rsidR="00D14355" w:rsidRPr="004F5FDD" w:rsidRDefault="004F5FDD" w:rsidP="002035CE">
            <w:pPr>
              <w:jc w:val="both"/>
              <w:rPr>
                <w:rStyle w:val="SubtleReference"/>
                <w:color w:val="auto"/>
                <w:rPrChange w:id="1051" w:author="Inno" w:date="2024-08-10T13:53:00Z">
                  <w:rPr>
                    <w:rFonts w:ascii="Times New Roman" w:eastAsia="Times New Roman" w:hAnsi="Times New Roman" w:cs="Times New Roman"/>
                    <w:sz w:val="20"/>
                    <w:szCs w:val="20"/>
                  </w:rPr>
                </w:rPrChange>
              </w:rPr>
            </w:pPr>
            <w:r w:rsidRPr="004F5FDD">
              <w:rPr>
                <w:rStyle w:val="SubtleReference"/>
                <w:rFonts w:ascii="Times New Roman" w:hAnsi="Times New Roman" w:cs="Times New Roman"/>
                <w:color w:val="auto"/>
                <w:sz w:val="20"/>
                <w:szCs w:val="20"/>
                <w:rPrChange w:id="1052" w:author="Inno" w:date="2024-08-10T13:5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1053" w:author="Inno" w:date="2024-08-10T13:53:00Z">
                  <w:rPr>
                    <w:rStyle w:val="SubtleReference"/>
                    <w:color w:val="auto"/>
                  </w:rPr>
                </w:rPrChange>
              </w:rPr>
              <w:t xml:space="preserve"> </w:t>
            </w:r>
            <w:r w:rsidRPr="004F5FDD">
              <w:rPr>
                <w:rStyle w:val="SubtleReference"/>
                <w:rFonts w:ascii="Times New Roman" w:hAnsi="Times New Roman" w:cs="Times New Roman"/>
                <w:color w:val="auto"/>
                <w:sz w:val="20"/>
                <w:szCs w:val="20"/>
                <w:rPrChange w:id="1054" w:author="Inno" w:date="2024-08-10T13:53:00Z">
                  <w:rPr>
                    <w:rStyle w:val="SubtleReference"/>
                    <w:color w:val="auto"/>
                  </w:rPr>
                </w:rPrChange>
              </w:rPr>
              <w:t>Narhar Deshpande</w:t>
            </w:r>
          </w:p>
          <w:p w14:paraId="4DF7C70F" w14:textId="71D90345" w:rsidR="00E46E43" w:rsidRPr="008F6120" w:rsidRDefault="004F5FDD">
            <w:pPr>
              <w:spacing w:after="120"/>
              <w:ind w:left="360"/>
              <w:jc w:val="both"/>
              <w:rPr>
                <w:rFonts w:ascii="Times New Roman" w:eastAsia="Calibri" w:hAnsi="Times New Roman" w:cs="Times New Roman"/>
                <w:sz w:val="20"/>
                <w:szCs w:val="20"/>
                <w:lang w:val="en-US"/>
              </w:rPr>
              <w:pPrChange w:id="1055" w:author="Inno" w:date="2024-08-10T13:54:00Z">
                <w:pPr>
                  <w:jc w:val="both"/>
                </w:pPr>
              </w:pPrChange>
            </w:pPr>
            <w:r w:rsidRPr="004F5FDD">
              <w:rPr>
                <w:rStyle w:val="SubtleReference"/>
                <w:rFonts w:ascii="Times New Roman" w:hAnsi="Times New Roman" w:cs="Times New Roman"/>
                <w:color w:val="auto"/>
                <w:sz w:val="20"/>
                <w:szCs w:val="20"/>
                <w:rPrChange w:id="1056" w:author="Inno" w:date="2024-08-10T13:53:00Z">
                  <w:rPr>
                    <w:rStyle w:val="SubtleReference"/>
                    <w:color w:val="auto"/>
                  </w:rPr>
                </w:rPrChange>
              </w:rPr>
              <w:t xml:space="preserve"> </w:t>
            </w:r>
            <w:del w:id="1057" w:author="Inno" w:date="2024-08-10T13:54:00Z">
              <w:r w:rsidRPr="004F5FDD" w:rsidDel="00350E00">
                <w:rPr>
                  <w:rStyle w:val="SubtleReference"/>
                  <w:rFonts w:ascii="Times New Roman" w:hAnsi="Times New Roman" w:cs="Times New Roman"/>
                  <w:color w:val="auto"/>
                  <w:sz w:val="20"/>
                  <w:szCs w:val="20"/>
                  <w:rPrChange w:id="1058" w:author="Inno" w:date="2024-08-10T13:53:00Z">
                    <w:rPr>
                      <w:rStyle w:val="SubtleReference"/>
                      <w:color w:val="auto"/>
                    </w:rPr>
                  </w:rPrChange>
                </w:rPr>
                <w:delText xml:space="preserve">         </w:delText>
              </w:r>
            </w:del>
            <w:r w:rsidRPr="004F5FDD">
              <w:rPr>
                <w:rStyle w:val="SubtleReference"/>
                <w:rFonts w:ascii="Times New Roman" w:hAnsi="Times New Roman" w:cs="Times New Roman"/>
                <w:color w:val="auto"/>
                <w:sz w:val="20"/>
                <w:szCs w:val="20"/>
                <w:rPrChange w:id="1059" w:author="Inno" w:date="2024-08-10T13:5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1060" w:author="Inno" w:date="2024-08-10T13:53:00Z">
                  <w:rPr>
                    <w:rStyle w:val="SubtleReference"/>
                    <w:color w:val="auto"/>
                  </w:rPr>
                </w:rPrChange>
              </w:rPr>
              <w:t xml:space="preserve"> </w:t>
            </w:r>
            <w:r w:rsidRPr="004F5FDD">
              <w:rPr>
                <w:rStyle w:val="SubtleReference"/>
                <w:rFonts w:ascii="Times New Roman" w:hAnsi="Times New Roman" w:cs="Times New Roman"/>
                <w:color w:val="auto"/>
                <w:sz w:val="20"/>
                <w:szCs w:val="20"/>
                <w:rPrChange w:id="1061" w:author="Inno" w:date="2024-08-10T13:53:00Z">
                  <w:rPr>
                    <w:rStyle w:val="SubtleReference"/>
                    <w:color w:val="auto"/>
                  </w:rPr>
                </w:rPrChange>
              </w:rPr>
              <w:t>Arpan Shah</w:t>
            </w:r>
            <w:r w:rsidRPr="004F5FDD">
              <w:rPr>
                <w:rFonts w:ascii="Times New Roman" w:eastAsia="Times New Roman" w:hAnsi="Times New Roman" w:cs="Times New Roman"/>
                <w:sz w:val="20"/>
                <w:szCs w:val="20"/>
              </w:rPr>
              <w:t xml:space="preserve"> </w:t>
            </w:r>
            <w:r w:rsidR="00E46E43" w:rsidRPr="006B6B32">
              <w:rPr>
                <w:rFonts w:ascii="Times New Roman" w:eastAsia="Times New Roman" w:hAnsi="Times New Roman" w:cs="Times New Roman"/>
                <w:iCs/>
                <w:sz w:val="20"/>
                <w:szCs w:val="20"/>
                <w:rPrChange w:id="1062" w:author="Inno" w:date="2024-08-10T13:53:00Z">
                  <w:rPr>
                    <w:rFonts w:ascii="Times New Roman" w:eastAsia="Times New Roman" w:hAnsi="Times New Roman" w:cs="Times New Roman"/>
                    <w:i/>
                    <w:sz w:val="20"/>
                    <w:szCs w:val="20"/>
                  </w:rPr>
                </w:rPrChange>
              </w:rPr>
              <w:t>(</w:t>
            </w:r>
            <w:r w:rsidR="00E46E43" w:rsidRPr="008F6120">
              <w:rPr>
                <w:rFonts w:ascii="Times New Roman" w:eastAsia="Times New Roman" w:hAnsi="Times New Roman" w:cs="Times New Roman"/>
                <w:i/>
                <w:sz w:val="20"/>
                <w:szCs w:val="20"/>
              </w:rPr>
              <w:t>Alternate</w:t>
            </w:r>
            <w:r w:rsidR="00E46E43" w:rsidRPr="006B6B32">
              <w:rPr>
                <w:rFonts w:ascii="Times New Roman" w:eastAsia="Times New Roman" w:hAnsi="Times New Roman" w:cs="Times New Roman"/>
                <w:iCs/>
                <w:sz w:val="20"/>
                <w:szCs w:val="20"/>
                <w:rPrChange w:id="1063" w:author="Inno" w:date="2024-08-10T13:53:00Z">
                  <w:rPr>
                    <w:rFonts w:ascii="Times New Roman" w:eastAsia="Times New Roman" w:hAnsi="Times New Roman" w:cs="Times New Roman"/>
                    <w:i/>
                    <w:sz w:val="20"/>
                    <w:szCs w:val="20"/>
                  </w:rPr>
                </w:rPrChange>
              </w:rPr>
              <w:t>)</w:t>
            </w:r>
          </w:p>
        </w:tc>
      </w:tr>
      <w:tr w:rsidR="00D14355" w:rsidRPr="008F6120" w14:paraId="749E7C40" w14:textId="77777777" w:rsidTr="00917FF3">
        <w:trPr>
          <w:trHeight w:val="260"/>
          <w:trPrChange w:id="1064" w:author="Inno" w:date="2024-08-10T13:56:00Z">
            <w:trPr>
              <w:trHeight w:val="260"/>
            </w:trPr>
          </w:trPrChange>
        </w:trPr>
        <w:tc>
          <w:tcPr>
            <w:tcW w:w="4585" w:type="dxa"/>
            <w:tcPrChange w:id="1065" w:author="Inno" w:date="2024-08-10T13:56:00Z">
              <w:tcPr>
                <w:tcW w:w="4585" w:type="dxa"/>
              </w:tcPr>
            </w:tcPrChange>
          </w:tcPr>
          <w:p w14:paraId="4F0796CA"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Oil and Natural Gas Corporation Limited, New Delhi</w:t>
            </w:r>
          </w:p>
        </w:tc>
        <w:tc>
          <w:tcPr>
            <w:tcW w:w="4410" w:type="dxa"/>
            <w:tcPrChange w:id="1066" w:author="Inno" w:date="2024-08-10T13:56:00Z">
              <w:tcPr>
                <w:tcW w:w="4410" w:type="dxa"/>
              </w:tcPr>
            </w:tcPrChange>
          </w:tcPr>
          <w:p w14:paraId="7130B50C" w14:textId="3624EFAB" w:rsidR="00D14355" w:rsidRPr="004F5FDD" w:rsidRDefault="004F5FDD">
            <w:pPr>
              <w:spacing w:after="120"/>
              <w:jc w:val="both"/>
              <w:rPr>
                <w:rStyle w:val="SubtleReference"/>
                <w:rPrChange w:id="1067" w:author="Inno" w:date="2024-08-10T13:53:00Z">
                  <w:rPr>
                    <w:rFonts w:ascii="Times New Roman" w:eastAsia="Calibri" w:hAnsi="Times New Roman" w:cs="Times New Roman"/>
                    <w:sz w:val="20"/>
                    <w:szCs w:val="20"/>
                    <w:lang w:val="en-US"/>
                  </w:rPr>
                </w:rPrChange>
              </w:rPr>
              <w:pPrChange w:id="1068" w:author="Inno" w:date="2024-08-10T13:52:00Z">
                <w:pPr>
                  <w:jc w:val="both"/>
                </w:pPr>
              </w:pPrChange>
            </w:pPr>
            <w:r w:rsidRPr="004F5FDD">
              <w:rPr>
                <w:rStyle w:val="SubtleReference"/>
                <w:rFonts w:ascii="Times New Roman" w:hAnsi="Times New Roman" w:cs="Times New Roman"/>
                <w:color w:val="auto"/>
                <w:sz w:val="20"/>
                <w:szCs w:val="20"/>
                <w:rPrChange w:id="1069" w:author="Inno" w:date="2024-08-10T13:53:00Z">
                  <w:rPr>
                    <w:rStyle w:val="SubtleReference"/>
                    <w:color w:val="auto"/>
                  </w:rPr>
                </w:rPrChange>
              </w:rPr>
              <w:t>Shri Dinesh S</w:t>
            </w:r>
            <w:ins w:id="1070" w:author="Inno" w:date="2024-08-10T13:53:00Z">
              <w:r w:rsidR="006B6B32">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1071" w:author="Inno" w:date="2024-08-10T13:53:00Z">
                  <w:rPr>
                    <w:rStyle w:val="SubtleReference"/>
                    <w:color w:val="auto"/>
                  </w:rPr>
                </w:rPrChange>
              </w:rPr>
              <w:t xml:space="preserve"> R</w:t>
            </w:r>
            <w:ins w:id="1072" w:author="Inno" w:date="2024-08-10T13:53:00Z">
              <w:r w:rsidR="006B6B32">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1073" w:author="Inno" w:date="2024-08-10T13:53:00Z">
                  <w:rPr>
                    <w:rStyle w:val="SubtleReference"/>
                    <w:color w:val="auto"/>
                  </w:rPr>
                </w:rPrChange>
              </w:rPr>
              <w:t xml:space="preserve"> Reddy Kakuturi</w:t>
            </w:r>
          </w:p>
        </w:tc>
      </w:tr>
      <w:tr w:rsidR="00D14355" w:rsidRPr="008F6120" w14:paraId="6FB50084" w14:textId="77777777" w:rsidTr="00917FF3">
        <w:trPr>
          <w:trHeight w:val="260"/>
          <w:trPrChange w:id="1074" w:author="Inno" w:date="2024-08-10T13:56:00Z">
            <w:trPr>
              <w:trHeight w:val="260"/>
            </w:trPr>
          </w:trPrChange>
        </w:trPr>
        <w:tc>
          <w:tcPr>
            <w:tcW w:w="4585" w:type="dxa"/>
            <w:tcPrChange w:id="1075" w:author="Inno" w:date="2024-08-10T13:56:00Z">
              <w:tcPr>
                <w:tcW w:w="4585" w:type="dxa"/>
              </w:tcPr>
            </w:tcPrChange>
          </w:tcPr>
          <w:p w14:paraId="7F119CDB"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Reliance India Limited, Mumbai</w:t>
            </w:r>
          </w:p>
        </w:tc>
        <w:tc>
          <w:tcPr>
            <w:tcW w:w="4410" w:type="dxa"/>
            <w:tcPrChange w:id="1076" w:author="Inno" w:date="2024-08-10T13:56:00Z">
              <w:tcPr>
                <w:tcW w:w="4410" w:type="dxa"/>
              </w:tcPr>
            </w:tcPrChange>
          </w:tcPr>
          <w:p w14:paraId="61BB7644" w14:textId="31735F37" w:rsidR="00D14355" w:rsidRPr="004F5FDD" w:rsidRDefault="004F5FDD">
            <w:pPr>
              <w:spacing w:after="120"/>
              <w:jc w:val="both"/>
              <w:rPr>
                <w:rStyle w:val="SubtleReference"/>
                <w:rPrChange w:id="1077" w:author="Inno" w:date="2024-08-10T13:53:00Z">
                  <w:rPr>
                    <w:rFonts w:ascii="Times New Roman" w:eastAsia="Times New Roman" w:hAnsi="Times New Roman" w:cs="Times New Roman"/>
                    <w:sz w:val="20"/>
                    <w:szCs w:val="20"/>
                  </w:rPr>
                </w:rPrChange>
              </w:rPr>
              <w:pPrChange w:id="1078" w:author="Inno" w:date="2024-08-10T13:52:00Z">
                <w:pPr>
                  <w:jc w:val="both"/>
                </w:pPr>
              </w:pPrChange>
            </w:pPr>
            <w:r w:rsidRPr="004F5FDD">
              <w:rPr>
                <w:rStyle w:val="SubtleReference"/>
                <w:rFonts w:ascii="Times New Roman" w:hAnsi="Times New Roman" w:cs="Times New Roman"/>
                <w:color w:val="auto"/>
                <w:sz w:val="20"/>
                <w:szCs w:val="20"/>
                <w:rPrChange w:id="1079" w:author="Inno" w:date="2024-08-10T13:53:00Z">
                  <w:rPr>
                    <w:rStyle w:val="SubtleReference"/>
                    <w:color w:val="auto"/>
                  </w:rPr>
                </w:rPrChange>
              </w:rPr>
              <w:t>Shri Shrikant Shingte</w:t>
            </w:r>
          </w:p>
        </w:tc>
      </w:tr>
      <w:tr w:rsidR="00D14355" w:rsidRPr="008F6120" w14:paraId="285D5EF1" w14:textId="77777777" w:rsidTr="00917FF3">
        <w:tc>
          <w:tcPr>
            <w:tcW w:w="4585" w:type="dxa"/>
            <w:tcPrChange w:id="1080" w:author="Inno" w:date="2024-08-10T13:56:00Z">
              <w:tcPr>
                <w:tcW w:w="4585" w:type="dxa"/>
              </w:tcPr>
            </w:tcPrChange>
          </w:tcPr>
          <w:p w14:paraId="0DE1C4C9"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Shell India Markets Private Limited, Mumbai</w:t>
            </w:r>
          </w:p>
        </w:tc>
        <w:tc>
          <w:tcPr>
            <w:tcW w:w="4410" w:type="dxa"/>
            <w:tcPrChange w:id="1081" w:author="Inno" w:date="2024-08-10T13:56:00Z">
              <w:tcPr>
                <w:tcW w:w="4410" w:type="dxa"/>
              </w:tcPr>
            </w:tcPrChange>
          </w:tcPr>
          <w:p w14:paraId="29471E2D" w14:textId="4C025FBD" w:rsidR="00D14355" w:rsidRPr="004F5FDD" w:rsidRDefault="004F5FDD" w:rsidP="002035CE">
            <w:pPr>
              <w:jc w:val="both"/>
              <w:rPr>
                <w:rStyle w:val="SubtleReference"/>
                <w:rPrChange w:id="1082" w:author="Inno" w:date="2024-08-10T13:53:00Z">
                  <w:rPr>
                    <w:rFonts w:ascii="Times New Roman" w:eastAsia="Calibri" w:hAnsi="Times New Roman" w:cs="Times New Roman"/>
                    <w:sz w:val="20"/>
                    <w:szCs w:val="20"/>
                    <w:lang w:val="en-US"/>
                  </w:rPr>
                </w:rPrChange>
              </w:rPr>
            </w:pPr>
            <w:r w:rsidRPr="004F5FDD">
              <w:rPr>
                <w:rStyle w:val="SubtleReference"/>
                <w:rFonts w:ascii="Times New Roman" w:hAnsi="Times New Roman" w:cs="Times New Roman"/>
                <w:color w:val="auto"/>
                <w:sz w:val="20"/>
                <w:szCs w:val="20"/>
                <w:rPrChange w:id="1083" w:author="Inno" w:date="2024-08-10T13:5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1084" w:author="Inno" w:date="2024-08-10T13:53:00Z">
                  <w:rPr>
                    <w:rStyle w:val="SubtleReference"/>
                    <w:color w:val="auto"/>
                  </w:rPr>
                </w:rPrChange>
              </w:rPr>
              <w:t xml:space="preserve"> </w:t>
            </w:r>
            <w:r w:rsidRPr="004F5FDD">
              <w:rPr>
                <w:rStyle w:val="SubtleReference"/>
                <w:rFonts w:ascii="Times New Roman" w:hAnsi="Times New Roman" w:cs="Times New Roman"/>
                <w:color w:val="auto"/>
                <w:sz w:val="20"/>
                <w:szCs w:val="20"/>
                <w:rPrChange w:id="1085" w:author="Inno" w:date="2024-08-10T13:53:00Z">
                  <w:rPr>
                    <w:rStyle w:val="SubtleReference"/>
                    <w:color w:val="auto"/>
                  </w:rPr>
                </w:rPrChange>
              </w:rPr>
              <w:t>Siva Kasturi</w:t>
            </w:r>
          </w:p>
        </w:tc>
      </w:tr>
    </w:tbl>
    <w:p w14:paraId="21101F0A" w14:textId="77777777" w:rsidR="00D14355" w:rsidRPr="008F6120" w:rsidRDefault="00D14355" w:rsidP="00D14355">
      <w:pPr>
        <w:tabs>
          <w:tab w:val="left" w:pos="450"/>
        </w:tabs>
        <w:spacing w:before="120" w:after="120" w:line="240" w:lineRule="auto"/>
        <w:contextualSpacing/>
        <w:jc w:val="both"/>
        <w:rPr>
          <w:rFonts w:ascii="Cambria" w:eastAsia="Calibri" w:hAnsi="Cambria" w:cs="Mangal"/>
          <w:b/>
          <w:sz w:val="20"/>
          <w:szCs w:val="20"/>
        </w:rPr>
      </w:pPr>
    </w:p>
    <w:p w14:paraId="02839429" w14:textId="77777777" w:rsidR="00D14355" w:rsidRPr="008F6120" w:rsidRDefault="00D14355" w:rsidP="00254055">
      <w:pPr>
        <w:widowControl w:val="0"/>
        <w:autoSpaceDE w:val="0"/>
        <w:autoSpaceDN w:val="0"/>
        <w:spacing w:before="1" w:after="0" w:line="240" w:lineRule="auto"/>
        <w:rPr>
          <w:rFonts w:ascii="Times New Roman" w:eastAsia="Times New Roman" w:hAnsi="Times New Roman" w:cs="Times New Roman"/>
          <w:sz w:val="20"/>
          <w:szCs w:val="20"/>
          <w:lang w:val="en-US"/>
        </w:rPr>
      </w:pPr>
    </w:p>
    <w:sectPr w:rsidR="00D14355" w:rsidRPr="008F612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Inno" w:date="2024-08-10T13:39:00Z" w:initials="I">
    <w:p w14:paraId="0773BD0E" w14:textId="77777777" w:rsidR="00AE1F5D" w:rsidRDefault="00AE1F5D">
      <w:pPr>
        <w:pStyle w:val="CommentText"/>
      </w:pPr>
      <w:r>
        <w:rPr>
          <w:rStyle w:val="CommentReference"/>
        </w:rPr>
        <w:annotationRef/>
      </w:r>
      <w:r>
        <w:t>Kindly check if DME retained as it is or in hindi</w:t>
      </w:r>
    </w:p>
    <w:p w14:paraId="5F7D6DFD" w14:textId="2C60E346" w:rsidR="00AE1F5D" w:rsidRDefault="00AE1F5D">
      <w:pPr>
        <w:pStyle w:val="CommentText"/>
      </w:pPr>
      <w:r>
        <w:t>, if yes then correct on portal also. Check highlighted text full form of DME, can also used instead of DME.</w:t>
      </w:r>
    </w:p>
  </w:comment>
  <w:comment w:id="5" w:author="gosain" w:date="2024-08-28T11:58:00Z" w:initials="g">
    <w:p w14:paraId="4040A014" w14:textId="575E41F3" w:rsidR="005724E6" w:rsidRDefault="005724E6">
      <w:pPr>
        <w:pStyle w:val="CommentText"/>
      </w:pPr>
      <w:r>
        <w:rPr>
          <w:rStyle w:val="CommentReference"/>
        </w:rPr>
        <w:annotationRef/>
      </w:r>
      <w:r>
        <w:t>Written in hindi</w:t>
      </w:r>
    </w:p>
  </w:comment>
  <w:comment w:id="14" w:author="Inno" w:date="2024-08-10T13:39:00Z" w:initials="I">
    <w:p w14:paraId="39B70B23" w14:textId="61E99C6B" w:rsidR="00AE1F5D" w:rsidRDefault="00AE1F5D">
      <w:pPr>
        <w:pStyle w:val="CommentText"/>
      </w:pPr>
      <w:r>
        <w:rPr>
          <w:rStyle w:val="CommentReference"/>
        </w:rPr>
        <w:annotationRef/>
      </w:r>
      <w:r>
        <w:t>Kindly check if hyphen is required or not ?</w:t>
      </w:r>
    </w:p>
  </w:comment>
  <w:comment w:id="15" w:author="gosain" w:date="2024-08-28T10:38:00Z" w:initials="g">
    <w:p w14:paraId="1CB69858" w14:textId="0DD80A10" w:rsidR="00EF4E7F" w:rsidRDefault="00EF4E7F">
      <w:pPr>
        <w:pStyle w:val="CommentText"/>
      </w:pPr>
      <w:r>
        <w:rPr>
          <w:rStyle w:val="CommentReference"/>
        </w:rPr>
        <w:annotationRef/>
      </w:r>
      <w:r>
        <w:t>Remove Hyphen. Hyphen is not needed.</w:t>
      </w:r>
    </w:p>
  </w:comment>
  <w:comment w:id="400" w:author="Inno" w:date="2024-08-10T13:34:00Z" w:initials="I">
    <w:p w14:paraId="2D53C764" w14:textId="5554028C" w:rsidR="00263278" w:rsidRDefault="00263278">
      <w:pPr>
        <w:pStyle w:val="CommentText"/>
      </w:pPr>
      <w:r>
        <w:rPr>
          <w:rStyle w:val="CommentReference"/>
        </w:rPr>
        <w:annotationRef/>
      </w:r>
      <w:r>
        <w:t>Kindly add column title as this is formal table.</w:t>
      </w:r>
    </w:p>
  </w:comment>
  <w:comment w:id="401" w:author="gosain" w:date="2024-08-28T10:40:00Z" w:initials="g">
    <w:p w14:paraId="3406BB37" w14:textId="0148F7B0" w:rsidR="00263278" w:rsidRDefault="00263278">
      <w:pPr>
        <w:pStyle w:val="CommentText"/>
      </w:pPr>
      <w:r>
        <w:rPr>
          <w:rStyle w:val="CommentReference"/>
        </w:rPr>
        <w:annotationRef/>
      </w:r>
    </w:p>
  </w:comment>
  <w:comment w:id="212" w:author="Inno" w:date="2024-08-10T13:34:00Z" w:initials="I">
    <w:p w14:paraId="2E41C7C9" w14:textId="77777777" w:rsidR="00263278" w:rsidRDefault="00263278">
      <w:pPr>
        <w:pStyle w:val="CommentText"/>
      </w:pPr>
      <w:r>
        <w:rPr>
          <w:rStyle w:val="CommentReference"/>
        </w:rPr>
        <w:annotationRef/>
      </w:r>
      <w:r>
        <w:t>Kindly add column title as this is formal table.</w:t>
      </w:r>
    </w:p>
  </w:comment>
  <w:comment w:id="213" w:author="gosain" w:date="2024-08-28T10:40:00Z" w:initials="g">
    <w:p w14:paraId="2C9A2969" w14:textId="4AE748AC" w:rsidR="00263278" w:rsidRDefault="005724E6">
      <w:pPr>
        <w:pStyle w:val="CommentText"/>
      </w:pPr>
      <w:r>
        <w:rPr>
          <w:rFonts w:ascii="Times New Roman" w:eastAsia="Times New Roman" w:hAnsi="Times New Roman" w:cs="Times New Roman"/>
          <w:lang w:val="en-US"/>
        </w:rPr>
        <w:t>Added</w:t>
      </w:r>
      <w:r w:rsidR="00263278">
        <w:rPr>
          <w:rStyle w:val="CommentReference"/>
        </w:rPr>
        <w:annotationRef/>
      </w:r>
    </w:p>
  </w:comment>
  <w:comment w:id="716" w:author="Inno" w:date="2024-08-10T13:30:00Z" w:initials="I">
    <w:p w14:paraId="1F911EBD" w14:textId="4C35E532" w:rsidR="00AE1F5D" w:rsidRDefault="00AE1F5D">
      <w:pPr>
        <w:pStyle w:val="CommentText"/>
      </w:pPr>
      <w:r>
        <w:rPr>
          <w:rStyle w:val="CommentReference"/>
        </w:rPr>
        <w:annotationRef/>
      </w:r>
      <w:r>
        <w:t>Kindly recheck once.</w:t>
      </w:r>
    </w:p>
  </w:comment>
  <w:comment w:id="717" w:author="gosain" w:date="2024-08-28T10:41:00Z" w:initials="g">
    <w:p w14:paraId="5460C2D9" w14:textId="240FECED" w:rsidR="00EF4E7F" w:rsidRDefault="00EF4E7F">
      <w:pPr>
        <w:pStyle w:val="CommentText"/>
      </w:pPr>
      <w:r>
        <w:rPr>
          <w:rStyle w:val="CommentReference"/>
        </w:rPr>
        <w:annotationRef/>
      </w:r>
      <w:r>
        <w:t>Checked</w:t>
      </w:r>
    </w:p>
  </w:comment>
  <w:comment w:id="859" w:author="Inno" w:date="2024-08-10T13:46:00Z" w:initials="I">
    <w:p w14:paraId="1FBEFB0A" w14:textId="336EAEA5" w:rsidR="00AE1F5D" w:rsidRDefault="00AE1F5D">
      <w:pPr>
        <w:pStyle w:val="CommentText"/>
      </w:pPr>
      <w:r>
        <w:rPr>
          <w:rStyle w:val="CommentReference"/>
        </w:rPr>
        <w:annotationRef/>
      </w:r>
      <w:r>
        <w:t>Kindly check once.</w:t>
      </w:r>
    </w:p>
  </w:comment>
  <w:comment w:id="860" w:author="gosain" w:date="2024-08-28T10:41:00Z" w:initials="g">
    <w:p w14:paraId="3C5DB4E8" w14:textId="68C1998A" w:rsidR="00EF4E7F" w:rsidRDefault="00EF4E7F">
      <w:pPr>
        <w:pStyle w:val="CommentText"/>
      </w:pPr>
      <w:r>
        <w:rPr>
          <w:rStyle w:val="CommentReference"/>
        </w:rPr>
        <w:annotationRef/>
      </w:r>
      <w:r>
        <w:t>Checked and corrected</w:t>
      </w:r>
    </w:p>
  </w:comment>
  <w:comment w:id="985" w:author="Inno" w:date="2024-08-10T13:51:00Z" w:initials="I">
    <w:p w14:paraId="76182BFB" w14:textId="4077BCF8" w:rsidR="00AE1F5D" w:rsidRDefault="00AE1F5D">
      <w:pPr>
        <w:pStyle w:val="CommentText"/>
      </w:pPr>
      <w:r>
        <w:rPr>
          <w:rStyle w:val="CommentReference"/>
        </w:rPr>
        <w:annotationRef/>
      </w:r>
      <w:r>
        <w:t>Kindly provide full address.</w:t>
      </w:r>
    </w:p>
  </w:comment>
  <w:comment w:id="986" w:author="gosain" w:date="2024-08-28T12:32:00Z" w:initials="g">
    <w:p w14:paraId="76286435" w14:textId="40FC0BF9" w:rsidR="000A2B57" w:rsidRDefault="000A2B57">
      <w:pPr>
        <w:pStyle w:val="CommentText"/>
      </w:pPr>
      <w:r>
        <w:rPr>
          <w:rStyle w:val="CommentReference"/>
        </w:rPr>
        <w:annotationRef/>
      </w:r>
      <w:r>
        <w:t>Address: 1781 Sector-9 Faridabad-121006 Haryana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D6DFD" w15:done="0"/>
  <w15:commentEx w15:paraId="4040A014" w15:paraIdParent="5F7D6DFD" w15:done="0"/>
  <w15:commentEx w15:paraId="39B70B23" w15:done="0"/>
  <w15:commentEx w15:paraId="1CB69858" w15:paraIdParent="39B70B23" w15:done="0"/>
  <w15:commentEx w15:paraId="2D53C764" w15:done="0"/>
  <w15:commentEx w15:paraId="3406BB37" w15:paraIdParent="2D53C764" w15:done="0"/>
  <w15:commentEx w15:paraId="2E41C7C9" w15:done="0"/>
  <w15:commentEx w15:paraId="2C9A2969" w15:paraIdParent="2E41C7C9" w15:done="0"/>
  <w15:commentEx w15:paraId="1F911EBD" w15:done="0"/>
  <w15:commentEx w15:paraId="5460C2D9" w15:paraIdParent="1F911EBD" w15:done="0"/>
  <w15:commentEx w15:paraId="1FBEFB0A" w15:done="0"/>
  <w15:commentEx w15:paraId="3C5DB4E8" w15:paraIdParent="1FBEFB0A" w15:done="0"/>
  <w15:commentEx w15:paraId="76182BFB" w15:done="0"/>
  <w15:commentEx w15:paraId="76286435" w15:paraIdParent="76182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E931D3" w16cex:dateUtc="2024-08-10T08:09:00Z"/>
  <w16cex:commentExtensible w16cex:durableId="5E2049D5" w16cex:dateUtc="2024-08-10T08:09:00Z"/>
  <w16cex:commentExtensible w16cex:durableId="102830C2" w16cex:dateUtc="2024-08-10T08:04:00Z"/>
  <w16cex:commentExtensible w16cex:durableId="60CA7221" w16cex:dateUtc="2024-08-10T08:00:00Z"/>
  <w16cex:commentExtensible w16cex:durableId="766D0FBD" w16cex:dateUtc="2024-08-10T08:16:00Z"/>
  <w16cex:commentExtensible w16cex:durableId="5876C23A" w16cex:dateUtc="2024-08-10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7D6DFD" w16cid:durableId="3CE931D3"/>
  <w16cid:commentId w16cid:paraId="39B70B23" w16cid:durableId="5E2049D5"/>
  <w16cid:commentId w16cid:paraId="2D53C764" w16cid:durableId="102830C2"/>
  <w16cid:commentId w16cid:paraId="1F911EBD" w16cid:durableId="60CA7221"/>
  <w16cid:commentId w16cid:paraId="1FBEFB0A" w16cid:durableId="766D0FBD"/>
  <w16cid:commentId w16cid:paraId="76182BFB" w16cid:durableId="5876C2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92B1D" w14:textId="77777777" w:rsidR="003A1974" w:rsidRDefault="003A1974" w:rsidP="00E86757">
      <w:pPr>
        <w:spacing w:after="0" w:line="240" w:lineRule="auto"/>
      </w:pPr>
      <w:r>
        <w:separator/>
      </w:r>
    </w:p>
  </w:endnote>
  <w:endnote w:type="continuationSeparator" w:id="0">
    <w:p w14:paraId="6C4981E0" w14:textId="77777777" w:rsidR="003A1974" w:rsidRDefault="003A1974"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8CE7C" w14:textId="77777777" w:rsidR="003A1974" w:rsidRDefault="003A1974" w:rsidP="00E86757">
      <w:pPr>
        <w:spacing w:after="0" w:line="240" w:lineRule="auto"/>
      </w:pPr>
      <w:r>
        <w:separator/>
      </w:r>
    </w:p>
  </w:footnote>
  <w:footnote w:type="continuationSeparator" w:id="0">
    <w:p w14:paraId="675F87F4" w14:textId="77777777" w:rsidR="003A1974" w:rsidRDefault="003A1974" w:rsidP="00E86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2DB9"/>
    <w:multiLevelType w:val="multilevel"/>
    <w:tmpl w:val="9138B4AC"/>
    <w:lvl w:ilvl="0">
      <w:start w:val="1"/>
      <w:numFmt w:val="decimal"/>
      <w:lvlText w:val="%1"/>
      <w:lvlJc w:val="left"/>
      <w:pPr>
        <w:ind w:left="580" w:hanging="36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72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i w:val="0"/>
        <w:iCs/>
        <w:w w:val="100"/>
        <w:sz w:val="20"/>
        <w:szCs w:val="20"/>
        <w:lang w:val="en-US" w:eastAsia="en-US" w:bidi="ar-SA"/>
      </w:rPr>
    </w:lvl>
    <w:lvl w:ilvl="3">
      <w:start w:val="1"/>
      <w:numFmt w:val="lowerLetter"/>
      <w:lvlText w:val="%4)"/>
      <w:lvlJc w:val="left"/>
      <w:pPr>
        <w:ind w:left="1401" w:hanging="245"/>
      </w:pPr>
      <w:rPr>
        <w:rFonts w:hint="default"/>
        <w:spacing w:val="-1"/>
        <w:w w:val="100"/>
        <w:position w:val="2"/>
        <w:lang w:val="en-US" w:eastAsia="en-US" w:bidi="ar-SA"/>
      </w:rPr>
    </w:lvl>
    <w:lvl w:ilvl="4">
      <w:numFmt w:val="bullet"/>
      <w:lvlText w:val="•"/>
      <w:lvlJc w:val="left"/>
      <w:pPr>
        <w:ind w:left="1560" w:hanging="245"/>
      </w:pPr>
      <w:rPr>
        <w:rFonts w:hint="default"/>
        <w:lang w:val="en-US" w:eastAsia="en-US" w:bidi="ar-SA"/>
      </w:rPr>
    </w:lvl>
    <w:lvl w:ilvl="5">
      <w:numFmt w:val="bullet"/>
      <w:lvlText w:val="•"/>
      <w:lvlJc w:val="left"/>
      <w:pPr>
        <w:ind w:left="2936" w:hanging="245"/>
      </w:pPr>
      <w:rPr>
        <w:rFonts w:hint="default"/>
        <w:lang w:val="en-US" w:eastAsia="en-US" w:bidi="ar-SA"/>
      </w:rPr>
    </w:lvl>
    <w:lvl w:ilvl="6">
      <w:numFmt w:val="bullet"/>
      <w:lvlText w:val="•"/>
      <w:lvlJc w:val="left"/>
      <w:pPr>
        <w:ind w:left="4313" w:hanging="245"/>
      </w:pPr>
      <w:rPr>
        <w:rFonts w:hint="default"/>
        <w:lang w:val="en-US" w:eastAsia="en-US" w:bidi="ar-SA"/>
      </w:rPr>
    </w:lvl>
    <w:lvl w:ilvl="7">
      <w:numFmt w:val="bullet"/>
      <w:lvlText w:val="•"/>
      <w:lvlJc w:val="left"/>
      <w:pPr>
        <w:ind w:left="5690" w:hanging="245"/>
      </w:pPr>
      <w:rPr>
        <w:rFonts w:hint="default"/>
        <w:lang w:val="en-US" w:eastAsia="en-US" w:bidi="ar-SA"/>
      </w:rPr>
    </w:lvl>
    <w:lvl w:ilvl="8">
      <w:numFmt w:val="bullet"/>
      <w:lvlText w:val="•"/>
      <w:lvlJc w:val="left"/>
      <w:pPr>
        <w:ind w:left="7066" w:hanging="245"/>
      </w:pPr>
      <w:rPr>
        <w:rFonts w:hint="default"/>
        <w:lang w:val="en-US" w:eastAsia="en-US" w:bidi="ar-SA"/>
      </w:rPr>
    </w:lvl>
  </w:abstractNum>
  <w:abstractNum w:abstractNumId="2">
    <w:nsid w:val="1B542681"/>
    <w:multiLevelType w:val="hybridMultilevel"/>
    <w:tmpl w:val="C2EC5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B197D"/>
    <w:multiLevelType w:val="multilevel"/>
    <w:tmpl w:val="BCD49582"/>
    <w:lvl w:ilvl="0">
      <w:start w:val="7"/>
      <w:numFmt w:val="decimal"/>
      <w:lvlText w:val="%1"/>
      <w:lvlJc w:val="left"/>
      <w:pPr>
        <w:ind w:left="402" w:hanging="183"/>
      </w:pPr>
      <w:rPr>
        <w:rFonts w:hint="default"/>
        <w:b/>
        <w:bCs/>
        <w:w w:val="100"/>
        <w:lang w:val="en-US" w:eastAsia="en-US" w:bidi="ar-SA"/>
      </w:rPr>
    </w:lvl>
    <w:lvl w:ilvl="1">
      <w:start w:val="1"/>
      <w:numFmt w:val="decimal"/>
      <w:lvlText w:val="%1.%2"/>
      <w:lvlJc w:val="left"/>
      <w:pPr>
        <w:ind w:left="584" w:hanging="365"/>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700" w:hanging="543"/>
      </w:pPr>
      <w:rPr>
        <w:rFonts w:hint="default"/>
        <w:lang w:val="en-US" w:eastAsia="en-US" w:bidi="ar-SA"/>
      </w:rPr>
    </w:lvl>
    <w:lvl w:ilvl="4">
      <w:numFmt w:val="bullet"/>
      <w:lvlText w:val="•"/>
      <w:lvlJc w:val="left"/>
      <w:pPr>
        <w:ind w:left="760" w:hanging="543"/>
      </w:pPr>
      <w:rPr>
        <w:rFonts w:hint="default"/>
        <w:lang w:val="en-US" w:eastAsia="en-US" w:bidi="ar-SA"/>
      </w:rPr>
    </w:lvl>
    <w:lvl w:ilvl="5">
      <w:numFmt w:val="bullet"/>
      <w:lvlText w:val="•"/>
      <w:lvlJc w:val="left"/>
      <w:pPr>
        <w:ind w:left="2270" w:hanging="543"/>
      </w:pPr>
      <w:rPr>
        <w:rFonts w:hint="default"/>
        <w:lang w:val="en-US" w:eastAsia="en-US" w:bidi="ar-SA"/>
      </w:rPr>
    </w:lvl>
    <w:lvl w:ilvl="6">
      <w:numFmt w:val="bullet"/>
      <w:lvlText w:val="•"/>
      <w:lvlJc w:val="left"/>
      <w:pPr>
        <w:ind w:left="3780" w:hanging="543"/>
      </w:pPr>
      <w:rPr>
        <w:rFonts w:hint="default"/>
        <w:lang w:val="en-US" w:eastAsia="en-US" w:bidi="ar-SA"/>
      </w:rPr>
    </w:lvl>
    <w:lvl w:ilvl="7">
      <w:numFmt w:val="bullet"/>
      <w:lvlText w:val="•"/>
      <w:lvlJc w:val="left"/>
      <w:pPr>
        <w:ind w:left="5290" w:hanging="543"/>
      </w:pPr>
      <w:rPr>
        <w:rFonts w:hint="default"/>
        <w:lang w:val="en-US" w:eastAsia="en-US" w:bidi="ar-SA"/>
      </w:rPr>
    </w:lvl>
    <w:lvl w:ilvl="8">
      <w:numFmt w:val="bullet"/>
      <w:lvlText w:val="•"/>
      <w:lvlJc w:val="left"/>
      <w:pPr>
        <w:ind w:left="6800" w:hanging="543"/>
      </w:pPr>
      <w:rPr>
        <w:rFonts w:hint="default"/>
        <w:lang w:val="en-US" w:eastAsia="en-US" w:bidi="ar-SA"/>
      </w:rPr>
    </w:lvl>
  </w:abstractNum>
  <w:abstractNum w:abstractNumId="5">
    <w:nsid w:val="4B693575"/>
    <w:multiLevelType w:val="multilevel"/>
    <w:tmpl w:val="779E7FB2"/>
    <w:lvl w:ilvl="0">
      <w:start w:val="6"/>
      <w:numFmt w:val="decimal"/>
      <w:lvlText w:val="%1."/>
      <w:lvlJc w:val="left"/>
      <w:pPr>
        <w:ind w:left="465" w:hanging="24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37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00" w:hanging="375"/>
      </w:pPr>
      <w:rPr>
        <w:rFonts w:hint="default"/>
        <w:lang w:val="en-US" w:eastAsia="en-US" w:bidi="ar-SA"/>
      </w:rPr>
    </w:lvl>
    <w:lvl w:ilvl="3">
      <w:numFmt w:val="bullet"/>
      <w:lvlText w:val="•"/>
      <w:lvlJc w:val="left"/>
      <w:pPr>
        <w:ind w:left="2540" w:hanging="375"/>
      </w:pPr>
      <w:rPr>
        <w:rFonts w:hint="default"/>
        <w:lang w:val="en-US" w:eastAsia="en-US" w:bidi="ar-SA"/>
      </w:rPr>
    </w:lvl>
    <w:lvl w:ilvl="4">
      <w:numFmt w:val="bullet"/>
      <w:lvlText w:val="•"/>
      <w:lvlJc w:val="left"/>
      <w:pPr>
        <w:ind w:left="3580" w:hanging="375"/>
      </w:pPr>
      <w:rPr>
        <w:rFonts w:hint="default"/>
        <w:lang w:val="en-US" w:eastAsia="en-US" w:bidi="ar-SA"/>
      </w:rPr>
    </w:lvl>
    <w:lvl w:ilvl="5">
      <w:numFmt w:val="bullet"/>
      <w:lvlText w:val="•"/>
      <w:lvlJc w:val="left"/>
      <w:pPr>
        <w:ind w:left="4620" w:hanging="375"/>
      </w:pPr>
      <w:rPr>
        <w:rFonts w:hint="default"/>
        <w:lang w:val="en-US" w:eastAsia="en-US" w:bidi="ar-SA"/>
      </w:rPr>
    </w:lvl>
    <w:lvl w:ilvl="6">
      <w:numFmt w:val="bullet"/>
      <w:lvlText w:val="•"/>
      <w:lvlJc w:val="left"/>
      <w:pPr>
        <w:ind w:left="5660" w:hanging="375"/>
      </w:pPr>
      <w:rPr>
        <w:rFonts w:hint="default"/>
        <w:lang w:val="en-US" w:eastAsia="en-US" w:bidi="ar-SA"/>
      </w:rPr>
    </w:lvl>
    <w:lvl w:ilvl="7">
      <w:numFmt w:val="bullet"/>
      <w:lvlText w:val="•"/>
      <w:lvlJc w:val="left"/>
      <w:pPr>
        <w:ind w:left="6700" w:hanging="375"/>
      </w:pPr>
      <w:rPr>
        <w:rFonts w:hint="default"/>
        <w:lang w:val="en-US" w:eastAsia="en-US" w:bidi="ar-SA"/>
      </w:rPr>
    </w:lvl>
    <w:lvl w:ilvl="8">
      <w:numFmt w:val="bullet"/>
      <w:lvlText w:val="•"/>
      <w:lvlJc w:val="left"/>
      <w:pPr>
        <w:ind w:left="7740" w:hanging="375"/>
      </w:pPr>
      <w:rPr>
        <w:rFonts w:hint="default"/>
        <w:lang w:val="en-US" w:eastAsia="en-US" w:bidi="ar-SA"/>
      </w:rPr>
    </w:lvl>
  </w:abstractNum>
  <w:abstractNum w:abstractNumId="6">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sain">
    <w15:presenceInfo w15:providerId="None" w15:userId="gosain"/>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07570"/>
    <w:rsid w:val="0002520F"/>
    <w:rsid w:val="00026585"/>
    <w:rsid w:val="000537B8"/>
    <w:rsid w:val="00055981"/>
    <w:rsid w:val="00060AC0"/>
    <w:rsid w:val="0007026A"/>
    <w:rsid w:val="00076B1F"/>
    <w:rsid w:val="000901E7"/>
    <w:rsid w:val="000971BB"/>
    <w:rsid w:val="000A2B57"/>
    <w:rsid w:val="000A42C9"/>
    <w:rsid w:val="000B0B4B"/>
    <w:rsid w:val="000D2441"/>
    <w:rsid w:val="000D6E31"/>
    <w:rsid w:val="000E0B12"/>
    <w:rsid w:val="00122360"/>
    <w:rsid w:val="00134AE3"/>
    <w:rsid w:val="0013553C"/>
    <w:rsid w:val="00145719"/>
    <w:rsid w:val="0014584B"/>
    <w:rsid w:val="0015623B"/>
    <w:rsid w:val="00173F8C"/>
    <w:rsid w:val="001813A7"/>
    <w:rsid w:val="001B5F4E"/>
    <w:rsid w:val="001D5DFB"/>
    <w:rsid w:val="002035CE"/>
    <w:rsid w:val="0021721A"/>
    <w:rsid w:val="00254055"/>
    <w:rsid w:val="00256D6A"/>
    <w:rsid w:val="00263278"/>
    <w:rsid w:val="00280A02"/>
    <w:rsid w:val="00284D31"/>
    <w:rsid w:val="002A1612"/>
    <w:rsid w:val="002A684A"/>
    <w:rsid w:val="002B10A2"/>
    <w:rsid w:val="002C75E5"/>
    <w:rsid w:val="002E46EB"/>
    <w:rsid w:val="002E70A8"/>
    <w:rsid w:val="002F2B84"/>
    <w:rsid w:val="002F4D81"/>
    <w:rsid w:val="003114CA"/>
    <w:rsid w:val="00313A6B"/>
    <w:rsid w:val="00336C47"/>
    <w:rsid w:val="00350E00"/>
    <w:rsid w:val="00360D75"/>
    <w:rsid w:val="00362C22"/>
    <w:rsid w:val="00374EF3"/>
    <w:rsid w:val="003756D0"/>
    <w:rsid w:val="0038488D"/>
    <w:rsid w:val="003922A9"/>
    <w:rsid w:val="003A1974"/>
    <w:rsid w:val="003A38B2"/>
    <w:rsid w:val="003E702F"/>
    <w:rsid w:val="003F2932"/>
    <w:rsid w:val="00406758"/>
    <w:rsid w:val="004342B2"/>
    <w:rsid w:val="00440239"/>
    <w:rsid w:val="00446941"/>
    <w:rsid w:val="00452B39"/>
    <w:rsid w:val="00471FC9"/>
    <w:rsid w:val="00484B96"/>
    <w:rsid w:val="004A0C0B"/>
    <w:rsid w:val="004B2DFD"/>
    <w:rsid w:val="004B4B75"/>
    <w:rsid w:val="004F5FDD"/>
    <w:rsid w:val="004F74E0"/>
    <w:rsid w:val="005141ED"/>
    <w:rsid w:val="0053173A"/>
    <w:rsid w:val="0053428A"/>
    <w:rsid w:val="005343D5"/>
    <w:rsid w:val="0054055D"/>
    <w:rsid w:val="005433DE"/>
    <w:rsid w:val="005438DB"/>
    <w:rsid w:val="00564E4D"/>
    <w:rsid w:val="005724E6"/>
    <w:rsid w:val="00592AE8"/>
    <w:rsid w:val="00595FE4"/>
    <w:rsid w:val="005B3206"/>
    <w:rsid w:val="005C3961"/>
    <w:rsid w:val="005D1F02"/>
    <w:rsid w:val="005E10BE"/>
    <w:rsid w:val="005F70FC"/>
    <w:rsid w:val="00625251"/>
    <w:rsid w:val="0064303B"/>
    <w:rsid w:val="00646A37"/>
    <w:rsid w:val="00646F83"/>
    <w:rsid w:val="006576E3"/>
    <w:rsid w:val="0066208A"/>
    <w:rsid w:val="006671DF"/>
    <w:rsid w:val="00675A83"/>
    <w:rsid w:val="00683D60"/>
    <w:rsid w:val="00684AB5"/>
    <w:rsid w:val="006877B1"/>
    <w:rsid w:val="006B360A"/>
    <w:rsid w:val="006B6B32"/>
    <w:rsid w:val="006C2E3C"/>
    <w:rsid w:val="006D35DC"/>
    <w:rsid w:val="006D5867"/>
    <w:rsid w:val="006D6AF2"/>
    <w:rsid w:val="00717ACB"/>
    <w:rsid w:val="00722D43"/>
    <w:rsid w:val="00726D52"/>
    <w:rsid w:val="00735E00"/>
    <w:rsid w:val="007634A7"/>
    <w:rsid w:val="00772A54"/>
    <w:rsid w:val="00776A8F"/>
    <w:rsid w:val="007971BD"/>
    <w:rsid w:val="007A4E9B"/>
    <w:rsid w:val="007B0307"/>
    <w:rsid w:val="007B5944"/>
    <w:rsid w:val="007B69E7"/>
    <w:rsid w:val="007C224A"/>
    <w:rsid w:val="007C4D2D"/>
    <w:rsid w:val="007E0401"/>
    <w:rsid w:val="008334F9"/>
    <w:rsid w:val="00833E49"/>
    <w:rsid w:val="00846805"/>
    <w:rsid w:val="008552A6"/>
    <w:rsid w:val="008630DD"/>
    <w:rsid w:val="00864F6A"/>
    <w:rsid w:val="00873CC9"/>
    <w:rsid w:val="0087768E"/>
    <w:rsid w:val="0088374C"/>
    <w:rsid w:val="008905BA"/>
    <w:rsid w:val="008A2748"/>
    <w:rsid w:val="008A33F3"/>
    <w:rsid w:val="008A5311"/>
    <w:rsid w:val="008A5DD6"/>
    <w:rsid w:val="008A6E7B"/>
    <w:rsid w:val="008B393A"/>
    <w:rsid w:val="008C7BC0"/>
    <w:rsid w:val="008E5870"/>
    <w:rsid w:val="008E68D4"/>
    <w:rsid w:val="008F6120"/>
    <w:rsid w:val="0090325F"/>
    <w:rsid w:val="00906936"/>
    <w:rsid w:val="00912C5D"/>
    <w:rsid w:val="00917FF3"/>
    <w:rsid w:val="009776A7"/>
    <w:rsid w:val="00990BD5"/>
    <w:rsid w:val="009967F8"/>
    <w:rsid w:val="009B71FA"/>
    <w:rsid w:val="009C4DFF"/>
    <w:rsid w:val="009D6C31"/>
    <w:rsid w:val="009F31BB"/>
    <w:rsid w:val="009F3AB2"/>
    <w:rsid w:val="009F79B4"/>
    <w:rsid w:val="00A025EC"/>
    <w:rsid w:val="00A1137E"/>
    <w:rsid w:val="00A4359A"/>
    <w:rsid w:val="00A557AF"/>
    <w:rsid w:val="00A804E5"/>
    <w:rsid w:val="00A837CE"/>
    <w:rsid w:val="00A901C3"/>
    <w:rsid w:val="00A92B43"/>
    <w:rsid w:val="00AA1122"/>
    <w:rsid w:val="00AB0B31"/>
    <w:rsid w:val="00AD62AE"/>
    <w:rsid w:val="00AE1F5D"/>
    <w:rsid w:val="00B12D43"/>
    <w:rsid w:val="00B325EF"/>
    <w:rsid w:val="00B40069"/>
    <w:rsid w:val="00B51147"/>
    <w:rsid w:val="00B604A5"/>
    <w:rsid w:val="00B72A34"/>
    <w:rsid w:val="00B83C08"/>
    <w:rsid w:val="00B92192"/>
    <w:rsid w:val="00BA3951"/>
    <w:rsid w:val="00BB576A"/>
    <w:rsid w:val="00BE6220"/>
    <w:rsid w:val="00C127FD"/>
    <w:rsid w:val="00C327EE"/>
    <w:rsid w:val="00C32B45"/>
    <w:rsid w:val="00C5518A"/>
    <w:rsid w:val="00C70411"/>
    <w:rsid w:val="00CB17A6"/>
    <w:rsid w:val="00CC379A"/>
    <w:rsid w:val="00CE3FE1"/>
    <w:rsid w:val="00CF1485"/>
    <w:rsid w:val="00CF3551"/>
    <w:rsid w:val="00D14355"/>
    <w:rsid w:val="00D16D8E"/>
    <w:rsid w:val="00D31F3A"/>
    <w:rsid w:val="00D40463"/>
    <w:rsid w:val="00D41ACB"/>
    <w:rsid w:val="00D42D1E"/>
    <w:rsid w:val="00D51FB5"/>
    <w:rsid w:val="00D725B3"/>
    <w:rsid w:val="00D8793F"/>
    <w:rsid w:val="00D87E3A"/>
    <w:rsid w:val="00D9695E"/>
    <w:rsid w:val="00D97629"/>
    <w:rsid w:val="00DA75EB"/>
    <w:rsid w:val="00DB191A"/>
    <w:rsid w:val="00DB504E"/>
    <w:rsid w:val="00DB66BA"/>
    <w:rsid w:val="00DD25B3"/>
    <w:rsid w:val="00DE082E"/>
    <w:rsid w:val="00DF4ED9"/>
    <w:rsid w:val="00E066A8"/>
    <w:rsid w:val="00E20A83"/>
    <w:rsid w:val="00E25801"/>
    <w:rsid w:val="00E46E43"/>
    <w:rsid w:val="00E47A74"/>
    <w:rsid w:val="00E86757"/>
    <w:rsid w:val="00E87E15"/>
    <w:rsid w:val="00EA6C0A"/>
    <w:rsid w:val="00EC3E41"/>
    <w:rsid w:val="00ED3B57"/>
    <w:rsid w:val="00EF4E7F"/>
    <w:rsid w:val="00EF5197"/>
    <w:rsid w:val="00F0128D"/>
    <w:rsid w:val="00F12707"/>
    <w:rsid w:val="00F22600"/>
    <w:rsid w:val="00F3043D"/>
    <w:rsid w:val="00F31CE0"/>
    <w:rsid w:val="00F415BE"/>
    <w:rsid w:val="00F43C0B"/>
    <w:rsid w:val="00F4667A"/>
    <w:rsid w:val="00F47E92"/>
    <w:rsid w:val="00F766E8"/>
    <w:rsid w:val="00F866FC"/>
    <w:rsid w:val="00FA77A0"/>
    <w:rsid w:val="00FB487B"/>
    <w:rsid w:val="00FD1809"/>
    <w:rsid w:val="00FE0D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D1B4A"/>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1"/>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semiHidden/>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4F74E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F74E0"/>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254055"/>
  </w:style>
  <w:style w:type="paragraph" w:styleId="ListParagraph">
    <w:name w:val="List Paragraph"/>
    <w:basedOn w:val="Normal"/>
    <w:uiPriority w:val="1"/>
    <w:qFormat/>
    <w:rsid w:val="00254055"/>
    <w:pPr>
      <w:widowControl w:val="0"/>
      <w:autoSpaceDE w:val="0"/>
      <w:autoSpaceDN w:val="0"/>
      <w:spacing w:after="0" w:line="240" w:lineRule="auto"/>
      <w:ind w:left="220"/>
    </w:pPr>
    <w:rPr>
      <w:rFonts w:ascii="Times New Roman" w:eastAsia="Times New Roman" w:hAnsi="Times New Roman" w:cs="Times New Roman"/>
      <w:lang w:val="en-US"/>
    </w:rPr>
  </w:style>
  <w:style w:type="paragraph" w:customStyle="1" w:styleId="TableParagraph">
    <w:name w:val="Table Paragraph"/>
    <w:basedOn w:val="Normal"/>
    <w:uiPriority w:val="1"/>
    <w:qFormat/>
    <w:rsid w:val="00254055"/>
    <w:pPr>
      <w:widowControl w:val="0"/>
      <w:autoSpaceDE w:val="0"/>
      <w:autoSpaceDN w:val="0"/>
      <w:spacing w:after="0" w:line="258" w:lineRule="exact"/>
      <w:ind w:left="105"/>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54055"/>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254055"/>
    <w:rPr>
      <w:rFonts w:ascii="Segoe UI" w:eastAsia="Times New Roman" w:hAnsi="Segoe UI" w:cs="Segoe UI"/>
      <w:sz w:val="18"/>
      <w:szCs w:val="18"/>
      <w:lang w:val="en-US"/>
    </w:rPr>
  </w:style>
  <w:style w:type="table" w:styleId="TableGrid">
    <w:name w:val="Table Grid"/>
    <w:basedOn w:val="TableNormal"/>
    <w:uiPriority w:val="39"/>
    <w:rsid w:val="00D14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F6120"/>
    <w:pPr>
      <w:spacing w:after="0" w:line="240" w:lineRule="auto"/>
    </w:pPr>
  </w:style>
  <w:style w:type="character" w:styleId="SubtleReference">
    <w:name w:val="Subtle Reference"/>
    <w:basedOn w:val="DefaultParagraphFont"/>
    <w:uiPriority w:val="31"/>
    <w:qFormat/>
    <w:rsid w:val="00EC3E41"/>
    <w:rPr>
      <w:smallCaps/>
      <w:color w:val="5A5A5A" w:themeColor="text1" w:themeTint="A5"/>
    </w:rPr>
  </w:style>
  <w:style w:type="character" w:styleId="CommentReference">
    <w:name w:val="annotation reference"/>
    <w:basedOn w:val="DefaultParagraphFont"/>
    <w:uiPriority w:val="99"/>
    <w:semiHidden/>
    <w:unhideWhenUsed/>
    <w:rsid w:val="006B360A"/>
    <w:rPr>
      <w:sz w:val="16"/>
      <w:szCs w:val="16"/>
    </w:rPr>
  </w:style>
  <w:style w:type="paragraph" w:styleId="CommentText">
    <w:name w:val="annotation text"/>
    <w:basedOn w:val="Normal"/>
    <w:link w:val="CommentTextChar"/>
    <w:uiPriority w:val="99"/>
    <w:semiHidden/>
    <w:unhideWhenUsed/>
    <w:rsid w:val="006B360A"/>
    <w:pPr>
      <w:spacing w:line="240" w:lineRule="auto"/>
    </w:pPr>
    <w:rPr>
      <w:sz w:val="20"/>
      <w:szCs w:val="20"/>
    </w:rPr>
  </w:style>
  <w:style w:type="character" w:customStyle="1" w:styleId="CommentTextChar">
    <w:name w:val="Comment Text Char"/>
    <w:basedOn w:val="DefaultParagraphFont"/>
    <w:link w:val="CommentText"/>
    <w:uiPriority w:val="99"/>
    <w:semiHidden/>
    <w:rsid w:val="006B360A"/>
    <w:rPr>
      <w:sz w:val="20"/>
      <w:szCs w:val="20"/>
    </w:rPr>
  </w:style>
  <w:style w:type="paragraph" w:styleId="CommentSubject">
    <w:name w:val="annotation subject"/>
    <w:basedOn w:val="CommentText"/>
    <w:next w:val="CommentText"/>
    <w:link w:val="CommentSubjectChar"/>
    <w:uiPriority w:val="99"/>
    <w:semiHidden/>
    <w:unhideWhenUsed/>
    <w:rsid w:val="006B360A"/>
    <w:rPr>
      <w:b/>
      <w:bCs/>
    </w:rPr>
  </w:style>
  <w:style w:type="character" w:customStyle="1" w:styleId="CommentSubjectChar">
    <w:name w:val="Comment Subject Char"/>
    <w:basedOn w:val="CommentTextChar"/>
    <w:link w:val="CommentSubject"/>
    <w:uiPriority w:val="99"/>
    <w:semiHidden/>
    <w:rsid w:val="006B3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1028608125">
      <w:bodyDiv w:val="1"/>
      <w:marLeft w:val="0"/>
      <w:marRight w:val="0"/>
      <w:marTop w:val="0"/>
      <w:marBottom w:val="0"/>
      <w:divBdr>
        <w:top w:val="none" w:sz="0" w:space="0" w:color="auto"/>
        <w:left w:val="none" w:sz="0" w:space="0" w:color="auto"/>
        <w:bottom w:val="none" w:sz="0" w:space="0" w:color="auto"/>
        <w:right w:val="none" w:sz="0" w:space="0" w:color="auto"/>
      </w:divBdr>
    </w:div>
    <w:div w:id="1150634946">
      <w:bodyDiv w:val="1"/>
      <w:marLeft w:val="0"/>
      <w:marRight w:val="0"/>
      <w:marTop w:val="0"/>
      <w:marBottom w:val="0"/>
      <w:divBdr>
        <w:top w:val="none" w:sz="0" w:space="0" w:color="auto"/>
        <w:left w:val="none" w:sz="0" w:space="0" w:color="auto"/>
        <w:bottom w:val="none" w:sz="0" w:space="0" w:color="auto"/>
        <w:right w:val="none" w:sz="0" w:space="0" w:color="auto"/>
      </w:divBdr>
      <w:divsChild>
        <w:div w:id="1959335273">
          <w:marLeft w:val="0"/>
          <w:marRight w:val="0"/>
          <w:marTop w:val="0"/>
          <w:marBottom w:val="0"/>
          <w:divBdr>
            <w:top w:val="none" w:sz="0" w:space="0" w:color="auto"/>
            <w:left w:val="none" w:sz="0" w:space="0" w:color="auto"/>
            <w:bottom w:val="none" w:sz="0" w:space="0" w:color="auto"/>
            <w:right w:val="none" w:sz="0" w:space="0" w:color="auto"/>
          </w:divBdr>
        </w:div>
      </w:divsChild>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942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standardsbis.in"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org.in"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2</cp:revision>
  <cp:lastPrinted>2024-07-25T09:42:00Z</cp:lastPrinted>
  <dcterms:created xsi:type="dcterms:W3CDTF">2024-08-28T07:03:00Z</dcterms:created>
  <dcterms:modified xsi:type="dcterms:W3CDTF">2024-08-28T07:03:00Z</dcterms:modified>
</cp:coreProperties>
</file>