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6ED5" w14:textId="3DF960A3" w:rsidR="000D086C" w:rsidRPr="003017E3" w:rsidRDefault="000D086C" w:rsidP="00B35C3E">
      <w:pPr>
        <w:autoSpaceDE w:val="0"/>
        <w:autoSpaceDN w:val="0"/>
        <w:adjustRightInd w:val="0"/>
        <w:spacing w:after="0"/>
        <w:ind w:left="3510" w:right="-630" w:firstLine="2880"/>
        <w:rPr>
          <w:rFonts w:ascii="Times New Roman" w:hAnsi="Times New Roman" w:cs="Times New Roman"/>
          <w:b/>
          <w:bCs/>
          <w:sz w:val="20"/>
          <w:szCs w:val="20"/>
        </w:rPr>
      </w:pPr>
      <w:r w:rsidRPr="003017E3">
        <w:rPr>
          <w:rFonts w:ascii="Times New Roman" w:hAnsi="Times New Roman" w:cs="Times New Roman"/>
          <w:b/>
          <w:bCs/>
          <w:iCs/>
          <w:noProof/>
          <w:sz w:val="20"/>
          <w:szCs w:val="20"/>
          <w:lang w:bidi="hi-IN"/>
        </w:rPr>
        <mc:AlternateContent>
          <mc:Choice Requires="wps">
            <w:drawing>
              <wp:anchor distT="0" distB="0" distL="114300" distR="114300" simplePos="0" relativeHeight="251660288" behindDoc="0" locked="0" layoutInCell="1" allowOverlap="1" wp14:anchorId="42AC6D76" wp14:editId="3F09A978">
                <wp:simplePos x="0" y="0"/>
                <wp:positionH relativeFrom="column">
                  <wp:posOffset>2362200</wp:posOffset>
                </wp:positionH>
                <wp:positionV relativeFrom="paragraph">
                  <wp:posOffset>-198120</wp:posOffset>
                </wp:positionV>
                <wp:extent cx="1535430" cy="883920"/>
                <wp:effectExtent l="0" t="0" r="26670" b="11430"/>
                <wp:wrapNone/>
                <wp:docPr id="6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883920"/>
                        </a:xfrm>
                        <a:prstGeom prst="rect">
                          <a:avLst/>
                        </a:prstGeom>
                        <a:solidFill>
                          <a:srgbClr val="FFFFFF"/>
                        </a:solidFill>
                        <a:ln w="9525">
                          <a:solidFill>
                            <a:schemeClr val="bg1">
                              <a:lumMod val="100000"/>
                              <a:lumOff val="0"/>
                            </a:schemeClr>
                          </a:solidFill>
                          <a:miter lim="800000"/>
                          <a:headEnd/>
                          <a:tailEnd/>
                        </a:ln>
                      </wps:spPr>
                      <wps:txbx>
                        <w:txbxContent>
                          <w:p w14:paraId="6C807971" w14:textId="77777777" w:rsidR="008B78AF" w:rsidRPr="00422026" w:rsidRDefault="008B78AF" w:rsidP="000D086C">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7BFDA11" w14:textId="77777777" w:rsidR="008B78AF" w:rsidRPr="00F20963" w:rsidRDefault="008B78AF" w:rsidP="00194A74">
                            <w:pPr>
                              <w:rPr>
                                <w:rFonts w:ascii="Arial" w:hAnsi="Arial" w:cs="Arial"/>
                                <w:b/>
                                <w:i/>
                                <w:sz w:val="28"/>
                                <w:szCs w:val="32"/>
                              </w:rPr>
                            </w:pPr>
                            <w:r w:rsidRPr="00F20963">
                              <w:rPr>
                                <w:rFonts w:ascii="Arial" w:hAnsi="Arial" w:cs="Arial"/>
                                <w:b/>
                                <w:i/>
                                <w:sz w:val="28"/>
                                <w:szCs w:val="32"/>
                              </w:rPr>
                              <w:t>Indian Standard</w:t>
                            </w:r>
                          </w:p>
                          <w:p w14:paraId="361D74F3" w14:textId="77777777" w:rsidR="008B78AF" w:rsidRPr="00C536D7" w:rsidRDefault="008B78AF" w:rsidP="000D086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C6D76" id="_x0000_t202" coordsize="21600,21600" o:spt="202" path="m,l,21600r21600,l21600,xe">
                <v:stroke joinstyle="miter"/>
                <v:path gradientshapeok="t" o:connecttype="rect"/>
              </v:shapetype>
              <v:shape id="Text Box 20" o:spid="_x0000_s1026" type="#_x0000_t202" style="position:absolute;left:0;text-align:left;margin-left:186pt;margin-top:-15.6pt;width:120.9pt;height: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" strokecolor="white [3212]">
                <v:textbox>
                  <w:txbxContent>
                    <w:p w14:paraId="6C807971" w14:textId="77777777" w:rsidR="008B78AF" w:rsidRPr="00422026" w:rsidRDefault="008B78AF" w:rsidP="000D086C">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7BFDA11" w14:textId="77777777" w:rsidR="008B78AF" w:rsidRPr="00F20963" w:rsidRDefault="008B78AF" w:rsidP="00194A74">
                      <w:pPr>
                        <w:rPr>
                          <w:rFonts w:ascii="Arial" w:hAnsi="Arial" w:cs="Arial"/>
                          <w:b/>
                          <w:i/>
                          <w:sz w:val="28"/>
                          <w:szCs w:val="32"/>
                        </w:rPr>
                      </w:pPr>
                      <w:r w:rsidRPr="00F20963">
                        <w:rPr>
                          <w:rFonts w:ascii="Arial" w:hAnsi="Arial" w:cs="Arial"/>
                          <w:b/>
                          <w:i/>
                          <w:sz w:val="28"/>
                          <w:szCs w:val="32"/>
                        </w:rPr>
                        <w:t>Indian Standard</w:t>
                      </w:r>
                    </w:p>
                    <w:p w14:paraId="361D74F3" w14:textId="77777777" w:rsidR="008B78AF" w:rsidRPr="00C536D7" w:rsidRDefault="008B78AF" w:rsidP="000D086C">
                      <w:pPr>
                        <w:rPr>
                          <w:b/>
                          <w:i/>
                        </w:rPr>
                      </w:pPr>
                    </w:p>
                  </w:txbxContent>
                </v:textbox>
              </v:shape>
            </w:pict>
          </mc:Fallback>
        </mc:AlternateContent>
      </w:r>
      <w:r w:rsidRPr="003017E3">
        <w:rPr>
          <w:rFonts w:ascii="Times New Roman" w:hAnsi="Times New Roman" w:cs="Times New Roman"/>
          <w:b/>
          <w:bCs/>
          <w:sz w:val="20"/>
          <w:szCs w:val="20"/>
        </w:rPr>
        <w:t xml:space="preserve">   </w:t>
      </w:r>
      <w:r w:rsidR="00B35C3E" w:rsidRPr="003017E3">
        <w:rPr>
          <w:rFonts w:ascii="Times New Roman" w:hAnsi="Times New Roman" w:cs="Times New Roman"/>
          <w:b/>
          <w:bCs/>
          <w:sz w:val="20"/>
          <w:szCs w:val="20"/>
        </w:rPr>
        <w:t xml:space="preserve">        </w:t>
      </w:r>
      <w:r w:rsidRPr="003017E3">
        <w:rPr>
          <w:rFonts w:ascii="Times New Roman" w:hAnsi="Times New Roman" w:cs="Times New Roman"/>
          <w:b/>
          <w:bCs/>
          <w:sz w:val="20"/>
          <w:szCs w:val="20"/>
        </w:rPr>
        <w:t>Doc No</w:t>
      </w:r>
      <w:r w:rsidR="00D806FE" w:rsidRPr="003017E3">
        <w:rPr>
          <w:rFonts w:ascii="Times New Roman" w:hAnsi="Times New Roman" w:cs="Times New Roman"/>
          <w:b/>
          <w:bCs/>
          <w:sz w:val="20"/>
          <w:szCs w:val="20"/>
        </w:rPr>
        <w:t>.</w:t>
      </w:r>
      <w:r w:rsidRPr="003017E3">
        <w:rPr>
          <w:rFonts w:ascii="Times New Roman" w:hAnsi="Times New Roman" w:cs="Times New Roman"/>
          <w:b/>
          <w:bCs/>
          <w:sz w:val="20"/>
          <w:szCs w:val="20"/>
        </w:rPr>
        <w:t>: PCD 25 (</w:t>
      </w:r>
      <w:r w:rsidR="00B35C3E" w:rsidRPr="003017E3">
        <w:rPr>
          <w:rFonts w:ascii="Times New Roman" w:hAnsi="Times New Roman" w:cs="Times New Roman"/>
          <w:b/>
          <w:bCs/>
          <w:sz w:val="20"/>
          <w:szCs w:val="20"/>
        </w:rPr>
        <w:t>18660</w:t>
      </w:r>
      <w:r w:rsidRPr="003017E3">
        <w:rPr>
          <w:rFonts w:ascii="Times New Roman" w:hAnsi="Times New Roman" w:cs="Times New Roman"/>
          <w:b/>
          <w:bCs/>
          <w:sz w:val="20"/>
          <w:szCs w:val="20"/>
        </w:rPr>
        <w:t>) F</w:t>
      </w:r>
    </w:p>
    <w:p w14:paraId="231C5FA7" w14:textId="657C8DFF" w:rsidR="000D086C" w:rsidRPr="003017E3" w:rsidRDefault="000D086C" w:rsidP="00B35C3E">
      <w:pPr>
        <w:autoSpaceDE w:val="0"/>
        <w:autoSpaceDN w:val="0"/>
        <w:adjustRightInd w:val="0"/>
        <w:ind w:left="3510" w:right="-630" w:firstLine="2880"/>
        <w:rPr>
          <w:rFonts w:ascii="Times New Roman" w:eastAsia="Times New Roman" w:hAnsi="Times New Roman" w:cs="Times New Roman"/>
          <w:b/>
          <w:bCs/>
          <w:color w:val="000000"/>
          <w:sz w:val="20"/>
          <w:szCs w:val="20"/>
          <w:lang w:val="fr-FR"/>
        </w:rPr>
      </w:pPr>
      <w:r w:rsidRPr="003017E3">
        <w:rPr>
          <w:rFonts w:ascii="Times New Roman" w:eastAsia="Times New Roman" w:hAnsi="Times New Roman" w:cs="Times New Roman"/>
          <w:b/>
          <w:bCs/>
          <w:color w:val="000000"/>
          <w:sz w:val="20"/>
          <w:szCs w:val="20"/>
          <w:lang w:val="fr-FR"/>
        </w:rPr>
        <w:t xml:space="preserve">                      </w:t>
      </w:r>
      <w:r w:rsidR="00B35C3E" w:rsidRPr="003017E3">
        <w:rPr>
          <w:rFonts w:ascii="Times New Roman" w:eastAsia="Times New Roman" w:hAnsi="Times New Roman" w:cs="Times New Roman"/>
          <w:b/>
          <w:bCs/>
          <w:color w:val="000000"/>
          <w:sz w:val="20"/>
          <w:szCs w:val="20"/>
          <w:lang w:val="fr-FR"/>
        </w:rPr>
        <w:t xml:space="preserve">        </w:t>
      </w:r>
      <w:r w:rsidRPr="003017E3">
        <w:rPr>
          <w:rFonts w:ascii="Times New Roman" w:eastAsia="Times New Roman" w:hAnsi="Times New Roman" w:cs="Times New Roman"/>
          <w:b/>
          <w:bCs/>
          <w:color w:val="000000"/>
          <w:sz w:val="20"/>
          <w:szCs w:val="20"/>
          <w:lang w:val="fr-FR"/>
        </w:rPr>
        <w:t xml:space="preserve">  IS 2664 : 202</w:t>
      </w:r>
      <w:r w:rsidR="00D806FE" w:rsidRPr="003017E3">
        <w:rPr>
          <w:rFonts w:ascii="Times New Roman" w:eastAsia="Times New Roman" w:hAnsi="Times New Roman" w:cs="Times New Roman"/>
          <w:b/>
          <w:bCs/>
          <w:color w:val="000000"/>
          <w:sz w:val="20"/>
          <w:szCs w:val="20"/>
          <w:lang w:val="fr-FR"/>
        </w:rPr>
        <w:t>4</w:t>
      </w:r>
    </w:p>
    <w:p w14:paraId="5C7388E2" w14:textId="77777777" w:rsidR="00D806FE" w:rsidRPr="003017E3" w:rsidRDefault="00D806FE" w:rsidP="00B35C3E">
      <w:pPr>
        <w:autoSpaceDE w:val="0"/>
        <w:autoSpaceDN w:val="0"/>
        <w:adjustRightInd w:val="0"/>
        <w:ind w:left="3510" w:right="-630" w:firstLine="2880"/>
        <w:rPr>
          <w:rFonts w:ascii="Times New Roman" w:eastAsia="Times New Roman" w:hAnsi="Times New Roman" w:cs="Times New Roman"/>
          <w:b/>
          <w:bCs/>
          <w:color w:val="000000"/>
          <w:sz w:val="20"/>
          <w:szCs w:val="20"/>
          <w:lang w:val="fr-FR"/>
        </w:rPr>
      </w:pPr>
    </w:p>
    <w:p w14:paraId="128E4730" w14:textId="77777777" w:rsidR="000D086C" w:rsidRPr="003017E3" w:rsidRDefault="000D086C" w:rsidP="000D086C">
      <w:pPr>
        <w:spacing w:after="0"/>
        <w:ind w:left="3510"/>
        <w:jc w:val="right"/>
        <w:rPr>
          <w:rFonts w:ascii="Times New Roman" w:hAnsi="Times New Roman" w:cs="Times New Roman"/>
          <w:sz w:val="20"/>
          <w:szCs w:val="20"/>
        </w:rPr>
      </w:pPr>
      <w:r w:rsidRPr="003017E3">
        <w:rPr>
          <w:rFonts w:ascii="Times New Roman" w:hAnsi="Times New Roman" w:cs="Times New Roman"/>
          <w:noProof/>
          <w:position w:val="-1"/>
          <w:sz w:val="20"/>
          <w:szCs w:val="20"/>
          <w:lang w:bidi="hi-IN"/>
        </w:rPr>
        <mc:AlternateContent>
          <mc:Choice Requires="wpg">
            <w:drawing>
              <wp:inline distT="0" distB="0" distL="0" distR="0" wp14:anchorId="7450052F" wp14:editId="3CE3D861">
                <wp:extent cx="4030345" cy="63500"/>
                <wp:effectExtent l="9525" t="4445" r="8255" b="8255"/>
                <wp:docPr id="6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4B95B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F/y0IOuAgAAr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gClcQAAADbAAAADwAAAGRycy9kb3ducmV2LnhtbESPS2vCQBSF90L/w3AFN6VOfDSU6Cil&#10;pbUuTUtxeclck2DmTpwZTfz3HaHg8nAeH2e57k0jLuR8bVnBZJyAIC6srrlU8PP98fQCwgdkjY1l&#10;UnAlD+vVw2CJmbYd7+iSh1LEEfYZKqhCaDMpfVGRQT+2LXH0DtYZDFG6UmqHXRw3jZwmSSoN1hwJ&#10;Fbb0VlFxzM8mQtwpeXxPN9tuP53b/Pg5+7XNTKnRsH9dgAjUh3v4v/2lFaTPcPs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AKV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qc4sMAAADbAAAADwAAAGRycy9kb3ducmV2LnhtbESPX2vCMBTF3wd+h3AFX8aaTkcZnVFk&#10;opuP1jH2eGmubbG5qUm03bdfhIGPh/Pnx5kvB9OKKznfWFbwnKQgiEurG64UfB02T68gfEDW2Fom&#10;Bb/kYbkYPcwx17bnPV2LUIk4wj5HBXUIXS6lL2sy6BPbEUfvaJ3BEKWrpHbYx3HTymmaZtJgw5FQ&#10;Y0fvNZWn4mIixJ3Tx3X2set/pi+2OG1n37adKTUZD6s3EIGGcA//tz+1giyD2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anOL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Y5ecQAAADbAAAADwAAAGRycy9kb3ducmV2LnhtbESPS2vCQBSF9wX/w3CFbkqd+CAt0VGk&#10;pVaXxlK6vGSuSTBzJ52ZmvjvO4Lg8nAeH2ex6k0jzuR8bVnBeJSAIC6srrlU8HX4eH4F4QOyxsYy&#10;KbiQh9Vy8LDATNuO93TOQyniCPsMFVQhtJmUvqjIoB/Zljh6R+sMhihdKbXDLo6bRk6SJJUGa46E&#10;Clt6q6g45X8mQtxv8vSefu66n8nM5qfN9Ns2U6Ueh/16DiJQH+7hW3urFaQvcP0Sf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1jl5xAAAANsAAAAPAAAAAAAAAAAA&#10;AAAAAKECAABkcnMvZG93bnJldi54bWxQSwUGAAAAAAQABAD5AAAAkgMAAAAA&#10;" strokecolor="#231f20" strokeweight="1pt"/>
                <w10:anchorlock/>
              </v:group>
            </w:pict>
          </mc:Fallback>
        </mc:AlternateContent>
      </w:r>
    </w:p>
    <w:p w14:paraId="774DB4C8" w14:textId="77777777" w:rsidR="000D086C" w:rsidRPr="003017E3" w:rsidRDefault="000D086C" w:rsidP="000D086C">
      <w:pPr>
        <w:widowControl w:val="0"/>
        <w:tabs>
          <w:tab w:val="left" w:pos="426"/>
        </w:tabs>
        <w:autoSpaceDE w:val="0"/>
        <w:autoSpaceDN w:val="0"/>
        <w:adjustRightInd w:val="0"/>
        <w:spacing w:before="120" w:after="0"/>
        <w:rPr>
          <w:rFonts w:ascii="Times New Roman" w:eastAsia="Times New Roman" w:hAnsi="Times New Roman" w:cs="Times New Roman"/>
          <w:iCs/>
          <w:color w:val="222222"/>
          <w:sz w:val="20"/>
          <w:szCs w:val="20"/>
          <w:rtl/>
          <w:cs/>
        </w:rPr>
      </w:pP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p>
    <w:p w14:paraId="7B1D4D45" w14:textId="07983818" w:rsidR="000D086C" w:rsidRPr="003017E3" w:rsidRDefault="000D086C" w:rsidP="000D086C">
      <w:pPr>
        <w:spacing w:before="240" w:after="0"/>
        <w:jc w:val="center"/>
        <w:rPr>
          <w:rFonts w:ascii="Times New Roman" w:eastAsia="Times New Roman" w:hAnsi="Times New Roman" w:cs="Times New Roman"/>
          <w:b/>
          <w:bCs/>
          <w:i/>
          <w:color w:val="222222"/>
          <w:sz w:val="20"/>
          <w:szCs w:val="20"/>
        </w:rPr>
      </w:pPr>
      <w:r w:rsidRPr="003017E3">
        <w:rPr>
          <w:rFonts w:ascii="Times New Roman" w:eastAsia="Times New Roman" w:hAnsi="Times New Roman" w:cs="Times New Roman"/>
          <w:b/>
          <w:bCs/>
          <w:i/>
          <w:color w:val="222222"/>
          <w:sz w:val="20"/>
          <w:szCs w:val="20"/>
        </w:rPr>
        <w:t xml:space="preserve">                            </w:t>
      </w:r>
      <w:r w:rsidRPr="003017E3">
        <w:rPr>
          <w:rFonts w:ascii="Kokila" w:hAnsi="Kokila" w:cs="Kokila" w:hint="cs"/>
          <w:b/>
          <w:bCs/>
          <w:color w:val="000000"/>
          <w:sz w:val="20"/>
          <w:szCs w:val="20"/>
          <w:shd w:val="clear" w:color="auto" w:fill="FFFFFF"/>
          <w:cs/>
          <w:lang w:bidi="hi-IN"/>
        </w:rPr>
        <w:t>शमन</w:t>
      </w:r>
      <w:r w:rsidRPr="003017E3">
        <w:rPr>
          <w:rFonts w:ascii="Times New Roman" w:hAnsi="Times New Roman" w:cs="Times New Roman"/>
          <w:b/>
          <w:bCs/>
          <w:color w:val="000000"/>
          <w:sz w:val="20"/>
          <w:szCs w:val="20"/>
          <w:shd w:val="clear" w:color="auto" w:fill="FFFFFF"/>
          <w:cs/>
          <w:lang w:bidi="hi-IN"/>
        </w:rPr>
        <w:t xml:space="preserve"> </w:t>
      </w:r>
      <w:r w:rsidRPr="003017E3">
        <w:rPr>
          <w:rFonts w:ascii="Kokila" w:hAnsi="Kokila" w:cs="Kokila" w:hint="cs"/>
          <w:b/>
          <w:bCs/>
          <w:color w:val="000000"/>
          <w:sz w:val="20"/>
          <w:szCs w:val="20"/>
          <w:shd w:val="clear" w:color="auto" w:fill="FFFFFF"/>
          <w:cs/>
          <w:lang w:bidi="hi-IN"/>
        </w:rPr>
        <w:t>तेल</w:t>
      </w:r>
      <w:r w:rsidRPr="003017E3">
        <w:rPr>
          <w:rFonts w:ascii="Times New Roman" w:hAnsi="Times New Roman" w:cs="Times New Roman"/>
          <w:b/>
          <w:bCs/>
          <w:color w:val="000000"/>
          <w:sz w:val="20"/>
          <w:szCs w:val="20"/>
          <w:shd w:val="clear" w:color="auto" w:fill="FFFFFF"/>
          <w:cs/>
          <w:lang w:bidi="hi-IN"/>
        </w:rPr>
        <w:t xml:space="preserve"> </w:t>
      </w:r>
      <w:r w:rsidRPr="003017E3">
        <w:rPr>
          <w:rFonts w:ascii="Times New Roman" w:hAnsi="Times New Roman" w:cs="Times New Roman"/>
          <w:b/>
          <w:bCs/>
          <w:color w:val="000000"/>
          <w:sz w:val="20"/>
          <w:szCs w:val="20"/>
          <w:shd w:val="clear" w:color="auto" w:fill="FFFFFF"/>
          <w:rtl/>
          <w:cs/>
        </w:rPr>
        <w:t>-</w:t>
      </w:r>
      <w:r w:rsidRPr="003017E3">
        <w:rPr>
          <w:rFonts w:ascii="Times New Roman" w:hAnsi="Times New Roman" w:cs="Times New Roman"/>
          <w:b/>
          <w:bCs/>
          <w:color w:val="000000"/>
          <w:sz w:val="20"/>
          <w:szCs w:val="20"/>
          <w:shd w:val="clear" w:color="auto" w:fill="FFFFFF"/>
          <w:cs/>
          <w:lang w:bidi="hi-IN"/>
        </w:rPr>
        <w:t xml:space="preserve"> </w:t>
      </w:r>
      <w:r w:rsidRPr="003017E3">
        <w:rPr>
          <w:rFonts w:ascii="Kokila" w:hAnsi="Kokila" w:cs="Kokila" w:hint="cs"/>
          <w:b/>
          <w:bCs/>
          <w:color w:val="000000"/>
          <w:sz w:val="20"/>
          <w:szCs w:val="20"/>
          <w:shd w:val="clear" w:color="auto" w:fill="FFFFFF"/>
          <w:cs/>
          <w:lang w:bidi="hi-IN"/>
        </w:rPr>
        <w:t>विशिष्टि</w:t>
      </w:r>
      <w:r w:rsidRPr="003017E3">
        <w:rPr>
          <w:rFonts w:ascii="Times New Roman" w:hAnsi="Times New Roman" w:cs="Times New Roman"/>
          <w:b/>
          <w:bCs/>
          <w:color w:val="000000"/>
          <w:sz w:val="20"/>
          <w:szCs w:val="20"/>
          <w:shd w:val="clear" w:color="auto" w:fill="FFFFFF"/>
        </w:rPr>
        <w:t> </w:t>
      </w:r>
      <w:r w:rsidRPr="003017E3">
        <w:rPr>
          <w:rFonts w:ascii="Times New Roman" w:eastAsia="Times New Roman" w:hAnsi="Times New Roman" w:cs="Times New Roman"/>
          <w:b/>
          <w:bCs/>
          <w:i/>
          <w:color w:val="222222"/>
          <w:sz w:val="20"/>
          <w:szCs w:val="20"/>
        </w:rPr>
        <w:t xml:space="preserve">                                                 </w:t>
      </w:r>
    </w:p>
    <w:p w14:paraId="2E2A5092" w14:textId="63498A59" w:rsidR="000D086C" w:rsidRPr="003017E3" w:rsidRDefault="000D086C" w:rsidP="000D086C">
      <w:pPr>
        <w:spacing w:after="0"/>
        <w:jc w:val="center"/>
        <w:rPr>
          <w:rFonts w:ascii="Times New Roman" w:eastAsia="Times New Roman" w:hAnsi="Times New Roman" w:cs="Times New Roman"/>
          <w:b/>
          <w:bCs/>
          <w:iCs/>
          <w:color w:val="222222"/>
          <w:sz w:val="20"/>
          <w:szCs w:val="20"/>
          <w:rtl/>
          <w:cs/>
        </w:rPr>
      </w:pPr>
      <w:r w:rsidRPr="003017E3">
        <w:rPr>
          <w:rFonts w:ascii="Times New Roman" w:eastAsia="Times New Roman" w:hAnsi="Times New Roman" w:cs="Times New Roman"/>
          <w:b/>
          <w:bCs/>
          <w:i/>
          <w:color w:val="222222"/>
          <w:sz w:val="20"/>
          <w:szCs w:val="20"/>
          <w:cs/>
          <w:lang w:bidi="hi-IN"/>
        </w:rPr>
        <w:t xml:space="preserve">                     </w:t>
      </w:r>
      <w:r w:rsidRPr="003017E3">
        <w:rPr>
          <w:rFonts w:ascii="Times New Roman" w:eastAsia="Times New Roman" w:hAnsi="Times New Roman" w:cs="Times New Roman"/>
          <w:b/>
          <w:bCs/>
          <w:i/>
          <w:color w:val="222222"/>
          <w:sz w:val="20"/>
          <w:szCs w:val="20"/>
          <w:lang w:bidi="hi-IN"/>
        </w:rPr>
        <w:t xml:space="preserve">           </w:t>
      </w:r>
      <w:r w:rsidRPr="003017E3">
        <w:rPr>
          <w:rFonts w:ascii="Times New Roman" w:eastAsia="Times New Roman" w:hAnsi="Times New Roman" w:cs="Times New Roman"/>
          <w:b/>
          <w:bCs/>
          <w:i/>
          <w:color w:val="222222"/>
          <w:sz w:val="20"/>
          <w:szCs w:val="20"/>
          <w:cs/>
          <w:lang w:bidi="hi-IN"/>
        </w:rPr>
        <w:t xml:space="preserve">    </w:t>
      </w:r>
      <w:r w:rsidR="00A97A05" w:rsidRPr="003017E3">
        <w:rPr>
          <w:rFonts w:ascii="Times New Roman" w:eastAsia="Times New Roman" w:hAnsi="Times New Roman" w:cs="Times New Roman"/>
          <w:b/>
          <w:bCs/>
          <w:i/>
          <w:color w:val="222222"/>
          <w:sz w:val="20"/>
          <w:szCs w:val="20"/>
          <w:cs/>
          <w:lang w:bidi="hi-IN"/>
        </w:rPr>
        <w:t>(</w:t>
      </w:r>
      <w:r w:rsidRPr="003017E3">
        <w:rPr>
          <w:rFonts w:ascii="Kokila" w:eastAsia="Times New Roman" w:hAnsi="Kokila" w:cs="Kokila" w:hint="cs"/>
          <w:b/>
          <w:bCs/>
          <w:iCs/>
          <w:color w:val="222222"/>
          <w:sz w:val="20"/>
          <w:szCs w:val="20"/>
          <w:cs/>
          <w:lang w:bidi="hi-IN"/>
        </w:rPr>
        <w:t>तीसरा</w:t>
      </w:r>
      <w:r w:rsidRPr="003017E3">
        <w:rPr>
          <w:rFonts w:ascii="Times New Roman" w:eastAsia="Times New Roman" w:hAnsi="Times New Roman" w:cs="Times New Roman"/>
          <w:b/>
          <w:bCs/>
          <w:iCs/>
          <w:color w:val="222222"/>
          <w:sz w:val="20"/>
          <w:szCs w:val="20"/>
          <w:cs/>
          <w:lang w:bidi="hi-IN"/>
        </w:rPr>
        <w:t xml:space="preserve"> </w:t>
      </w:r>
      <w:r w:rsidRPr="003017E3">
        <w:rPr>
          <w:rFonts w:ascii="Kokila" w:eastAsia="Times New Roman" w:hAnsi="Kokila" w:cs="Kokila" w:hint="cs"/>
          <w:b/>
          <w:bCs/>
          <w:iCs/>
          <w:color w:val="222222"/>
          <w:sz w:val="20"/>
          <w:szCs w:val="20"/>
          <w:cs/>
          <w:lang w:bidi="hi-IN"/>
        </w:rPr>
        <w:t>पुनरीक्षण</w:t>
      </w:r>
      <w:r w:rsidR="00A97A05" w:rsidRPr="003017E3">
        <w:rPr>
          <w:rFonts w:ascii="Times New Roman" w:eastAsia="Times New Roman" w:hAnsi="Times New Roman" w:cs="Times New Roman"/>
          <w:b/>
          <w:bCs/>
          <w:iCs/>
          <w:color w:val="222222"/>
          <w:sz w:val="20"/>
          <w:szCs w:val="20"/>
          <w:cs/>
          <w:lang w:bidi="hi-IN"/>
        </w:rPr>
        <w:t>)</w:t>
      </w:r>
      <w:r w:rsidR="00D806FE" w:rsidRPr="003017E3">
        <w:rPr>
          <w:rFonts w:ascii="Times New Roman" w:hAnsi="Times New Roman" w:cs="Times New Roman"/>
          <w:b/>
          <w:bCs/>
          <w:i/>
          <w:sz w:val="20"/>
          <w:szCs w:val="20"/>
        </w:rPr>
        <w:t xml:space="preserve"> </w:t>
      </w:r>
    </w:p>
    <w:p w14:paraId="2861B84C" w14:textId="77777777" w:rsidR="000D086C" w:rsidRPr="003017E3" w:rsidRDefault="000D086C" w:rsidP="000D086C">
      <w:pPr>
        <w:widowControl w:val="0"/>
        <w:tabs>
          <w:tab w:val="left" w:pos="426"/>
        </w:tabs>
        <w:autoSpaceDE w:val="0"/>
        <w:autoSpaceDN w:val="0"/>
        <w:adjustRightInd w:val="0"/>
        <w:spacing w:before="120" w:after="0"/>
        <w:ind w:left="3510"/>
        <w:jc w:val="center"/>
        <w:rPr>
          <w:rFonts w:ascii="Times New Roman" w:eastAsia="Times New Roman" w:hAnsi="Times New Roman" w:cs="Times New Roman"/>
          <w:b/>
          <w:bCs/>
          <w:i/>
          <w:color w:val="222222"/>
          <w:sz w:val="20"/>
          <w:szCs w:val="20"/>
        </w:rPr>
      </w:pPr>
    </w:p>
    <w:p w14:paraId="2C0D5FA7" w14:textId="350EDCDF" w:rsidR="000D086C" w:rsidRPr="003017E3" w:rsidRDefault="000D086C">
      <w:pPr>
        <w:pStyle w:val="PlainText"/>
        <w:spacing w:line="276" w:lineRule="auto"/>
        <w:ind w:left="2700"/>
        <w:jc w:val="center"/>
        <w:rPr>
          <w:rFonts w:ascii="Times New Roman" w:hAnsi="Times New Roman"/>
          <w:b/>
          <w:bCs/>
          <w:szCs w:val="20"/>
        </w:rPr>
        <w:pPrChange w:id="0" w:author="Admin" w:date="2024-02-05T12:47:00Z">
          <w:pPr>
            <w:pStyle w:val="PlainText"/>
            <w:spacing w:line="276" w:lineRule="auto"/>
          </w:pPr>
        </w:pPrChange>
      </w:pPr>
      <w:r w:rsidRPr="003017E3">
        <w:rPr>
          <w:rFonts w:ascii="Times New Roman" w:hAnsi="Times New Roman"/>
          <w:b/>
          <w:bCs/>
          <w:szCs w:val="20"/>
        </w:rPr>
        <w:t>QUENCHIN</w:t>
      </w:r>
      <w:r w:rsidR="00A97A05" w:rsidRPr="003017E3">
        <w:rPr>
          <w:rFonts w:ascii="Times New Roman" w:hAnsi="Times New Roman"/>
          <w:b/>
          <w:bCs/>
          <w:szCs w:val="20"/>
        </w:rPr>
        <w:t xml:space="preserve">G OIL - </w:t>
      </w:r>
      <w:r w:rsidRPr="003017E3">
        <w:rPr>
          <w:rFonts w:ascii="Times New Roman" w:hAnsi="Times New Roman"/>
          <w:b/>
          <w:bCs/>
          <w:szCs w:val="20"/>
        </w:rPr>
        <w:t>SPECIFICATION</w:t>
      </w:r>
    </w:p>
    <w:p w14:paraId="6C7FCF36" w14:textId="77777777" w:rsidR="006B3BF8" w:rsidRPr="003017E3" w:rsidRDefault="000D086C" w:rsidP="000D086C">
      <w:pPr>
        <w:pStyle w:val="PlainText"/>
        <w:spacing w:line="276" w:lineRule="auto"/>
        <w:ind w:left="3510"/>
        <w:rPr>
          <w:rFonts w:ascii="Times New Roman" w:hAnsi="Times New Roman"/>
          <w:b/>
          <w:bCs/>
          <w:iCs/>
          <w:szCs w:val="20"/>
        </w:rPr>
      </w:pPr>
      <w:r w:rsidRPr="003017E3">
        <w:rPr>
          <w:rFonts w:ascii="Times New Roman" w:hAnsi="Times New Roman"/>
          <w:b/>
          <w:bCs/>
          <w:iCs/>
          <w:szCs w:val="20"/>
        </w:rPr>
        <w:t xml:space="preserve">                         </w:t>
      </w:r>
    </w:p>
    <w:p w14:paraId="181B47B6" w14:textId="0A4F23CD" w:rsidR="000D086C" w:rsidRPr="003017E3" w:rsidRDefault="006B3BF8" w:rsidP="000D086C">
      <w:pPr>
        <w:pStyle w:val="PlainText"/>
        <w:spacing w:line="276" w:lineRule="auto"/>
        <w:ind w:left="3510"/>
        <w:rPr>
          <w:rFonts w:ascii="Times New Roman" w:hAnsi="Times New Roman"/>
          <w:b/>
          <w:bCs/>
          <w:i/>
          <w:szCs w:val="20"/>
        </w:rPr>
      </w:pPr>
      <w:r w:rsidRPr="003017E3">
        <w:rPr>
          <w:rFonts w:ascii="Times New Roman" w:hAnsi="Times New Roman"/>
          <w:b/>
          <w:bCs/>
          <w:iCs/>
          <w:szCs w:val="20"/>
        </w:rPr>
        <w:t xml:space="preserve">                            (</w:t>
      </w:r>
      <w:r w:rsidR="000D086C" w:rsidRPr="003017E3">
        <w:rPr>
          <w:rFonts w:ascii="Times New Roman" w:hAnsi="Times New Roman"/>
          <w:b/>
          <w:bCs/>
          <w:i/>
          <w:szCs w:val="20"/>
          <w:lang w:bidi="hi-IN"/>
        </w:rPr>
        <w:t>Third</w:t>
      </w:r>
      <w:r w:rsidR="000D086C" w:rsidRPr="003017E3">
        <w:rPr>
          <w:rFonts w:ascii="Times New Roman" w:hAnsi="Times New Roman"/>
          <w:b/>
          <w:bCs/>
          <w:i/>
          <w:szCs w:val="20"/>
        </w:rPr>
        <w:t xml:space="preserve"> Revision)</w:t>
      </w:r>
    </w:p>
    <w:p w14:paraId="699AD3E0" w14:textId="77777777" w:rsidR="000D086C" w:rsidRPr="003017E3" w:rsidRDefault="000D086C" w:rsidP="000D086C">
      <w:pPr>
        <w:pStyle w:val="PlainText"/>
        <w:spacing w:line="276" w:lineRule="auto"/>
        <w:ind w:left="3510"/>
        <w:jc w:val="center"/>
        <w:rPr>
          <w:rFonts w:ascii="Times New Roman" w:hAnsi="Times New Roman"/>
          <w:b/>
          <w:bCs/>
          <w:iCs/>
          <w:szCs w:val="20"/>
        </w:rPr>
      </w:pPr>
    </w:p>
    <w:p w14:paraId="73BF3281" w14:textId="77777777" w:rsidR="000D086C" w:rsidRPr="003017E3" w:rsidRDefault="000D086C" w:rsidP="000D086C">
      <w:pPr>
        <w:pStyle w:val="PlainText"/>
        <w:rPr>
          <w:rFonts w:ascii="Times New Roman" w:eastAsia="PMingLiU" w:hAnsi="Times New Roman"/>
          <w:szCs w:val="20"/>
          <w:lang w:eastAsia="zh-TW"/>
        </w:rPr>
      </w:pPr>
    </w:p>
    <w:p w14:paraId="090181EB" w14:textId="77777777" w:rsidR="000D086C" w:rsidRPr="003017E3" w:rsidRDefault="000D086C" w:rsidP="000D086C">
      <w:pPr>
        <w:pStyle w:val="PlainText"/>
        <w:rPr>
          <w:rFonts w:ascii="Times New Roman" w:eastAsia="PMingLiU" w:hAnsi="Times New Roman"/>
          <w:szCs w:val="20"/>
          <w:lang w:eastAsia="zh-TW"/>
        </w:rPr>
      </w:pPr>
    </w:p>
    <w:p w14:paraId="19E1BC03" w14:textId="77777777" w:rsidR="000D086C" w:rsidRPr="003017E3" w:rsidRDefault="000D086C" w:rsidP="000D086C">
      <w:pPr>
        <w:pStyle w:val="PlainText"/>
        <w:rPr>
          <w:rFonts w:ascii="Times New Roman" w:eastAsia="PMingLiU" w:hAnsi="Times New Roman"/>
          <w:szCs w:val="20"/>
          <w:lang w:eastAsia="zh-TW"/>
        </w:rPr>
      </w:pPr>
    </w:p>
    <w:p w14:paraId="03F675F1" w14:textId="77777777" w:rsidR="000D086C" w:rsidRPr="003017E3" w:rsidRDefault="000D086C" w:rsidP="000D086C">
      <w:pPr>
        <w:pStyle w:val="PlainText"/>
        <w:ind w:left="3510"/>
        <w:jc w:val="center"/>
        <w:rPr>
          <w:rFonts w:ascii="Times New Roman" w:eastAsia="PMingLiU" w:hAnsi="Times New Roman"/>
          <w:bCs/>
          <w:szCs w:val="20"/>
          <w:lang w:eastAsia="zh-TW"/>
        </w:rPr>
      </w:pPr>
      <w:r w:rsidRPr="003017E3">
        <w:rPr>
          <w:rFonts w:ascii="Times New Roman" w:eastAsia="PMingLiU" w:hAnsi="Times New Roman"/>
          <w:bCs/>
          <w:szCs w:val="20"/>
          <w:lang w:eastAsia="zh-TW"/>
        </w:rPr>
        <w:t>ICS 75.100</w:t>
      </w:r>
    </w:p>
    <w:p w14:paraId="21175088" w14:textId="77777777" w:rsidR="000D086C" w:rsidRPr="003017E3" w:rsidRDefault="000D086C" w:rsidP="000D086C">
      <w:pPr>
        <w:pStyle w:val="PlainText"/>
        <w:ind w:left="3510"/>
        <w:jc w:val="center"/>
        <w:rPr>
          <w:rFonts w:ascii="Times New Roman" w:hAnsi="Times New Roman"/>
          <w:szCs w:val="20"/>
        </w:rPr>
      </w:pPr>
    </w:p>
    <w:p w14:paraId="16792ACE" w14:textId="77777777" w:rsidR="000D086C" w:rsidRPr="003017E3" w:rsidRDefault="000D086C" w:rsidP="000D086C">
      <w:pPr>
        <w:pStyle w:val="PlainText"/>
        <w:jc w:val="center"/>
        <w:rPr>
          <w:rFonts w:ascii="Times New Roman" w:hAnsi="Times New Roman"/>
          <w:szCs w:val="20"/>
        </w:rPr>
      </w:pPr>
    </w:p>
    <w:p w14:paraId="416BD98F" w14:textId="77777777" w:rsidR="000D086C" w:rsidRPr="003017E3" w:rsidRDefault="000D086C" w:rsidP="000D086C">
      <w:pPr>
        <w:pStyle w:val="PlainText"/>
        <w:jc w:val="center"/>
        <w:rPr>
          <w:rFonts w:ascii="Times New Roman" w:hAnsi="Times New Roman"/>
          <w:szCs w:val="20"/>
        </w:rPr>
      </w:pPr>
    </w:p>
    <w:p w14:paraId="618609AE" w14:textId="77777777" w:rsidR="000D086C" w:rsidRPr="003017E3" w:rsidRDefault="000D086C" w:rsidP="000D086C">
      <w:pPr>
        <w:pStyle w:val="PlainText"/>
        <w:rPr>
          <w:rFonts w:ascii="Times New Roman" w:hAnsi="Times New Roman"/>
          <w:szCs w:val="20"/>
        </w:rPr>
      </w:pPr>
    </w:p>
    <w:p w14:paraId="6E2E4408" w14:textId="0C1DA99C" w:rsidR="000D086C" w:rsidRPr="003017E3" w:rsidRDefault="000D086C" w:rsidP="000D086C">
      <w:pPr>
        <w:spacing w:after="0"/>
        <w:ind w:left="3510"/>
        <w:jc w:val="center"/>
        <w:rPr>
          <w:rFonts w:ascii="Times New Roman" w:hAnsi="Times New Roman" w:cs="Times New Roman"/>
          <w:sz w:val="20"/>
          <w:szCs w:val="20"/>
        </w:rPr>
      </w:pPr>
      <w:r w:rsidRPr="003017E3">
        <w:rPr>
          <w:rFonts w:ascii="Times New Roman" w:hAnsi="Times New Roman" w:cs="Times New Roman"/>
          <w:sz w:val="20"/>
          <w:szCs w:val="20"/>
        </w:rPr>
        <w:sym w:font="Symbol" w:char="00D3"/>
      </w:r>
      <w:r w:rsidRPr="003017E3">
        <w:rPr>
          <w:rFonts w:ascii="Times New Roman" w:hAnsi="Times New Roman" w:cs="Times New Roman"/>
          <w:sz w:val="20"/>
          <w:szCs w:val="20"/>
        </w:rPr>
        <w:t xml:space="preserve"> BIS 202</w:t>
      </w:r>
      <w:r w:rsidR="006B3BF8" w:rsidRPr="003017E3">
        <w:rPr>
          <w:rFonts w:ascii="Times New Roman" w:hAnsi="Times New Roman" w:cs="Times New Roman"/>
          <w:sz w:val="20"/>
          <w:szCs w:val="20"/>
        </w:rPr>
        <w:t>4</w:t>
      </w:r>
    </w:p>
    <w:p w14:paraId="7FF4CF5A" w14:textId="77777777" w:rsidR="000D086C" w:rsidRPr="003017E3" w:rsidRDefault="000D086C" w:rsidP="000D086C">
      <w:pPr>
        <w:spacing w:after="0"/>
        <w:ind w:left="3510"/>
        <w:jc w:val="center"/>
        <w:rPr>
          <w:rFonts w:ascii="Times New Roman" w:hAnsi="Times New Roman" w:cs="Times New Roman"/>
          <w:sz w:val="20"/>
          <w:szCs w:val="20"/>
        </w:rPr>
      </w:pPr>
    </w:p>
    <w:p w14:paraId="6DC3B7FD" w14:textId="77777777" w:rsidR="000D086C" w:rsidRPr="003017E3" w:rsidRDefault="000D086C" w:rsidP="000D086C">
      <w:pPr>
        <w:spacing w:after="0"/>
        <w:ind w:left="3510"/>
        <w:jc w:val="center"/>
        <w:rPr>
          <w:rFonts w:ascii="Times New Roman" w:hAnsi="Times New Roman" w:cs="Times New Roman"/>
          <w:sz w:val="20"/>
          <w:szCs w:val="20"/>
        </w:rPr>
      </w:pPr>
      <w:r w:rsidRPr="003017E3">
        <w:rPr>
          <w:rFonts w:ascii="Times New Roman" w:hAnsi="Times New Roman" w:cs="Times New Roman"/>
          <w:noProof/>
          <w:position w:val="-1"/>
          <w:sz w:val="20"/>
          <w:szCs w:val="20"/>
          <w:lang w:bidi="hi-IN"/>
        </w:rPr>
        <mc:AlternateContent>
          <mc:Choice Requires="wpg">
            <w:drawing>
              <wp:inline distT="0" distB="0" distL="0" distR="0" wp14:anchorId="0BF0E845" wp14:editId="340B492D">
                <wp:extent cx="4030345" cy="63500"/>
                <wp:effectExtent l="9525" t="0" r="8255" b="3175"/>
                <wp:docPr id="6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952DB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LHNk8m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UIkMQAAADbAAAADwAAAGRycy9kb3ducmV2LnhtbESPS2vCQBSF9wX/w3CFbkqd+CC00VGk&#10;pVaXxlK6vGSuSTBzJ52ZmvjvO4Lg8nAeH2ex6k0jzuR8bVnBeJSAIC6srrlU8HX4eH4B4QOyxsYy&#10;KbiQh9Vy8LDATNuO93TOQyniCPsMFVQhtJmUvqjIoB/Zljh6R+sMhihdKbXDLo6bRk6SJJUGa46E&#10;Clt6q6g45X8mQtxv8vSefu66n8nM5qfN9Ns2U6Ueh/16DiJQH+7hW3urFaSvcP0Sf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QiQ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30MIAAADbAAAADwAAAGRycy9kb3ducmV2LnhtbERPTU/CQBC9m/gfNmPCxcBWMEAqCzES&#10;VI5WQjhOumPb0J2tuwut/945mHh8ed+rzeBadaUQG88GHiYZKOLS24YrA4fP3XgJKiZki61nMvBD&#10;ETbr25sV5tb3/EHXIlVKQjjmaKBOqcu1jmVNDuPEd8TCffngMAkMlbYBewl3rZ5m2Vw7bFgaauzo&#10;pabyXFyclITv7H47f9v3p+mjL86vs6NvZ8aM7obnJ1CJhvQv/nO/WwMLWS9f5Af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30MIAAADb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SS8QAAADbAAAADwAAAGRycy9kb3ducmV2LnhtbESPX2vCMBTF34V9h3AHvsiaqsONzihD&#10;Ueej3Rh7vDR3bbG5qUm09dubwcDHw/nz48yXvWnEhZyvLSsYJykI4sLqmksFX5+bp1cQPiBrbCyT&#10;git5WC4eBnPMtO34QJc8lCKOsM9QQRVCm0npi4oM+sS2xNH7tc5giNKVUjvs4rhp5CRNZ9JgzZFQ&#10;YUuriopjfjYR4k7paD3b7bufybPNj9vpt22mSg0f+/c3EIH6cA//tz+0gpcx/H2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pJLxAAAANsAAAAPAAAAAAAAAAAA&#10;AAAAAKECAABkcnMvZG93bnJldi54bWxQSwUGAAAAAAQABAD5AAAAkgMAAAAA&#10;" strokecolor="#231f20" strokeweight="1pt"/>
                <w10:anchorlock/>
              </v:group>
            </w:pict>
          </mc:Fallback>
        </mc:AlternateContent>
      </w:r>
    </w:p>
    <w:p w14:paraId="08764E57" w14:textId="77777777" w:rsidR="000D086C" w:rsidRPr="003017E3" w:rsidRDefault="000D086C" w:rsidP="000D086C">
      <w:pPr>
        <w:spacing w:after="0"/>
        <w:ind w:left="3510"/>
        <w:jc w:val="both"/>
        <w:rPr>
          <w:rFonts w:ascii="Times New Roman" w:hAnsi="Times New Roman" w:cs="Times New Roman"/>
          <w:sz w:val="20"/>
          <w:szCs w:val="20"/>
        </w:rPr>
      </w:pPr>
    </w:p>
    <w:p w14:paraId="3DA80299" w14:textId="77777777" w:rsidR="000D086C" w:rsidRPr="003017E3" w:rsidRDefault="00000000" w:rsidP="000D086C">
      <w:pPr>
        <w:spacing w:after="0"/>
        <w:ind w:left="4860"/>
        <w:jc w:val="center"/>
        <w:rPr>
          <w:rFonts w:ascii="Times New Roman" w:hAnsi="Times New Roman" w:cs="Times New Roman"/>
          <w:b/>
          <w:bCs/>
          <w:caps/>
          <w:sz w:val="20"/>
          <w:szCs w:val="20"/>
        </w:rPr>
      </w:pPr>
      <w:r>
        <w:rPr>
          <w:rFonts w:ascii="Times New Roman" w:hAnsi="Times New Roman" w:cs="Times New Roman"/>
          <w:sz w:val="20"/>
          <w:szCs w:val="20"/>
        </w:rPr>
        <w:object w:dxaOrig="1440" w:dyaOrig="1440" w14:anchorId="71787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6" o:title=""/>
          </v:shape>
          <o:OLEObject Type="Embed" ProgID="MSPhotoEd.3" ShapeID="_x0000_s1027" DrawAspect="Content" ObjectID="_1770645202" r:id="rId7"/>
        </w:object>
      </w:r>
      <w:r w:rsidR="000D086C" w:rsidRPr="003017E3">
        <w:rPr>
          <w:rFonts w:ascii="Kokila" w:hAnsi="Kokila" w:cs="Kokila" w:hint="cs"/>
          <w:caps/>
          <w:sz w:val="20"/>
          <w:szCs w:val="20"/>
          <w:cs/>
          <w:lang w:bidi="hi-IN"/>
        </w:rPr>
        <w:t>भारतीय</w:t>
      </w:r>
      <w:r w:rsidR="000D086C" w:rsidRPr="003017E3">
        <w:rPr>
          <w:rFonts w:ascii="Times New Roman" w:hAnsi="Times New Roman" w:cs="Times New Roman"/>
          <w:caps/>
          <w:sz w:val="20"/>
          <w:szCs w:val="20"/>
          <w:cs/>
          <w:lang w:bidi="hi-IN"/>
        </w:rPr>
        <w:t xml:space="preserve"> </w:t>
      </w:r>
      <w:r w:rsidR="000D086C" w:rsidRPr="003017E3">
        <w:rPr>
          <w:rFonts w:ascii="Kokila" w:hAnsi="Kokila" w:cs="Kokila" w:hint="cs"/>
          <w:caps/>
          <w:sz w:val="20"/>
          <w:szCs w:val="20"/>
          <w:cs/>
          <w:lang w:bidi="hi-IN"/>
        </w:rPr>
        <w:t>मानक</w:t>
      </w:r>
      <w:r w:rsidR="000D086C" w:rsidRPr="003017E3">
        <w:rPr>
          <w:rFonts w:ascii="Times New Roman" w:hAnsi="Times New Roman" w:cs="Times New Roman"/>
          <w:caps/>
          <w:sz w:val="20"/>
          <w:szCs w:val="20"/>
          <w:cs/>
          <w:lang w:bidi="hi-IN"/>
        </w:rPr>
        <w:t xml:space="preserve"> </w:t>
      </w:r>
      <w:r w:rsidR="000D086C" w:rsidRPr="003017E3">
        <w:rPr>
          <w:rFonts w:ascii="Kokila" w:hAnsi="Kokila" w:cs="Kokila" w:hint="cs"/>
          <w:caps/>
          <w:sz w:val="20"/>
          <w:szCs w:val="20"/>
          <w:cs/>
          <w:lang w:bidi="hi-IN"/>
        </w:rPr>
        <w:t>ब्यूरो</w:t>
      </w:r>
    </w:p>
    <w:p w14:paraId="63A3F5EB" w14:textId="77777777" w:rsidR="000D086C" w:rsidRPr="003017E3" w:rsidRDefault="000D086C" w:rsidP="000D086C">
      <w:pPr>
        <w:autoSpaceDE w:val="0"/>
        <w:autoSpaceDN w:val="0"/>
        <w:adjustRightInd w:val="0"/>
        <w:spacing w:after="0"/>
        <w:ind w:left="4860"/>
        <w:jc w:val="center"/>
        <w:rPr>
          <w:rFonts w:ascii="Times New Roman" w:hAnsi="Times New Roman" w:cs="Times New Roman"/>
          <w:bCs/>
          <w:color w:val="231F20"/>
          <w:spacing w:val="22"/>
          <w:sz w:val="20"/>
          <w:szCs w:val="20"/>
        </w:rPr>
      </w:pPr>
      <w:r w:rsidRPr="003017E3">
        <w:rPr>
          <w:rFonts w:ascii="Times New Roman" w:hAnsi="Times New Roman" w:cs="Times New Roman"/>
          <w:bCs/>
          <w:color w:val="231F20"/>
          <w:spacing w:val="22"/>
          <w:sz w:val="20"/>
          <w:szCs w:val="20"/>
        </w:rPr>
        <w:t>BUREAU OF INDIAN STANDARDS</w:t>
      </w:r>
    </w:p>
    <w:p w14:paraId="241E2385" w14:textId="77777777" w:rsidR="000D086C" w:rsidRPr="003017E3" w:rsidRDefault="000D086C" w:rsidP="000D086C">
      <w:pPr>
        <w:spacing w:after="0"/>
        <w:ind w:left="4860"/>
        <w:jc w:val="center"/>
        <w:rPr>
          <w:rFonts w:ascii="Times New Roman" w:hAnsi="Times New Roman" w:cs="Times New Roman"/>
          <w:b/>
          <w:bCs/>
          <w:color w:val="231F20"/>
          <w:spacing w:val="22"/>
          <w:sz w:val="20"/>
          <w:szCs w:val="20"/>
        </w:rPr>
      </w:pPr>
      <w:r w:rsidRPr="003017E3">
        <w:rPr>
          <w:rFonts w:ascii="Kokila" w:hAnsi="Kokila" w:cs="Kokila" w:hint="cs"/>
          <w:caps/>
          <w:sz w:val="20"/>
          <w:szCs w:val="20"/>
          <w:cs/>
          <w:lang w:bidi="hi-IN"/>
        </w:rPr>
        <w:t>मानक</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भवन</w:t>
      </w:r>
      <w:r w:rsidRPr="003017E3">
        <w:rPr>
          <w:rFonts w:ascii="Times New Roman" w:hAnsi="Times New Roman" w:cs="Times New Roman"/>
          <w:caps/>
          <w:sz w:val="20"/>
          <w:szCs w:val="20"/>
        </w:rPr>
        <w:t xml:space="preserve">, 9 </w:t>
      </w:r>
      <w:r w:rsidRPr="003017E3">
        <w:rPr>
          <w:rFonts w:ascii="Kokila" w:hAnsi="Kokila" w:cs="Kokila" w:hint="cs"/>
          <w:caps/>
          <w:sz w:val="20"/>
          <w:szCs w:val="20"/>
          <w:cs/>
          <w:lang w:bidi="hi-IN"/>
        </w:rPr>
        <w:t>बहादुर</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शाह</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ज़फर</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मार्ग</w:t>
      </w:r>
      <w:r w:rsidRPr="003017E3">
        <w:rPr>
          <w:rFonts w:ascii="Times New Roman" w:hAnsi="Times New Roman" w:cs="Times New Roman"/>
          <w:caps/>
          <w:sz w:val="20"/>
          <w:szCs w:val="20"/>
        </w:rPr>
        <w:t xml:space="preserve">, </w:t>
      </w:r>
      <w:r w:rsidRPr="003017E3">
        <w:rPr>
          <w:rFonts w:ascii="Kokila" w:hAnsi="Kokila" w:cs="Kokila" w:hint="cs"/>
          <w:caps/>
          <w:sz w:val="20"/>
          <w:szCs w:val="20"/>
          <w:cs/>
          <w:lang w:bidi="hi-IN"/>
        </w:rPr>
        <w:t>नई</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दिल्ली</w:t>
      </w:r>
      <w:r w:rsidRPr="003017E3">
        <w:rPr>
          <w:rFonts w:ascii="Times New Roman" w:hAnsi="Times New Roman" w:cs="Times New Roman"/>
          <w:caps/>
          <w:sz w:val="20"/>
          <w:szCs w:val="20"/>
          <w:cs/>
          <w:lang w:bidi="hi-IN"/>
        </w:rPr>
        <w:t xml:space="preserve"> </w:t>
      </w:r>
      <w:r w:rsidRPr="003017E3">
        <w:rPr>
          <w:rFonts w:ascii="Times New Roman" w:hAnsi="Times New Roman" w:cs="Times New Roman"/>
          <w:caps/>
          <w:sz w:val="20"/>
          <w:szCs w:val="20"/>
          <w:rtl/>
          <w:cs/>
        </w:rPr>
        <w:t xml:space="preserve">- </w:t>
      </w:r>
      <w:r w:rsidRPr="003017E3">
        <w:rPr>
          <w:rFonts w:ascii="Times New Roman" w:hAnsi="Times New Roman" w:cs="Times New Roman"/>
          <w:bCs/>
          <w:caps/>
          <w:sz w:val="20"/>
          <w:szCs w:val="20"/>
        </w:rPr>
        <w:t>110002</w:t>
      </w:r>
    </w:p>
    <w:p w14:paraId="3345756A" w14:textId="77777777" w:rsidR="000D086C" w:rsidRPr="003017E3" w:rsidRDefault="000D086C" w:rsidP="000D086C">
      <w:pPr>
        <w:tabs>
          <w:tab w:val="left" w:pos="3119"/>
          <w:tab w:val="left" w:pos="3828"/>
          <w:tab w:val="left" w:pos="4253"/>
        </w:tabs>
        <w:autoSpaceDE w:val="0"/>
        <w:autoSpaceDN w:val="0"/>
        <w:adjustRightInd w:val="0"/>
        <w:spacing w:after="0"/>
        <w:ind w:left="4860"/>
        <w:jc w:val="center"/>
        <w:rPr>
          <w:rFonts w:ascii="Times New Roman" w:hAnsi="Times New Roman" w:cs="Times New Roman"/>
          <w:color w:val="231F20"/>
          <w:sz w:val="20"/>
          <w:szCs w:val="20"/>
        </w:rPr>
      </w:pPr>
      <w:r w:rsidRPr="003017E3">
        <w:rPr>
          <w:rFonts w:ascii="Times New Roman" w:hAnsi="Times New Roman" w:cs="Times New Roman"/>
          <w:color w:val="231F20"/>
          <w:sz w:val="20"/>
          <w:szCs w:val="20"/>
        </w:rPr>
        <w:t>MANAK BHAVAN, 9 BAHADUR SHAH ZAFAR MARG</w:t>
      </w:r>
    </w:p>
    <w:p w14:paraId="0AB64405" w14:textId="77777777" w:rsidR="000D086C" w:rsidRPr="003017E3" w:rsidRDefault="000D086C" w:rsidP="000D086C">
      <w:pPr>
        <w:tabs>
          <w:tab w:val="left" w:pos="3119"/>
          <w:tab w:val="left" w:pos="3828"/>
          <w:tab w:val="left" w:pos="4253"/>
        </w:tabs>
        <w:autoSpaceDE w:val="0"/>
        <w:autoSpaceDN w:val="0"/>
        <w:adjustRightInd w:val="0"/>
        <w:spacing w:after="0"/>
        <w:ind w:left="4860"/>
        <w:jc w:val="center"/>
        <w:rPr>
          <w:rFonts w:ascii="Times New Roman" w:hAnsi="Times New Roman" w:cs="Times New Roman"/>
          <w:color w:val="231F20"/>
          <w:sz w:val="20"/>
          <w:szCs w:val="20"/>
        </w:rPr>
      </w:pPr>
      <w:r w:rsidRPr="003017E3">
        <w:rPr>
          <w:rFonts w:ascii="Times New Roman" w:hAnsi="Times New Roman" w:cs="Times New Roman"/>
          <w:color w:val="231F20"/>
          <w:sz w:val="20"/>
          <w:szCs w:val="20"/>
        </w:rPr>
        <w:t>NEW DELHI - 110002</w:t>
      </w:r>
    </w:p>
    <w:p w14:paraId="0D5C257F" w14:textId="77777777" w:rsidR="000D086C" w:rsidRPr="003017E3" w:rsidRDefault="00000000" w:rsidP="000D086C">
      <w:pPr>
        <w:spacing w:after="0"/>
        <w:ind w:left="4860"/>
        <w:jc w:val="center"/>
        <w:rPr>
          <w:rStyle w:val="Hyperlink"/>
          <w:rFonts w:ascii="Times New Roman" w:hAnsi="Times New Roman" w:cs="Times New Roman"/>
          <w:sz w:val="20"/>
          <w:szCs w:val="20"/>
        </w:rPr>
      </w:pPr>
      <w:hyperlink r:id="rId8" w:history="1">
        <w:r w:rsidR="000D086C" w:rsidRPr="003017E3">
          <w:rPr>
            <w:rStyle w:val="Hyperlink"/>
            <w:rFonts w:ascii="Times New Roman" w:hAnsi="Times New Roman" w:cs="Times New Roman"/>
            <w:sz w:val="20"/>
            <w:szCs w:val="20"/>
          </w:rPr>
          <w:t>www.bis.gov.in</w:t>
        </w:r>
      </w:hyperlink>
      <w:r w:rsidR="000D086C" w:rsidRPr="003017E3">
        <w:rPr>
          <w:rFonts w:ascii="Times New Roman" w:hAnsi="Times New Roman" w:cs="Times New Roman"/>
          <w:sz w:val="20"/>
          <w:szCs w:val="20"/>
        </w:rPr>
        <w:t xml:space="preserve">     </w:t>
      </w:r>
      <w:hyperlink r:id="rId9" w:history="1">
        <w:r w:rsidR="000D086C" w:rsidRPr="003017E3">
          <w:rPr>
            <w:rStyle w:val="Hyperlink"/>
            <w:rFonts w:ascii="Times New Roman" w:hAnsi="Times New Roman" w:cs="Times New Roman"/>
            <w:sz w:val="20"/>
            <w:szCs w:val="20"/>
          </w:rPr>
          <w:t>www.standardsbis.in</w:t>
        </w:r>
      </w:hyperlink>
    </w:p>
    <w:p w14:paraId="23173D06" w14:textId="77777777" w:rsidR="00C60EED" w:rsidRPr="003017E3" w:rsidRDefault="00C60EED" w:rsidP="000D086C">
      <w:pPr>
        <w:spacing w:after="0"/>
        <w:ind w:left="4860"/>
        <w:jc w:val="center"/>
        <w:rPr>
          <w:rFonts w:ascii="Times New Roman" w:hAnsi="Times New Roman" w:cs="Times New Roman"/>
          <w:sz w:val="20"/>
          <w:szCs w:val="20"/>
        </w:rPr>
      </w:pPr>
    </w:p>
    <w:p w14:paraId="4D8CD862" w14:textId="77777777" w:rsidR="000D086C" w:rsidRPr="003017E3" w:rsidRDefault="000D086C" w:rsidP="000D086C">
      <w:pPr>
        <w:spacing w:after="0"/>
        <w:ind w:left="3510" w:firstLine="720"/>
        <w:jc w:val="center"/>
        <w:rPr>
          <w:rFonts w:ascii="Times New Roman" w:hAnsi="Times New Roman" w:cs="Times New Roman"/>
          <w:sz w:val="20"/>
          <w:szCs w:val="20"/>
        </w:rPr>
      </w:pPr>
    </w:p>
    <w:p w14:paraId="2F561333" w14:textId="59FC4E46" w:rsidR="000D086C" w:rsidRPr="003017E3" w:rsidRDefault="002F338E" w:rsidP="000D086C">
      <w:pPr>
        <w:spacing w:after="0"/>
        <w:ind w:left="3510"/>
        <w:rPr>
          <w:rFonts w:ascii="Times New Roman" w:hAnsi="Times New Roman" w:cs="Times New Roman"/>
          <w:sz w:val="20"/>
          <w:szCs w:val="20"/>
        </w:rPr>
      </w:pPr>
      <w:del w:id="1" w:author="Kreeti Das" w:date="2024-02-28T16:59:00Z">
        <w:r w:rsidRPr="003017E3" w:rsidDel="00691955">
          <w:rPr>
            <w:rFonts w:ascii="Times New Roman" w:hAnsi="Times New Roman" w:cs="Times New Roman"/>
            <w:b/>
            <w:bCs/>
            <w:iCs/>
            <w:sz w:val="20"/>
            <w:szCs w:val="20"/>
          </w:rPr>
          <w:delText>January</w:delText>
        </w:r>
        <w:r w:rsidR="00B35C3E" w:rsidRPr="003017E3" w:rsidDel="00691955">
          <w:rPr>
            <w:rFonts w:ascii="Times New Roman" w:hAnsi="Times New Roman" w:cs="Times New Roman"/>
            <w:b/>
            <w:bCs/>
            <w:iCs/>
            <w:sz w:val="20"/>
            <w:szCs w:val="20"/>
          </w:rPr>
          <w:delText xml:space="preserve"> </w:delText>
        </w:r>
      </w:del>
      <w:ins w:id="2" w:author="Kreeti Das" w:date="2024-02-28T16:59:00Z">
        <w:r w:rsidR="00691955">
          <w:rPr>
            <w:rFonts w:ascii="Times New Roman" w:hAnsi="Times New Roman" w:cs="Times New Roman"/>
            <w:b/>
            <w:bCs/>
            <w:iCs/>
            <w:sz w:val="20"/>
            <w:szCs w:val="20"/>
          </w:rPr>
          <w:t>February</w:t>
        </w:r>
        <w:r w:rsidR="00691955" w:rsidRPr="003017E3">
          <w:rPr>
            <w:rFonts w:ascii="Times New Roman" w:hAnsi="Times New Roman" w:cs="Times New Roman"/>
            <w:b/>
            <w:bCs/>
            <w:iCs/>
            <w:sz w:val="20"/>
            <w:szCs w:val="20"/>
          </w:rPr>
          <w:t xml:space="preserve"> </w:t>
        </w:r>
      </w:ins>
      <w:r w:rsidR="000D086C" w:rsidRPr="003017E3">
        <w:rPr>
          <w:rFonts w:ascii="Times New Roman" w:hAnsi="Times New Roman" w:cs="Times New Roman"/>
          <w:b/>
          <w:bCs/>
          <w:iCs/>
          <w:sz w:val="20"/>
          <w:szCs w:val="20"/>
        </w:rPr>
        <w:t>202</w:t>
      </w:r>
      <w:r w:rsidRPr="003017E3">
        <w:rPr>
          <w:rFonts w:ascii="Times New Roman" w:hAnsi="Times New Roman" w:cs="Times New Roman"/>
          <w:b/>
          <w:bCs/>
          <w:iCs/>
          <w:sz w:val="20"/>
          <w:szCs w:val="20"/>
        </w:rPr>
        <w:t>4</w:t>
      </w:r>
      <w:r w:rsidR="000D086C" w:rsidRPr="003017E3">
        <w:rPr>
          <w:rFonts w:ascii="Times New Roman" w:hAnsi="Times New Roman" w:cs="Times New Roman"/>
          <w:b/>
          <w:bCs/>
          <w:sz w:val="20"/>
          <w:szCs w:val="20"/>
        </w:rPr>
        <w:t xml:space="preserve">          </w:t>
      </w:r>
      <w:r w:rsidR="00733751" w:rsidRPr="003017E3">
        <w:rPr>
          <w:rFonts w:ascii="Times New Roman" w:hAnsi="Times New Roman" w:cs="Times New Roman"/>
          <w:b/>
          <w:bCs/>
          <w:sz w:val="20"/>
          <w:szCs w:val="20"/>
        </w:rPr>
        <w:t xml:space="preserve">                           </w:t>
      </w:r>
      <w:r w:rsidR="000D086C" w:rsidRPr="003017E3">
        <w:rPr>
          <w:rFonts w:ascii="Times New Roman" w:hAnsi="Times New Roman" w:cs="Times New Roman"/>
          <w:b/>
          <w:bCs/>
          <w:sz w:val="20"/>
          <w:szCs w:val="20"/>
        </w:rPr>
        <w:t xml:space="preserve">   Price Group X</w:t>
      </w:r>
    </w:p>
    <w:p w14:paraId="142B5F13" w14:textId="7E8444B1" w:rsidR="003017E3" w:rsidRDefault="003017E3">
      <w:pPr>
        <w:rPr>
          <w:rFonts w:ascii="Times New Roman" w:hAnsi="Times New Roman" w:cs="Times New Roman"/>
          <w:b/>
          <w:bCs/>
          <w:sz w:val="20"/>
          <w:szCs w:val="20"/>
          <w:lang w:bidi="hi-IN"/>
        </w:rPr>
      </w:pPr>
      <w:r>
        <w:rPr>
          <w:rFonts w:ascii="Times New Roman" w:hAnsi="Times New Roman" w:cs="Times New Roman"/>
          <w:b/>
          <w:bCs/>
          <w:sz w:val="20"/>
          <w:szCs w:val="20"/>
          <w:lang w:bidi="hi-IN"/>
        </w:rPr>
        <w:br w:type="page"/>
      </w:r>
    </w:p>
    <w:p w14:paraId="046F209D" w14:textId="3DF68310" w:rsidR="003017E3" w:rsidRPr="003017E3" w:rsidRDefault="003017E3" w:rsidP="003017E3">
      <w:pPr>
        <w:pStyle w:val="Heading4"/>
        <w:spacing w:before="0"/>
        <w:rPr>
          <w:rFonts w:ascii="Times New Roman" w:hAnsi="Times New Roman" w:cs="Times New Roman"/>
          <w:i w:val="0"/>
          <w:iCs w:val="0"/>
          <w:color w:val="auto"/>
          <w:sz w:val="20"/>
          <w:szCs w:val="20"/>
        </w:rPr>
      </w:pPr>
      <w:r w:rsidRPr="003017E3">
        <w:rPr>
          <w:rFonts w:ascii="Times New Roman" w:hAnsi="Times New Roman" w:cs="Times New Roman"/>
          <w:i w:val="0"/>
          <w:iCs w:val="0"/>
          <w:color w:val="auto"/>
          <w:sz w:val="20"/>
          <w:szCs w:val="20"/>
        </w:rPr>
        <w:lastRenderedPageBreak/>
        <w:t xml:space="preserve">Lubricants </w:t>
      </w:r>
      <w:r>
        <w:rPr>
          <w:rFonts w:ascii="Times New Roman" w:hAnsi="Times New Roman" w:cs="Times New Roman"/>
          <w:i w:val="0"/>
          <w:iCs w:val="0"/>
          <w:color w:val="auto"/>
          <w:sz w:val="20"/>
          <w:szCs w:val="20"/>
        </w:rPr>
        <w:t>a</w:t>
      </w:r>
      <w:r w:rsidRPr="003017E3">
        <w:rPr>
          <w:rFonts w:ascii="Times New Roman" w:hAnsi="Times New Roman" w:cs="Times New Roman"/>
          <w:i w:val="0"/>
          <w:iCs w:val="0"/>
          <w:color w:val="auto"/>
          <w:sz w:val="20"/>
          <w:szCs w:val="20"/>
        </w:rPr>
        <w:t>nd their Related Products,</w:t>
      </w:r>
      <w:r w:rsidRPr="003017E3">
        <w:rPr>
          <w:rFonts w:ascii="Times New Roman" w:eastAsia="Times New Roman" w:hAnsi="Times New Roman" w:cs="Times New Roman"/>
          <w:i w:val="0"/>
          <w:iCs w:val="0"/>
          <w:color w:val="auto"/>
          <w:sz w:val="20"/>
          <w:szCs w:val="20"/>
        </w:rPr>
        <w:t xml:space="preserve"> PCD 25</w:t>
      </w:r>
    </w:p>
    <w:p w14:paraId="334C3FE6" w14:textId="77777777" w:rsidR="001A6C5C" w:rsidRPr="003017E3" w:rsidRDefault="001A6C5C" w:rsidP="000D086C">
      <w:pPr>
        <w:autoSpaceDE w:val="0"/>
        <w:autoSpaceDN w:val="0"/>
        <w:adjustRightInd w:val="0"/>
        <w:spacing w:after="0" w:line="240" w:lineRule="auto"/>
        <w:rPr>
          <w:rFonts w:ascii="Times New Roman" w:hAnsi="Times New Roman" w:cs="Times New Roman"/>
          <w:b/>
          <w:bCs/>
          <w:sz w:val="20"/>
          <w:szCs w:val="20"/>
          <w:lang w:bidi="hi-IN"/>
        </w:rPr>
      </w:pPr>
    </w:p>
    <w:p w14:paraId="5EEB23AF" w14:textId="77777777" w:rsidR="001A6C5C" w:rsidRPr="003017E3" w:rsidRDefault="001A6C5C" w:rsidP="001A6C5C">
      <w:pPr>
        <w:autoSpaceDE w:val="0"/>
        <w:autoSpaceDN w:val="0"/>
        <w:adjustRightInd w:val="0"/>
        <w:spacing w:after="0" w:line="240" w:lineRule="auto"/>
        <w:rPr>
          <w:rFonts w:ascii="Times New Roman" w:hAnsi="Times New Roman" w:cs="Times New Roman"/>
          <w:b/>
          <w:bCs/>
          <w:sz w:val="20"/>
          <w:szCs w:val="20"/>
          <w:lang w:bidi="hi-IN"/>
        </w:rPr>
      </w:pPr>
    </w:p>
    <w:p w14:paraId="7DC4CADC" w14:textId="77777777" w:rsidR="001A6C5C" w:rsidRPr="003017E3" w:rsidRDefault="001A6C5C" w:rsidP="001A6C5C">
      <w:pPr>
        <w:autoSpaceDE w:val="0"/>
        <w:autoSpaceDN w:val="0"/>
        <w:adjustRightInd w:val="0"/>
        <w:spacing w:after="0" w:line="240" w:lineRule="auto"/>
        <w:rPr>
          <w:rFonts w:ascii="Times New Roman" w:hAnsi="Times New Roman" w:cs="Times New Roman"/>
          <w:b/>
          <w:bCs/>
          <w:sz w:val="20"/>
          <w:szCs w:val="20"/>
          <w:lang w:bidi="hi-IN"/>
        </w:rPr>
      </w:pPr>
    </w:p>
    <w:p w14:paraId="01A75568" w14:textId="77777777" w:rsidR="001A6C5C" w:rsidRPr="003017E3" w:rsidRDefault="001A6C5C" w:rsidP="001A6C5C">
      <w:pPr>
        <w:autoSpaceDE w:val="0"/>
        <w:autoSpaceDN w:val="0"/>
        <w:adjustRightInd w:val="0"/>
        <w:spacing w:after="0" w:line="240" w:lineRule="auto"/>
        <w:rPr>
          <w:rFonts w:ascii="Times New Roman" w:hAnsi="Times New Roman" w:cs="Times New Roman"/>
          <w:b/>
          <w:bCs/>
          <w:sz w:val="20"/>
          <w:szCs w:val="20"/>
          <w:lang w:bidi="hi-IN"/>
        </w:rPr>
      </w:pPr>
    </w:p>
    <w:p w14:paraId="0B843773" w14:textId="77777777" w:rsidR="007D06C5" w:rsidRPr="003017E3" w:rsidRDefault="007D06C5" w:rsidP="001A6C5C">
      <w:pPr>
        <w:autoSpaceDE w:val="0"/>
        <w:autoSpaceDN w:val="0"/>
        <w:adjustRightInd w:val="0"/>
        <w:spacing w:after="0" w:line="240" w:lineRule="auto"/>
        <w:rPr>
          <w:rFonts w:ascii="Times New Roman" w:hAnsi="Times New Roman" w:cs="Times New Roman"/>
          <w:sz w:val="20"/>
          <w:szCs w:val="20"/>
          <w:lang w:bidi="hi-IN"/>
        </w:rPr>
      </w:pPr>
      <w:r w:rsidRPr="003017E3">
        <w:rPr>
          <w:rFonts w:ascii="Times New Roman" w:hAnsi="Times New Roman" w:cs="Times New Roman"/>
          <w:sz w:val="20"/>
          <w:szCs w:val="20"/>
          <w:lang w:bidi="hi-IN"/>
        </w:rPr>
        <w:t>FOREWORD</w:t>
      </w:r>
    </w:p>
    <w:p w14:paraId="6A4FE0E3" w14:textId="77777777" w:rsidR="001A6C5C" w:rsidRPr="003017E3" w:rsidRDefault="001A6C5C" w:rsidP="001A6C5C">
      <w:pPr>
        <w:autoSpaceDE w:val="0"/>
        <w:autoSpaceDN w:val="0"/>
        <w:adjustRightInd w:val="0"/>
        <w:spacing w:after="0" w:line="240" w:lineRule="auto"/>
        <w:rPr>
          <w:rFonts w:ascii="Times New Roman" w:hAnsi="Times New Roman" w:cs="Times New Roman"/>
          <w:sz w:val="20"/>
          <w:szCs w:val="20"/>
        </w:rPr>
      </w:pPr>
    </w:p>
    <w:p w14:paraId="15734CF5" w14:textId="705D19E8" w:rsidR="00C60EED" w:rsidRPr="003017E3" w:rsidRDefault="00C60EED">
      <w:pPr>
        <w:spacing w:line="240" w:lineRule="auto"/>
        <w:ind w:right="173"/>
        <w:jc w:val="both"/>
        <w:rPr>
          <w:rFonts w:ascii="Times New Roman" w:hAnsi="Times New Roman" w:cs="Times New Roman"/>
          <w:sz w:val="20"/>
          <w:szCs w:val="20"/>
        </w:rPr>
        <w:pPrChange w:id="3" w:author="Admin" w:date="2024-02-05T12:50:00Z">
          <w:pPr>
            <w:ind w:right="173"/>
            <w:jc w:val="both"/>
          </w:pPr>
        </w:pPrChange>
      </w:pPr>
      <w:r w:rsidRPr="003017E3">
        <w:rPr>
          <w:rFonts w:ascii="Times New Roman" w:hAnsi="Times New Roman" w:cs="Times New Roman"/>
          <w:sz w:val="20"/>
          <w:szCs w:val="20"/>
        </w:rPr>
        <w:t xml:space="preserve">This Indian </w:t>
      </w:r>
      <w:r w:rsidR="00E623B2" w:rsidRPr="003017E3">
        <w:rPr>
          <w:rFonts w:ascii="Times New Roman" w:hAnsi="Times New Roman" w:cs="Times New Roman"/>
          <w:sz w:val="20"/>
          <w:szCs w:val="20"/>
        </w:rPr>
        <w:t>Standard (Third</w:t>
      </w:r>
      <w:r w:rsidRPr="003017E3">
        <w:rPr>
          <w:rFonts w:ascii="Times New Roman" w:hAnsi="Times New Roman" w:cs="Times New Roman"/>
          <w:i/>
          <w:iCs/>
          <w:sz w:val="20"/>
          <w:szCs w:val="20"/>
        </w:rPr>
        <w:t xml:space="preserve"> </w:t>
      </w:r>
      <w:r w:rsidRPr="003017E3">
        <w:rPr>
          <w:rFonts w:ascii="Times New Roman" w:hAnsi="Times New Roman" w:cs="Times New Roman"/>
          <w:sz w:val="20"/>
          <w:szCs w:val="20"/>
        </w:rPr>
        <w:t xml:space="preserve">Revision) was adopted by the Bureau of Indian Standards, after the draft finalized by the Lubricants </w:t>
      </w:r>
      <w:del w:id="4" w:author="Admin" w:date="2024-02-05T12:47:00Z">
        <w:r w:rsidRPr="003017E3" w:rsidDel="003017E3">
          <w:rPr>
            <w:rFonts w:ascii="Times New Roman" w:hAnsi="Times New Roman" w:cs="Times New Roman"/>
            <w:sz w:val="20"/>
            <w:szCs w:val="20"/>
          </w:rPr>
          <w:delText xml:space="preserve">And </w:delText>
        </w:r>
      </w:del>
      <w:ins w:id="5" w:author="Admin" w:date="2024-02-05T12:47:00Z">
        <w:r w:rsidR="003017E3">
          <w:rPr>
            <w:rFonts w:ascii="Times New Roman" w:hAnsi="Times New Roman" w:cs="Times New Roman"/>
            <w:sz w:val="20"/>
            <w:szCs w:val="20"/>
          </w:rPr>
          <w:t>a</w:t>
        </w:r>
        <w:r w:rsidR="003017E3" w:rsidRPr="003017E3">
          <w:rPr>
            <w:rFonts w:ascii="Times New Roman" w:hAnsi="Times New Roman" w:cs="Times New Roman"/>
            <w:sz w:val="20"/>
            <w:szCs w:val="20"/>
          </w:rPr>
          <w:t xml:space="preserve">nd </w:t>
        </w:r>
      </w:ins>
      <w:r w:rsidRPr="003017E3">
        <w:rPr>
          <w:rFonts w:ascii="Times New Roman" w:hAnsi="Times New Roman" w:cs="Times New Roman"/>
          <w:sz w:val="20"/>
          <w:szCs w:val="20"/>
        </w:rPr>
        <w:t xml:space="preserve">their Related Products </w:t>
      </w:r>
      <w:r w:rsidR="00910D70" w:rsidRPr="003017E3">
        <w:rPr>
          <w:rFonts w:ascii="Times New Roman" w:hAnsi="Times New Roman" w:cs="Times New Roman"/>
          <w:sz w:val="20"/>
          <w:szCs w:val="20"/>
        </w:rPr>
        <w:t xml:space="preserve">Sectional </w:t>
      </w:r>
      <w:r w:rsidRPr="003017E3">
        <w:rPr>
          <w:rFonts w:ascii="Times New Roman" w:hAnsi="Times New Roman" w:cs="Times New Roman"/>
          <w:sz w:val="20"/>
          <w:szCs w:val="20"/>
        </w:rPr>
        <w:t>Committee had been approved by the Petroleum, Coal and Related Pro</w:t>
      </w:r>
      <w:r w:rsidR="00C66D13" w:rsidRPr="003017E3">
        <w:rPr>
          <w:rFonts w:ascii="Times New Roman" w:hAnsi="Times New Roman" w:cs="Times New Roman"/>
          <w:sz w:val="20"/>
          <w:szCs w:val="20"/>
        </w:rPr>
        <w:t>ducts Division Council.</w:t>
      </w:r>
    </w:p>
    <w:p w14:paraId="7B495BAC" w14:textId="216581B1" w:rsidR="001A6C5C" w:rsidRPr="003017E3" w:rsidRDefault="008B4D3D">
      <w:pPr>
        <w:spacing w:line="240" w:lineRule="auto"/>
        <w:ind w:right="173"/>
        <w:jc w:val="both"/>
        <w:rPr>
          <w:rFonts w:ascii="Times New Roman" w:hAnsi="Times New Roman" w:cs="Times New Roman"/>
          <w:sz w:val="20"/>
          <w:szCs w:val="20"/>
        </w:rPr>
        <w:pPrChange w:id="6" w:author="Admin" w:date="2024-02-05T12:50:00Z">
          <w:pPr>
            <w:ind w:right="173"/>
            <w:jc w:val="both"/>
          </w:pPr>
        </w:pPrChange>
      </w:pPr>
      <w:r w:rsidRPr="003017E3">
        <w:rPr>
          <w:rFonts w:ascii="Times New Roman" w:hAnsi="Times New Roman" w:cs="Times New Roman"/>
          <w:sz w:val="20"/>
          <w:szCs w:val="20"/>
        </w:rPr>
        <w:t>Quenching is a type of metal heat treatment process, which involves the rapid cooling of a metal to adjust the mechanical properties of its original state</w:t>
      </w:r>
      <w:r w:rsidR="00AA0058" w:rsidRPr="003017E3">
        <w:rPr>
          <w:rFonts w:ascii="Times New Roman" w:hAnsi="Times New Roman" w:cs="Times New Roman"/>
          <w:sz w:val="20"/>
          <w:szCs w:val="20"/>
        </w:rPr>
        <w:t xml:space="preserve">. </w:t>
      </w:r>
      <w:r w:rsidR="001A6C5C" w:rsidRPr="003017E3">
        <w:rPr>
          <w:rFonts w:ascii="Times New Roman" w:hAnsi="Times New Roman" w:cs="Times New Roman"/>
          <w:sz w:val="20"/>
          <w:szCs w:val="20"/>
        </w:rPr>
        <w:t xml:space="preserve">Quenching operation is generally carried out in a media, such as (a) water; (b) fatty oils, mineral oils and mixtures of fatty and mineral oils; and (c) molten lead and molten salt baths. The selection of quenching media depends upon the metal used, the hardness and other properties that the metallic article is desired to attain. The important characteristics of a quenching medium are: (a) the rate of transfer of heat from the metal to the medium, and (b) the </w:t>
      </w:r>
      <w:r w:rsidR="002C7F16" w:rsidRPr="003017E3">
        <w:rPr>
          <w:rFonts w:ascii="Times New Roman" w:hAnsi="Times New Roman" w:cs="Times New Roman"/>
          <w:sz w:val="20"/>
          <w:szCs w:val="20"/>
        </w:rPr>
        <w:t xml:space="preserve">ability of the medium to resist change in its </w:t>
      </w:r>
      <w:r w:rsidR="001A6C5C" w:rsidRPr="003017E3">
        <w:rPr>
          <w:rFonts w:ascii="Times New Roman" w:hAnsi="Times New Roman" w:cs="Times New Roman"/>
          <w:sz w:val="20"/>
          <w:szCs w:val="20"/>
        </w:rPr>
        <w:t xml:space="preserve">properties </w:t>
      </w:r>
      <w:r w:rsidR="002C7F16" w:rsidRPr="003017E3">
        <w:rPr>
          <w:rFonts w:ascii="Times New Roman" w:hAnsi="Times New Roman" w:cs="Times New Roman"/>
          <w:sz w:val="20"/>
          <w:szCs w:val="20"/>
        </w:rPr>
        <w:t>due to</w:t>
      </w:r>
      <w:r w:rsidR="001A6C5C" w:rsidRPr="003017E3">
        <w:rPr>
          <w:rFonts w:ascii="Times New Roman" w:hAnsi="Times New Roman" w:cs="Times New Roman"/>
          <w:sz w:val="20"/>
          <w:szCs w:val="20"/>
        </w:rPr>
        <w:t xml:space="preserve"> frequent c</w:t>
      </w:r>
      <w:r w:rsidR="00C66D13" w:rsidRPr="003017E3">
        <w:rPr>
          <w:rFonts w:ascii="Times New Roman" w:hAnsi="Times New Roman" w:cs="Times New Roman"/>
          <w:sz w:val="20"/>
          <w:szCs w:val="20"/>
        </w:rPr>
        <w:t xml:space="preserve">ontact with the glowing metal. </w:t>
      </w:r>
    </w:p>
    <w:p w14:paraId="484ED7B6" w14:textId="39B09705" w:rsidR="001A6C5C" w:rsidRPr="003017E3" w:rsidRDefault="001A6C5C">
      <w:pPr>
        <w:spacing w:line="240" w:lineRule="auto"/>
        <w:ind w:right="173"/>
        <w:jc w:val="both"/>
        <w:rPr>
          <w:rFonts w:ascii="Times New Roman" w:hAnsi="Times New Roman" w:cs="Times New Roman"/>
          <w:sz w:val="20"/>
          <w:szCs w:val="20"/>
        </w:rPr>
        <w:pPrChange w:id="7" w:author="Admin" w:date="2024-02-05T12:50:00Z">
          <w:pPr>
            <w:ind w:right="173"/>
            <w:jc w:val="both"/>
          </w:pPr>
        </w:pPrChange>
      </w:pPr>
      <w:r w:rsidRPr="003017E3">
        <w:rPr>
          <w:rFonts w:ascii="Times New Roman" w:hAnsi="Times New Roman" w:cs="Times New Roman"/>
          <w:sz w:val="20"/>
          <w:szCs w:val="20"/>
        </w:rPr>
        <w:t xml:space="preserve">This standard was first published in 1964 and subsequently revised in 1974 and 1980. In the second revision, </w:t>
      </w:r>
      <w:r w:rsidR="008B0859" w:rsidRPr="003017E3">
        <w:rPr>
          <w:rFonts w:ascii="Times New Roman" w:hAnsi="Times New Roman" w:cs="Times New Roman"/>
          <w:sz w:val="20"/>
          <w:szCs w:val="20"/>
        </w:rPr>
        <w:t>the requirements for ash, pour point, flash point, viscosity, volatility</w:t>
      </w:r>
      <w:del w:id="8" w:author="Admin" w:date="2024-02-05T12:49:00Z">
        <w:r w:rsidR="008B0859" w:rsidRPr="003017E3" w:rsidDel="003017E3">
          <w:rPr>
            <w:rFonts w:ascii="Times New Roman" w:hAnsi="Times New Roman" w:cs="Times New Roman"/>
            <w:sz w:val="20"/>
            <w:szCs w:val="20"/>
          </w:rPr>
          <w:delText>,</w:delText>
        </w:r>
      </w:del>
      <w:r w:rsidR="008B0859" w:rsidRPr="003017E3">
        <w:rPr>
          <w:rFonts w:ascii="Times New Roman" w:hAnsi="Times New Roman" w:cs="Times New Roman"/>
          <w:sz w:val="20"/>
          <w:szCs w:val="20"/>
        </w:rPr>
        <w:t xml:space="preserve"> and resistance to oxidation for the various grades of oils were modified. An additional requirement for viscosity index for compounded and additive type oils w</w:t>
      </w:r>
      <w:r w:rsidR="00215830" w:rsidRPr="003017E3">
        <w:rPr>
          <w:rFonts w:ascii="Times New Roman" w:hAnsi="Times New Roman" w:cs="Times New Roman"/>
          <w:sz w:val="20"/>
          <w:szCs w:val="20"/>
        </w:rPr>
        <w:t>as</w:t>
      </w:r>
      <w:r w:rsidR="008B0859" w:rsidRPr="003017E3">
        <w:rPr>
          <w:rFonts w:ascii="Times New Roman" w:hAnsi="Times New Roman" w:cs="Times New Roman"/>
          <w:sz w:val="20"/>
          <w:szCs w:val="20"/>
        </w:rPr>
        <w:t xml:space="preserve"> added.</w:t>
      </w:r>
      <w:r w:rsidR="00C66D13" w:rsidRPr="003017E3">
        <w:rPr>
          <w:rFonts w:ascii="Times New Roman" w:hAnsi="Times New Roman" w:cs="Times New Roman"/>
          <w:sz w:val="20"/>
          <w:szCs w:val="20"/>
        </w:rPr>
        <w:t xml:space="preserve"> </w:t>
      </w:r>
      <w:r w:rsidR="00215830" w:rsidRPr="003017E3">
        <w:rPr>
          <w:rFonts w:ascii="Times New Roman" w:hAnsi="Times New Roman" w:cs="Times New Roman"/>
          <w:sz w:val="20"/>
          <w:szCs w:val="20"/>
        </w:rPr>
        <w:t xml:space="preserve">In addition to the physico-chemical requirements, a performance test based on GM </w:t>
      </w:r>
      <w:del w:id="9" w:author="Admin" w:date="2024-02-05T12:49:00Z">
        <w:r w:rsidR="00215830" w:rsidRPr="003017E3" w:rsidDel="003017E3">
          <w:rPr>
            <w:rFonts w:ascii="Times New Roman" w:hAnsi="Times New Roman" w:cs="Times New Roman"/>
            <w:sz w:val="20"/>
            <w:szCs w:val="20"/>
          </w:rPr>
          <w:delText xml:space="preserve">Magnetic </w:delText>
        </w:r>
      </w:del>
      <w:ins w:id="10" w:author="Admin" w:date="2024-02-05T12:49:00Z">
        <w:r w:rsidR="003017E3">
          <w:rPr>
            <w:rFonts w:ascii="Times New Roman" w:hAnsi="Times New Roman" w:cs="Times New Roman"/>
            <w:sz w:val="20"/>
            <w:szCs w:val="20"/>
          </w:rPr>
          <w:t>m</w:t>
        </w:r>
        <w:r w:rsidR="003017E3" w:rsidRPr="003017E3">
          <w:rPr>
            <w:rFonts w:ascii="Times New Roman" w:hAnsi="Times New Roman" w:cs="Times New Roman"/>
            <w:sz w:val="20"/>
            <w:szCs w:val="20"/>
          </w:rPr>
          <w:t xml:space="preserve">agnetic </w:t>
        </w:r>
      </w:ins>
      <w:del w:id="11" w:author="Admin" w:date="2024-02-05T12:49:00Z">
        <w:r w:rsidR="00215830" w:rsidRPr="003017E3" w:rsidDel="003017E3">
          <w:rPr>
            <w:rFonts w:ascii="Times New Roman" w:hAnsi="Times New Roman" w:cs="Times New Roman"/>
            <w:sz w:val="20"/>
            <w:szCs w:val="20"/>
          </w:rPr>
          <w:delText>Quencho</w:delText>
        </w:r>
        <w:r w:rsidR="00EA3A8B" w:rsidRPr="003017E3" w:rsidDel="003017E3">
          <w:rPr>
            <w:rFonts w:ascii="Times New Roman" w:hAnsi="Times New Roman" w:cs="Times New Roman"/>
            <w:sz w:val="20"/>
            <w:szCs w:val="20"/>
          </w:rPr>
          <w:delText>m</w:delText>
        </w:r>
        <w:r w:rsidR="00215830" w:rsidRPr="003017E3" w:rsidDel="003017E3">
          <w:rPr>
            <w:rFonts w:ascii="Times New Roman" w:hAnsi="Times New Roman" w:cs="Times New Roman"/>
            <w:sz w:val="20"/>
            <w:szCs w:val="20"/>
          </w:rPr>
          <w:delText xml:space="preserve">etcr </w:delText>
        </w:r>
      </w:del>
      <w:ins w:id="12" w:author="Admin" w:date="2024-02-05T12:49:00Z">
        <w:r w:rsidR="003017E3">
          <w:rPr>
            <w:rFonts w:ascii="Times New Roman" w:hAnsi="Times New Roman" w:cs="Times New Roman"/>
            <w:sz w:val="20"/>
            <w:szCs w:val="20"/>
          </w:rPr>
          <w:t>q</w:t>
        </w:r>
        <w:r w:rsidR="003017E3" w:rsidRPr="003017E3">
          <w:rPr>
            <w:rFonts w:ascii="Times New Roman" w:hAnsi="Times New Roman" w:cs="Times New Roman"/>
            <w:sz w:val="20"/>
            <w:szCs w:val="20"/>
          </w:rPr>
          <w:t xml:space="preserve">uenchometcr </w:t>
        </w:r>
      </w:ins>
      <w:r w:rsidR="00EA3A8B" w:rsidRPr="003017E3">
        <w:rPr>
          <w:rFonts w:ascii="Times New Roman" w:hAnsi="Times New Roman" w:cs="Times New Roman"/>
          <w:sz w:val="20"/>
          <w:szCs w:val="20"/>
        </w:rPr>
        <w:t>was also</w:t>
      </w:r>
      <w:r w:rsidR="00215830" w:rsidRPr="003017E3">
        <w:rPr>
          <w:rFonts w:ascii="Times New Roman" w:hAnsi="Times New Roman" w:cs="Times New Roman"/>
          <w:sz w:val="20"/>
          <w:szCs w:val="20"/>
        </w:rPr>
        <w:t xml:space="preserve"> included.</w:t>
      </w:r>
      <w:r w:rsidR="00EA3A8B" w:rsidRPr="003017E3">
        <w:rPr>
          <w:rFonts w:ascii="Times New Roman" w:hAnsi="Times New Roman" w:cs="Times New Roman"/>
          <w:sz w:val="20"/>
          <w:szCs w:val="20"/>
        </w:rPr>
        <w:t xml:space="preserve"> </w:t>
      </w:r>
    </w:p>
    <w:p w14:paraId="4CAA5458" w14:textId="01C10C39" w:rsidR="00132E1C" w:rsidRPr="003017E3" w:rsidRDefault="00EA3A8B">
      <w:pPr>
        <w:spacing w:line="240" w:lineRule="auto"/>
        <w:ind w:right="173"/>
        <w:jc w:val="both"/>
        <w:rPr>
          <w:rFonts w:ascii="Times New Roman" w:hAnsi="Times New Roman" w:cs="Times New Roman"/>
          <w:sz w:val="20"/>
          <w:szCs w:val="20"/>
        </w:rPr>
        <w:pPrChange w:id="13" w:author="Admin" w:date="2024-02-05T12:50:00Z">
          <w:pPr>
            <w:ind w:right="173"/>
            <w:jc w:val="both"/>
          </w:pPr>
        </w:pPrChange>
      </w:pPr>
      <w:r w:rsidRPr="003017E3">
        <w:rPr>
          <w:rFonts w:ascii="Times New Roman" w:hAnsi="Times New Roman" w:cs="Times New Roman"/>
          <w:sz w:val="20"/>
          <w:szCs w:val="20"/>
        </w:rPr>
        <w:t xml:space="preserve">This </w:t>
      </w:r>
      <w:del w:id="14" w:author="Admin" w:date="2024-02-05T12:49:00Z">
        <w:r w:rsidRPr="003017E3" w:rsidDel="003017E3">
          <w:rPr>
            <w:rFonts w:ascii="Times New Roman" w:hAnsi="Times New Roman" w:cs="Times New Roman"/>
            <w:sz w:val="20"/>
            <w:szCs w:val="20"/>
          </w:rPr>
          <w:delText xml:space="preserve">third </w:delText>
        </w:r>
      </w:del>
      <w:r w:rsidRPr="003017E3">
        <w:rPr>
          <w:rFonts w:ascii="Times New Roman" w:hAnsi="Times New Roman" w:cs="Times New Roman"/>
          <w:sz w:val="20"/>
          <w:szCs w:val="20"/>
        </w:rPr>
        <w:t xml:space="preserve">revision </w:t>
      </w:r>
      <w:r w:rsidR="00827E9A" w:rsidRPr="003017E3">
        <w:rPr>
          <w:rFonts w:ascii="Times New Roman" w:hAnsi="Times New Roman" w:cs="Times New Roman"/>
          <w:sz w:val="20"/>
          <w:szCs w:val="20"/>
        </w:rPr>
        <w:t xml:space="preserve">has been brought out to keep pace with the latest technological developments and international practices. </w:t>
      </w:r>
      <w:r w:rsidR="001A6C5C" w:rsidRPr="003017E3">
        <w:rPr>
          <w:rFonts w:ascii="Times New Roman" w:hAnsi="Times New Roman" w:cs="Times New Roman"/>
          <w:sz w:val="20"/>
          <w:szCs w:val="20"/>
        </w:rPr>
        <w:t xml:space="preserve">In this revision, </w:t>
      </w:r>
      <w:r w:rsidR="00132E1C" w:rsidRPr="003017E3">
        <w:rPr>
          <w:rFonts w:ascii="Times New Roman" w:hAnsi="Times New Roman" w:cs="Times New Roman"/>
          <w:sz w:val="20"/>
          <w:szCs w:val="20"/>
        </w:rPr>
        <w:t xml:space="preserve">the following major changes have been </w:t>
      </w:r>
      <w:del w:id="15" w:author="Admin" w:date="2024-02-05T12:50:00Z">
        <w:r w:rsidR="00132E1C" w:rsidRPr="003017E3" w:rsidDel="003017E3">
          <w:rPr>
            <w:rFonts w:ascii="Times New Roman" w:hAnsi="Times New Roman" w:cs="Times New Roman"/>
            <w:sz w:val="20"/>
            <w:szCs w:val="20"/>
          </w:rPr>
          <w:delText>made</w:delText>
        </w:r>
      </w:del>
      <w:ins w:id="16" w:author="Admin" w:date="2024-02-05T12:50:00Z">
        <w:r w:rsidR="003017E3">
          <w:rPr>
            <w:rFonts w:ascii="Times New Roman" w:hAnsi="Times New Roman" w:cs="Times New Roman"/>
            <w:sz w:val="20"/>
            <w:szCs w:val="20"/>
          </w:rPr>
          <w:t>incorporated</w:t>
        </w:r>
      </w:ins>
      <w:r w:rsidR="00132E1C" w:rsidRPr="003017E3">
        <w:rPr>
          <w:rFonts w:ascii="Times New Roman" w:hAnsi="Times New Roman" w:cs="Times New Roman"/>
          <w:sz w:val="20"/>
          <w:szCs w:val="20"/>
        </w:rPr>
        <w:t>:</w:t>
      </w:r>
    </w:p>
    <w:p w14:paraId="5ED0661C" w14:textId="4E3D2F95" w:rsidR="00132E1C" w:rsidRPr="003017E3" w:rsidRDefault="00132E1C">
      <w:pPr>
        <w:pStyle w:val="ListParagraph"/>
        <w:numPr>
          <w:ilvl w:val="0"/>
          <w:numId w:val="2"/>
        </w:numPr>
        <w:spacing w:line="240" w:lineRule="auto"/>
        <w:ind w:right="173"/>
        <w:jc w:val="both"/>
        <w:rPr>
          <w:rFonts w:ascii="Times New Roman" w:hAnsi="Times New Roman" w:cs="Times New Roman"/>
          <w:sz w:val="20"/>
          <w:szCs w:val="20"/>
        </w:rPr>
        <w:pPrChange w:id="17" w:author="Admin" w:date="2024-02-05T12:50:00Z">
          <w:pPr>
            <w:pStyle w:val="ListParagraph"/>
            <w:numPr>
              <w:numId w:val="2"/>
            </w:numPr>
            <w:ind w:right="173" w:hanging="360"/>
            <w:jc w:val="both"/>
          </w:pPr>
        </w:pPrChange>
      </w:pPr>
      <w:r w:rsidRPr="003017E3">
        <w:rPr>
          <w:rFonts w:ascii="Times New Roman" w:hAnsi="Times New Roman" w:cs="Times New Roman"/>
          <w:sz w:val="20"/>
          <w:szCs w:val="20"/>
        </w:rPr>
        <w:t xml:space="preserve">Amendment 1 </w:t>
      </w:r>
      <w:r w:rsidR="00E25F76" w:rsidRPr="003017E3">
        <w:rPr>
          <w:rFonts w:ascii="Times New Roman" w:hAnsi="Times New Roman" w:cs="Times New Roman"/>
          <w:sz w:val="20"/>
          <w:szCs w:val="20"/>
        </w:rPr>
        <w:t xml:space="preserve">published in 1993 </w:t>
      </w:r>
      <w:r w:rsidRPr="003017E3">
        <w:rPr>
          <w:rFonts w:ascii="Times New Roman" w:hAnsi="Times New Roman" w:cs="Times New Roman"/>
          <w:sz w:val="20"/>
          <w:szCs w:val="20"/>
        </w:rPr>
        <w:t>has been incorporated;</w:t>
      </w:r>
    </w:p>
    <w:p w14:paraId="2D9A00EF" w14:textId="36A2D97D" w:rsidR="00F05B24" w:rsidRPr="008B78AF" w:rsidRDefault="00E25F76">
      <w:pPr>
        <w:pStyle w:val="ListParagraph"/>
        <w:numPr>
          <w:ilvl w:val="0"/>
          <w:numId w:val="2"/>
        </w:numPr>
        <w:spacing w:line="240" w:lineRule="auto"/>
        <w:ind w:right="173"/>
        <w:jc w:val="both"/>
        <w:rPr>
          <w:rFonts w:ascii="Times New Roman" w:hAnsi="Times New Roman" w:cs="Times New Roman"/>
          <w:sz w:val="20"/>
          <w:szCs w:val="20"/>
        </w:rPr>
        <w:pPrChange w:id="18" w:author="Admin" w:date="2024-02-05T12:50:00Z">
          <w:pPr>
            <w:pStyle w:val="ListParagraph"/>
            <w:numPr>
              <w:numId w:val="2"/>
            </w:numPr>
            <w:ind w:right="173" w:hanging="360"/>
            <w:jc w:val="both"/>
          </w:pPr>
        </w:pPrChange>
      </w:pPr>
      <w:r w:rsidRPr="008B78AF">
        <w:rPr>
          <w:rFonts w:ascii="Times New Roman" w:hAnsi="Times New Roman" w:cs="Times New Roman"/>
          <w:sz w:val="20"/>
          <w:szCs w:val="20"/>
        </w:rPr>
        <w:t>A</w:t>
      </w:r>
      <w:r w:rsidR="001A6C5C" w:rsidRPr="008B78AF">
        <w:rPr>
          <w:rFonts w:ascii="Times New Roman" w:hAnsi="Times New Roman" w:cs="Times New Roman"/>
          <w:sz w:val="20"/>
          <w:szCs w:val="20"/>
        </w:rPr>
        <w:t>dditional requirement for viscosity index for mineral type quenching oils has been added, as the viscosity index of a quenching oil is directly related to its performance, affecting its behaviour over varying temperatures</w:t>
      </w:r>
      <w:r w:rsidRPr="008B78AF">
        <w:rPr>
          <w:rFonts w:ascii="Times New Roman" w:hAnsi="Times New Roman" w:cs="Times New Roman"/>
          <w:sz w:val="20"/>
          <w:szCs w:val="20"/>
        </w:rPr>
        <w:t>;</w:t>
      </w:r>
      <w:ins w:id="19" w:author="Admin" w:date="2024-02-12T09:51:00Z">
        <w:r w:rsidR="008B78AF" w:rsidRPr="008B78AF">
          <w:rPr>
            <w:rFonts w:ascii="Times New Roman" w:hAnsi="Times New Roman" w:cs="Times New Roman"/>
            <w:sz w:val="20"/>
            <w:szCs w:val="20"/>
            <w:rPrChange w:id="20" w:author="Admin" w:date="2024-02-12T09:51:00Z">
              <w:rPr>
                <w:rFonts w:ascii="Times New Roman" w:hAnsi="Times New Roman" w:cs="Times New Roman"/>
                <w:sz w:val="20"/>
                <w:szCs w:val="20"/>
                <w:highlight w:val="yellow"/>
              </w:rPr>
            </w:rPrChange>
          </w:rPr>
          <w:t xml:space="preserve"> and</w:t>
        </w:r>
      </w:ins>
    </w:p>
    <w:p w14:paraId="4F402EDA" w14:textId="13BBDD1D" w:rsidR="00275062" w:rsidRPr="003017E3" w:rsidRDefault="00F05B24">
      <w:pPr>
        <w:pStyle w:val="ListParagraph"/>
        <w:numPr>
          <w:ilvl w:val="0"/>
          <w:numId w:val="2"/>
        </w:numPr>
        <w:spacing w:line="240" w:lineRule="auto"/>
        <w:ind w:right="173"/>
        <w:jc w:val="both"/>
        <w:rPr>
          <w:rFonts w:ascii="Times New Roman" w:hAnsi="Times New Roman" w:cs="Times New Roman"/>
          <w:sz w:val="20"/>
          <w:szCs w:val="20"/>
        </w:rPr>
        <w:pPrChange w:id="21" w:author="Admin" w:date="2024-02-05T12:50:00Z">
          <w:pPr>
            <w:pStyle w:val="ListParagraph"/>
            <w:numPr>
              <w:numId w:val="2"/>
            </w:numPr>
            <w:ind w:right="173" w:hanging="360"/>
            <w:jc w:val="both"/>
          </w:pPr>
        </w:pPrChange>
      </w:pPr>
      <w:r w:rsidRPr="003017E3">
        <w:rPr>
          <w:rFonts w:ascii="Times New Roman" w:hAnsi="Times New Roman" w:cs="Times New Roman"/>
          <w:sz w:val="20"/>
          <w:szCs w:val="20"/>
        </w:rPr>
        <w:t>A</w:t>
      </w:r>
      <w:r w:rsidR="001A6C5C" w:rsidRPr="003017E3">
        <w:rPr>
          <w:rFonts w:ascii="Times New Roman" w:hAnsi="Times New Roman" w:cs="Times New Roman"/>
          <w:sz w:val="20"/>
          <w:szCs w:val="20"/>
        </w:rPr>
        <w:t xml:space="preserve"> performance test based on a quenchometer with cooling curve analysis has been included. In addition to quenching time, this test offers cooling profiles which leads to better interpretation of cooling characteristics of the fluid. </w:t>
      </w:r>
    </w:p>
    <w:p w14:paraId="6C52314B" w14:textId="77777777" w:rsidR="001A6C5C" w:rsidRPr="003017E3" w:rsidRDefault="00275062">
      <w:pPr>
        <w:spacing w:line="240" w:lineRule="auto"/>
        <w:ind w:right="173"/>
        <w:jc w:val="both"/>
        <w:rPr>
          <w:rFonts w:ascii="Times New Roman" w:hAnsi="Times New Roman" w:cs="Times New Roman"/>
          <w:sz w:val="20"/>
          <w:szCs w:val="20"/>
        </w:rPr>
        <w:pPrChange w:id="22" w:author="Admin" w:date="2024-02-05T12:50:00Z">
          <w:pPr>
            <w:ind w:right="173"/>
            <w:jc w:val="both"/>
          </w:pPr>
        </w:pPrChange>
      </w:pPr>
      <w:r w:rsidRPr="003017E3">
        <w:rPr>
          <w:rFonts w:ascii="Times New Roman" w:hAnsi="Times New Roman" w:cs="Times New Roman"/>
          <w:sz w:val="20"/>
          <w:szCs w:val="20"/>
        </w:rPr>
        <w:t>The composition of the Committee responsible for the formulation of this standard is given in Annex E.</w:t>
      </w:r>
    </w:p>
    <w:p w14:paraId="2839EAC1" w14:textId="209AEABF" w:rsidR="00B26BD3" w:rsidRPr="003017E3" w:rsidRDefault="001A6C5C">
      <w:pPr>
        <w:spacing w:line="240" w:lineRule="auto"/>
        <w:ind w:right="173"/>
        <w:jc w:val="both"/>
        <w:rPr>
          <w:rFonts w:ascii="Times New Roman" w:hAnsi="Times New Roman" w:cs="Times New Roman"/>
          <w:sz w:val="20"/>
          <w:szCs w:val="20"/>
        </w:rPr>
        <w:pPrChange w:id="23" w:author="Admin" w:date="2024-02-05T12:50:00Z">
          <w:pPr>
            <w:ind w:right="173"/>
            <w:jc w:val="both"/>
          </w:pPr>
        </w:pPrChange>
      </w:pPr>
      <w:r w:rsidRPr="003017E3">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w:t>
      </w:r>
      <w:r w:rsidR="00C60EED" w:rsidRPr="003017E3">
        <w:rPr>
          <w:rFonts w:ascii="Times New Roman" w:hAnsi="Times New Roman" w:cs="Times New Roman"/>
          <w:sz w:val="20"/>
          <w:szCs w:val="20"/>
        </w:rPr>
        <w:t xml:space="preserve">f in accordance with </w:t>
      </w:r>
      <w:ins w:id="24" w:author="Admin" w:date="2024-02-05T12:50:00Z">
        <w:r w:rsidR="003017E3">
          <w:rPr>
            <w:rFonts w:ascii="Times New Roman" w:hAnsi="Times New Roman" w:cs="Times New Roman"/>
            <w:sz w:val="20"/>
            <w:szCs w:val="20"/>
          </w:rPr>
          <w:t xml:space="preserve">                    </w:t>
        </w:r>
      </w:ins>
      <w:r w:rsidR="00C60EED" w:rsidRPr="003017E3">
        <w:rPr>
          <w:rFonts w:ascii="Times New Roman" w:hAnsi="Times New Roman" w:cs="Times New Roman"/>
          <w:sz w:val="20"/>
          <w:szCs w:val="20"/>
        </w:rPr>
        <w:t>IS 2 : 2022</w:t>
      </w:r>
      <w:r w:rsidRPr="003017E3">
        <w:rPr>
          <w:rFonts w:ascii="Times New Roman" w:hAnsi="Times New Roman" w:cs="Times New Roman"/>
          <w:sz w:val="20"/>
          <w:szCs w:val="20"/>
        </w:rPr>
        <w:t xml:space="preserve"> ‘Rules for roun</w:t>
      </w:r>
      <w:r w:rsidR="00C60EED" w:rsidRPr="003017E3">
        <w:rPr>
          <w:rFonts w:ascii="Times New Roman" w:hAnsi="Times New Roman" w:cs="Times New Roman"/>
          <w:sz w:val="20"/>
          <w:szCs w:val="20"/>
        </w:rPr>
        <w:t>ding off numerical values (</w:t>
      </w:r>
      <w:r w:rsidR="00C60EED" w:rsidRPr="003017E3">
        <w:rPr>
          <w:rFonts w:ascii="Times New Roman" w:hAnsi="Times New Roman" w:cs="Times New Roman"/>
          <w:i/>
          <w:iCs/>
          <w:sz w:val="20"/>
          <w:szCs w:val="20"/>
        </w:rPr>
        <w:t>second revision</w:t>
      </w:r>
      <w:r w:rsidRPr="003017E3">
        <w:rPr>
          <w:rFonts w:ascii="Times New Roman" w:hAnsi="Times New Roman" w:cs="Times New Roman"/>
          <w:sz w:val="20"/>
          <w:szCs w:val="20"/>
        </w:rPr>
        <w:t>)’. The number of significant places retained in the rounded off value should be the same as that of the specified value in this standard.</w:t>
      </w:r>
    </w:p>
    <w:p w14:paraId="50EFC627"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1991B06B"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0529C214"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2E073E80"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66F5880B"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7470FC23"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2D85CB5E"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00D7AA59" w14:textId="77777777" w:rsidR="00237D25" w:rsidRPr="003017E3" w:rsidRDefault="00237D25" w:rsidP="00536E4D">
      <w:pPr>
        <w:autoSpaceDE w:val="0"/>
        <w:autoSpaceDN w:val="0"/>
        <w:adjustRightInd w:val="0"/>
        <w:spacing w:after="0" w:line="240" w:lineRule="auto"/>
        <w:jc w:val="both"/>
        <w:rPr>
          <w:rFonts w:ascii="Times New Roman" w:hAnsi="Times New Roman" w:cs="Times New Roman"/>
          <w:sz w:val="20"/>
          <w:szCs w:val="20"/>
        </w:rPr>
      </w:pPr>
    </w:p>
    <w:p w14:paraId="6CAEB999" w14:textId="77777777" w:rsidR="00275062" w:rsidRPr="003017E3" w:rsidRDefault="00275062" w:rsidP="00536E4D">
      <w:pPr>
        <w:autoSpaceDE w:val="0"/>
        <w:autoSpaceDN w:val="0"/>
        <w:adjustRightInd w:val="0"/>
        <w:spacing w:after="0" w:line="240" w:lineRule="auto"/>
        <w:jc w:val="both"/>
        <w:rPr>
          <w:rFonts w:ascii="Times New Roman" w:hAnsi="Times New Roman" w:cs="Times New Roman"/>
          <w:sz w:val="20"/>
          <w:szCs w:val="20"/>
        </w:rPr>
      </w:pPr>
    </w:p>
    <w:p w14:paraId="0613154D"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2524ED96"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14BB5954"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725EAA14"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34AFB4CE"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53B82045" w14:textId="77777777" w:rsidR="00237D25" w:rsidRPr="003017E3" w:rsidRDefault="00237D25" w:rsidP="00536E4D">
      <w:pPr>
        <w:autoSpaceDE w:val="0"/>
        <w:autoSpaceDN w:val="0"/>
        <w:adjustRightInd w:val="0"/>
        <w:spacing w:after="0" w:line="240" w:lineRule="auto"/>
        <w:jc w:val="both"/>
        <w:rPr>
          <w:rFonts w:ascii="Times New Roman" w:hAnsi="Times New Roman" w:cs="Times New Roman"/>
          <w:sz w:val="20"/>
          <w:szCs w:val="20"/>
        </w:rPr>
      </w:pPr>
    </w:p>
    <w:p w14:paraId="2C6115B2" w14:textId="77777777" w:rsidR="003017E3" w:rsidRDefault="00170776" w:rsidP="00170776">
      <w:pPr>
        <w:spacing w:after="0"/>
        <w:rPr>
          <w:ins w:id="25" w:author="Admin" w:date="2024-02-05T12:50:00Z"/>
          <w:rFonts w:ascii="Times New Roman" w:hAnsi="Times New Roman" w:cs="Times New Roman"/>
          <w:b/>
          <w:i/>
          <w:iCs/>
          <w:sz w:val="20"/>
          <w:szCs w:val="20"/>
        </w:rPr>
      </w:pPr>
      <w:r w:rsidRPr="003017E3">
        <w:rPr>
          <w:rFonts w:ascii="Times New Roman" w:hAnsi="Times New Roman" w:cs="Times New Roman"/>
          <w:b/>
          <w:i/>
          <w:iCs/>
          <w:sz w:val="20"/>
          <w:szCs w:val="20"/>
        </w:rPr>
        <w:t xml:space="preserve">                                                                      </w:t>
      </w:r>
    </w:p>
    <w:p w14:paraId="053FDB5E" w14:textId="77777777" w:rsidR="003017E3" w:rsidRDefault="003017E3">
      <w:pPr>
        <w:rPr>
          <w:ins w:id="26" w:author="Admin" w:date="2024-02-05T12:50:00Z"/>
          <w:rFonts w:ascii="Times New Roman" w:hAnsi="Times New Roman" w:cs="Times New Roman"/>
          <w:b/>
          <w:i/>
          <w:iCs/>
          <w:sz w:val="20"/>
          <w:szCs w:val="20"/>
        </w:rPr>
      </w:pPr>
      <w:ins w:id="27" w:author="Admin" w:date="2024-02-05T12:50:00Z">
        <w:r>
          <w:rPr>
            <w:rFonts w:ascii="Times New Roman" w:hAnsi="Times New Roman" w:cs="Times New Roman"/>
            <w:b/>
            <w:i/>
            <w:iCs/>
            <w:sz w:val="20"/>
            <w:szCs w:val="20"/>
          </w:rPr>
          <w:br w:type="page"/>
        </w:r>
      </w:ins>
    </w:p>
    <w:p w14:paraId="11A018AD" w14:textId="6A7B0FAA" w:rsidR="00170776" w:rsidRPr="003017E3" w:rsidRDefault="00170776">
      <w:pPr>
        <w:spacing w:after="0"/>
        <w:jc w:val="center"/>
        <w:rPr>
          <w:rFonts w:ascii="Times New Roman" w:hAnsi="Times New Roman" w:cs="Times New Roman"/>
          <w:bCs/>
          <w:i/>
          <w:iCs/>
          <w:sz w:val="28"/>
          <w:szCs w:val="28"/>
          <w:rPrChange w:id="28" w:author="Admin" w:date="2024-02-05T12:51:00Z">
            <w:rPr>
              <w:rFonts w:ascii="Times New Roman" w:hAnsi="Times New Roman" w:cs="Times New Roman"/>
              <w:b/>
              <w:i/>
              <w:iCs/>
              <w:sz w:val="20"/>
              <w:szCs w:val="20"/>
            </w:rPr>
          </w:rPrChange>
        </w:rPr>
        <w:pPrChange w:id="29" w:author="Admin" w:date="2024-02-05T12:51:00Z">
          <w:pPr>
            <w:spacing w:after="0"/>
          </w:pPr>
        </w:pPrChange>
      </w:pPr>
      <w:r w:rsidRPr="003017E3">
        <w:rPr>
          <w:rFonts w:ascii="Times New Roman" w:hAnsi="Times New Roman" w:cs="Times New Roman"/>
          <w:bCs/>
          <w:i/>
          <w:iCs/>
          <w:sz w:val="28"/>
          <w:szCs w:val="28"/>
          <w:rPrChange w:id="30" w:author="Admin" w:date="2024-02-05T12:51:00Z">
            <w:rPr>
              <w:rFonts w:ascii="Times New Roman" w:hAnsi="Times New Roman" w:cs="Times New Roman"/>
              <w:b/>
              <w:i/>
              <w:iCs/>
              <w:sz w:val="20"/>
              <w:szCs w:val="20"/>
            </w:rPr>
          </w:rPrChange>
        </w:rPr>
        <w:lastRenderedPageBreak/>
        <w:t>Indian Standard</w:t>
      </w:r>
    </w:p>
    <w:p w14:paraId="45DF6CB4" w14:textId="1767F9B6" w:rsidR="00170776" w:rsidRPr="003017E3" w:rsidDel="003017E3" w:rsidRDefault="00170776" w:rsidP="00170776">
      <w:pPr>
        <w:autoSpaceDE w:val="0"/>
        <w:autoSpaceDN w:val="0"/>
        <w:adjustRightInd w:val="0"/>
        <w:spacing w:after="0" w:line="240" w:lineRule="auto"/>
        <w:rPr>
          <w:del w:id="31" w:author="Admin" w:date="2024-02-05T12:51:00Z"/>
          <w:rFonts w:ascii="Times New Roman" w:hAnsi="Times New Roman" w:cs="Times New Roman"/>
          <w:bCs/>
          <w:sz w:val="32"/>
          <w:szCs w:val="32"/>
          <w:rPrChange w:id="32" w:author="Admin" w:date="2024-02-05T12:51:00Z">
            <w:rPr>
              <w:del w:id="33" w:author="Admin" w:date="2024-02-05T12:51:00Z"/>
              <w:rFonts w:ascii="Times New Roman" w:hAnsi="Times New Roman" w:cs="Times New Roman"/>
              <w:sz w:val="20"/>
              <w:szCs w:val="20"/>
            </w:rPr>
          </w:rPrChange>
        </w:rPr>
      </w:pPr>
    </w:p>
    <w:p w14:paraId="275A16A6" w14:textId="03DB43AE" w:rsidR="00170776" w:rsidRPr="003017E3" w:rsidRDefault="00170776">
      <w:pPr>
        <w:autoSpaceDE w:val="0"/>
        <w:autoSpaceDN w:val="0"/>
        <w:adjustRightInd w:val="0"/>
        <w:spacing w:after="120"/>
        <w:jc w:val="center"/>
        <w:rPr>
          <w:rFonts w:ascii="Times New Roman" w:hAnsi="Times New Roman" w:cs="Times New Roman"/>
          <w:bCs/>
          <w:sz w:val="32"/>
          <w:szCs w:val="32"/>
          <w:rPrChange w:id="34" w:author="Admin" w:date="2024-02-05T12:51:00Z">
            <w:rPr>
              <w:rFonts w:ascii="Times New Roman" w:hAnsi="Times New Roman" w:cs="Times New Roman"/>
              <w:b/>
              <w:sz w:val="20"/>
              <w:szCs w:val="20"/>
            </w:rPr>
          </w:rPrChange>
        </w:rPr>
        <w:pPrChange w:id="35" w:author="Admin" w:date="2024-02-05T12:51:00Z">
          <w:pPr>
            <w:autoSpaceDE w:val="0"/>
            <w:autoSpaceDN w:val="0"/>
            <w:adjustRightInd w:val="0"/>
          </w:pPr>
        </w:pPrChange>
      </w:pPr>
      <w:r w:rsidRPr="003017E3">
        <w:rPr>
          <w:rFonts w:ascii="Times New Roman" w:hAnsi="Times New Roman" w:cs="Times New Roman"/>
          <w:bCs/>
          <w:sz w:val="32"/>
          <w:szCs w:val="32"/>
          <w:rPrChange w:id="36" w:author="Admin" w:date="2024-02-05T12:51:00Z">
            <w:rPr>
              <w:rFonts w:ascii="Times New Roman" w:hAnsi="Times New Roman" w:cs="Times New Roman"/>
              <w:b/>
              <w:sz w:val="20"/>
              <w:szCs w:val="20"/>
            </w:rPr>
          </w:rPrChange>
        </w:rPr>
        <w:t>QUENCHING OIL —   SPECIFICATION</w:t>
      </w:r>
    </w:p>
    <w:p w14:paraId="4623AF4D" w14:textId="6C57F100" w:rsidR="00170776" w:rsidRPr="003017E3" w:rsidRDefault="00170776">
      <w:pPr>
        <w:autoSpaceDE w:val="0"/>
        <w:autoSpaceDN w:val="0"/>
        <w:adjustRightInd w:val="0"/>
        <w:spacing w:after="0" w:line="240" w:lineRule="auto"/>
        <w:jc w:val="center"/>
        <w:rPr>
          <w:ins w:id="37" w:author="Admin" w:date="2024-02-05T12:51:00Z"/>
          <w:rFonts w:ascii="Times New Roman" w:hAnsi="Times New Roman" w:cs="Times New Roman"/>
          <w:i/>
          <w:sz w:val="24"/>
          <w:szCs w:val="24"/>
          <w:rPrChange w:id="38" w:author="Admin" w:date="2024-02-05T12:52:00Z">
            <w:rPr>
              <w:ins w:id="39" w:author="Admin" w:date="2024-02-05T12:51:00Z"/>
              <w:rFonts w:ascii="Times New Roman" w:hAnsi="Times New Roman" w:cs="Times New Roman"/>
              <w:i/>
              <w:sz w:val="20"/>
              <w:szCs w:val="20"/>
            </w:rPr>
          </w:rPrChange>
        </w:rPr>
        <w:pPrChange w:id="40" w:author="Admin" w:date="2024-02-05T12:52:00Z">
          <w:pPr>
            <w:autoSpaceDE w:val="0"/>
            <w:autoSpaceDN w:val="0"/>
            <w:adjustRightInd w:val="0"/>
            <w:spacing w:after="0" w:line="240" w:lineRule="auto"/>
            <w:jc w:val="both"/>
          </w:pPr>
        </w:pPrChange>
      </w:pPr>
      <w:r w:rsidRPr="003017E3">
        <w:rPr>
          <w:rFonts w:ascii="Times New Roman" w:hAnsi="Times New Roman" w:cs="Times New Roman"/>
          <w:iCs/>
          <w:sz w:val="24"/>
          <w:szCs w:val="24"/>
          <w:rtl/>
          <w:rPrChange w:id="41" w:author="Admin" w:date="2024-02-05T12:52:00Z">
            <w:rPr>
              <w:rFonts w:ascii="Times New Roman" w:hAnsi="Times New Roman" w:cs="Times New Roman"/>
              <w:iCs/>
              <w:sz w:val="20"/>
              <w:szCs w:val="20"/>
              <w:rtl/>
            </w:rPr>
          </w:rPrChange>
        </w:rPr>
        <w:t>)</w:t>
      </w:r>
      <w:del w:id="42" w:author="Admin" w:date="2024-02-05T12:51:00Z">
        <w:r w:rsidRPr="003017E3" w:rsidDel="003017E3">
          <w:rPr>
            <w:rFonts w:ascii="Times New Roman" w:hAnsi="Times New Roman" w:cs="Times New Roman"/>
            <w:i/>
            <w:sz w:val="24"/>
            <w:szCs w:val="24"/>
            <w:rPrChange w:id="43" w:author="Admin" w:date="2024-02-05T12:52:00Z">
              <w:rPr>
                <w:rFonts w:ascii="Times New Roman" w:hAnsi="Times New Roman" w:cs="Times New Roman"/>
                <w:i/>
                <w:sz w:val="20"/>
                <w:szCs w:val="20"/>
              </w:rPr>
            </w:rPrChange>
          </w:rPr>
          <w:delText>T</w:delText>
        </w:r>
      </w:del>
      <w:ins w:id="44" w:author="Admin" w:date="2024-02-05T12:51:00Z">
        <w:r w:rsidR="003017E3" w:rsidRPr="003017E3">
          <w:rPr>
            <w:rFonts w:ascii="Times New Roman" w:hAnsi="Times New Roman" w:cs="Times New Roman"/>
            <w:i/>
            <w:sz w:val="24"/>
            <w:szCs w:val="24"/>
            <w:rPrChange w:id="45" w:author="Admin" w:date="2024-02-05T12:52:00Z">
              <w:rPr>
                <w:rFonts w:ascii="Times New Roman" w:hAnsi="Times New Roman" w:cs="Times New Roman"/>
                <w:i/>
                <w:sz w:val="20"/>
                <w:szCs w:val="20"/>
              </w:rPr>
            </w:rPrChange>
          </w:rPr>
          <w:t xml:space="preserve"> T</w:t>
        </w:r>
      </w:ins>
      <w:r w:rsidRPr="003017E3">
        <w:rPr>
          <w:rFonts w:ascii="Times New Roman" w:hAnsi="Times New Roman" w:cs="Times New Roman"/>
          <w:i/>
          <w:sz w:val="24"/>
          <w:szCs w:val="24"/>
          <w:rPrChange w:id="46" w:author="Admin" w:date="2024-02-05T12:52:00Z">
            <w:rPr>
              <w:rFonts w:ascii="Times New Roman" w:hAnsi="Times New Roman" w:cs="Times New Roman"/>
              <w:i/>
              <w:sz w:val="20"/>
              <w:szCs w:val="20"/>
            </w:rPr>
          </w:rPrChange>
        </w:rPr>
        <w:t>hird Revision</w:t>
      </w:r>
      <w:ins w:id="47" w:author="Admin" w:date="2024-02-05T12:51:00Z">
        <w:r w:rsidR="003017E3" w:rsidRPr="003017E3">
          <w:rPr>
            <w:rFonts w:ascii="Times New Roman" w:hAnsi="Times New Roman" w:cs="Times New Roman"/>
            <w:i/>
            <w:sz w:val="24"/>
            <w:szCs w:val="24"/>
            <w:rPrChange w:id="48" w:author="Admin" w:date="2024-02-05T12:52:00Z">
              <w:rPr>
                <w:rFonts w:ascii="Times New Roman" w:hAnsi="Times New Roman" w:cs="Times New Roman"/>
                <w:i/>
                <w:sz w:val="20"/>
                <w:szCs w:val="20"/>
              </w:rPr>
            </w:rPrChange>
          </w:rPr>
          <w:t xml:space="preserve"> </w:t>
        </w:r>
      </w:ins>
      <w:r w:rsidRPr="003017E3">
        <w:rPr>
          <w:rFonts w:ascii="Times New Roman" w:hAnsi="Times New Roman" w:cs="Times New Roman"/>
          <w:i/>
          <w:sz w:val="24"/>
          <w:szCs w:val="24"/>
          <w:rPrChange w:id="49" w:author="Admin" w:date="2024-02-05T12:52:00Z">
            <w:rPr>
              <w:rFonts w:ascii="Times New Roman" w:hAnsi="Times New Roman" w:cs="Times New Roman"/>
              <w:i/>
              <w:sz w:val="20"/>
              <w:szCs w:val="20"/>
            </w:rPr>
          </w:rPrChange>
        </w:rPr>
        <w:t>)</w:t>
      </w:r>
    </w:p>
    <w:p w14:paraId="24FB4795" w14:textId="04C58BDC" w:rsidR="003017E3" w:rsidRDefault="003017E3" w:rsidP="00536E4D">
      <w:pPr>
        <w:autoSpaceDE w:val="0"/>
        <w:autoSpaceDN w:val="0"/>
        <w:adjustRightInd w:val="0"/>
        <w:spacing w:after="0" w:line="240" w:lineRule="auto"/>
        <w:jc w:val="both"/>
        <w:rPr>
          <w:ins w:id="50" w:author="Admin" w:date="2024-02-05T12:52:00Z"/>
          <w:rFonts w:ascii="Times New Roman" w:hAnsi="Times New Roman" w:cs="Times New Roman"/>
          <w:b/>
          <w:bCs/>
          <w:sz w:val="20"/>
          <w:szCs w:val="20"/>
          <w:lang w:bidi="hi-IN"/>
        </w:rPr>
      </w:pPr>
    </w:p>
    <w:p w14:paraId="299317F8" w14:textId="77777777" w:rsidR="003017E3" w:rsidRPr="003017E3" w:rsidRDefault="003017E3" w:rsidP="00536E4D">
      <w:pPr>
        <w:autoSpaceDE w:val="0"/>
        <w:autoSpaceDN w:val="0"/>
        <w:adjustRightInd w:val="0"/>
        <w:spacing w:after="0" w:line="240" w:lineRule="auto"/>
        <w:jc w:val="both"/>
        <w:rPr>
          <w:rFonts w:ascii="Times New Roman" w:hAnsi="Times New Roman" w:cs="Times New Roman"/>
          <w:b/>
          <w:bCs/>
          <w:sz w:val="20"/>
          <w:szCs w:val="20"/>
          <w:lang w:bidi="hi-IN"/>
        </w:rPr>
      </w:pPr>
    </w:p>
    <w:p w14:paraId="6209045F" w14:textId="77777777" w:rsidR="00B26BD3" w:rsidRPr="003017E3" w:rsidRDefault="00B26BD3"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 xml:space="preserve">1 SCOPE  </w:t>
      </w:r>
    </w:p>
    <w:p w14:paraId="0EF9A3D4" w14:textId="77777777" w:rsidR="00C60EED" w:rsidRPr="003017E3" w:rsidRDefault="00C60EED" w:rsidP="00536E4D">
      <w:pPr>
        <w:autoSpaceDE w:val="0"/>
        <w:autoSpaceDN w:val="0"/>
        <w:adjustRightInd w:val="0"/>
        <w:spacing w:after="0" w:line="240" w:lineRule="auto"/>
        <w:jc w:val="both"/>
        <w:rPr>
          <w:rFonts w:ascii="Times New Roman" w:hAnsi="Times New Roman" w:cs="Times New Roman"/>
          <w:sz w:val="20"/>
          <w:szCs w:val="20"/>
          <w:lang w:bidi="hi-IN"/>
        </w:rPr>
      </w:pPr>
    </w:p>
    <w:p w14:paraId="1A0EC466" w14:textId="029469B8" w:rsidR="00B26BD3" w:rsidRPr="003017E3"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This standard prescribes the requirements and the methods of sampling and test for quenching oils. </w:t>
      </w:r>
    </w:p>
    <w:p w14:paraId="4391425D" w14:textId="77777777" w:rsidR="00C112C0" w:rsidRPr="003017E3" w:rsidRDefault="00C112C0" w:rsidP="00536E4D">
      <w:pPr>
        <w:autoSpaceDE w:val="0"/>
        <w:autoSpaceDN w:val="0"/>
        <w:adjustRightInd w:val="0"/>
        <w:spacing w:after="0" w:line="240" w:lineRule="auto"/>
        <w:jc w:val="both"/>
        <w:rPr>
          <w:rFonts w:ascii="Times New Roman" w:hAnsi="Times New Roman" w:cs="Times New Roman"/>
          <w:sz w:val="20"/>
          <w:szCs w:val="20"/>
          <w:lang w:bidi="hi-IN"/>
        </w:rPr>
      </w:pPr>
    </w:p>
    <w:p w14:paraId="36ABC44D" w14:textId="0B0B3C8B" w:rsidR="00C112C0" w:rsidRPr="003017E3" w:rsidRDefault="00C112C0"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2 REFERENCE</w:t>
      </w:r>
      <w:ins w:id="51" w:author="Admin" w:date="2024-02-05T12:52:00Z">
        <w:r w:rsidR="003017E3">
          <w:rPr>
            <w:rFonts w:ascii="Times New Roman" w:hAnsi="Times New Roman" w:cs="Times New Roman"/>
            <w:b/>
            <w:bCs/>
            <w:sz w:val="20"/>
            <w:szCs w:val="20"/>
            <w:lang w:bidi="hi-IN"/>
          </w:rPr>
          <w:t>S</w:t>
        </w:r>
      </w:ins>
      <w:r w:rsidRPr="003017E3">
        <w:rPr>
          <w:rFonts w:ascii="Times New Roman" w:hAnsi="Times New Roman" w:cs="Times New Roman"/>
          <w:b/>
          <w:bCs/>
          <w:sz w:val="20"/>
          <w:szCs w:val="20"/>
          <w:lang w:bidi="hi-IN"/>
        </w:rPr>
        <w:t xml:space="preserve"> </w:t>
      </w:r>
    </w:p>
    <w:p w14:paraId="769681A1" w14:textId="77777777" w:rsidR="00B26BD3" w:rsidRPr="003017E3"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06F7FE85" w14:textId="56B26636" w:rsidR="000F3D22" w:rsidRPr="008B78AF" w:rsidRDefault="000F3D22" w:rsidP="000F3D22">
      <w:pPr>
        <w:pStyle w:val="BodyText"/>
        <w:spacing w:line="249" w:lineRule="auto"/>
        <w:ind w:right="113"/>
        <w:jc w:val="both"/>
      </w:pPr>
      <w:r w:rsidRPr="003017E3">
        <w:t xml:space="preserve">The standards listed in Annex A contain provisions which, through reference in this text, constitute provisions of this standard. At the time of publication, the editions indicated were valid. All standards are subject to revisions, </w:t>
      </w:r>
      <w:r w:rsidRPr="008B78AF">
        <w:t>and parties to agreements based on this standard are encouraged to investigate the possibility of applying the most recent edition</w:t>
      </w:r>
      <w:del w:id="52" w:author="Admin" w:date="2024-02-12T09:51:00Z">
        <w:r w:rsidRPr="008B78AF" w:rsidDel="008B78AF">
          <w:delText>s</w:delText>
        </w:r>
      </w:del>
      <w:r w:rsidRPr="008B78AF">
        <w:t xml:space="preserve"> of the</w:t>
      </w:r>
      <w:ins w:id="53" w:author="Admin" w:date="2024-02-05T12:52:00Z">
        <w:r w:rsidR="003017E3" w:rsidRPr="008B78AF">
          <w:t>se</w:t>
        </w:r>
      </w:ins>
      <w:r w:rsidRPr="008B78AF">
        <w:t xml:space="preserve"> standards</w:t>
      </w:r>
      <w:del w:id="54" w:author="Admin" w:date="2024-02-05T12:52:00Z">
        <w:r w:rsidRPr="008B78AF" w:rsidDel="003017E3">
          <w:delText xml:space="preserve"> listed in Annex A</w:delText>
        </w:r>
      </w:del>
      <w:r w:rsidRPr="008B78AF">
        <w:t>.</w:t>
      </w:r>
    </w:p>
    <w:p w14:paraId="72EBDFB2" w14:textId="77777777" w:rsidR="00C112C0" w:rsidRPr="008B78AF" w:rsidRDefault="00C112C0" w:rsidP="00536E4D">
      <w:pPr>
        <w:autoSpaceDE w:val="0"/>
        <w:autoSpaceDN w:val="0"/>
        <w:adjustRightInd w:val="0"/>
        <w:spacing w:after="0" w:line="240" w:lineRule="auto"/>
        <w:jc w:val="both"/>
        <w:rPr>
          <w:rFonts w:ascii="Times New Roman" w:hAnsi="Times New Roman" w:cs="Times New Roman"/>
          <w:sz w:val="20"/>
          <w:szCs w:val="20"/>
          <w:lang w:bidi="hi-IN"/>
        </w:rPr>
      </w:pPr>
    </w:p>
    <w:p w14:paraId="5DF1B662" w14:textId="77777777" w:rsidR="00B26BD3" w:rsidRPr="008B78AF" w:rsidRDefault="00C112C0"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8B78AF">
        <w:rPr>
          <w:rFonts w:ascii="Times New Roman" w:hAnsi="Times New Roman" w:cs="Times New Roman"/>
          <w:b/>
          <w:bCs/>
          <w:sz w:val="20"/>
          <w:szCs w:val="20"/>
          <w:lang w:bidi="hi-IN"/>
        </w:rPr>
        <w:t xml:space="preserve">3 </w:t>
      </w:r>
      <w:r w:rsidR="00B26BD3" w:rsidRPr="008B78AF">
        <w:rPr>
          <w:rFonts w:ascii="Times New Roman" w:hAnsi="Times New Roman" w:cs="Times New Roman"/>
          <w:b/>
          <w:bCs/>
          <w:sz w:val="20"/>
          <w:szCs w:val="20"/>
          <w:lang w:bidi="hi-IN"/>
        </w:rPr>
        <w:t xml:space="preserve">TYPES </w:t>
      </w:r>
    </w:p>
    <w:p w14:paraId="1CEEBE39" w14:textId="77777777" w:rsidR="00B26BD3" w:rsidRPr="008B78AF"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0E044469" w14:textId="6D8FAC4E" w:rsidR="00B26BD3" w:rsidRPr="008B78AF" w:rsidDel="003017E3" w:rsidRDefault="00D849A7">
      <w:pPr>
        <w:autoSpaceDE w:val="0"/>
        <w:autoSpaceDN w:val="0"/>
        <w:adjustRightInd w:val="0"/>
        <w:spacing w:after="120" w:line="240" w:lineRule="auto"/>
        <w:jc w:val="both"/>
        <w:rPr>
          <w:del w:id="55" w:author="Admin" w:date="2024-02-05T12:52:00Z"/>
          <w:rFonts w:ascii="Times New Roman" w:hAnsi="Times New Roman" w:cs="Times New Roman"/>
          <w:sz w:val="20"/>
          <w:szCs w:val="20"/>
          <w:lang w:bidi="hi-IN"/>
        </w:rPr>
        <w:pPrChange w:id="56" w:author="Admin" w:date="2024-02-05T12:52:00Z">
          <w:pPr>
            <w:autoSpaceDE w:val="0"/>
            <w:autoSpaceDN w:val="0"/>
            <w:adjustRightInd w:val="0"/>
            <w:spacing w:after="0" w:line="240" w:lineRule="auto"/>
            <w:jc w:val="both"/>
          </w:pPr>
        </w:pPrChange>
      </w:pPr>
      <w:del w:id="57" w:author="Admin" w:date="2024-02-05T12:52:00Z">
        <w:r w:rsidRPr="008B78AF" w:rsidDel="003017E3">
          <w:rPr>
            <w:rFonts w:ascii="Times New Roman" w:hAnsi="Times New Roman" w:cs="Times New Roman"/>
            <w:b/>
            <w:bCs/>
            <w:sz w:val="20"/>
            <w:szCs w:val="20"/>
            <w:lang w:bidi="hi-IN"/>
          </w:rPr>
          <w:delText>3.1</w:delText>
        </w:r>
        <w:r w:rsidR="00B26BD3" w:rsidRPr="008B78AF" w:rsidDel="003017E3">
          <w:rPr>
            <w:rFonts w:ascii="Times New Roman" w:hAnsi="Times New Roman" w:cs="Times New Roman"/>
            <w:sz w:val="20"/>
            <w:szCs w:val="20"/>
            <w:lang w:bidi="hi-IN"/>
          </w:rPr>
          <w:delText xml:space="preserve"> </w:delText>
        </w:r>
      </w:del>
      <w:r w:rsidR="00B26BD3" w:rsidRPr="008B78AF">
        <w:rPr>
          <w:rFonts w:ascii="Times New Roman" w:hAnsi="Times New Roman" w:cs="Times New Roman"/>
          <w:sz w:val="20"/>
          <w:szCs w:val="20"/>
          <w:lang w:bidi="hi-IN"/>
        </w:rPr>
        <w:t xml:space="preserve">The material shall be of the following types: </w:t>
      </w:r>
    </w:p>
    <w:p w14:paraId="54C1305B" w14:textId="77777777" w:rsidR="00D849A7" w:rsidRPr="008B78AF" w:rsidRDefault="00D849A7">
      <w:pPr>
        <w:autoSpaceDE w:val="0"/>
        <w:autoSpaceDN w:val="0"/>
        <w:adjustRightInd w:val="0"/>
        <w:spacing w:after="120" w:line="240" w:lineRule="auto"/>
        <w:jc w:val="both"/>
        <w:rPr>
          <w:rFonts w:ascii="Times New Roman" w:hAnsi="Times New Roman" w:cs="Times New Roman"/>
          <w:sz w:val="20"/>
          <w:szCs w:val="20"/>
          <w:lang w:bidi="hi-IN"/>
        </w:rPr>
        <w:pPrChange w:id="58" w:author="Admin" w:date="2024-02-05T12:52:00Z">
          <w:pPr>
            <w:autoSpaceDE w:val="0"/>
            <w:autoSpaceDN w:val="0"/>
            <w:adjustRightInd w:val="0"/>
            <w:spacing w:after="0" w:line="240" w:lineRule="auto"/>
            <w:ind w:left="720"/>
            <w:jc w:val="both"/>
          </w:pPr>
        </w:pPrChange>
      </w:pPr>
    </w:p>
    <w:p w14:paraId="12690674" w14:textId="77B44D28" w:rsidR="00B26BD3" w:rsidRPr="008B78AF"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59"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 xml:space="preserve">a) </w:t>
      </w:r>
      <w:r w:rsidR="00F806DC" w:rsidRPr="008B78AF">
        <w:rPr>
          <w:rFonts w:ascii="Times New Roman" w:hAnsi="Times New Roman" w:cs="Times New Roman"/>
          <w:sz w:val="20"/>
          <w:szCs w:val="20"/>
          <w:lang w:bidi="hi-IN"/>
        </w:rPr>
        <w:t>M</w:t>
      </w:r>
      <w:r w:rsidRPr="008B78AF">
        <w:rPr>
          <w:rFonts w:ascii="Times New Roman" w:hAnsi="Times New Roman" w:cs="Times New Roman"/>
          <w:sz w:val="20"/>
          <w:szCs w:val="20"/>
          <w:lang w:bidi="hi-IN"/>
        </w:rPr>
        <w:t>ineral type</w:t>
      </w:r>
      <w:ins w:id="60" w:author="Admin" w:date="2024-02-12T09:51:00Z">
        <w:r w:rsidR="008B78AF" w:rsidRPr="008B78AF">
          <w:rPr>
            <w:rFonts w:ascii="Times New Roman" w:hAnsi="Times New Roman" w:cs="Times New Roman"/>
            <w:sz w:val="20"/>
            <w:szCs w:val="20"/>
            <w:lang w:bidi="hi-IN"/>
            <w:rPrChange w:id="61" w:author="Admin" w:date="2024-02-12T09:51:00Z">
              <w:rPr>
                <w:rFonts w:ascii="Times New Roman" w:hAnsi="Times New Roman" w:cs="Times New Roman"/>
                <w:sz w:val="20"/>
                <w:szCs w:val="20"/>
                <w:highlight w:val="yellow"/>
                <w:lang w:bidi="hi-IN"/>
              </w:rPr>
            </w:rPrChange>
          </w:rPr>
          <w:t>;</w:t>
        </w:r>
      </w:ins>
      <w:del w:id="62" w:author="Admin" w:date="2024-02-12T09:51:00Z">
        <w:r w:rsidRPr="008B78AF" w:rsidDel="008B78AF">
          <w:rPr>
            <w:rFonts w:ascii="Times New Roman" w:hAnsi="Times New Roman" w:cs="Times New Roman"/>
            <w:sz w:val="20"/>
            <w:szCs w:val="20"/>
            <w:lang w:bidi="hi-IN"/>
          </w:rPr>
          <w:delText>,</w:delText>
        </w:r>
      </w:del>
      <w:r w:rsidRPr="008B78AF">
        <w:rPr>
          <w:rFonts w:ascii="Times New Roman" w:hAnsi="Times New Roman" w:cs="Times New Roman"/>
          <w:sz w:val="20"/>
          <w:szCs w:val="20"/>
          <w:lang w:bidi="hi-IN"/>
        </w:rPr>
        <w:t xml:space="preserve"> </w:t>
      </w:r>
    </w:p>
    <w:p w14:paraId="62293920" w14:textId="5B00E0CE" w:rsidR="00B26BD3" w:rsidRPr="008B78AF"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63"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b) Compounded type</w:t>
      </w:r>
      <w:ins w:id="64" w:author="Admin" w:date="2024-02-12T09:51:00Z">
        <w:r w:rsidR="008B78AF" w:rsidRPr="008B78AF">
          <w:rPr>
            <w:rFonts w:ascii="Times New Roman" w:hAnsi="Times New Roman" w:cs="Times New Roman"/>
            <w:sz w:val="20"/>
            <w:szCs w:val="20"/>
            <w:lang w:bidi="hi-IN"/>
            <w:rPrChange w:id="65" w:author="Admin" w:date="2024-02-12T09:51:00Z">
              <w:rPr>
                <w:rFonts w:ascii="Times New Roman" w:hAnsi="Times New Roman" w:cs="Times New Roman"/>
                <w:sz w:val="20"/>
                <w:szCs w:val="20"/>
                <w:highlight w:val="yellow"/>
                <w:lang w:bidi="hi-IN"/>
              </w:rPr>
            </w:rPrChange>
          </w:rPr>
          <w:t>;</w:t>
        </w:r>
      </w:ins>
      <w:del w:id="66" w:author="Admin" w:date="2024-02-12T09:51:00Z">
        <w:r w:rsidRPr="008B78AF" w:rsidDel="008B78AF">
          <w:rPr>
            <w:rFonts w:ascii="Times New Roman" w:hAnsi="Times New Roman" w:cs="Times New Roman"/>
            <w:sz w:val="20"/>
            <w:szCs w:val="20"/>
            <w:lang w:bidi="hi-IN"/>
          </w:rPr>
          <w:delText>,</w:delText>
        </w:r>
      </w:del>
      <w:r w:rsidRPr="008B78AF">
        <w:rPr>
          <w:rFonts w:ascii="Times New Roman" w:hAnsi="Times New Roman" w:cs="Times New Roman"/>
          <w:sz w:val="20"/>
          <w:szCs w:val="20"/>
          <w:lang w:bidi="hi-IN"/>
        </w:rPr>
        <w:t xml:space="preserve"> and </w:t>
      </w:r>
    </w:p>
    <w:p w14:paraId="6281682D" w14:textId="77777777" w:rsidR="00B26BD3" w:rsidRPr="008B78AF"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67"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 xml:space="preserve">c) Additive type. </w:t>
      </w:r>
    </w:p>
    <w:p w14:paraId="1986613D" w14:textId="77777777" w:rsidR="00B26BD3" w:rsidRPr="008B78AF"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534D214C" w14:textId="77777777" w:rsidR="00B26BD3" w:rsidRPr="008B78AF" w:rsidRDefault="00D849A7" w:rsidP="00B26BD3">
      <w:pPr>
        <w:autoSpaceDE w:val="0"/>
        <w:autoSpaceDN w:val="0"/>
        <w:adjustRightInd w:val="0"/>
        <w:spacing w:after="0" w:line="240" w:lineRule="auto"/>
        <w:jc w:val="both"/>
        <w:rPr>
          <w:rFonts w:ascii="Times New Roman" w:hAnsi="Times New Roman" w:cs="Times New Roman"/>
          <w:b/>
          <w:bCs/>
          <w:sz w:val="20"/>
          <w:szCs w:val="20"/>
          <w:lang w:bidi="hi-IN"/>
        </w:rPr>
      </w:pPr>
      <w:r w:rsidRPr="008B78AF">
        <w:rPr>
          <w:rFonts w:ascii="Times New Roman" w:hAnsi="Times New Roman" w:cs="Times New Roman"/>
          <w:b/>
          <w:bCs/>
          <w:sz w:val="20"/>
          <w:szCs w:val="20"/>
          <w:lang w:bidi="hi-IN"/>
        </w:rPr>
        <w:t>4</w:t>
      </w:r>
      <w:r w:rsidR="001A6C5C" w:rsidRPr="008B78AF">
        <w:rPr>
          <w:rFonts w:ascii="Times New Roman" w:hAnsi="Times New Roman" w:cs="Times New Roman"/>
          <w:b/>
          <w:bCs/>
          <w:sz w:val="20"/>
          <w:szCs w:val="20"/>
          <w:lang w:bidi="hi-IN"/>
        </w:rPr>
        <w:t xml:space="preserve"> GRADES</w:t>
      </w:r>
    </w:p>
    <w:p w14:paraId="51034D08" w14:textId="77777777" w:rsidR="00D849A7" w:rsidRPr="008B78AF"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p>
    <w:p w14:paraId="06AEFF61" w14:textId="0A89AEE5" w:rsidR="00B26BD3" w:rsidRPr="008B78AF" w:rsidDel="003017E3" w:rsidRDefault="00D849A7">
      <w:pPr>
        <w:autoSpaceDE w:val="0"/>
        <w:autoSpaceDN w:val="0"/>
        <w:adjustRightInd w:val="0"/>
        <w:spacing w:after="120" w:line="240" w:lineRule="auto"/>
        <w:jc w:val="both"/>
        <w:rPr>
          <w:del w:id="68" w:author="Admin" w:date="2024-02-05T12:53:00Z"/>
          <w:rFonts w:ascii="Times New Roman" w:hAnsi="Times New Roman" w:cs="Times New Roman"/>
          <w:sz w:val="20"/>
          <w:szCs w:val="20"/>
          <w:lang w:bidi="hi-IN"/>
        </w:rPr>
        <w:pPrChange w:id="69" w:author="Admin" w:date="2024-02-05T12:53:00Z">
          <w:pPr>
            <w:autoSpaceDE w:val="0"/>
            <w:autoSpaceDN w:val="0"/>
            <w:adjustRightInd w:val="0"/>
            <w:spacing w:after="0" w:line="240" w:lineRule="auto"/>
            <w:jc w:val="both"/>
          </w:pPr>
        </w:pPrChange>
      </w:pPr>
      <w:del w:id="70" w:author="Admin" w:date="2024-02-05T12:53:00Z">
        <w:r w:rsidRPr="008B78AF" w:rsidDel="003017E3">
          <w:rPr>
            <w:rFonts w:ascii="Times New Roman" w:hAnsi="Times New Roman" w:cs="Times New Roman"/>
            <w:b/>
            <w:bCs/>
            <w:sz w:val="20"/>
            <w:szCs w:val="20"/>
            <w:lang w:bidi="hi-IN"/>
          </w:rPr>
          <w:delText>4</w:delText>
        </w:r>
        <w:r w:rsidR="00B26BD3" w:rsidRPr="008B78AF" w:rsidDel="003017E3">
          <w:rPr>
            <w:rFonts w:ascii="Times New Roman" w:hAnsi="Times New Roman" w:cs="Times New Roman"/>
            <w:b/>
            <w:bCs/>
            <w:sz w:val="20"/>
            <w:szCs w:val="20"/>
            <w:lang w:bidi="hi-IN"/>
          </w:rPr>
          <w:delText>.1</w:delText>
        </w:r>
        <w:r w:rsidR="00B26BD3" w:rsidRPr="008B78AF" w:rsidDel="003017E3">
          <w:rPr>
            <w:rFonts w:ascii="Times New Roman" w:hAnsi="Times New Roman" w:cs="Times New Roman"/>
            <w:sz w:val="20"/>
            <w:szCs w:val="20"/>
            <w:lang w:bidi="hi-IN"/>
          </w:rPr>
          <w:delText xml:space="preserve"> </w:delText>
        </w:r>
      </w:del>
      <w:r w:rsidR="00B26BD3" w:rsidRPr="008B78AF">
        <w:rPr>
          <w:rFonts w:ascii="Times New Roman" w:hAnsi="Times New Roman" w:cs="Times New Roman"/>
          <w:sz w:val="20"/>
          <w:szCs w:val="20"/>
          <w:lang w:bidi="hi-IN"/>
        </w:rPr>
        <w:t>The material of the mineral type shall be of the following viscosity grades</w:t>
      </w:r>
      <w:r w:rsidR="00DA2F65" w:rsidRPr="008B78AF">
        <w:rPr>
          <w:rFonts w:ascii="Times New Roman" w:hAnsi="Times New Roman" w:cs="Times New Roman"/>
          <w:sz w:val="20"/>
          <w:szCs w:val="20"/>
          <w:lang w:bidi="hi-IN"/>
        </w:rPr>
        <w:t>:</w:t>
      </w:r>
      <w:r w:rsidR="00B26BD3" w:rsidRPr="008B78AF">
        <w:rPr>
          <w:rFonts w:ascii="Times New Roman" w:hAnsi="Times New Roman" w:cs="Times New Roman"/>
          <w:sz w:val="20"/>
          <w:szCs w:val="20"/>
          <w:lang w:bidi="hi-IN"/>
        </w:rPr>
        <w:t xml:space="preserve"> </w:t>
      </w:r>
    </w:p>
    <w:p w14:paraId="0287ED0E" w14:textId="77777777" w:rsidR="00B26BD3" w:rsidRPr="008B78AF" w:rsidRDefault="00B26BD3">
      <w:pPr>
        <w:autoSpaceDE w:val="0"/>
        <w:autoSpaceDN w:val="0"/>
        <w:adjustRightInd w:val="0"/>
        <w:spacing w:after="120" w:line="240" w:lineRule="auto"/>
        <w:jc w:val="both"/>
        <w:rPr>
          <w:rFonts w:ascii="Times New Roman" w:hAnsi="Times New Roman" w:cs="Times New Roman"/>
          <w:sz w:val="20"/>
          <w:szCs w:val="20"/>
          <w:lang w:bidi="hi-IN"/>
        </w:rPr>
        <w:pPrChange w:id="71" w:author="Admin" w:date="2024-02-05T12:53:00Z">
          <w:pPr>
            <w:autoSpaceDE w:val="0"/>
            <w:autoSpaceDN w:val="0"/>
            <w:adjustRightInd w:val="0"/>
            <w:spacing w:after="0" w:line="240" w:lineRule="auto"/>
            <w:jc w:val="both"/>
          </w:pPr>
        </w:pPrChange>
      </w:pPr>
    </w:p>
    <w:p w14:paraId="339DEA22" w14:textId="4BBD209E" w:rsidR="00B26BD3" w:rsidRPr="008B78AF"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72"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a) Light</w:t>
      </w:r>
      <w:ins w:id="73" w:author="Admin" w:date="2024-02-12T09:51:00Z">
        <w:r w:rsidR="008B78AF" w:rsidRPr="008B78AF">
          <w:rPr>
            <w:rFonts w:ascii="Times New Roman" w:hAnsi="Times New Roman" w:cs="Times New Roman"/>
            <w:sz w:val="20"/>
            <w:szCs w:val="20"/>
            <w:lang w:bidi="hi-IN"/>
            <w:rPrChange w:id="74" w:author="Admin" w:date="2024-02-12T09:51:00Z">
              <w:rPr>
                <w:rFonts w:ascii="Times New Roman" w:hAnsi="Times New Roman" w:cs="Times New Roman"/>
                <w:sz w:val="20"/>
                <w:szCs w:val="20"/>
                <w:highlight w:val="yellow"/>
                <w:lang w:bidi="hi-IN"/>
              </w:rPr>
            </w:rPrChange>
          </w:rPr>
          <w:t>;</w:t>
        </w:r>
      </w:ins>
      <w:del w:id="75" w:author="Admin" w:date="2024-02-12T09:51:00Z">
        <w:r w:rsidR="00DA2F65" w:rsidRPr="008B78AF" w:rsidDel="008B78AF">
          <w:rPr>
            <w:rFonts w:ascii="Times New Roman" w:hAnsi="Times New Roman" w:cs="Times New Roman"/>
            <w:sz w:val="20"/>
            <w:szCs w:val="20"/>
            <w:lang w:bidi="hi-IN"/>
          </w:rPr>
          <w:delText>,</w:delText>
        </w:r>
      </w:del>
      <w:r w:rsidRPr="008B78AF">
        <w:rPr>
          <w:rFonts w:ascii="Times New Roman" w:hAnsi="Times New Roman" w:cs="Times New Roman"/>
          <w:sz w:val="20"/>
          <w:szCs w:val="20"/>
          <w:lang w:bidi="hi-IN"/>
        </w:rPr>
        <w:t xml:space="preserve"> </w:t>
      </w:r>
    </w:p>
    <w:p w14:paraId="4C2BEF19" w14:textId="5BBF7E1D" w:rsidR="00B26BD3" w:rsidRPr="003017E3"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76"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b) Medium</w:t>
      </w:r>
      <w:del w:id="77" w:author="Admin" w:date="2024-02-12T09:51:00Z">
        <w:r w:rsidRPr="008B78AF" w:rsidDel="008B78AF">
          <w:rPr>
            <w:rFonts w:ascii="Times New Roman" w:hAnsi="Times New Roman" w:cs="Times New Roman"/>
            <w:sz w:val="20"/>
            <w:szCs w:val="20"/>
            <w:lang w:bidi="hi-IN"/>
          </w:rPr>
          <w:delText>,</w:delText>
        </w:r>
      </w:del>
      <w:ins w:id="78" w:author="Admin" w:date="2024-02-12T09:51:00Z">
        <w:r w:rsidR="008B78AF" w:rsidRPr="008B78AF">
          <w:rPr>
            <w:rFonts w:ascii="Times New Roman" w:hAnsi="Times New Roman" w:cs="Times New Roman"/>
            <w:sz w:val="20"/>
            <w:szCs w:val="20"/>
            <w:lang w:bidi="hi-IN"/>
          </w:rPr>
          <w:t>;</w:t>
        </w:r>
      </w:ins>
      <w:r w:rsidRPr="008B78AF">
        <w:rPr>
          <w:rFonts w:ascii="Times New Roman" w:hAnsi="Times New Roman" w:cs="Times New Roman"/>
          <w:sz w:val="20"/>
          <w:szCs w:val="20"/>
          <w:lang w:bidi="hi-IN"/>
        </w:rPr>
        <w:t xml:space="preserve"> and</w:t>
      </w:r>
      <w:r w:rsidRPr="003017E3">
        <w:rPr>
          <w:rFonts w:ascii="Times New Roman" w:hAnsi="Times New Roman" w:cs="Times New Roman"/>
          <w:sz w:val="20"/>
          <w:szCs w:val="20"/>
          <w:lang w:bidi="hi-IN"/>
        </w:rPr>
        <w:t xml:space="preserve"> </w:t>
      </w:r>
    </w:p>
    <w:p w14:paraId="4C806D45" w14:textId="5278B279" w:rsidR="00B26BD3" w:rsidRPr="003017E3"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79" w:author="Admin" w:date="2024-02-05T12:53:00Z">
          <w:pPr>
            <w:autoSpaceDE w:val="0"/>
            <w:autoSpaceDN w:val="0"/>
            <w:adjustRightInd w:val="0"/>
            <w:spacing w:after="0" w:line="240" w:lineRule="auto"/>
            <w:ind w:left="720"/>
            <w:jc w:val="both"/>
          </w:pPr>
        </w:pPrChange>
      </w:pPr>
      <w:r w:rsidRPr="003017E3">
        <w:rPr>
          <w:rFonts w:ascii="Times New Roman" w:hAnsi="Times New Roman" w:cs="Times New Roman"/>
          <w:sz w:val="20"/>
          <w:szCs w:val="20"/>
          <w:lang w:bidi="hi-IN"/>
        </w:rPr>
        <w:t>c) Heavy</w:t>
      </w:r>
      <w:r w:rsidR="00DA2F65" w:rsidRPr="003017E3">
        <w:rPr>
          <w:rFonts w:ascii="Times New Roman" w:hAnsi="Times New Roman" w:cs="Times New Roman"/>
          <w:sz w:val="20"/>
          <w:szCs w:val="20"/>
          <w:lang w:bidi="hi-IN"/>
        </w:rPr>
        <w:t>.</w:t>
      </w:r>
      <w:r w:rsidRPr="003017E3">
        <w:rPr>
          <w:rFonts w:ascii="Times New Roman" w:hAnsi="Times New Roman" w:cs="Times New Roman"/>
          <w:sz w:val="20"/>
          <w:szCs w:val="20"/>
          <w:lang w:bidi="hi-IN"/>
        </w:rPr>
        <w:t xml:space="preserve"> </w:t>
      </w:r>
    </w:p>
    <w:p w14:paraId="75ECCC13" w14:textId="77777777" w:rsidR="00B26BD3" w:rsidRPr="003017E3"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185DF735" w14:textId="77777777" w:rsidR="00B26BD3"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 xml:space="preserve">5 </w:t>
      </w:r>
      <w:r w:rsidR="00B26BD3" w:rsidRPr="003017E3">
        <w:rPr>
          <w:rFonts w:ascii="Times New Roman" w:hAnsi="Times New Roman" w:cs="Times New Roman"/>
          <w:b/>
          <w:bCs/>
          <w:sz w:val="20"/>
          <w:szCs w:val="20"/>
          <w:lang w:bidi="hi-IN"/>
        </w:rPr>
        <w:t xml:space="preserve">REQUIREMENTS </w:t>
      </w:r>
    </w:p>
    <w:p w14:paraId="67E15AEF" w14:textId="77777777" w:rsidR="00B26BD3" w:rsidRPr="003017E3"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4B6A62E2"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5</w:t>
      </w:r>
      <w:r w:rsidR="00B24D5D" w:rsidRPr="003017E3">
        <w:rPr>
          <w:rFonts w:ascii="Times New Roman" w:hAnsi="Times New Roman" w:cs="Times New Roman"/>
          <w:b/>
          <w:bCs/>
          <w:sz w:val="20"/>
          <w:szCs w:val="20"/>
          <w:lang w:bidi="hi-IN"/>
        </w:rPr>
        <w:t>.1 Description</w:t>
      </w:r>
      <w:r w:rsidR="00B24D5D" w:rsidRPr="003017E3">
        <w:rPr>
          <w:rFonts w:ascii="Times New Roman" w:hAnsi="Times New Roman" w:cs="Times New Roman"/>
          <w:sz w:val="20"/>
          <w:szCs w:val="20"/>
          <w:lang w:bidi="hi-IN"/>
        </w:rPr>
        <w:t xml:space="preserve"> </w:t>
      </w:r>
    </w:p>
    <w:p w14:paraId="4B604CB2"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p>
    <w:p w14:paraId="486B2546" w14:textId="5F8D3154" w:rsidR="00B24D5D" w:rsidRPr="003017E3" w:rsidRDefault="001A6C5C"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sz w:val="20"/>
          <w:szCs w:val="20"/>
        </w:rPr>
        <w:t>The material shall be made from refined petroleum oils with or without admixture of fatty oils and/or additives. It shall be a clean, homogeneous liquid, free from water, dirt and suspended matter</w:t>
      </w:r>
      <w:r w:rsidR="007B37A8" w:rsidRPr="003017E3">
        <w:rPr>
          <w:rFonts w:ascii="Times New Roman" w:hAnsi="Times New Roman" w:cs="Times New Roman"/>
          <w:sz w:val="20"/>
          <w:szCs w:val="20"/>
        </w:rPr>
        <w:t>.</w:t>
      </w:r>
      <w:r w:rsidR="00B24D5D" w:rsidRPr="003017E3">
        <w:rPr>
          <w:rFonts w:ascii="Times New Roman" w:hAnsi="Times New Roman" w:cs="Times New Roman"/>
          <w:sz w:val="20"/>
          <w:szCs w:val="20"/>
          <w:lang w:bidi="hi-IN"/>
        </w:rPr>
        <w:t xml:space="preserve"> </w:t>
      </w:r>
    </w:p>
    <w:p w14:paraId="5181DBC0"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p>
    <w:p w14:paraId="7DD82F1C" w14:textId="3EA8BB27" w:rsidR="00B24D5D" w:rsidRPr="003017E3" w:rsidRDefault="001A6C5C"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rPr>
        <w:t>5.2</w:t>
      </w:r>
      <w:r w:rsidRPr="003017E3">
        <w:rPr>
          <w:rFonts w:ascii="Times New Roman" w:hAnsi="Times New Roman" w:cs="Times New Roman"/>
          <w:sz w:val="20"/>
          <w:szCs w:val="20"/>
        </w:rPr>
        <w:t xml:space="preserve"> The material shall comply with th</w:t>
      </w:r>
      <w:r w:rsidR="006A393D" w:rsidRPr="003017E3">
        <w:rPr>
          <w:rFonts w:ascii="Times New Roman" w:hAnsi="Times New Roman" w:cs="Times New Roman"/>
          <w:sz w:val="20"/>
          <w:szCs w:val="20"/>
        </w:rPr>
        <w:t>e requirements given in Table 1,</w:t>
      </w:r>
      <w:r w:rsidRPr="003017E3">
        <w:rPr>
          <w:rFonts w:ascii="Times New Roman" w:hAnsi="Times New Roman" w:cs="Times New Roman"/>
          <w:sz w:val="20"/>
          <w:szCs w:val="20"/>
        </w:rPr>
        <w:t xml:space="preserve"> when tested according to the methods prescribed under the annex</w:t>
      </w:r>
      <w:ins w:id="80" w:author="Kreeti Das" w:date="2024-02-28T17:01:00Z">
        <w:r w:rsidR="00FA6215">
          <w:rPr>
            <w:rFonts w:ascii="Times New Roman" w:hAnsi="Times New Roman" w:cs="Times New Roman"/>
            <w:sz w:val="20"/>
            <w:szCs w:val="20"/>
          </w:rPr>
          <w:t>es</w:t>
        </w:r>
      </w:ins>
      <w:del w:id="81" w:author="Admin" w:date="2024-02-05T12:53:00Z">
        <w:r w:rsidR="007B37A8" w:rsidRPr="003017E3" w:rsidDel="003017E3">
          <w:rPr>
            <w:rFonts w:ascii="Times New Roman" w:hAnsi="Times New Roman" w:cs="Times New Roman"/>
            <w:sz w:val="20"/>
            <w:szCs w:val="20"/>
          </w:rPr>
          <w:delText>ures</w:delText>
        </w:r>
      </w:del>
      <w:r w:rsidRPr="003017E3">
        <w:rPr>
          <w:rFonts w:ascii="Times New Roman" w:hAnsi="Times New Roman" w:cs="Times New Roman"/>
          <w:sz w:val="20"/>
          <w:szCs w:val="20"/>
        </w:rPr>
        <w:t xml:space="preserve"> to this standard and </w:t>
      </w:r>
      <w:del w:id="82" w:author="Admin" w:date="2024-02-05T12:54:00Z">
        <w:r w:rsidRPr="003017E3" w:rsidDel="003017E3">
          <w:rPr>
            <w:rFonts w:ascii="Times New Roman" w:hAnsi="Times New Roman" w:cs="Times New Roman"/>
            <w:sz w:val="20"/>
            <w:szCs w:val="20"/>
          </w:rPr>
          <w:delText xml:space="preserve">Parts </w:delText>
        </w:r>
      </w:del>
      <w:ins w:id="83" w:author="Admin" w:date="2024-02-05T12:54:00Z">
        <w:r w:rsidR="003017E3">
          <w:rPr>
            <w:rFonts w:ascii="Times New Roman" w:hAnsi="Times New Roman" w:cs="Times New Roman"/>
            <w:sz w:val="20"/>
            <w:szCs w:val="20"/>
          </w:rPr>
          <w:t>p</w:t>
        </w:r>
        <w:r w:rsidR="003017E3" w:rsidRPr="003017E3">
          <w:rPr>
            <w:rFonts w:ascii="Times New Roman" w:hAnsi="Times New Roman" w:cs="Times New Roman"/>
            <w:sz w:val="20"/>
            <w:szCs w:val="20"/>
          </w:rPr>
          <w:t xml:space="preserve">arts </w:t>
        </w:r>
      </w:ins>
      <w:r w:rsidRPr="003017E3">
        <w:rPr>
          <w:rFonts w:ascii="Times New Roman" w:hAnsi="Times New Roman" w:cs="Times New Roman"/>
          <w:sz w:val="20"/>
          <w:szCs w:val="20"/>
        </w:rPr>
        <w:t xml:space="preserve">of IS 1448. Reference to the relevant method of test is given in </w:t>
      </w:r>
      <w:r w:rsidR="007B37A8" w:rsidRPr="003017E3">
        <w:rPr>
          <w:rFonts w:ascii="Times New Roman" w:hAnsi="Times New Roman" w:cs="Times New Roman"/>
          <w:sz w:val="20"/>
          <w:szCs w:val="20"/>
        </w:rPr>
        <w:t>col</w:t>
      </w:r>
      <w:del w:id="84" w:author="Admin" w:date="2024-02-05T12:54:00Z">
        <w:r w:rsidR="007B37A8" w:rsidRPr="003017E3" w:rsidDel="003017E3">
          <w:rPr>
            <w:rFonts w:ascii="Times New Roman" w:hAnsi="Times New Roman" w:cs="Times New Roman"/>
            <w:sz w:val="20"/>
            <w:szCs w:val="20"/>
          </w:rPr>
          <w:delText>umn</w:delText>
        </w:r>
      </w:del>
      <w:r w:rsidR="007B37A8" w:rsidRPr="003017E3">
        <w:rPr>
          <w:rFonts w:ascii="Times New Roman" w:hAnsi="Times New Roman" w:cs="Times New Roman"/>
          <w:sz w:val="20"/>
          <w:szCs w:val="20"/>
        </w:rPr>
        <w:t xml:space="preserve"> </w:t>
      </w:r>
      <w:ins w:id="85" w:author="Admin" w:date="2024-02-05T12:54:00Z">
        <w:r w:rsidR="003017E3">
          <w:rPr>
            <w:rFonts w:ascii="Times New Roman" w:hAnsi="Times New Roman" w:cs="Times New Roman"/>
            <w:sz w:val="20"/>
            <w:szCs w:val="20"/>
          </w:rPr>
          <w:t>(</w:t>
        </w:r>
      </w:ins>
      <w:r w:rsidR="007B37A8" w:rsidRPr="003017E3">
        <w:rPr>
          <w:rFonts w:ascii="Times New Roman" w:hAnsi="Times New Roman" w:cs="Times New Roman"/>
          <w:sz w:val="20"/>
          <w:szCs w:val="20"/>
        </w:rPr>
        <w:t>8</w:t>
      </w:r>
      <w:ins w:id="86" w:author="Admin" w:date="2024-02-05T12:54:00Z">
        <w:r w:rsidR="003017E3">
          <w:rPr>
            <w:rFonts w:ascii="Times New Roman" w:hAnsi="Times New Roman" w:cs="Times New Roman"/>
            <w:sz w:val="20"/>
            <w:szCs w:val="20"/>
          </w:rPr>
          <w:t>)</w:t>
        </w:r>
      </w:ins>
      <w:r w:rsidRPr="003017E3">
        <w:rPr>
          <w:rFonts w:ascii="Times New Roman" w:hAnsi="Times New Roman" w:cs="Times New Roman"/>
          <w:sz w:val="20"/>
          <w:szCs w:val="20"/>
        </w:rPr>
        <w:t xml:space="preserve"> of the </w:t>
      </w:r>
      <w:del w:id="87" w:author="Admin" w:date="2024-02-05T12:54:00Z">
        <w:r w:rsidRPr="003017E3" w:rsidDel="003017E3">
          <w:rPr>
            <w:rFonts w:ascii="Times New Roman" w:hAnsi="Times New Roman" w:cs="Times New Roman"/>
            <w:sz w:val="20"/>
            <w:szCs w:val="20"/>
          </w:rPr>
          <w:delText>table</w:delText>
        </w:r>
      </w:del>
      <w:ins w:id="88" w:author="Admin" w:date="2024-02-05T12:54:00Z">
        <w:r w:rsidR="003017E3">
          <w:rPr>
            <w:rFonts w:ascii="Times New Roman" w:hAnsi="Times New Roman" w:cs="Times New Roman"/>
            <w:sz w:val="20"/>
            <w:szCs w:val="20"/>
          </w:rPr>
          <w:t>T</w:t>
        </w:r>
        <w:r w:rsidR="003017E3" w:rsidRPr="003017E3">
          <w:rPr>
            <w:rFonts w:ascii="Times New Roman" w:hAnsi="Times New Roman" w:cs="Times New Roman"/>
            <w:sz w:val="20"/>
            <w:szCs w:val="20"/>
          </w:rPr>
          <w:t>able</w:t>
        </w:r>
        <w:r w:rsidR="003017E3">
          <w:rPr>
            <w:rFonts w:ascii="Times New Roman" w:hAnsi="Times New Roman" w:cs="Times New Roman"/>
            <w:sz w:val="20"/>
            <w:szCs w:val="20"/>
          </w:rPr>
          <w:t xml:space="preserve"> 1</w:t>
        </w:r>
      </w:ins>
      <w:r w:rsidRPr="003017E3">
        <w:rPr>
          <w:rFonts w:ascii="Times New Roman" w:hAnsi="Times New Roman" w:cs="Times New Roman"/>
          <w:sz w:val="20"/>
          <w:szCs w:val="20"/>
        </w:rPr>
        <w:t xml:space="preserve">. </w:t>
      </w:r>
      <w:r w:rsidR="00B24D5D" w:rsidRPr="003017E3">
        <w:rPr>
          <w:rFonts w:ascii="Times New Roman" w:hAnsi="Times New Roman" w:cs="Times New Roman"/>
          <w:sz w:val="20"/>
          <w:szCs w:val="20"/>
          <w:lang w:bidi="hi-IN"/>
        </w:rPr>
        <w:t xml:space="preserve"> </w:t>
      </w:r>
    </w:p>
    <w:p w14:paraId="6994479F"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p>
    <w:p w14:paraId="788C81BD"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5</w:t>
      </w:r>
      <w:r w:rsidR="00B24D5D" w:rsidRPr="003017E3">
        <w:rPr>
          <w:rFonts w:ascii="Times New Roman" w:hAnsi="Times New Roman" w:cs="Times New Roman"/>
          <w:b/>
          <w:bCs/>
          <w:sz w:val="20"/>
          <w:szCs w:val="20"/>
          <w:lang w:bidi="hi-IN"/>
        </w:rPr>
        <w:t>.3 Performance Requirement</w:t>
      </w:r>
    </w:p>
    <w:p w14:paraId="415A2DD7"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p>
    <w:p w14:paraId="3B9D6673" w14:textId="587C72E7" w:rsidR="00B24D5D" w:rsidRPr="003017E3" w:rsidRDefault="006A393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sz w:val="20"/>
          <w:szCs w:val="20"/>
        </w:rPr>
        <w:t xml:space="preserve">The material shall also pass the performance test on a quenchometer with cooling curve </w:t>
      </w:r>
      <w:r w:rsidR="003F1C63" w:rsidRPr="003017E3">
        <w:rPr>
          <w:rFonts w:ascii="Times New Roman" w:hAnsi="Times New Roman" w:cs="Times New Roman"/>
          <w:sz w:val="20"/>
          <w:szCs w:val="20"/>
        </w:rPr>
        <w:t>analysis as described in Annex D</w:t>
      </w:r>
      <w:r w:rsidRPr="003017E3">
        <w:rPr>
          <w:rFonts w:ascii="Times New Roman" w:hAnsi="Times New Roman" w:cs="Times New Roman"/>
          <w:sz w:val="20"/>
          <w:szCs w:val="20"/>
        </w:rPr>
        <w:t xml:space="preserve">. The value for this test shall be as agreed </w:t>
      </w:r>
      <w:r w:rsidR="006C1083" w:rsidRPr="003017E3">
        <w:rPr>
          <w:rFonts w:ascii="Times New Roman" w:hAnsi="Times New Roman" w:cs="Times New Roman"/>
          <w:sz w:val="20"/>
          <w:szCs w:val="20"/>
        </w:rPr>
        <w:t xml:space="preserve">to </w:t>
      </w:r>
      <w:r w:rsidRPr="003017E3">
        <w:rPr>
          <w:rFonts w:ascii="Times New Roman" w:hAnsi="Times New Roman" w:cs="Times New Roman"/>
          <w:sz w:val="20"/>
          <w:szCs w:val="20"/>
        </w:rPr>
        <w:t>between the purchaser and the supplier.</w:t>
      </w:r>
    </w:p>
    <w:p w14:paraId="20701F59" w14:textId="77777777" w:rsidR="006A393D" w:rsidRPr="003017E3" w:rsidRDefault="006A393D" w:rsidP="00536E4D">
      <w:pPr>
        <w:autoSpaceDE w:val="0"/>
        <w:autoSpaceDN w:val="0"/>
        <w:adjustRightInd w:val="0"/>
        <w:spacing w:after="0" w:line="240" w:lineRule="auto"/>
        <w:jc w:val="both"/>
        <w:rPr>
          <w:rFonts w:ascii="Times New Roman" w:hAnsi="Times New Roman" w:cs="Times New Roman"/>
          <w:sz w:val="20"/>
          <w:szCs w:val="20"/>
          <w:lang w:bidi="hi-IN"/>
        </w:rPr>
      </w:pPr>
    </w:p>
    <w:p w14:paraId="086F5D72" w14:textId="77777777" w:rsidR="00B24D5D"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6</w:t>
      </w:r>
      <w:r w:rsidR="00B24D5D" w:rsidRPr="003017E3">
        <w:rPr>
          <w:rFonts w:ascii="Times New Roman" w:hAnsi="Times New Roman" w:cs="Times New Roman"/>
          <w:b/>
          <w:bCs/>
          <w:sz w:val="20"/>
          <w:szCs w:val="20"/>
          <w:lang w:bidi="hi-IN"/>
        </w:rPr>
        <w:t xml:space="preserve"> PACKING AND MARKING </w:t>
      </w:r>
    </w:p>
    <w:p w14:paraId="33609629"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p>
    <w:p w14:paraId="1B6D8222"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6</w:t>
      </w:r>
      <w:r w:rsidR="00536E4D" w:rsidRPr="003017E3">
        <w:rPr>
          <w:rFonts w:ascii="Times New Roman" w:hAnsi="Times New Roman" w:cs="Times New Roman"/>
          <w:b/>
          <w:bCs/>
          <w:sz w:val="20"/>
          <w:szCs w:val="20"/>
          <w:lang w:bidi="hi-IN"/>
        </w:rPr>
        <w:t xml:space="preserve">.1 </w:t>
      </w:r>
      <w:r w:rsidRPr="003017E3">
        <w:rPr>
          <w:rFonts w:ascii="Times New Roman" w:hAnsi="Times New Roman" w:cs="Times New Roman"/>
          <w:b/>
          <w:bCs/>
          <w:sz w:val="20"/>
          <w:szCs w:val="20"/>
          <w:lang w:bidi="hi-IN"/>
        </w:rPr>
        <w:t>Packing</w:t>
      </w:r>
    </w:p>
    <w:p w14:paraId="532600A8"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p>
    <w:p w14:paraId="73F4109C"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sz w:val="20"/>
          <w:szCs w:val="20"/>
          <w:lang w:bidi="hi-IN"/>
        </w:rPr>
        <w:t>The material shall be packed in</w:t>
      </w:r>
      <w:r w:rsidR="00B924D1" w:rsidRPr="003017E3">
        <w:rPr>
          <w:rFonts w:ascii="Times New Roman" w:hAnsi="Times New Roman" w:cs="Times New Roman"/>
          <w:sz w:val="20"/>
          <w:szCs w:val="20"/>
          <w:lang w:bidi="hi-IN"/>
        </w:rPr>
        <w:t xml:space="preserve"> s</w:t>
      </w:r>
      <w:r w:rsidR="00D849A7" w:rsidRPr="003017E3">
        <w:rPr>
          <w:rFonts w:ascii="Times New Roman" w:hAnsi="Times New Roman" w:cs="Times New Roman"/>
          <w:sz w:val="20"/>
          <w:szCs w:val="20"/>
          <w:lang w:bidi="hi-IN"/>
        </w:rPr>
        <w:t>ecurely closed</w:t>
      </w:r>
      <w:r w:rsidRPr="003017E3">
        <w:rPr>
          <w:rFonts w:ascii="Times New Roman" w:hAnsi="Times New Roman" w:cs="Times New Roman"/>
          <w:sz w:val="20"/>
          <w:szCs w:val="20"/>
          <w:lang w:bidi="hi-IN"/>
        </w:rPr>
        <w:t xml:space="preserve"> metal </w:t>
      </w:r>
      <w:r w:rsidR="00B924D1" w:rsidRPr="003017E3">
        <w:rPr>
          <w:rFonts w:ascii="Times New Roman" w:hAnsi="Times New Roman" w:cs="Times New Roman"/>
          <w:sz w:val="20"/>
          <w:szCs w:val="20"/>
          <w:lang w:bidi="hi-IN"/>
        </w:rPr>
        <w:t>or any other suitable container</w:t>
      </w:r>
      <w:r w:rsidRPr="003017E3">
        <w:rPr>
          <w:rFonts w:ascii="Times New Roman" w:hAnsi="Times New Roman" w:cs="Times New Roman"/>
          <w:sz w:val="20"/>
          <w:szCs w:val="20"/>
          <w:lang w:bidi="hi-IN"/>
        </w:rPr>
        <w:t xml:space="preserve"> as agreed to between the purchaser and the supplier. </w:t>
      </w:r>
    </w:p>
    <w:p w14:paraId="752E19DE"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p>
    <w:p w14:paraId="04A35AC1"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6</w:t>
      </w:r>
      <w:r w:rsidR="00B24D5D" w:rsidRPr="003017E3">
        <w:rPr>
          <w:rFonts w:ascii="Times New Roman" w:hAnsi="Times New Roman" w:cs="Times New Roman"/>
          <w:b/>
          <w:bCs/>
          <w:sz w:val="20"/>
          <w:szCs w:val="20"/>
          <w:lang w:bidi="hi-IN"/>
        </w:rPr>
        <w:t>.2 Marking</w:t>
      </w:r>
      <w:r w:rsidR="00B24D5D" w:rsidRPr="003017E3">
        <w:rPr>
          <w:rFonts w:ascii="Times New Roman" w:hAnsi="Times New Roman" w:cs="Times New Roman"/>
          <w:sz w:val="20"/>
          <w:szCs w:val="20"/>
          <w:lang w:bidi="hi-IN"/>
        </w:rPr>
        <w:t xml:space="preserve"> </w:t>
      </w:r>
    </w:p>
    <w:p w14:paraId="09DD5065"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p>
    <w:p w14:paraId="0A61E19A" w14:textId="0E0E3B2F" w:rsidR="00B924D1" w:rsidRPr="003017E3" w:rsidDel="009B1F99" w:rsidRDefault="00463FF9">
      <w:pPr>
        <w:autoSpaceDE w:val="0"/>
        <w:autoSpaceDN w:val="0"/>
        <w:adjustRightInd w:val="0"/>
        <w:spacing w:after="120" w:line="240" w:lineRule="auto"/>
        <w:jc w:val="both"/>
        <w:rPr>
          <w:del w:id="89" w:author="Admin" w:date="2024-02-05T12:55:00Z"/>
          <w:rFonts w:ascii="Times New Roman" w:hAnsi="Times New Roman" w:cs="Times New Roman"/>
          <w:sz w:val="20"/>
          <w:szCs w:val="20"/>
        </w:rPr>
        <w:pPrChange w:id="90" w:author="Admin" w:date="2024-02-05T12:55:00Z">
          <w:pPr>
            <w:autoSpaceDE w:val="0"/>
            <w:autoSpaceDN w:val="0"/>
            <w:adjustRightInd w:val="0"/>
            <w:spacing w:after="0" w:line="240" w:lineRule="auto"/>
            <w:jc w:val="both"/>
          </w:pPr>
        </w:pPrChange>
      </w:pPr>
      <w:r w:rsidRPr="003017E3">
        <w:rPr>
          <w:rFonts w:ascii="Times New Roman" w:hAnsi="Times New Roman" w:cs="Times New Roman"/>
          <w:sz w:val="20"/>
          <w:szCs w:val="20"/>
        </w:rPr>
        <w:t xml:space="preserve">The </w:t>
      </w:r>
      <w:r w:rsidR="005D1D72" w:rsidRPr="003017E3">
        <w:rPr>
          <w:rFonts w:ascii="Times New Roman" w:hAnsi="Times New Roman" w:cs="Times New Roman"/>
          <w:sz w:val="20"/>
          <w:szCs w:val="20"/>
        </w:rPr>
        <w:t>packaging containing the material</w:t>
      </w:r>
      <w:r w:rsidR="00B924D1" w:rsidRPr="003017E3">
        <w:rPr>
          <w:rFonts w:ascii="Times New Roman" w:hAnsi="Times New Roman" w:cs="Times New Roman"/>
          <w:sz w:val="20"/>
          <w:szCs w:val="20"/>
        </w:rPr>
        <w:t xml:space="preserve"> shall be marked with the following information: </w:t>
      </w:r>
    </w:p>
    <w:p w14:paraId="6818792E" w14:textId="77777777" w:rsidR="00B924D1" w:rsidRPr="003017E3" w:rsidRDefault="00B924D1">
      <w:pPr>
        <w:autoSpaceDE w:val="0"/>
        <w:autoSpaceDN w:val="0"/>
        <w:adjustRightInd w:val="0"/>
        <w:spacing w:after="120" w:line="240" w:lineRule="auto"/>
        <w:jc w:val="both"/>
        <w:rPr>
          <w:rFonts w:ascii="Times New Roman" w:hAnsi="Times New Roman" w:cs="Times New Roman"/>
          <w:sz w:val="20"/>
          <w:szCs w:val="20"/>
        </w:rPr>
        <w:pPrChange w:id="91" w:author="Admin" w:date="2024-02-05T12:55:00Z">
          <w:pPr>
            <w:autoSpaceDE w:val="0"/>
            <w:autoSpaceDN w:val="0"/>
            <w:adjustRightInd w:val="0"/>
            <w:spacing w:after="0" w:line="240" w:lineRule="auto"/>
            <w:jc w:val="both"/>
          </w:pPr>
        </w:pPrChange>
      </w:pPr>
    </w:p>
    <w:p w14:paraId="0DEDC84F" w14:textId="77777777" w:rsidR="00B924D1"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92"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t xml:space="preserve">a) Name and type of material; </w:t>
      </w:r>
    </w:p>
    <w:p w14:paraId="762A3611" w14:textId="4171C1A3" w:rsidR="00B924D1"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93"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t xml:space="preserve">b) </w:t>
      </w:r>
      <w:del w:id="94" w:author="Admin" w:date="2024-02-05T12:57:00Z">
        <w:r w:rsidRPr="003017E3" w:rsidDel="009B1F99">
          <w:rPr>
            <w:rFonts w:ascii="Times New Roman" w:hAnsi="Times New Roman" w:cs="Times New Roman"/>
            <w:sz w:val="20"/>
            <w:szCs w:val="20"/>
          </w:rPr>
          <w:delText xml:space="preserve">Manufacturer's </w:delText>
        </w:r>
      </w:del>
      <w:ins w:id="95" w:author="Admin" w:date="2024-02-05T12:57:00Z">
        <w:r w:rsidR="009B1F99" w:rsidRPr="003017E3">
          <w:rPr>
            <w:rFonts w:ascii="Times New Roman" w:hAnsi="Times New Roman" w:cs="Times New Roman"/>
            <w:sz w:val="20"/>
            <w:szCs w:val="20"/>
          </w:rPr>
          <w:t>Manufacturer</w:t>
        </w:r>
        <w:r w:rsidR="009B1F99">
          <w:rPr>
            <w:rFonts w:ascii="Times New Roman" w:hAnsi="Times New Roman" w:cs="Times New Roman"/>
            <w:sz w:val="20"/>
            <w:szCs w:val="20"/>
          </w:rPr>
          <w:t>’</w:t>
        </w:r>
        <w:r w:rsidR="009B1F99" w:rsidRPr="003017E3">
          <w:rPr>
            <w:rFonts w:ascii="Times New Roman" w:hAnsi="Times New Roman" w:cs="Times New Roman"/>
            <w:sz w:val="20"/>
            <w:szCs w:val="20"/>
          </w:rPr>
          <w:t xml:space="preserve">s </w:t>
        </w:r>
      </w:ins>
      <w:r w:rsidRPr="003017E3">
        <w:rPr>
          <w:rFonts w:ascii="Times New Roman" w:hAnsi="Times New Roman" w:cs="Times New Roman"/>
          <w:sz w:val="20"/>
          <w:szCs w:val="20"/>
        </w:rPr>
        <w:t xml:space="preserve">name, initials or trademark, if any; </w:t>
      </w:r>
    </w:p>
    <w:p w14:paraId="4C69334B" w14:textId="340AA1F2" w:rsidR="00B924D1"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96"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t xml:space="preserve">c) Net mass of material; </w:t>
      </w:r>
    </w:p>
    <w:p w14:paraId="7AE1ADAB" w14:textId="77777777" w:rsidR="00B924D1"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97"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t xml:space="preserve">d) Identification in code or otherwise to enable the lot of consignment or manufacture to be traced back from records; and </w:t>
      </w:r>
    </w:p>
    <w:p w14:paraId="3ED068C4" w14:textId="4248AE11" w:rsidR="00B24D5D"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98"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t>e) Any other statutory requirements</w:t>
      </w:r>
      <w:r w:rsidR="0015208A" w:rsidRPr="003017E3">
        <w:rPr>
          <w:rFonts w:ascii="Times New Roman" w:hAnsi="Times New Roman" w:cs="Times New Roman"/>
          <w:sz w:val="20"/>
          <w:szCs w:val="20"/>
        </w:rPr>
        <w:t>.</w:t>
      </w:r>
    </w:p>
    <w:p w14:paraId="5C4FF38E" w14:textId="17EBA788" w:rsidR="00B924D1" w:rsidRPr="003017E3" w:rsidRDefault="00B924D1" w:rsidP="00536E4D">
      <w:pPr>
        <w:autoSpaceDE w:val="0"/>
        <w:autoSpaceDN w:val="0"/>
        <w:adjustRightInd w:val="0"/>
        <w:spacing w:after="0" w:line="240" w:lineRule="auto"/>
        <w:jc w:val="both"/>
        <w:rPr>
          <w:rFonts w:ascii="Times New Roman" w:hAnsi="Times New Roman" w:cs="Times New Roman"/>
          <w:sz w:val="20"/>
          <w:szCs w:val="20"/>
          <w:lang w:bidi="hi-IN"/>
        </w:rPr>
      </w:pPr>
    </w:p>
    <w:p w14:paraId="023F6BF3" w14:textId="019F1460" w:rsidR="00B924D1" w:rsidRPr="003017E3" w:rsidRDefault="00D849A7" w:rsidP="00B924D1">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lang w:bidi="hi-IN"/>
        </w:rPr>
        <w:t>6</w:t>
      </w:r>
      <w:r w:rsidR="00B24D5D" w:rsidRPr="003017E3">
        <w:rPr>
          <w:rFonts w:ascii="Times New Roman" w:hAnsi="Times New Roman" w:cs="Times New Roman"/>
          <w:b/>
          <w:bCs/>
          <w:sz w:val="20"/>
          <w:szCs w:val="20"/>
          <w:lang w:bidi="hi-IN"/>
        </w:rPr>
        <w:t>.2.1</w:t>
      </w:r>
      <w:r w:rsidR="00B24D5D" w:rsidRPr="003017E3">
        <w:rPr>
          <w:rFonts w:ascii="Times New Roman" w:hAnsi="Times New Roman" w:cs="Times New Roman"/>
          <w:sz w:val="20"/>
          <w:szCs w:val="20"/>
          <w:lang w:bidi="hi-IN"/>
        </w:rPr>
        <w:t xml:space="preserve"> </w:t>
      </w:r>
      <w:r w:rsidR="00B924D1" w:rsidRPr="003017E3">
        <w:rPr>
          <w:rFonts w:ascii="Times New Roman" w:hAnsi="Times New Roman" w:cs="Times New Roman"/>
          <w:i/>
          <w:iCs/>
          <w:sz w:val="20"/>
          <w:szCs w:val="20"/>
        </w:rPr>
        <w:t>BIS Certification Marking</w:t>
      </w:r>
      <w:r w:rsidR="00B924D1" w:rsidRPr="003017E3">
        <w:rPr>
          <w:rFonts w:ascii="Times New Roman" w:hAnsi="Times New Roman" w:cs="Times New Roman"/>
          <w:sz w:val="20"/>
          <w:szCs w:val="20"/>
        </w:rPr>
        <w:t xml:space="preserve"> </w:t>
      </w:r>
    </w:p>
    <w:p w14:paraId="561D0931" w14:textId="0360BAA3" w:rsidR="00B924D1" w:rsidRPr="003017E3" w:rsidRDefault="00B924D1" w:rsidP="00B924D1">
      <w:pPr>
        <w:autoSpaceDE w:val="0"/>
        <w:autoSpaceDN w:val="0"/>
        <w:adjustRightInd w:val="0"/>
        <w:spacing w:after="0" w:line="240" w:lineRule="auto"/>
        <w:jc w:val="both"/>
        <w:rPr>
          <w:rFonts w:ascii="Times New Roman" w:hAnsi="Times New Roman" w:cs="Times New Roman"/>
          <w:sz w:val="20"/>
          <w:szCs w:val="20"/>
        </w:rPr>
      </w:pPr>
    </w:p>
    <w:p w14:paraId="32F67452" w14:textId="64435891" w:rsidR="00B24D5D" w:rsidRPr="003017E3" w:rsidRDefault="00B924D1" w:rsidP="00B924D1">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9B1F99">
        <w:rPr>
          <w:rFonts w:ascii="Times New Roman" w:hAnsi="Times New Roman" w:cs="Times New Roman"/>
          <w:i/>
          <w:iCs/>
          <w:sz w:val="20"/>
          <w:szCs w:val="20"/>
          <w:rPrChange w:id="99" w:author="Admin" w:date="2024-02-05T12:56:00Z">
            <w:rPr>
              <w:rFonts w:ascii="Times New Roman" w:hAnsi="Times New Roman" w:cs="Times New Roman"/>
              <w:sz w:val="20"/>
              <w:szCs w:val="20"/>
            </w:rPr>
          </w:rPrChange>
        </w:rPr>
        <w:t>Bureau of Indian Standards Act</w:t>
      </w:r>
      <w:r w:rsidRPr="003017E3">
        <w:rPr>
          <w:rFonts w:ascii="Times New Roman" w:hAnsi="Times New Roman" w:cs="Times New Roman"/>
          <w:sz w:val="20"/>
          <w:szCs w:val="20"/>
        </w:rPr>
        <w:t>, 2016 and the Rules and Regulations framed thereunder, and the products may be marked with the standard mark.</w:t>
      </w:r>
      <w:r w:rsidR="001C78DF" w:rsidRPr="003017E3">
        <w:rPr>
          <w:rFonts w:ascii="Times New Roman" w:hAnsi="Times New Roman" w:cs="Times New Roman"/>
          <w:sz w:val="20"/>
          <w:szCs w:val="20"/>
          <w:lang w:bidi="hi-IN"/>
        </w:rPr>
        <w:t xml:space="preserve"> </w:t>
      </w:r>
    </w:p>
    <w:p w14:paraId="33D93E43" w14:textId="69126323" w:rsidR="001C78DF" w:rsidRPr="003017E3" w:rsidRDefault="001C78DF" w:rsidP="00536E4D">
      <w:pPr>
        <w:autoSpaceDE w:val="0"/>
        <w:autoSpaceDN w:val="0"/>
        <w:adjustRightInd w:val="0"/>
        <w:spacing w:after="0" w:line="240" w:lineRule="auto"/>
        <w:jc w:val="both"/>
        <w:rPr>
          <w:rFonts w:ascii="Times New Roman" w:hAnsi="Times New Roman" w:cs="Times New Roman"/>
          <w:b/>
          <w:bCs/>
          <w:sz w:val="20"/>
          <w:szCs w:val="20"/>
          <w:lang w:bidi="hi-IN"/>
        </w:rPr>
      </w:pPr>
    </w:p>
    <w:p w14:paraId="30366D54" w14:textId="314877F1" w:rsidR="001C78DF"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7</w:t>
      </w:r>
      <w:r w:rsidR="001C78DF" w:rsidRPr="003017E3">
        <w:rPr>
          <w:rFonts w:ascii="Times New Roman" w:hAnsi="Times New Roman" w:cs="Times New Roman"/>
          <w:b/>
          <w:bCs/>
          <w:sz w:val="20"/>
          <w:szCs w:val="20"/>
          <w:lang w:bidi="hi-IN"/>
        </w:rPr>
        <w:t xml:space="preserve"> SAMPLING </w:t>
      </w:r>
    </w:p>
    <w:p w14:paraId="330CF2F4" w14:textId="77777777" w:rsidR="001C78DF" w:rsidRPr="003017E3" w:rsidRDefault="001C78DF" w:rsidP="00536E4D">
      <w:pPr>
        <w:autoSpaceDE w:val="0"/>
        <w:autoSpaceDN w:val="0"/>
        <w:adjustRightInd w:val="0"/>
        <w:spacing w:after="0" w:line="240" w:lineRule="auto"/>
        <w:jc w:val="both"/>
        <w:rPr>
          <w:rFonts w:ascii="Times New Roman" w:hAnsi="Times New Roman" w:cs="Times New Roman"/>
          <w:sz w:val="20"/>
          <w:szCs w:val="20"/>
          <w:lang w:bidi="hi-IN"/>
        </w:rPr>
      </w:pPr>
    </w:p>
    <w:p w14:paraId="12D14067" w14:textId="4CE8783A" w:rsidR="001C78DF" w:rsidRPr="003017E3" w:rsidRDefault="00B924D1"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7</w:t>
      </w:r>
      <w:r w:rsidR="001C78DF" w:rsidRPr="003017E3">
        <w:rPr>
          <w:rFonts w:ascii="Times New Roman" w:hAnsi="Times New Roman" w:cs="Times New Roman"/>
          <w:b/>
          <w:bCs/>
          <w:sz w:val="20"/>
          <w:szCs w:val="20"/>
          <w:lang w:bidi="hi-IN"/>
        </w:rPr>
        <w:t>.1</w:t>
      </w:r>
      <w:r w:rsidR="001C78DF" w:rsidRPr="003017E3">
        <w:rPr>
          <w:rFonts w:ascii="Times New Roman" w:hAnsi="Times New Roman" w:cs="Times New Roman"/>
          <w:sz w:val="20"/>
          <w:szCs w:val="20"/>
          <w:lang w:bidi="hi-IN"/>
        </w:rPr>
        <w:t xml:space="preserve"> Representative samples of the material shall be drawn as prescribed in IS 1447 </w:t>
      </w:r>
      <w:r w:rsidRPr="003017E3">
        <w:rPr>
          <w:rFonts w:ascii="Times New Roman" w:hAnsi="Times New Roman" w:cs="Times New Roman"/>
          <w:sz w:val="20"/>
          <w:szCs w:val="20"/>
          <w:lang w:bidi="hi-IN"/>
        </w:rPr>
        <w:t>(Part 1)</w:t>
      </w:r>
      <w:r w:rsidR="001C78DF" w:rsidRPr="003017E3">
        <w:rPr>
          <w:rFonts w:ascii="Times New Roman" w:hAnsi="Times New Roman" w:cs="Times New Roman"/>
          <w:sz w:val="20"/>
          <w:szCs w:val="20"/>
          <w:lang w:bidi="hi-IN"/>
        </w:rPr>
        <w:t xml:space="preserve">. </w:t>
      </w:r>
    </w:p>
    <w:p w14:paraId="00A06705" w14:textId="77777777" w:rsidR="001C78DF" w:rsidRPr="003017E3" w:rsidRDefault="001C78DF" w:rsidP="00536E4D">
      <w:pPr>
        <w:autoSpaceDE w:val="0"/>
        <w:autoSpaceDN w:val="0"/>
        <w:adjustRightInd w:val="0"/>
        <w:spacing w:after="0" w:line="240" w:lineRule="auto"/>
        <w:jc w:val="both"/>
        <w:rPr>
          <w:rFonts w:ascii="Times New Roman" w:hAnsi="Times New Roman" w:cs="Times New Roman"/>
          <w:sz w:val="20"/>
          <w:szCs w:val="20"/>
          <w:lang w:bidi="hi-IN"/>
        </w:rPr>
      </w:pPr>
    </w:p>
    <w:p w14:paraId="249CD5C1" w14:textId="2784E3A5" w:rsidR="001C78DF" w:rsidRPr="003017E3" w:rsidRDefault="00B924D1" w:rsidP="00B26BD3">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7</w:t>
      </w:r>
      <w:r w:rsidR="001C78DF" w:rsidRPr="003017E3">
        <w:rPr>
          <w:rFonts w:ascii="Times New Roman" w:hAnsi="Times New Roman" w:cs="Times New Roman"/>
          <w:b/>
          <w:bCs/>
          <w:sz w:val="20"/>
          <w:szCs w:val="20"/>
          <w:lang w:bidi="hi-IN"/>
        </w:rPr>
        <w:t>.2</w:t>
      </w:r>
      <w:r w:rsidR="001C78DF" w:rsidRPr="003017E3">
        <w:rPr>
          <w:rFonts w:ascii="Times New Roman" w:hAnsi="Times New Roman" w:cs="Times New Roman"/>
          <w:sz w:val="20"/>
          <w:szCs w:val="20"/>
          <w:lang w:bidi="hi-IN"/>
        </w:rPr>
        <w:t xml:space="preserve"> All the requirements given in </w:t>
      </w:r>
      <w:r w:rsidR="00F31269" w:rsidRPr="003017E3">
        <w:rPr>
          <w:rFonts w:ascii="Times New Roman" w:hAnsi="Times New Roman" w:cs="Times New Roman"/>
          <w:b/>
          <w:bCs/>
          <w:sz w:val="20"/>
          <w:szCs w:val="20"/>
          <w:lang w:bidi="hi-IN"/>
        </w:rPr>
        <w:t>5</w:t>
      </w:r>
      <w:r w:rsidR="001C78DF" w:rsidRPr="003017E3">
        <w:rPr>
          <w:rFonts w:ascii="Times New Roman" w:hAnsi="Times New Roman" w:cs="Times New Roman"/>
          <w:sz w:val="20"/>
          <w:szCs w:val="20"/>
          <w:lang w:bidi="hi-IN"/>
        </w:rPr>
        <w:t xml:space="preserve"> shall be tested on the composite sample. </w:t>
      </w:r>
    </w:p>
    <w:p w14:paraId="2FC103AA" w14:textId="77A05CB3" w:rsidR="001C78DF" w:rsidRPr="003017E3" w:rsidRDefault="001C78DF" w:rsidP="00B26BD3">
      <w:pPr>
        <w:autoSpaceDE w:val="0"/>
        <w:autoSpaceDN w:val="0"/>
        <w:adjustRightInd w:val="0"/>
        <w:spacing w:after="0" w:line="240" w:lineRule="auto"/>
        <w:jc w:val="both"/>
        <w:rPr>
          <w:rFonts w:ascii="Times New Roman" w:hAnsi="Times New Roman" w:cs="Times New Roman"/>
          <w:sz w:val="20"/>
          <w:szCs w:val="20"/>
          <w:lang w:bidi="hi-IN"/>
        </w:rPr>
      </w:pPr>
    </w:p>
    <w:p w14:paraId="1AB658BB" w14:textId="0D2757C6" w:rsidR="001C78DF" w:rsidRPr="003017E3" w:rsidRDefault="00B924D1" w:rsidP="00B26BD3">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7</w:t>
      </w:r>
      <w:r w:rsidR="001C78DF" w:rsidRPr="003017E3">
        <w:rPr>
          <w:rFonts w:ascii="Times New Roman" w:hAnsi="Times New Roman" w:cs="Times New Roman"/>
          <w:b/>
          <w:bCs/>
          <w:sz w:val="20"/>
          <w:szCs w:val="20"/>
          <w:lang w:bidi="hi-IN"/>
        </w:rPr>
        <w:t>.3</w:t>
      </w:r>
      <w:r w:rsidR="001C78DF" w:rsidRPr="003017E3">
        <w:rPr>
          <w:rFonts w:ascii="Times New Roman" w:hAnsi="Times New Roman" w:cs="Times New Roman"/>
          <w:sz w:val="20"/>
          <w:szCs w:val="20"/>
          <w:lang w:bidi="hi-IN"/>
        </w:rPr>
        <w:t xml:space="preserve"> The lot shall be declared as conforming to the requirements of the specification if all the test results on the composite sample satisfy the relevant requirements. </w:t>
      </w:r>
    </w:p>
    <w:p w14:paraId="6076B019" w14:textId="4E79F8C8" w:rsidR="009009C4" w:rsidRPr="003017E3" w:rsidRDefault="009009C4" w:rsidP="00B26BD3">
      <w:pPr>
        <w:autoSpaceDE w:val="0"/>
        <w:autoSpaceDN w:val="0"/>
        <w:adjustRightInd w:val="0"/>
        <w:spacing w:after="0" w:line="240" w:lineRule="auto"/>
        <w:jc w:val="both"/>
        <w:rPr>
          <w:rFonts w:ascii="Times New Roman" w:hAnsi="Times New Roman" w:cs="Times New Roman"/>
          <w:sz w:val="20"/>
          <w:szCs w:val="20"/>
          <w:lang w:bidi="hi-IN"/>
        </w:rPr>
      </w:pPr>
    </w:p>
    <w:p w14:paraId="444E8D14" w14:textId="2699D4FC" w:rsidR="009B1F99" w:rsidRDefault="009B1F99">
      <w:pPr>
        <w:rPr>
          <w:ins w:id="100" w:author="Admin" w:date="2024-02-05T13:00:00Z"/>
          <w:rFonts w:ascii="Times New Roman" w:hAnsi="Times New Roman" w:cs="Times New Roman"/>
          <w:sz w:val="20"/>
          <w:szCs w:val="20"/>
          <w:lang w:bidi="hi-IN"/>
        </w:rPr>
      </w:pPr>
      <w:ins w:id="101" w:author="Admin" w:date="2024-02-05T13:00:00Z">
        <w:r>
          <w:rPr>
            <w:rFonts w:ascii="Times New Roman" w:hAnsi="Times New Roman" w:cs="Times New Roman"/>
            <w:sz w:val="20"/>
            <w:szCs w:val="20"/>
            <w:lang w:bidi="hi-IN"/>
          </w:rPr>
          <w:br w:type="page"/>
        </w:r>
      </w:ins>
    </w:p>
    <w:p w14:paraId="35867442" w14:textId="77777777" w:rsidR="009B1F99" w:rsidRDefault="009B1F99" w:rsidP="00B26BD3">
      <w:pPr>
        <w:autoSpaceDE w:val="0"/>
        <w:autoSpaceDN w:val="0"/>
        <w:adjustRightInd w:val="0"/>
        <w:spacing w:after="0" w:line="240" w:lineRule="auto"/>
        <w:jc w:val="both"/>
        <w:rPr>
          <w:ins w:id="102" w:author="Admin" w:date="2024-02-05T13:00:00Z"/>
          <w:rFonts w:ascii="Times New Roman" w:hAnsi="Times New Roman" w:cs="Times New Roman"/>
          <w:sz w:val="20"/>
          <w:szCs w:val="20"/>
          <w:lang w:bidi="hi-IN"/>
        </w:rPr>
        <w:sectPr w:rsidR="009B1F99" w:rsidSect="008C6C03">
          <w:pgSz w:w="11906" w:h="16838" w:code="9"/>
          <w:pgMar w:top="1440" w:right="1440" w:bottom="1440" w:left="1440" w:header="720" w:footer="720" w:gutter="0"/>
          <w:cols w:space="720"/>
          <w:docGrid w:linePitch="360"/>
        </w:sectPr>
      </w:pPr>
    </w:p>
    <w:p w14:paraId="768CA1FB" w14:textId="4B0E7938" w:rsidR="00B35C3E" w:rsidRPr="003017E3" w:rsidDel="009B1F99" w:rsidRDefault="00B35C3E" w:rsidP="00B26BD3">
      <w:pPr>
        <w:autoSpaceDE w:val="0"/>
        <w:autoSpaceDN w:val="0"/>
        <w:adjustRightInd w:val="0"/>
        <w:spacing w:after="0" w:line="240" w:lineRule="auto"/>
        <w:jc w:val="both"/>
        <w:rPr>
          <w:del w:id="103" w:author="Admin" w:date="2024-02-05T13:02:00Z"/>
          <w:rFonts w:ascii="Times New Roman" w:hAnsi="Times New Roman" w:cs="Times New Roman"/>
          <w:sz w:val="20"/>
          <w:szCs w:val="20"/>
          <w:lang w:bidi="hi-IN"/>
        </w:rPr>
      </w:pPr>
    </w:p>
    <w:p w14:paraId="14872045" w14:textId="77777777" w:rsidR="003D099C" w:rsidRPr="003017E3" w:rsidRDefault="003D099C">
      <w:pPr>
        <w:autoSpaceDE w:val="0"/>
        <w:autoSpaceDN w:val="0"/>
        <w:adjustRightInd w:val="0"/>
        <w:spacing w:after="120" w:line="240" w:lineRule="auto"/>
        <w:jc w:val="center"/>
        <w:rPr>
          <w:rFonts w:ascii="Times New Roman" w:hAnsi="Times New Roman" w:cs="Times New Roman"/>
          <w:b/>
          <w:bCs/>
          <w:sz w:val="20"/>
          <w:szCs w:val="20"/>
        </w:rPr>
        <w:pPrChange w:id="104" w:author="Admin" w:date="2024-02-05T12:57:00Z">
          <w:pPr>
            <w:autoSpaceDE w:val="0"/>
            <w:autoSpaceDN w:val="0"/>
            <w:adjustRightInd w:val="0"/>
            <w:spacing w:after="0" w:line="240" w:lineRule="auto"/>
            <w:jc w:val="center"/>
          </w:pPr>
        </w:pPrChange>
      </w:pPr>
      <w:r w:rsidRPr="003017E3">
        <w:rPr>
          <w:rFonts w:ascii="Times New Roman" w:hAnsi="Times New Roman" w:cs="Times New Roman"/>
          <w:b/>
          <w:bCs/>
          <w:sz w:val="20"/>
          <w:szCs w:val="20"/>
        </w:rPr>
        <w:t>Table 1 Requirement for Quenching Oil</w:t>
      </w:r>
    </w:p>
    <w:p w14:paraId="1EEDAF0A" w14:textId="77777777" w:rsidR="009009C4" w:rsidRPr="003017E3" w:rsidDel="009B1F99" w:rsidRDefault="003D099C">
      <w:pPr>
        <w:autoSpaceDE w:val="0"/>
        <w:autoSpaceDN w:val="0"/>
        <w:adjustRightInd w:val="0"/>
        <w:spacing w:after="120" w:line="240" w:lineRule="auto"/>
        <w:jc w:val="center"/>
        <w:rPr>
          <w:del w:id="105" w:author="Admin" w:date="2024-02-05T12:57:00Z"/>
          <w:rFonts w:ascii="Times New Roman" w:hAnsi="Times New Roman" w:cs="Times New Roman"/>
          <w:sz w:val="20"/>
          <w:szCs w:val="20"/>
          <w:lang w:bidi="hi-IN"/>
        </w:rPr>
        <w:pPrChange w:id="106" w:author="Admin" w:date="2024-02-05T12:57:00Z">
          <w:pPr>
            <w:autoSpaceDE w:val="0"/>
            <w:autoSpaceDN w:val="0"/>
            <w:adjustRightInd w:val="0"/>
            <w:spacing w:after="0" w:line="240" w:lineRule="auto"/>
            <w:jc w:val="center"/>
          </w:pPr>
        </w:pPrChange>
      </w:pPr>
      <w:r w:rsidRPr="003017E3">
        <w:rPr>
          <w:rFonts w:ascii="Times New Roman" w:hAnsi="Times New Roman" w:cs="Times New Roman"/>
          <w:sz w:val="20"/>
          <w:szCs w:val="20"/>
        </w:rPr>
        <w:t>(</w:t>
      </w:r>
      <w:r w:rsidRPr="003017E3">
        <w:rPr>
          <w:rFonts w:ascii="Times New Roman" w:hAnsi="Times New Roman" w:cs="Times New Roman"/>
          <w:i/>
          <w:iCs/>
          <w:sz w:val="20"/>
          <w:szCs w:val="20"/>
        </w:rPr>
        <w:t>Clause</w:t>
      </w:r>
      <w:r w:rsidRPr="003017E3">
        <w:rPr>
          <w:rFonts w:ascii="Times New Roman" w:hAnsi="Times New Roman" w:cs="Times New Roman"/>
          <w:sz w:val="20"/>
          <w:szCs w:val="20"/>
        </w:rPr>
        <w:t xml:space="preserve"> 5.2)</w:t>
      </w:r>
    </w:p>
    <w:p w14:paraId="1F60E069" w14:textId="77777777" w:rsidR="00536E4D" w:rsidRPr="003017E3" w:rsidRDefault="00536E4D">
      <w:pPr>
        <w:autoSpaceDE w:val="0"/>
        <w:autoSpaceDN w:val="0"/>
        <w:adjustRightInd w:val="0"/>
        <w:spacing w:after="120" w:line="240" w:lineRule="auto"/>
        <w:jc w:val="center"/>
        <w:rPr>
          <w:rFonts w:ascii="Times New Roman" w:hAnsi="Times New Roman" w:cs="Times New Roman"/>
          <w:sz w:val="20"/>
          <w:szCs w:val="20"/>
          <w:lang w:bidi="hi-IN"/>
        </w:rPr>
        <w:pPrChange w:id="107" w:author="Admin" w:date="2024-02-05T12:57:00Z">
          <w:pPr>
            <w:autoSpaceDE w:val="0"/>
            <w:autoSpaceDN w:val="0"/>
            <w:adjustRightInd w:val="0"/>
            <w:spacing w:after="0" w:line="240" w:lineRule="auto"/>
            <w:jc w:val="both"/>
          </w:pPr>
        </w:pPrChange>
      </w:pPr>
    </w:p>
    <w:tbl>
      <w:tblPr>
        <w:tblStyle w:val="TableGrid"/>
        <w:tblW w:w="14850" w:type="dxa"/>
        <w:tblInd w:w="-45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08" w:author="Admin" w:date="2024-02-05T13:52:00Z">
          <w:tblPr>
            <w:tblStyle w:val="TableGrid"/>
            <w:tblW w:w="14850" w:type="dxa"/>
            <w:tblInd w:w="-4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900"/>
        <w:gridCol w:w="4950"/>
        <w:gridCol w:w="1260"/>
        <w:gridCol w:w="1170"/>
        <w:gridCol w:w="1080"/>
        <w:gridCol w:w="1350"/>
        <w:gridCol w:w="1440"/>
        <w:gridCol w:w="2700"/>
        <w:tblGridChange w:id="109">
          <w:tblGrid>
            <w:gridCol w:w="900"/>
            <w:gridCol w:w="920"/>
            <w:gridCol w:w="5"/>
            <w:gridCol w:w="895"/>
            <w:gridCol w:w="5"/>
            <w:gridCol w:w="3125"/>
            <w:gridCol w:w="1820"/>
            <w:gridCol w:w="5"/>
            <w:gridCol w:w="1260"/>
            <w:gridCol w:w="1170"/>
            <w:gridCol w:w="1075"/>
            <w:gridCol w:w="5"/>
            <w:gridCol w:w="965"/>
            <w:gridCol w:w="380"/>
            <w:gridCol w:w="5"/>
            <w:gridCol w:w="1435"/>
            <w:gridCol w:w="5"/>
            <w:gridCol w:w="875"/>
            <w:gridCol w:w="1820"/>
            <w:gridCol w:w="5"/>
          </w:tblGrid>
        </w:tblGridChange>
      </w:tblGrid>
      <w:tr w:rsidR="00103ED0" w:rsidRPr="003017E3" w14:paraId="41CD79EB" w14:textId="77777777" w:rsidTr="00103ED0">
        <w:trPr>
          <w:trHeight w:val="458"/>
          <w:tblHeader/>
          <w:trPrChange w:id="110" w:author="Admin" w:date="2024-02-05T13:52:00Z">
            <w:trPr>
              <w:gridBefore w:val="2"/>
              <w:gridAfter w:val="0"/>
              <w:trHeight w:val="458"/>
              <w:tblHeader/>
            </w:trPr>
          </w:trPrChange>
        </w:trPr>
        <w:tc>
          <w:tcPr>
            <w:tcW w:w="900" w:type="dxa"/>
            <w:vMerge w:val="restart"/>
            <w:tcPrChange w:id="111" w:author="Admin" w:date="2024-02-05T13:52:00Z">
              <w:tcPr>
                <w:tcW w:w="900" w:type="dxa"/>
                <w:gridSpan w:val="2"/>
                <w:vMerge w:val="restart"/>
              </w:tcPr>
            </w:tcPrChange>
          </w:tcPr>
          <w:p w14:paraId="628DE473" w14:textId="0F6B68A2" w:rsidR="008F29E6" w:rsidRPr="003017E3" w:rsidDel="009B1F99" w:rsidRDefault="008F29E6">
            <w:pPr>
              <w:autoSpaceDE w:val="0"/>
              <w:autoSpaceDN w:val="0"/>
              <w:adjustRightInd w:val="0"/>
              <w:spacing w:after="60"/>
              <w:jc w:val="center"/>
              <w:rPr>
                <w:del w:id="112" w:author="Admin" w:date="2024-02-05T13:00:00Z"/>
                <w:rFonts w:ascii="Times New Roman" w:hAnsi="Times New Roman" w:cs="Times New Roman"/>
                <w:b/>
                <w:bCs/>
                <w:sz w:val="20"/>
                <w:szCs w:val="20"/>
                <w:lang w:bidi="hi-IN"/>
              </w:rPr>
              <w:pPrChange w:id="113" w:author="Admin" w:date="2024-02-05T13:06:00Z">
                <w:pPr>
                  <w:autoSpaceDE w:val="0"/>
                  <w:autoSpaceDN w:val="0"/>
                  <w:adjustRightInd w:val="0"/>
                  <w:jc w:val="center"/>
                </w:pPr>
              </w:pPrChange>
            </w:pPr>
            <w:r w:rsidRPr="003017E3">
              <w:rPr>
                <w:rFonts w:ascii="Times New Roman" w:hAnsi="Times New Roman" w:cs="Times New Roman"/>
                <w:b/>
                <w:bCs/>
                <w:sz w:val="20"/>
                <w:szCs w:val="20"/>
                <w:lang w:bidi="hi-IN"/>
              </w:rPr>
              <w:t>Sl</w:t>
            </w:r>
            <w:ins w:id="114" w:author="Admin" w:date="2024-02-05T13:00:00Z">
              <w:r w:rsidR="009B1F99">
                <w:rPr>
                  <w:rFonts w:ascii="Times New Roman" w:hAnsi="Times New Roman" w:cs="Times New Roman"/>
                  <w:b/>
                  <w:bCs/>
                  <w:sz w:val="20"/>
                  <w:szCs w:val="20"/>
                  <w:lang w:bidi="hi-IN"/>
                </w:rPr>
                <w:t xml:space="preserve"> </w:t>
              </w:r>
            </w:ins>
          </w:p>
          <w:p w14:paraId="7881F47A" w14:textId="7A5A33BA" w:rsidR="008F29E6" w:rsidRPr="003017E3" w:rsidRDefault="008F29E6">
            <w:pPr>
              <w:autoSpaceDE w:val="0"/>
              <w:autoSpaceDN w:val="0"/>
              <w:adjustRightInd w:val="0"/>
              <w:spacing w:after="60"/>
              <w:jc w:val="center"/>
              <w:rPr>
                <w:rFonts w:ascii="Times New Roman" w:hAnsi="Times New Roman" w:cs="Times New Roman"/>
                <w:b/>
                <w:bCs/>
                <w:sz w:val="20"/>
                <w:szCs w:val="20"/>
                <w:lang w:bidi="hi-IN"/>
              </w:rPr>
              <w:pPrChange w:id="115" w:author="Admin" w:date="2024-02-05T13:06:00Z">
                <w:pPr>
                  <w:autoSpaceDE w:val="0"/>
                  <w:autoSpaceDN w:val="0"/>
                  <w:adjustRightInd w:val="0"/>
                  <w:jc w:val="center"/>
                </w:pPr>
              </w:pPrChange>
            </w:pPr>
            <w:r w:rsidRPr="003017E3">
              <w:rPr>
                <w:rFonts w:ascii="Times New Roman" w:hAnsi="Times New Roman" w:cs="Times New Roman"/>
                <w:b/>
                <w:bCs/>
                <w:sz w:val="20"/>
                <w:szCs w:val="20"/>
                <w:lang w:bidi="hi-IN"/>
              </w:rPr>
              <w:t>No.</w:t>
            </w:r>
          </w:p>
        </w:tc>
        <w:tc>
          <w:tcPr>
            <w:tcW w:w="4950" w:type="dxa"/>
            <w:vMerge w:val="restart"/>
            <w:tcPrChange w:id="116" w:author="Admin" w:date="2024-02-05T13:52:00Z">
              <w:tcPr>
                <w:tcW w:w="4950" w:type="dxa"/>
                <w:gridSpan w:val="3"/>
                <w:vMerge w:val="restart"/>
              </w:tcPr>
            </w:tcPrChange>
          </w:tcPr>
          <w:p w14:paraId="2C8CF152" w14:textId="10C7C9CE" w:rsidR="008F29E6" w:rsidRPr="003017E3" w:rsidRDefault="008F29E6">
            <w:pPr>
              <w:autoSpaceDE w:val="0"/>
              <w:autoSpaceDN w:val="0"/>
              <w:adjustRightInd w:val="0"/>
              <w:spacing w:after="60"/>
              <w:jc w:val="center"/>
              <w:rPr>
                <w:rFonts w:ascii="Times New Roman" w:hAnsi="Times New Roman" w:cs="Times New Roman"/>
                <w:b/>
                <w:bCs/>
                <w:sz w:val="20"/>
                <w:szCs w:val="20"/>
                <w:lang w:bidi="hi-IN"/>
              </w:rPr>
              <w:pPrChange w:id="117" w:author="Admin" w:date="2024-02-05T13:06:00Z">
                <w:pPr>
                  <w:autoSpaceDE w:val="0"/>
                  <w:autoSpaceDN w:val="0"/>
                  <w:adjustRightInd w:val="0"/>
                  <w:jc w:val="center"/>
                </w:pPr>
              </w:pPrChange>
            </w:pPr>
            <w:r w:rsidRPr="003017E3">
              <w:rPr>
                <w:rFonts w:ascii="Times New Roman" w:hAnsi="Times New Roman" w:cs="Times New Roman"/>
                <w:b/>
                <w:bCs/>
                <w:sz w:val="20"/>
                <w:szCs w:val="20"/>
                <w:lang w:bidi="hi-IN"/>
              </w:rPr>
              <w:t>C</w:t>
            </w:r>
            <w:r w:rsidR="00C807BA" w:rsidRPr="003017E3">
              <w:rPr>
                <w:rFonts w:ascii="Times New Roman" w:hAnsi="Times New Roman" w:cs="Times New Roman"/>
                <w:b/>
                <w:bCs/>
                <w:sz w:val="20"/>
                <w:szCs w:val="20"/>
                <w:lang w:bidi="hi-IN"/>
              </w:rPr>
              <w:t>haracteristic</w:t>
            </w:r>
          </w:p>
        </w:tc>
        <w:tc>
          <w:tcPr>
            <w:tcW w:w="6300" w:type="dxa"/>
            <w:gridSpan w:val="5"/>
            <w:tcPrChange w:id="118" w:author="Admin" w:date="2024-02-05T13:52:00Z">
              <w:tcPr>
                <w:tcW w:w="6300" w:type="dxa"/>
                <w:gridSpan w:val="9"/>
              </w:tcPr>
            </w:tcPrChange>
          </w:tcPr>
          <w:p w14:paraId="36129A27" w14:textId="6A792355" w:rsidR="008F29E6" w:rsidRPr="003017E3" w:rsidRDefault="009B1F99">
            <w:pPr>
              <w:autoSpaceDE w:val="0"/>
              <w:autoSpaceDN w:val="0"/>
              <w:adjustRightInd w:val="0"/>
              <w:spacing w:after="60"/>
              <w:ind w:firstLine="978"/>
              <w:jc w:val="center"/>
              <w:rPr>
                <w:rFonts w:ascii="Times New Roman" w:hAnsi="Times New Roman" w:cs="Times New Roman"/>
                <w:b/>
                <w:bCs/>
                <w:sz w:val="20"/>
                <w:szCs w:val="20"/>
                <w:lang w:bidi="hi-IN"/>
              </w:rPr>
              <w:pPrChange w:id="119" w:author="Admin" w:date="2024-02-09T14:18:00Z">
                <w:pPr>
                  <w:autoSpaceDE w:val="0"/>
                  <w:autoSpaceDN w:val="0"/>
                  <w:adjustRightInd w:val="0"/>
                  <w:jc w:val="center"/>
                </w:pPr>
              </w:pPrChange>
            </w:pPr>
            <w:ins w:id="120" w:author="Admin" w:date="2024-02-05T12:58:00Z">
              <w:r>
                <w:rPr>
                  <w:rFonts w:ascii="Times New Roman" w:hAnsi="Times New Roman" w:cs="Times New Roman"/>
                  <w:b/>
                  <w:bCs/>
                  <w:noProof/>
                  <w:sz w:val="20"/>
                  <w:szCs w:val="20"/>
                  <w:lang w:bidi="hi-IN"/>
                </w:rPr>
                <mc:AlternateContent>
                  <mc:Choice Requires="wps">
                    <w:drawing>
                      <wp:anchor distT="0" distB="0" distL="114300" distR="114300" simplePos="0" relativeHeight="251661312" behindDoc="0" locked="0" layoutInCell="1" allowOverlap="1" wp14:anchorId="319FE056" wp14:editId="00BAA061">
                        <wp:simplePos x="0" y="0"/>
                        <wp:positionH relativeFrom="column">
                          <wp:posOffset>2202180</wp:posOffset>
                        </wp:positionH>
                        <wp:positionV relativeFrom="paragraph">
                          <wp:posOffset>-1294130</wp:posOffset>
                        </wp:positionV>
                        <wp:extent cx="153670" cy="3094990"/>
                        <wp:effectExtent l="0" t="80010" r="13970" b="13970"/>
                        <wp:wrapNone/>
                        <wp:docPr id="1" name="Left Brace 1"/>
                        <wp:cNvGraphicFramePr/>
                        <a:graphic xmlns:a="http://schemas.openxmlformats.org/drawingml/2006/main">
                          <a:graphicData uri="http://schemas.microsoft.com/office/word/2010/wordprocessingShape">
                            <wps:wsp>
                              <wps:cNvSpPr/>
                              <wps:spPr>
                                <a:xfrm rot="5400000">
                                  <a:off x="0" y="0"/>
                                  <a:ext cx="153670" cy="3094990"/>
                                </a:xfrm>
                                <a:prstGeom prst="leftBrace">
                                  <a:avLst>
                                    <a:gd name="adj1" fmla="val 11563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62C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73.4pt;margin-top:-101.9pt;width:12.1pt;height:243.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" adj="1240" strokecolor="black [3200]" strokeweight=".5pt">
                        <v:stroke joinstyle="miter"/>
                      </v:shape>
                    </w:pict>
                  </mc:Fallback>
                </mc:AlternateContent>
              </w:r>
            </w:ins>
            <w:r w:rsidR="008F29E6" w:rsidRPr="003017E3">
              <w:rPr>
                <w:rFonts w:ascii="Times New Roman" w:hAnsi="Times New Roman" w:cs="Times New Roman"/>
                <w:b/>
                <w:bCs/>
                <w:sz w:val="20"/>
                <w:szCs w:val="20"/>
                <w:lang w:bidi="hi-IN"/>
              </w:rPr>
              <w:t>Requirement</w:t>
            </w:r>
            <w:del w:id="121" w:author="Admin" w:date="2024-02-09T14:18:00Z">
              <w:r w:rsidR="008F29E6" w:rsidRPr="003017E3" w:rsidDel="00812281">
                <w:rPr>
                  <w:rFonts w:ascii="Times New Roman" w:hAnsi="Times New Roman" w:cs="Times New Roman"/>
                  <w:b/>
                  <w:bCs/>
                  <w:sz w:val="20"/>
                  <w:szCs w:val="20"/>
                  <w:lang w:bidi="hi-IN"/>
                </w:rPr>
                <w:delText xml:space="preserve"> For</w:delText>
              </w:r>
            </w:del>
          </w:p>
          <w:p w14:paraId="02B088F6" w14:textId="2E1DF606" w:rsidR="008F29E6" w:rsidRPr="003017E3" w:rsidRDefault="008F29E6">
            <w:pPr>
              <w:autoSpaceDE w:val="0"/>
              <w:autoSpaceDN w:val="0"/>
              <w:adjustRightInd w:val="0"/>
              <w:spacing w:after="60"/>
              <w:jc w:val="center"/>
              <w:rPr>
                <w:rFonts w:ascii="Times New Roman" w:hAnsi="Times New Roman" w:cs="Times New Roman"/>
                <w:b/>
                <w:bCs/>
                <w:sz w:val="20"/>
                <w:szCs w:val="20"/>
                <w:lang w:bidi="hi-IN"/>
              </w:rPr>
              <w:pPrChange w:id="122" w:author="Admin" w:date="2024-02-05T13:06:00Z">
                <w:pPr>
                  <w:autoSpaceDE w:val="0"/>
                  <w:autoSpaceDN w:val="0"/>
                  <w:adjustRightInd w:val="0"/>
                  <w:jc w:val="center"/>
                </w:pPr>
              </w:pPrChange>
            </w:pPr>
          </w:p>
        </w:tc>
        <w:tc>
          <w:tcPr>
            <w:tcW w:w="2700" w:type="dxa"/>
            <w:vMerge w:val="restart"/>
            <w:tcPrChange w:id="123" w:author="Admin" w:date="2024-02-05T13:52:00Z">
              <w:tcPr>
                <w:tcW w:w="2700" w:type="dxa"/>
                <w:gridSpan w:val="3"/>
                <w:vMerge w:val="restart"/>
              </w:tcPr>
            </w:tcPrChange>
          </w:tcPr>
          <w:p w14:paraId="49830116" w14:textId="19607379" w:rsidR="008F29E6" w:rsidRPr="003017E3" w:rsidRDefault="00526AEB">
            <w:pPr>
              <w:autoSpaceDE w:val="0"/>
              <w:autoSpaceDN w:val="0"/>
              <w:adjustRightInd w:val="0"/>
              <w:spacing w:after="60"/>
              <w:jc w:val="center"/>
              <w:rPr>
                <w:rFonts w:ascii="Times New Roman" w:hAnsi="Times New Roman" w:cs="Times New Roman"/>
                <w:b/>
                <w:bCs/>
                <w:sz w:val="20"/>
                <w:szCs w:val="20"/>
                <w:lang w:bidi="hi-IN"/>
              </w:rPr>
              <w:pPrChange w:id="124" w:author="Admin" w:date="2024-02-05T13:06:00Z">
                <w:pPr>
                  <w:autoSpaceDE w:val="0"/>
                  <w:autoSpaceDN w:val="0"/>
                  <w:adjustRightInd w:val="0"/>
                  <w:jc w:val="center"/>
                </w:pPr>
              </w:pPrChange>
            </w:pPr>
            <w:r w:rsidRPr="003017E3">
              <w:rPr>
                <w:rFonts w:ascii="Times New Roman" w:hAnsi="Times New Roman" w:cs="Times New Roman"/>
                <w:b/>
                <w:bCs/>
                <w:sz w:val="20"/>
                <w:szCs w:val="20"/>
                <w:lang w:bidi="hi-IN"/>
              </w:rPr>
              <w:t>Method of Test</w:t>
            </w:r>
          </w:p>
        </w:tc>
      </w:tr>
      <w:tr w:rsidR="00103ED0" w:rsidRPr="003017E3" w14:paraId="5FEA7251" w14:textId="77777777" w:rsidTr="00103ED0">
        <w:tblPrEx>
          <w:tblPrExChange w:id="125" w:author="Admin" w:date="2024-02-05T13:52:00Z">
            <w:tblPrEx>
              <w:tblBorders>
                <w:bottom w:val="none" w:sz="0" w:space="0" w:color="auto"/>
              </w:tblBorders>
            </w:tblPrEx>
          </w:tblPrExChange>
        </w:tblPrEx>
        <w:trPr>
          <w:trHeight w:val="413"/>
          <w:trPrChange w:id="126" w:author="Admin" w:date="2024-02-05T13:52:00Z">
            <w:trPr>
              <w:gridBefore w:val="2"/>
              <w:gridAfter w:val="0"/>
              <w:trHeight w:val="413"/>
            </w:trPr>
          </w:trPrChange>
        </w:trPr>
        <w:tc>
          <w:tcPr>
            <w:tcW w:w="900" w:type="dxa"/>
            <w:vMerge/>
            <w:tcPrChange w:id="127" w:author="Admin" w:date="2024-02-05T13:52:00Z">
              <w:tcPr>
                <w:tcW w:w="900" w:type="dxa"/>
                <w:gridSpan w:val="2"/>
                <w:vMerge/>
              </w:tcPr>
            </w:tcPrChange>
          </w:tcPr>
          <w:p w14:paraId="02CAFD73"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128" w:author="Admin" w:date="2024-02-05T13:06:00Z">
                <w:pPr>
                  <w:autoSpaceDE w:val="0"/>
                  <w:autoSpaceDN w:val="0"/>
                  <w:adjustRightInd w:val="0"/>
                  <w:jc w:val="both"/>
                </w:pPr>
              </w:pPrChange>
            </w:pPr>
          </w:p>
        </w:tc>
        <w:tc>
          <w:tcPr>
            <w:tcW w:w="4950" w:type="dxa"/>
            <w:vMerge/>
            <w:tcPrChange w:id="129" w:author="Admin" w:date="2024-02-05T13:52:00Z">
              <w:tcPr>
                <w:tcW w:w="4950" w:type="dxa"/>
                <w:gridSpan w:val="3"/>
                <w:vMerge/>
              </w:tcPr>
            </w:tcPrChange>
          </w:tcPr>
          <w:p w14:paraId="4069C66C"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130" w:author="Admin" w:date="2024-02-05T13:06:00Z">
                <w:pPr>
                  <w:autoSpaceDE w:val="0"/>
                  <w:autoSpaceDN w:val="0"/>
                  <w:adjustRightInd w:val="0"/>
                  <w:jc w:val="both"/>
                </w:pPr>
              </w:pPrChange>
            </w:pPr>
          </w:p>
        </w:tc>
        <w:tc>
          <w:tcPr>
            <w:tcW w:w="3510" w:type="dxa"/>
            <w:gridSpan w:val="3"/>
            <w:tcPrChange w:id="131" w:author="Admin" w:date="2024-02-05T13:52:00Z">
              <w:tcPr>
                <w:tcW w:w="3510" w:type="dxa"/>
                <w:gridSpan w:val="4"/>
              </w:tcPr>
            </w:tcPrChange>
          </w:tcPr>
          <w:p w14:paraId="34EDE611" w14:textId="0CC091E7" w:rsidR="008F29E6" w:rsidRPr="009B1F99" w:rsidDel="003D638E" w:rsidRDefault="00103ED0">
            <w:pPr>
              <w:autoSpaceDE w:val="0"/>
              <w:autoSpaceDN w:val="0"/>
              <w:adjustRightInd w:val="0"/>
              <w:spacing w:after="60"/>
              <w:jc w:val="center"/>
              <w:rPr>
                <w:del w:id="132" w:author="Kreeti Das" w:date="2024-02-28T17:02:00Z"/>
                <w:rFonts w:ascii="Times New Roman" w:hAnsi="Times New Roman" w:cs="Times New Roman"/>
                <w:sz w:val="20"/>
                <w:szCs w:val="20"/>
                <w:lang w:bidi="hi-IN"/>
                <w:rPrChange w:id="133" w:author="Admin" w:date="2024-02-05T12:58:00Z">
                  <w:rPr>
                    <w:del w:id="134" w:author="Kreeti Das" w:date="2024-02-28T17:02:00Z"/>
                    <w:rFonts w:ascii="Times New Roman" w:hAnsi="Times New Roman" w:cs="Times New Roman"/>
                    <w:b/>
                    <w:bCs/>
                    <w:sz w:val="20"/>
                    <w:szCs w:val="20"/>
                    <w:lang w:bidi="hi-IN"/>
                  </w:rPr>
                </w:rPrChange>
              </w:rPr>
              <w:pPrChange w:id="135" w:author="Admin" w:date="2024-02-05T13:06:00Z">
                <w:pPr>
                  <w:autoSpaceDE w:val="0"/>
                  <w:autoSpaceDN w:val="0"/>
                  <w:adjustRightInd w:val="0"/>
                  <w:jc w:val="center"/>
                </w:pPr>
              </w:pPrChange>
            </w:pPr>
            <w:ins w:id="136" w:author="Admin" w:date="2024-02-05T13:50:00Z">
              <w:r>
                <w:rPr>
                  <w:rFonts w:ascii="Times New Roman" w:hAnsi="Times New Roman" w:cs="Times New Roman"/>
                  <w:noProof/>
                  <w:sz w:val="20"/>
                  <w:szCs w:val="20"/>
                  <w:lang w:bidi="hi-IN"/>
                </w:rPr>
                <mc:AlternateContent>
                  <mc:Choice Requires="wps">
                    <w:drawing>
                      <wp:anchor distT="0" distB="0" distL="114300" distR="114300" simplePos="0" relativeHeight="251662336" behindDoc="0" locked="0" layoutInCell="1" allowOverlap="1" wp14:anchorId="3EC6DDA4" wp14:editId="60FB1715">
                        <wp:simplePos x="0" y="0"/>
                        <wp:positionH relativeFrom="column">
                          <wp:posOffset>1023620</wp:posOffset>
                        </wp:positionH>
                        <wp:positionV relativeFrom="paragraph">
                          <wp:posOffset>-615950</wp:posOffset>
                        </wp:positionV>
                        <wp:extent cx="139700" cy="1752600"/>
                        <wp:effectExtent l="0" t="82550" r="25400" b="25400"/>
                        <wp:wrapNone/>
                        <wp:docPr id="2" name="Left Brace 2"/>
                        <wp:cNvGraphicFramePr/>
                        <a:graphic xmlns:a="http://schemas.openxmlformats.org/drawingml/2006/main">
                          <a:graphicData uri="http://schemas.microsoft.com/office/word/2010/wordprocessingShape">
                            <wps:wsp>
                              <wps:cNvSpPr/>
                              <wps:spPr>
                                <a:xfrm rot="5400000">
                                  <a:off x="0" y="0"/>
                                  <a:ext cx="139700" cy="1752600"/>
                                </a:xfrm>
                                <a:prstGeom prst="leftBrace">
                                  <a:avLst>
                                    <a:gd name="adj1" fmla="val 6571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E048" id="Left Brace 2" o:spid="_x0000_s1026" type="#_x0000_t87" style="position:absolute;margin-left:80.6pt;margin-top:-48.5pt;width:11pt;height:13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" adj="1131" strokecolor="black [3200]" strokeweight=".5pt">
                        <v:stroke joinstyle="miter"/>
                      </v:shape>
                    </w:pict>
                  </mc:Fallback>
                </mc:AlternateContent>
              </w:r>
            </w:ins>
          </w:p>
          <w:p w14:paraId="259FF9F0" w14:textId="360245E2" w:rsidR="008F29E6" w:rsidRPr="009B1F99" w:rsidRDefault="008F29E6" w:rsidP="007C0F11">
            <w:pPr>
              <w:autoSpaceDE w:val="0"/>
              <w:autoSpaceDN w:val="0"/>
              <w:adjustRightInd w:val="0"/>
              <w:spacing w:after="60"/>
              <w:jc w:val="center"/>
              <w:rPr>
                <w:rFonts w:ascii="Times New Roman" w:hAnsi="Times New Roman" w:cs="Times New Roman"/>
                <w:sz w:val="20"/>
                <w:szCs w:val="20"/>
                <w:lang w:bidi="hi-IN"/>
                <w:rPrChange w:id="137" w:author="Admin" w:date="2024-02-05T12:58:00Z">
                  <w:rPr>
                    <w:rFonts w:ascii="Times New Roman" w:hAnsi="Times New Roman" w:cs="Times New Roman"/>
                    <w:b/>
                    <w:bCs/>
                    <w:sz w:val="20"/>
                    <w:szCs w:val="20"/>
                    <w:lang w:bidi="hi-IN"/>
                  </w:rPr>
                </w:rPrChange>
              </w:rPr>
              <w:pPrChange w:id="138" w:author="Kreeti Das" w:date="2024-02-28T17:03:00Z">
                <w:pPr>
                  <w:autoSpaceDE w:val="0"/>
                  <w:autoSpaceDN w:val="0"/>
                  <w:adjustRightInd w:val="0"/>
                  <w:jc w:val="center"/>
                </w:pPr>
              </w:pPrChange>
            </w:pPr>
            <w:commentRangeStart w:id="139"/>
            <w:r w:rsidRPr="009B1F99">
              <w:rPr>
                <w:rFonts w:ascii="Times New Roman" w:hAnsi="Times New Roman" w:cs="Times New Roman"/>
                <w:sz w:val="20"/>
                <w:szCs w:val="20"/>
                <w:lang w:bidi="hi-IN"/>
                <w:rPrChange w:id="140" w:author="Admin" w:date="2024-02-05T12:58:00Z">
                  <w:rPr>
                    <w:rFonts w:ascii="Times New Roman" w:hAnsi="Times New Roman" w:cs="Times New Roman"/>
                    <w:b/>
                    <w:bCs/>
                    <w:sz w:val="20"/>
                    <w:szCs w:val="20"/>
                    <w:lang w:bidi="hi-IN"/>
                  </w:rPr>
                </w:rPrChange>
              </w:rPr>
              <w:t>Mineral type</w:t>
            </w:r>
            <w:commentRangeEnd w:id="139"/>
            <w:r w:rsidR="00D07935">
              <w:rPr>
                <w:rStyle w:val="CommentReference"/>
              </w:rPr>
              <w:commentReference w:id="139"/>
            </w:r>
          </w:p>
          <w:p w14:paraId="054424EA" w14:textId="77777777"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41" w:author="Admin" w:date="2024-02-05T12:58:00Z">
                  <w:rPr>
                    <w:rFonts w:ascii="Times New Roman" w:hAnsi="Times New Roman" w:cs="Times New Roman"/>
                    <w:b/>
                    <w:bCs/>
                    <w:sz w:val="20"/>
                    <w:szCs w:val="20"/>
                    <w:lang w:bidi="hi-IN"/>
                  </w:rPr>
                </w:rPrChange>
              </w:rPr>
              <w:pPrChange w:id="142" w:author="Admin" w:date="2024-02-05T13:06:00Z">
                <w:pPr>
                  <w:autoSpaceDE w:val="0"/>
                  <w:autoSpaceDN w:val="0"/>
                  <w:adjustRightInd w:val="0"/>
                  <w:jc w:val="center"/>
                </w:pPr>
              </w:pPrChange>
            </w:pPr>
          </w:p>
        </w:tc>
        <w:tc>
          <w:tcPr>
            <w:tcW w:w="1350" w:type="dxa"/>
            <w:vMerge w:val="restart"/>
            <w:tcPrChange w:id="143" w:author="Admin" w:date="2024-02-05T13:52:00Z">
              <w:tcPr>
                <w:tcW w:w="1350" w:type="dxa"/>
                <w:gridSpan w:val="3"/>
                <w:vMerge w:val="restart"/>
              </w:tcPr>
            </w:tcPrChange>
          </w:tcPr>
          <w:p w14:paraId="2248C561" w14:textId="5E2D992B"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44" w:author="Admin" w:date="2024-02-05T12:58:00Z">
                  <w:rPr>
                    <w:rFonts w:ascii="Times New Roman" w:hAnsi="Times New Roman" w:cs="Times New Roman"/>
                    <w:b/>
                    <w:bCs/>
                    <w:sz w:val="20"/>
                    <w:szCs w:val="20"/>
                    <w:lang w:bidi="hi-IN"/>
                  </w:rPr>
                </w:rPrChange>
              </w:rPr>
              <w:pPrChange w:id="145"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46" w:author="Admin" w:date="2024-02-05T12:58:00Z">
                  <w:rPr>
                    <w:rFonts w:ascii="Times New Roman" w:hAnsi="Times New Roman" w:cs="Times New Roman"/>
                    <w:b/>
                    <w:bCs/>
                    <w:sz w:val="20"/>
                    <w:szCs w:val="20"/>
                    <w:lang w:bidi="hi-IN"/>
                  </w:rPr>
                </w:rPrChange>
              </w:rPr>
              <w:t>Compounde</w:t>
            </w:r>
            <w:r w:rsidR="000943FC" w:rsidRPr="009B1F99">
              <w:rPr>
                <w:rFonts w:ascii="Times New Roman" w:hAnsi="Times New Roman" w:cs="Times New Roman"/>
                <w:sz w:val="20"/>
                <w:szCs w:val="20"/>
                <w:lang w:bidi="hi-IN"/>
                <w:rPrChange w:id="147" w:author="Admin" w:date="2024-02-05T12:58:00Z">
                  <w:rPr>
                    <w:rFonts w:ascii="Times New Roman" w:hAnsi="Times New Roman" w:cs="Times New Roman"/>
                    <w:b/>
                    <w:bCs/>
                    <w:sz w:val="20"/>
                    <w:szCs w:val="20"/>
                    <w:lang w:bidi="hi-IN"/>
                  </w:rPr>
                </w:rPrChange>
              </w:rPr>
              <w:t>d</w:t>
            </w:r>
            <w:r w:rsidRPr="009B1F99">
              <w:rPr>
                <w:rFonts w:ascii="Times New Roman" w:hAnsi="Times New Roman" w:cs="Times New Roman"/>
                <w:sz w:val="20"/>
                <w:szCs w:val="20"/>
                <w:lang w:bidi="hi-IN"/>
                <w:rPrChange w:id="148" w:author="Admin" w:date="2024-02-05T12:58:00Z">
                  <w:rPr>
                    <w:rFonts w:ascii="Times New Roman" w:hAnsi="Times New Roman" w:cs="Times New Roman"/>
                    <w:b/>
                    <w:bCs/>
                    <w:sz w:val="20"/>
                    <w:szCs w:val="20"/>
                    <w:lang w:bidi="hi-IN"/>
                  </w:rPr>
                </w:rPrChange>
              </w:rPr>
              <w:t xml:space="preserve"> Type</w:t>
            </w:r>
          </w:p>
        </w:tc>
        <w:tc>
          <w:tcPr>
            <w:tcW w:w="1440" w:type="dxa"/>
            <w:vMerge w:val="restart"/>
            <w:tcPrChange w:id="149" w:author="Admin" w:date="2024-02-05T13:52:00Z">
              <w:tcPr>
                <w:tcW w:w="1440" w:type="dxa"/>
                <w:gridSpan w:val="2"/>
                <w:vMerge w:val="restart"/>
              </w:tcPr>
            </w:tcPrChange>
          </w:tcPr>
          <w:p w14:paraId="5CC8DFB2" w14:textId="77777777"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50" w:author="Admin" w:date="2024-02-05T12:58:00Z">
                  <w:rPr>
                    <w:rFonts w:ascii="Times New Roman" w:hAnsi="Times New Roman" w:cs="Times New Roman"/>
                    <w:b/>
                    <w:bCs/>
                    <w:sz w:val="20"/>
                    <w:szCs w:val="20"/>
                    <w:lang w:bidi="hi-IN"/>
                  </w:rPr>
                </w:rPrChange>
              </w:rPr>
              <w:pPrChange w:id="151"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52" w:author="Admin" w:date="2024-02-05T12:58:00Z">
                  <w:rPr>
                    <w:rFonts w:ascii="Times New Roman" w:hAnsi="Times New Roman" w:cs="Times New Roman"/>
                    <w:b/>
                    <w:bCs/>
                    <w:sz w:val="20"/>
                    <w:szCs w:val="20"/>
                    <w:lang w:bidi="hi-IN"/>
                  </w:rPr>
                </w:rPrChange>
              </w:rPr>
              <w:t>Additive Type</w:t>
            </w:r>
          </w:p>
        </w:tc>
        <w:tc>
          <w:tcPr>
            <w:tcW w:w="2700" w:type="dxa"/>
            <w:vMerge/>
            <w:tcPrChange w:id="153" w:author="Admin" w:date="2024-02-05T13:52:00Z">
              <w:tcPr>
                <w:tcW w:w="2700" w:type="dxa"/>
                <w:gridSpan w:val="3"/>
                <w:vMerge/>
              </w:tcPr>
            </w:tcPrChange>
          </w:tcPr>
          <w:p w14:paraId="213A981E" w14:textId="77777777" w:rsidR="008F29E6" w:rsidRPr="009B1F99" w:rsidRDefault="008F29E6">
            <w:pPr>
              <w:autoSpaceDE w:val="0"/>
              <w:autoSpaceDN w:val="0"/>
              <w:adjustRightInd w:val="0"/>
              <w:spacing w:after="60"/>
              <w:jc w:val="both"/>
              <w:rPr>
                <w:rFonts w:ascii="Times New Roman" w:hAnsi="Times New Roman" w:cs="Times New Roman"/>
                <w:sz w:val="20"/>
                <w:szCs w:val="20"/>
                <w:lang w:bidi="hi-IN"/>
              </w:rPr>
              <w:pPrChange w:id="154" w:author="Admin" w:date="2024-02-05T13:06:00Z">
                <w:pPr>
                  <w:autoSpaceDE w:val="0"/>
                  <w:autoSpaceDN w:val="0"/>
                  <w:adjustRightInd w:val="0"/>
                  <w:jc w:val="both"/>
                </w:pPr>
              </w:pPrChange>
            </w:pPr>
          </w:p>
        </w:tc>
      </w:tr>
      <w:tr w:rsidR="009B1F99" w:rsidRPr="003017E3" w14:paraId="342659D6" w14:textId="77777777" w:rsidTr="00103ED0">
        <w:tblPrEx>
          <w:tblPrExChange w:id="155"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77"/>
          <w:trPrChange w:id="156" w:author="Admin" w:date="2024-02-05T13:52:00Z">
            <w:trPr>
              <w:gridBefore w:val="3"/>
              <w:trHeight w:val="377"/>
            </w:trPr>
          </w:trPrChange>
        </w:trPr>
        <w:tc>
          <w:tcPr>
            <w:tcW w:w="900" w:type="dxa"/>
            <w:vMerge/>
            <w:tcBorders>
              <w:bottom w:val="nil"/>
            </w:tcBorders>
            <w:tcPrChange w:id="157" w:author="Admin" w:date="2024-02-05T13:52:00Z">
              <w:tcPr>
                <w:tcW w:w="900" w:type="dxa"/>
                <w:gridSpan w:val="2"/>
                <w:vMerge/>
              </w:tcPr>
            </w:tcPrChange>
          </w:tcPr>
          <w:p w14:paraId="403068D7"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158" w:author="Admin" w:date="2024-02-05T13:06:00Z">
                <w:pPr>
                  <w:autoSpaceDE w:val="0"/>
                  <w:autoSpaceDN w:val="0"/>
                  <w:adjustRightInd w:val="0"/>
                  <w:jc w:val="both"/>
                </w:pPr>
              </w:pPrChange>
            </w:pPr>
          </w:p>
        </w:tc>
        <w:tc>
          <w:tcPr>
            <w:tcW w:w="4950" w:type="dxa"/>
            <w:vMerge/>
            <w:tcBorders>
              <w:bottom w:val="nil"/>
            </w:tcBorders>
            <w:tcPrChange w:id="159" w:author="Admin" w:date="2024-02-05T13:52:00Z">
              <w:tcPr>
                <w:tcW w:w="4950" w:type="dxa"/>
                <w:gridSpan w:val="3"/>
                <w:vMerge/>
              </w:tcPr>
            </w:tcPrChange>
          </w:tcPr>
          <w:p w14:paraId="1C32CAA9"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160" w:author="Admin" w:date="2024-02-05T13:06:00Z">
                <w:pPr>
                  <w:autoSpaceDE w:val="0"/>
                  <w:autoSpaceDN w:val="0"/>
                  <w:adjustRightInd w:val="0"/>
                  <w:jc w:val="both"/>
                </w:pPr>
              </w:pPrChange>
            </w:pPr>
          </w:p>
        </w:tc>
        <w:tc>
          <w:tcPr>
            <w:tcW w:w="1260" w:type="dxa"/>
            <w:tcBorders>
              <w:bottom w:val="nil"/>
            </w:tcBorders>
            <w:tcPrChange w:id="161" w:author="Admin" w:date="2024-02-05T13:52:00Z">
              <w:tcPr>
                <w:tcW w:w="1260" w:type="dxa"/>
              </w:tcPr>
            </w:tcPrChange>
          </w:tcPr>
          <w:p w14:paraId="639584F7" w14:textId="4A45A33B"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62" w:author="Admin" w:date="2024-02-05T12:58:00Z">
                  <w:rPr>
                    <w:rFonts w:ascii="Times New Roman" w:hAnsi="Times New Roman" w:cs="Times New Roman"/>
                    <w:b/>
                    <w:bCs/>
                    <w:sz w:val="20"/>
                    <w:szCs w:val="20"/>
                    <w:lang w:bidi="hi-IN"/>
                  </w:rPr>
                </w:rPrChange>
              </w:rPr>
              <w:pPrChange w:id="163"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64" w:author="Admin" w:date="2024-02-05T12:58:00Z">
                  <w:rPr>
                    <w:rFonts w:ascii="Times New Roman" w:hAnsi="Times New Roman" w:cs="Times New Roman"/>
                    <w:b/>
                    <w:bCs/>
                    <w:sz w:val="20"/>
                    <w:szCs w:val="20"/>
                    <w:lang w:bidi="hi-IN"/>
                  </w:rPr>
                </w:rPrChange>
              </w:rPr>
              <w:t>Light</w:t>
            </w:r>
          </w:p>
        </w:tc>
        <w:tc>
          <w:tcPr>
            <w:tcW w:w="1170" w:type="dxa"/>
            <w:tcBorders>
              <w:bottom w:val="nil"/>
            </w:tcBorders>
            <w:tcPrChange w:id="165" w:author="Admin" w:date="2024-02-05T13:52:00Z">
              <w:tcPr>
                <w:tcW w:w="1170" w:type="dxa"/>
              </w:tcPr>
            </w:tcPrChange>
          </w:tcPr>
          <w:p w14:paraId="7A1AF42F" w14:textId="2CCFCD59"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66" w:author="Admin" w:date="2024-02-05T12:58:00Z">
                  <w:rPr>
                    <w:rFonts w:ascii="Times New Roman" w:hAnsi="Times New Roman" w:cs="Times New Roman"/>
                    <w:b/>
                    <w:bCs/>
                    <w:sz w:val="20"/>
                    <w:szCs w:val="20"/>
                    <w:lang w:bidi="hi-IN"/>
                  </w:rPr>
                </w:rPrChange>
              </w:rPr>
              <w:pPrChange w:id="167"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68" w:author="Admin" w:date="2024-02-05T12:58:00Z">
                  <w:rPr>
                    <w:rFonts w:ascii="Times New Roman" w:hAnsi="Times New Roman" w:cs="Times New Roman"/>
                    <w:b/>
                    <w:bCs/>
                    <w:sz w:val="20"/>
                    <w:szCs w:val="20"/>
                    <w:lang w:bidi="hi-IN"/>
                  </w:rPr>
                </w:rPrChange>
              </w:rPr>
              <w:t>Medium</w:t>
            </w:r>
          </w:p>
        </w:tc>
        <w:tc>
          <w:tcPr>
            <w:tcW w:w="1080" w:type="dxa"/>
            <w:tcBorders>
              <w:bottom w:val="nil"/>
            </w:tcBorders>
            <w:tcPrChange w:id="169" w:author="Admin" w:date="2024-02-05T13:52:00Z">
              <w:tcPr>
                <w:tcW w:w="1080" w:type="dxa"/>
                <w:gridSpan w:val="2"/>
              </w:tcPr>
            </w:tcPrChange>
          </w:tcPr>
          <w:p w14:paraId="7716A3F6" w14:textId="1578E64B"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70" w:author="Admin" w:date="2024-02-05T12:58:00Z">
                  <w:rPr>
                    <w:rFonts w:ascii="Times New Roman" w:hAnsi="Times New Roman" w:cs="Times New Roman"/>
                    <w:b/>
                    <w:bCs/>
                    <w:sz w:val="20"/>
                    <w:szCs w:val="20"/>
                    <w:lang w:bidi="hi-IN"/>
                  </w:rPr>
                </w:rPrChange>
              </w:rPr>
              <w:pPrChange w:id="171"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72" w:author="Admin" w:date="2024-02-05T12:58:00Z">
                  <w:rPr>
                    <w:rFonts w:ascii="Times New Roman" w:hAnsi="Times New Roman" w:cs="Times New Roman"/>
                    <w:b/>
                    <w:bCs/>
                    <w:sz w:val="20"/>
                    <w:szCs w:val="20"/>
                    <w:lang w:bidi="hi-IN"/>
                  </w:rPr>
                </w:rPrChange>
              </w:rPr>
              <w:t>Heavy</w:t>
            </w:r>
          </w:p>
        </w:tc>
        <w:tc>
          <w:tcPr>
            <w:tcW w:w="1350" w:type="dxa"/>
            <w:vMerge/>
            <w:tcBorders>
              <w:bottom w:val="nil"/>
            </w:tcBorders>
            <w:tcPrChange w:id="173" w:author="Admin" w:date="2024-02-05T13:52:00Z">
              <w:tcPr>
                <w:tcW w:w="1350" w:type="dxa"/>
                <w:gridSpan w:val="3"/>
                <w:vMerge/>
              </w:tcPr>
            </w:tcPrChange>
          </w:tcPr>
          <w:p w14:paraId="3A9CFBFE" w14:textId="77777777" w:rsidR="008F29E6" w:rsidRPr="009B1F99" w:rsidRDefault="008F29E6">
            <w:pPr>
              <w:autoSpaceDE w:val="0"/>
              <w:autoSpaceDN w:val="0"/>
              <w:adjustRightInd w:val="0"/>
              <w:spacing w:after="60"/>
              <w:rPr>
                <w:rFonts w:ascii="Times New Roman" w:hAnsi="Times New Roman" w:cs="Times New Roman"/>
                <w:sz w:val="20"/>
                <w:szCs w:val="20"/>
                <w:lang w:bidi="hi-IN"/>
              </w:rPr>
              <w:pPrChange w:id="174" w:author="Admin" w:date="2024-02-05T13:06:00Z">
                <w:pPr>
                  <w:autoSpaceDE w:val="0"/>
                  <w:autoSpaceDN w:val="0"/>
                  <w:adjustRightInd w:val="0"/>
                </w:pPr>
              </w:pPrChange>
            </w:pPr>
          </w:p>
        </w:tc>
        <w:tc>
          <w:tcPr>
            <w:tcW w:w="1440" w:type="dxa"/>
            <w:vMerge/>
            <w:tcBorders>
              <w:bottom w:val="nil"/>
            </w:tcBorders>
            <w:tcPrChange w:id="175" w:author="Admin" w:date="2024-02-05T13:52:00Z">
              <w:tcPr>
                <w:tcW w:w="1440" w:type="dxa"/>
                <w:gridSpan w:val="2"/>
                <w:vMerge/>
              </w:tcPr>
            </w:tcPrChange>
          </w:tcPr>
          <w:p w14:paraId="337C2135" w14:textId="77777777" w:rsidR="008F29E6" w:rsidRPr="009B1F99" w:rsidRDefault="008F29E6">
            <w:pPr>
              <w:autoSpaceDE w:val="0"/>
              <w:autoSpaceDN w:val="0"/>
              <w:adjustRightInd w:val="0"/>
              <w:spacing w:after="60"/>
              <w:jc w:val="both"/>
              <w:rPr>
                <w:rFonts w:ascii="Times New Roman" w:hAnsi="Times New Roman" w:cs="Times New Roman"/>
                <w:sz w:val="20"/>
                <w:szCs w:val="20"/>
                <w:lang w:bidi="hi-IN"/>
              </w:rPr>
              <w:pPrChange w:id="176" w:author="Admin" w:date="2024-02-05T13:06:00Z">
                <w:pPr>
                  <w:autoSpaceDE w:val="0"/>
                  <w:autoSpaceDN w:val="0"/>
                  <w:adjustRightInd w:val="0"/>
                  <w:jc w:val="both"/>
                </w:pPr>
              </w:pPrChange>
            </w:pPr>
          </w:p>
        </w:tc>
        <w:tc>
          <w:tcPr>
            <w:tcW w:w="2700" w:type="dxa"/>
            <w:vMerge/>
            <w:tcBorders>
              <w:bottom w:val="nil"/>
            </w:tcBorders>
            <w:tcPrChange w:id="177" w:author="Admin" w:date="2024-02-05T13:52:00Z">
              <w:tcPr>
                <w:tcW w:w="2700" w:type="dxa"/>
                <w:gridSpan w:val="3"/>
                <w:vMerge/>
              </w:tcPr>
            </w:tcPrChange>
          </w:tcPr>
          <w:p w14:paraId="3C12B13E" w14:textId="77777777" w:rsidR="008F29E6" w:rsidRPr="009B1F99" w:rsidRDefault="008F29E6">
            <w:pPr>
              <w:autoSpaceDE w:val="0"/>
              <w:autoSpaceDN w:val="0"/>
              <w:adjustRightInd w:val="0"/>
              <w:spacing w:after="60"/>
              <w:jc w:val="both"/>
              <w:rPr>
                <w:rFonts w:ascii="Times New Roman" w:hAnsi="Times New Roman" w:cs="Times New Roman"/>
                <w:sz w:val="20"/>
                <w:szCs w:val="20"/>
                <w:lang w:bidi="hi-IN"/>
              </w:rPr>
              <w:pPrChange w:id="178" w:author="Admin" w:date="2024-02-05T13:06:00Z">
                <w:pPr>
                  <w:autoSpaceDE w:val="0"/>
                  <w:autoSpaceDN w:val="0"/>
                  <w:adjustRightInd w:val="0"/>
                  <w:jc w:val="both"/>
                </w:pPr>
              </w:pPrChange>
            </w:pPr>
          </w:p>
        </w:tc>
      </w:tr>
      <w:tr w:rsidR="009B1F99" w:rsidRPr="003017E3" w14:paraId="165919D0" w14:textId="77777777" w:rsidTr="00103ED0">
        <w:tblPrEx>
          <w:tblPrExChange w:id="179"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80" w:author="Admin" w:date="2024-02-05T13:52:00Z">
            <w:trPr>
              <w:gridBefore w:val="3"/>
            </w:trPr>
          </w:trPrChange>
        </w:trPr>
        <w:tc>
          <w:tcPr>
            <w:tcW w:w="900" w:type="dxa"/>
            <w:tcBorders>
              <w:top w:val="nil"/>
              <w:bottom w:val="single" w:sz="4" w:space="0" w:color="auto"/>
            </w:tcBorders>
            <w:tcPrChange w:id="181" w:author="Admin" w:date="2024-02-05T13:52:00Z">
              <w:tcPr>
                <w:tcW w:w="900" w:type="dxa"/>
                <w:gridSpan w:val="2"/>
              </w:tcPr>
            </w:tcPrChange>
          </w:tcPr>
          <w:p w14:paraId="3E513711"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82" w:author="Admin" w:date="2024-02-05T12:58:00Z">
                  <w:rPr>
                    <w:rFonts w:ascii="Times New Roman" w:hAnsi="Times New Roman" w:cs="Times New Roman"/>
                    <w:b/>
                    <w:bCs/>
                    <w:sz w:val="20"/>
                    <w:szCs w:val="20"/>
                    <w:lang w:bidi="hi-IN"/>
                  </w:rPr>
                </w:rPrChange>
              </w:rPr>
              <w:pPrChange w:id="183"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84" w:author="Admin" w:date="2024-02-05T12:58:00Z">
                  <w:rPr>
                    <w:rFonts w:ascii="Times New Roman" w:hAnsi="Times New Roman" w:cs="Times New Roman"/>
                    <w:b/>
                    <w:bCs/>
                    <w:sz w:val="20"/>
                    <w:szCs w:val="20"/>
                    <w:lang w:bidi="hi-IN"/>
                  </w:rPr>
                </w:rPrChange>
              </w:rPr>
              <w:t>(1)</w:t>
            </w:r>
          </w:p>
        </w:tc>
        <w:tc>
          <w:tcPr>
            <w:tcW w:w="4950" w:type="dxa"/>
            <w:tcBorders>
              <w:top w:val="nil"/>
              <w:bottom w:val="single" w:sz="4" w:space="0" w:color="auto"/>
            </w:tcBorders>
            <w:tcPrChange w:id="185" w:author="Admin" w:date="2024-02-05T13:52:00Z">
              <w:tcPr>
                <w:tcW w:w="4950" w:type="dxa"/>
                <w:gridSpan w:val="3"/>
              </w:tcPr>
            </w:tcPrChange>
          </w:tcPr>
          <w:p w14:paraId="4CBA563A"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86" w:author="Admin" w:date="2024-02-05T12:58:00Z">
                  <w:rPr>
                    <w:rFonts w:ascii="Times New Roman" w:hAnsi="Times New Roman" w:cs="Times New Roman"/>
                    <w:b/>
                    <w:bCs/>
                    <w:sz w:val="20"/>
                    <w:szCs w:val="20"/>
                    <w:lang w:bidi="hi-IN"/>
                  </w:rPr>
                </w:rPrChange>
              </w:rPr>
              <w:pPrChange w:id="187"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88" w:author="Admin" w:date="2024-02-05T12:58:00Z">
                  <w:rPr>
                    <w:rFonts w:ascii="Times New Roman" w:hAnsi="Times New Roman" w:cs="Times New Roman"/>
                    <w:b/>
                    <w:bCs/>
                    <w:sz w:val="20"/>
                    <w:szCs w:val="20"/>
                    <w:lang w:bidi="hi-IN"/>
                  </w:rPr>
                </w:rPrChange>
              </w:rPr>
              <w:t>(2)</w:t>
            </w:r>
          </w:p>
        </w:tc>
        <w:tc>
          <w:tcPr>
            <w:tcW w:w="1260" w:type="dxa"/>
            <w:tcBorders>
              <w:top w:val="nil"/>
              <w:bottom w:val="single" w:sz="4" w:space="0" w:color="auto"/>
            </w:tcBorders>
            <w:tcPrChange w:id="189" w:author="Admin" w:date="2024-02-05T13:52:00Z">
              <w:tcPr>
                <w:tcW w:w="1260" w:type="dxa"/>
              </w:tcPr>
            </w:tcPrChange>
          </w:tcPr>
          <w:p w14:paraId="238ABAC0"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90" w:author="Admin" w:date="2024-02-05T12:58:00Z">
                  <w:rPr>
                    <w:rFonts w:ascii="Times New Roman" w:hAnsi="Times New Roman" w:cs="Times New Roman"/>
                    <w:b/>
                    <w:bCs/>
                    <w:sz w:val="20"/>
                    <w:szCs w:val="20"/>
                    <w:lang w:bidi="hi-IN"/>
                  </w:rPr>
                </w:rPrChange>
              </w:rPr>
              <w:pPrChange w:id="191"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92" w:author="Admin" w:date="2024-02-05T12:58:00Z">
                  <w:rPr>
                    <w:rFonts w:ascii="Times New Roman" w:hAnsi="Times New Roman" w:cs="Times New Roman"/>
                    <w:b/>
                    <w:bCs/>
                    <w:sz w:val="20"/>
                    <w:szCs w:val="20"/>
                    <w:lang w:bidi="hi-IN"/>
                  </w:rPr>
                </w:rPrChange>
              </w:rPr>
              <w:t>(3)</w:t>
            </w:r>
          </w:p>
        </w:tc>
        <w:tc>
          <w:tcPr>
            <w:tcW w:w="1170" w:type="dxa"/>
            <w:tcBorders>
              <w:top w:val="nil"/>
              <w:bottom w:val="single" w:sz="4" w:space="0" w:color="auto"/>
            </w:tcBorders>
            <w:tcPrChange w:id="193" w:author="Admin" w:date="2024-02-05T13:52:00Z">
              <w:tcPr>
                <w:tcW w:w="1170" w:type="dxa"/>
              </w:tcPr>
            </w:tcPrChange>
          </w:tcPr>
          <w:p w14:paraId="1C2B1CC3"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94" w:author="Admin" w:date="2024-02-05T12:58:00Z">
                  <w:rPr>
                    <w:rFonts w:ascii="Times New Roman" w:hAnsi="Times New Roman" w:cs="Times New Roman"/>
                    <w:b/>
                    <w:bCs/>
                    <w:sz w:val="20"/>
                    <w:szCs w:val="20"/>
                    <w:lang w:bidi="hi-IN"/>
                  </w:rPr>
                </w:rPrChange>
              </w:rPr>
              <w:pPrChange w:id="195"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96" w:author="Admin" w:date="2024-02-05T12:58:00Z">
                  <w:rPr>
                    <w:rFonts w:ascii="Times New Roman" w:hAnsi="Times New Roman" w:cs="Times New Roman"/>
                    <w:b/>
                    <w:bCs/>
                    <w:sz w:val="20"/>
                    <w:szCs w:val="20"/>
                    <w:lang w:bidi="hi-IN"/>
                  </w:rPr>
                </w:rPrChange>
              </w:rPr>
              <w:t>(4)</w:t>
            </w:r>
          </w:p>
        </w:tc>
        <w:tc>
          <w:tcPr>
            <w:tcW w:w="1080" w:type="dxa"/>
            <w:tcBorders>
              <w:top w:val="nil"/>
              <w:bottom w:val="single" w:sz="4" w:space="0" w:color="auto"/>
            </w:tcBorders>
            <w:tcPrChange w:id="197" w:author="Admin" w:date="2024-02-05T13:52:00Z">
              <w:tcPr>
                <w:tcW w:w="1080" w:type="dxa"/>
                <w:gridSpan w:val="2"/>
              </w:tcPr>
            </w:tcPrChange>
          </w:tcPr>
          <w:p w14:paraId="3CFB237B"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98" w:author="Admin" w:date="2024-02-05T12:58:00Z">
                  <w:rPr>
                    <w:rFonts w:ascii="Times New Roman" w:hAnsi="Times New Roman" w:cs="Times New Roman"/>
                    <w:b/>
                    <w:bCs/>
                    <w:sz w:val="20"/>
                    <w:szCs w:val="20"/>
                    <w:lang w:bidi="hi-IN"/>
                  </w:rPr>
                </w:rPrChange>
              </w:rPr>
              <w:pPrChange w:id="199"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200" w:author="Admin" w:date="2024-02-05T12:58:00Z">
                  <w:rPr>
                    <w:rFonts w:ascii="Times New Roman" w:hAnsi="Times New Roman" w:cs="Times New Roman"/>
                    <w:b/>
                    <w:bCs/>
                    <w:sz w:val="20"/>
                    <w:szCs w:val="20"/>
                    <w:lang w:bidi="hi-IN"/>
                  </w:rPr>
                </w:rPrChange>
              </w:rPr>
              <w:t>(5)</w:t>
            </w:r>
          </w:p>
        </w:tc>
        <w:tc>
          <w:tcPr>
            <w:tcW w:w="1350" w:type="dxa"/>
            <w:tcBorders>
              <w:top w:val="nil"/>
              <w:bottom w:val="single" w:sz="4" w:space="0" w:color="auto"/>
            </w:tcBorders>
            <w:tcPrChange w:id="201" w:author="Admin" w:date="2024-02-05T13:52:00Z">
              <w:tcPr>
                <w:tcW w:w="1350" w:type="dxa"/>
                <w:gridSpan w:val="3"/>
              </w:tcPr>
            </w:tcPrChange>
          </w:tcPr>
          <w:p w14:paraId="098CF9D5" w14:textId="77777777" w:rsidR="000567B3" w:rsidRPr="009B1F99" w:rsidRDefault="000567B3">
            <w:pPr>
              <w:autoSpaceDE w:val="0"/>
              <w:autoSpaceDN w:val="0"/>
              <w:adjustRightInd w:val="0"/>
              <w:spacing w:after="60"/>
              <w:ind w:left="453"/>
              <w:rPr>
                <w:rFonts w:ascii="Times New Roman" w:hAnsi="Times New Roman" w:cs="Times New Roman"/>
                <w:sz w:val="20"/>
                <w:szCs w:val="20"/>
                <w:lang w:bidi="hi-IN"/>
                <w:rPrChange w:id="202" w:author="Admin" w:date="2024-02-05T12:58:00Z">
                  <w:rPr>
                    <w:rFonts w:ascii="Times New Roman" w:hAnsi="Times New Roman" w:cs="Times New Roman"/>
                    <w:b/>
                    <w:bCs/>
                    <w:sz w:val="20"/>
                    <w:szCs w:val="20"/>
                    <w:lang w:bidi="hi-IN"/>
                  </w:rPr>
                </w:rPrChange>
              </w:rPr>
              <w:pPrChange w:id="203" w:author="Admin" w:date="2024-02-05T13:06:00Z">
                <w:pPr>
                  <w:autoSpaceDE w:val="0"/>
                  <w:autoSpaceDN w:val="0"/>
                  <w:adjustRightInd w:val="0"/>
                  <w:ind w:left="453"/>
                </w:pPr>
              </w:pPrChange>
            </w:pPr>
            <w:r w:rsidRPr="009B1F99">
              <w:rPr>
                <w:rFonts w:ascii="Times New Roman" w:hAnsi="Times New Roman" w:cs="Times New Roman"/>
                <w:sz w:val="20"/>
                <w:szCs w:val="20"/>
                <w:lang w:bidi="hi-IN"/>
                <w:rPrChange w:id="204" w:author="Admin" w:date="2024-02-05T12:58:00Z">
                  <w:rPr>
                    <w:rFonts w:ascii="Times New Roman" w:hAnsi="Times New Roman" w:cs="Times New Roman"/>
                    <w:b/>
                    <w:bCs/>
                    <w:sz w:val="20"/>
                    <w:szCs w:val="20"/>
                    <w:lang w:bidi="hi-IN"/>
                  </w:rPr>
                </w:rPrChange>
              </w:rPr>
              <w:t>(6)</w:t>
            </w:r>
          </w:p>
        </w:tc>
        <w:tc>
          <w:tcPr>
            <w:tcW w:w="1440" w:type="dxa"/>
            <w:tcBorders>
              <w:top w:val="nil"/>
              <w:bottom w:val="single" w:sz="4" w:space="0" w:color="auto"/>
            </w:tcBorders>
            <w:tcPrChange w:id="205" w:author="Admin" w:date="2024-02-05T13:52:00Z">
              <w:tcPr>
                <w:tcW w:w="1440" w:type="dxa"/>
                <w:gridSpan w:val="2"/>
              </w:tcPr>
            </w:tcPrChange>
          </w:tcPr>
          <w:p w14:paraId="0059132F"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206" w:author="Admin" w:date="2024-02-05T12:58:00Z">
                  <w:rPr>
                    <w:rFonts w:ascii="Times New Roman" w:hAnsi="Times New Roman" w:cs="Times New Roman"/>
                    <w:b/>
                    <w:bCs/>
                    <w:sz w:val="20"/>
                    <w:szCs w:val="20"/>
                    <w:lang w:bidi="hi-IN"/>
                  </w:rPr>
                </w:rPrChange>
              </w:rPr>
              <w:pPrChange w:id="207"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208" w:author="Admin" w:date="2024-02-05T12:58:00Z">
                  <w:rPr>
                    <w:rFonts w:ascii="Times New Roman" w:hAnsi="Times New Roman" w:cs="Times New Roman"/>
                    <w:b/>
                    <w:bCs/>
                    <w:sz w:val="20"/>
                    <w:szCs w:val="20"/>
                    <w:lang w:bidi="hi-IN"/>
                  </w:rPr>
                </w:rPrChange>
              </w:rPr>
              <w:t>(7)</w:t>
            </w:r>
          </w:p>
        </w:tc>
        <w:tc>
          <w:tcPr>
            <w:tcW w:w="2700" w:type="dxa"/>
            <w:tcBorders>
              <w:top w:val="nil"/>
              <w:bottom w:val="single" w:sz="4" w:space="0" w:color="auto"/>
            </w:tcBorders>
            <w:tcPrChange w:id="209" w:author="Admin" w:date="2024-02-05T13:52:00Z">
              <w:tcPr>
                <w:tcW w:w="2700" w:type="dxa"/>
                <w:gridSpan w:val="3"/>
              </w:tcPr>
            </w:tcPrChange>
          </w:tcPr>
          <w:p w14:paraId="7441AB64"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210" w:author="Admin" w:date="2024-02-05T12:58:00Z">
                  <w:rPr>
                    <w:rFonts w:ascii="Times New Roman" w:hAnsi="Times New Roman" w:cs="Times New Roman"/>
                    <w:b/>
                    <w:bCs/>
                    <w:sz w:val="20"/>
                    <w:szCs w:val="20"/>
                    <w:lang w:bidi="hi-IN"/>
                  </w:rPr>
                </w:rPrChange>
              </w:rPr>
              <w:pPrChange w:id="211"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212" w:author="Admin" w:date="2024-02-05T12:58:00Z">
                  <w:rPr>
                    <w:rFonts w:ascii="Times New Roman" w:hAnsi="Times New Roman" w:cs="Times New Roman"/>
                    <w:b/>
                    <w:bCs/>
                    <w:sz w:val="20"/>
                    <w:szCs w:val="20"/>
                    <w:lang w:bidi="hi-IN"/>
                  </w:rPr>
                </w:rPrChange>
              </w:rPr>
              <w:t>(8)</w:t>
            </w:r>
          </w:p>
        </w:tc>
      </w:tr>
      <w:tr w:rsidR="009B1F99" w:rsidRPr="003017E3" w14:paraId="1D8223C2" w14:textId="77777777" w:rsidTr="00103ED0">
        <w:tblPrEx>
          <w:tblPrExChange w:id="213"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14" w:author="Admin" w:date="2024-02-05T13:52:00Z">
            <w:trPr>
              <w:gridBefore w:val="3"/>
            </w:trPr>
          </w:trPrChange>
        </w:trPr>
        <w:tc>
          <w:tcPr>
            <w:tcW w:w="900" w:type="dxa"/>
            <w:tcBorders>
              <w:top w:val="single" w:sz="4" w:space="0" w:color="auto"/>
            </w:tcBorders>
            <w:tcPrChange w:id="215" w:author="Admin" w:date="2024-02-05T13:52:00Z">
              <w:tcPr>
                <w:tcW w:w="900" w:type="dxa"/>
                <w:gridSpan w:val="2"/>
              </w:tcPr>
            </w:tcPrChange>
          </w:tcPr>
          <w:p w14:paraId="733FF370"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16" w:author="Admin" w:date="2024-02-05T13:06:00Z">
                <w:pPr>
                  <w:autoSpaceDE w:val="0"/>
                  <w:autoSpaceDN w:val="0"/>
                  <w:adjustRightInd w:val="0"/>
                  <w:jc w:val="both"/>
                </w:pPr>
              </w:pPrChange>
            </w:pPr>
            <w:r w:rsidRPr="003017E3">
              <w:rPr>
                <w:rFonts w:ascii="Times New Roman" w:hAnsi="Times New Roman" w:cs="Times New Roman"/>
                <w:sz w:val="20"/>
                <w:szCs w:val="20"/>
                <w:lang w:bidi="hi-IN"/>
              </w:rPr>
              <w:t>i)</w:t>
            </w:r>
          </w:p>
        </w:tc>
        <w:tc>
          <w:tcPr>
            <w:tcW w:w="4950" w:type="dxa"/>
            <w:tcBorders>
              <w:top w:val="single" w:sz="4" w:space="0" w:color="auto"/>
            </w:tcBorders>
            <w:tcPrChange w:id="217" w:author="Admin" w:date="2024-02-05T13:52:00Z">
              <w:tcPr>
                <w:tcW w:w="4950" w:type="dxa"/>
                <w:gridSpan w:val="3"/>
              </w:tcPr>
            </w:tcPrChange>
          </w:tcPr>
          <w:p w14:paraId="776AF656" w14:textId="713F12F7" w:rsidR="00A94675" w:rsidRPr="003017E3" w:rsidDel="009B1F99" w:rsidRDefault="002C081B">
            <w:pPr>
              <w:autoSpaceDE w:val="0"/>
              <w:autoSpaceDN w:val="0"/>
              <w:adjustRightInd w:val="0"/>
              <w:spacing w:after="60"/>
              <w:jc w:val="both"/>
              <w:rPr>
                <w:del w:id="218" w:author="Admin" w:date="2024-02-05T13:04:00Z"/>
                <w:rFonts w:ascii="Times New Roman" w:hAnsi="Times New Roman" w:cs="Times New Roman"/>
                <w:sz w:val="20"/>
                <w:szCs w:val="20"/>
                <w:lang w:bidi="hi-IN"/>
              </w:rPr>
              <w:pPrChange w:id="219" w:author="Admin" w:date="2024-02-05T13:06:00Z">
                <w:pPr>
                  <w:autoSpaceDE w:val="0"/>
                  <w:autoSpaceDN w:val="0"/>
                  <w:adjustRightInd w:val="0"/>
                  <w:jc w:val="both"/>
                </w:pPr>
              </w:pPrChange>
            </w:pPr>
            <w:r w:rsidRPr="003017E3">
              <w:rPr>
                <w:rFonts w:ascii="Times New Roman" w:hAnsi="Times New Roman" w:cs="Times New Roman"/>
                <w:sz w:val="20"/>
                <w:szCs w:val="20"/>
                <w:lang w:bidi="hi-IN"/>
              </w:rPr>
              <w:t>Acidity, inorganic</w:t>
            </w:r>
            <w:r w:rsidR="00A94675" w:rsidRPr="003017E3">
              <w:rPr>
                <w:rFonts w:ascii="Times New Roman" w:hAnsi="Times New Roman" w:cs="Times New Roman"/>
                <w:sz w:val="20"/>
                <w:szCs w:val="20"/>
                <w:lang w:bidi="hi-IN"/>
              </w:rPr>
              <w:t>,</w:t>
            </w:r>
            <w:r w:rsidRPr="003017E3">
              <w:rPr>
                <w:rFonts w:ascii="Times New Roman" w:hAnsi="Times New Roman" w:cs="Times New Roman"/>
                <w:sz w:val="20"/>
                <w:szCs w:val="20"/>
                <w:lang w:bidi="hi-IN"/>
              </w:rPr>
              <w:t xml:space="preserve"> </w:t>
            </w:r>
            <w:r w:rsidR="000567B3" w:rsidRPr="003017E3">
              <w:rPr>
                <w:rFonts w:ascii="Times New Roman" w:hAnsi="Times New Roman" w:cs="Times New Roman"/>
                <w:sz w:val="20"/>
                <w:szCs w:val="20"/>
                <w:lang w:bidi="hi-IN"/>
              </w:rPr>
              <w:t xml:space="preserve">mg of </w:t>
            </w:r>
          </w:p>
          <w:p w14:paraId="5D793BC0" w14:textId="5D30C5D4"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220"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KOH per g of the oil </w:t>
            </w:r>
          </w:p>
        </w:tc>
        <w:tc>
          <w:tcPr>
            <w:tcW w:w="1260" w:type="dxa"/>
            <w:tcBorders>
              <w:top w:val="single" w:sz="4" w:space="0" w:color="auto"/>
            </w:tcBorders>
            <w:tcPrChange w:id="221" w:author="Admin" w:date="2024-02-05T13:52:00Z">
              <w:tcPr>
                <w:tcW w:w="1260" w:type="dxa"/>
              </w:tcPr>
            </w:tcPrChange>
          </w:tcPr>
          <w:p w14:paraId="0EF60DF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2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Nil</w:t>
            </w:r>
          </w:p>
        </w:tc>
        <w:tc>
          <w:tcPr>
            <w:tcW w:w="1170" w:type="dxa"/>
            <w:tcBorders>
              <w:top w:val="single" w:sz="4" w:space="0" w:color="auto"/>
            </w:tcBorders>
            <w:tcPrChange w:id="223" w:author="Admin" w:date="2024-02-05T13:52:00Z">
              <w:tcPr>
                <w:tcW w:w="1170" w:type="dxa"/>
              </w:tcPr>
            </w:tcPrChange>
          </w:tcPr>
          <w:p w14:paraId="10838991"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2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Nil</w:t>
            </w:r>
          </w:p>
        </w:tc>
        <w:tc>
          <w:tcPr>
            <w:tcW w:w="1080" w:type="dxa"/>
            <w:tcBorders>
              <w:top w:val="single" w:sz="4" w:space="0" w:color="auto"/>
            </w:tcBorders>
            <w:tcPrChange w:id="225" w:author="Admin" w:date="2024-02-05T13:52:00Z">
              <w:tcPr>
                <w:tcW w:w="1080" w:type="dxa"/>
                <w:gridSpan w:val="2"/>
              </w:tcPr>
            </w:tcPrChange>
          </w:tcPr>
          <w:p w14:paraId="21412D4F"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2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Nil</w:t>
            </w:r>
          </w:p>
        </w:tc>
        <w:tc>
          <w:tcPr>
            <w:tcW w:w="1350" w:type="dxa"/>
            <w:tcBorders>
              <w:top w:val="single" w:sz="4" w:space="0" w:color="auto"/>
            </w:tcBorders>
            <w:tcPrChange w:id="227" w:author="Admin" w:date="2024-02-05T13:52:00Z">
              <w:tcPr>
                <w:tcW w:w="1350" w:type="dxa"/>
                <w:gridSpan w:val="3"/>
              </w:tcPr>
            </w:tcPrChange>
          </w:tcPr>
          <w:p w14:paraId="5C73FAED"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28" w:author="Admin" w:date="2024-02-05T13:51:00Z">
                <w:pPr>
                  <w:autoSpaceDE w:val="0"/>
                  <w:autoSpaceDN w:val="0"/>
                  <w:adjustRightInd w:val="0"/>
                  <w:ind w:left="416"/>
                  <w:jc w:val="center"/>
                </w:pPr>
              </w:pPrChange>
            </w:pPr>
            <w:r w:rsidRPr="003017E3">
              <w:rPr>
                <w:rFonts w:ascii="Times New Roman" w:hAnsi="Times New Roman" w:cs="Times New Roman"/>
                <w:sz w:val="20"/>
                <w:szCs w:val="20"/>
                <w:lang w:bidi="hi-IN"/>
              </w:rPr>
              <w:t>Nil</w:t>
            </w:r>
          </w:p>
        </w:tc>
        <w:tc>
          <w:tcPr>
            <w:tcW w:w="1440" w:type="dxa"/>
            <w:tcBorders>
              <w:top w:val="single" w:sz="4" w:space="0" w:color="auto"/>
            </w:tcBorders>
            <w:tcPrChange w:id="229" w:author="Admin" w:date="2024-02-05T13:52:00Z">
              <w:tcPr>
                <w:tcW w:w="1440" w:type="dxa"/>
                <w:gridSpan w:val="2"/>
              </w:tcPr>
            </w:tcPrChange>
          </w:tcPr>
          <w:p w14:paraId="686E3E05"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3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Nil</w:t>
            </w:r>
          </w:p>
        </w:tc>
        <w:tc>
          <w:tcPr>
            <w:tcW w:w="2700" w:type="dxa"/>
            <w:tcBorders>
              <w:top w:val="single" w:sz="4" w:space="0" w:color="auto"/>
            </w:tcBorders>
            <w:tcPrChange w:id="231" w:author="Admin" w:date="2024-02-05T13:52:00Z">
              <w:tcPr>
                <w:tcW w:w="2700" w:type="dxa"/>
                <w:gridSpan w:val="3"/>
              </w:tcPr>
            </w:tcPrChange>
          </w:tcPr>
          <w:p w14:paraId="684E438B" w14:textId="5BAA1532" w:rsidR="000567B3" w:rsidRPr="003017E3" w:rsidRDefault="00A94675">
            <w:pPr>
              <w:autoSpaceDE w:val="0"/>
              <w:autoSpaceDN w:val="0"/>
              <w:adjustRightInd w:val="0"/>
              <w:spacing w:after="60"/>
              <w:jc w:val="center"/>
              <w:rPr>
                <w:rFonts w:ascii="Times New Roman" w:hAnsi="Times New Roman" w:cs="Times New Roman"/>
                <w:sz w:val="20"/>
                <w:szCs w:val="20"/>
                <w:lang w:bidi="hi-IN"/>
              </w:rPr>
              <w:pPrChange w:id="23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 xml:space="preserve">IS 1448 </w:t>
            </w:r>
            <w:r w:rsidR="008F29E6" w:rsidRPr="003017E3">
              <w:rPr>
                <w:rFonts w:ascii="Times New Roman" w:hAnsi="Times New Roman" w:cs="Times New Roman"/>
                <w:sz w:val="20"/>
                <w:szCs w:val="20"/>
                <w:lang w:bidi="hi-IN"/>
              </w:rPr>
              <w:t>(Part 2)</w:t>
            </w:r>
          </w:p>
        </w:tc>
      </w:tr>
      <w:tr w:rsidR="009B1F99" w:rsidRPr="003017E3" w14:paraId="1126E8F7" w14:textId="77777777" w:rsidTr="00103ED0">
        <w:tblPrEx>
          <w:tblPrExChange w:id="233"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34" w:author="Admin" w:date="2024-02-05T13:52:00Z">
            <w:trPr>
              <w:gridBefore w:val="3"/>
            </w:trPr>
          </w:trPrChange>
        </w:trPr>
        <w:tc>
          <w:tcPr>
            <w:tcW w:w="900" w:type="dxa"/>
            <w:tcPrChange w:id="235" w:author="Admin" w:date="2024-02-05T13:52:00Z">
              <w:tcPr>
                <w:tcW w:w="900" w:type="dxa"/>
                <w:gridSpan w:val="2"/>
              </w:tcPr>
            </w:tcPrChange>
          </w:tcPr>
          <w:p w14:paraId="24A29169"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36" w:author="Admin" w:date="2024-02-05T13:06:00Z">
                <w:pPr>
                  <w:autoSpaceDE w:val="0"/>
                  <w:autoSpaceDN w:val="0"/>
                  <w:adjustRightInd w:val="0"/>
                  <w:jc w:val="both"/>
                </w:pPr>
              </w:pPrChange>
            </w:pPr>
            <w:r w:rsidRPr="003017E3">
              <w:rPr>
                <w:rFonts w:ascii="Times New Roman" w:hAnsi="Times New Roman" w:cs="Times New Roman"/>
                <w:sz w:val="20"/>
                <w:szCs w:val="20"/>
                <w:lang w:bidi="hi-IN"/>
              </w:rPr>
              <w:t>ii)</w:t>
            </w:r>
          </w:p>
        </w:tc>
        <w:tc>
          <w:tcPr>
            <w:tcW w:w="4950" w:type="dxa"/>
            <w:tcPrChange w:id="237" w:author="Admin" w:date="2024-02-05T13:52:00Z">
              <w:tcPr>
                <w:tcW w:w="4950" w:type="dxa"/>
                <w:gridSpan w:val="3"/>
              </w:tcPr>
            </w:tcPrChange>
          </w:tcPr>
          <w:p w14:paraId="7F570D54" w14:textId="1BC78B3D" w:rsidR="00265A2F" w:rsidRPr="003017E3" w:rsidDel="009B1F99" w:rsidRDefault="00265A2F">
            <w:pPr>
              <w:autoSpaceDE w:val="0"/>
              <w:autoSpaceDN w:val="0"/>
              <w:adjustRightInd w:val="0"/>
              <w:spacing w:after="60"/>
              <w:jc w:val="both"/>
              <w:rPr>
                <w:del w:id="238" w:author="Admin" w:date="2024-02-05T13:04:00Z"/>
                <w:rFonts w:ascii="Times New Roman" w:hAnsi="Times New Roman" w:cs="Times New Roman"/>
                <w:sz w:val="20"/>
                <w:szCs w:val="20"/>
                <w:lang w:bidi="hi-IN"/>
              </w:rPr>
              <w:pPrChange w:id="239"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Acidity, organic, mg of </w:t>
            </w:r>
          </w:p>
          <w:p w14:paraId="7075D3B8" w14:textId="5E6DB264" w:rsidR="00265A2F" w:rsidRPr="003017E3" w:rsidRDefault="00265A2F">
            <w:pPr>
              <w:autoSpaceDE w:val="0"/>
              <w:autoSpaceDN w:val="0"/>
              <w:adjustRightInd w:val="0"/>
              <w:spacing w:after="60"/>
              <w:jc w:val="both"/>
              <w:rPr>
                <w:rFonts w:ascii="Times New Roman" w:hAnsi="Times New Roman" w:cs="Times New Roman"/>
                <w:i/>
                <w:iCs/>
                <w:sz w:val="20"/>
                <w:szCs w:val="20"/>
                <w:lang w:bidi="hi-IN"/>
              </w:rPr>
              <w:pPrChange w:id="240"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KOH per g of the oil, </w:t>
            </w:r>
            <w:r w:rsidRPr="003017E3">
              <w:rPr>
                <w:rFonts w:ascii="Times New Roman" w:hAnsi="Times New Roman" w:cs="Times New Roman"/>
                <w:i/>
                <w:iCs/>
                <w:sz w:val="20"/>
                <w:szCs w:val="20"/>
                <w:lang w:bidi="hi-IN"/>
              </w:rPr>
              <w:t xml:space="preserve">Max </w:t>
            </w:r>
          </w:p>
        </w:tc>
        <w:tc>
          <w:tcPr>
            <w:tcW w:w="1260" w:type="dxa"/>
            <w:tcPrChange w:id="241" w:author="Admin" w:date="2024-02-05T13:52:00Z">
              <w:tcPr>
                <w:tcW w:w="1260" w:type="dxa"/>
              </w:tcPr>
            </w:tcPrChange>
          </w:tcPr>
          <w:p w14:paraId="734829A2"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4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0.1</w:t>
            </w:r>
          </w:p>
        </w:tc>
        <w:tc>
          <w:tcPr>
            <w:tcW w:w="1170" w:type="dxa"/>
            <w:tcPrChange w:id="243" w:author="Admin" w:date="2024-02-05T13:52:00Z">
              <w:tcPr>
                <w:tcW w:w="1170" w:type="dxa"/>
              </w:tcPr>
            </w:tcPrChange>
          </w:tcPr>
          <w:p w14:paraId="32722C5B"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4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0.1</w:t>
            </w:r>
          </w:p>
        </w:tc>
        <w:tc>
          <w:tcPr>
            <w:tcW w:w="1080" w:type="dxa"/>
            <w:tcPrChange w:id="245" w:author="Admin" w:date="2024-02-05T13:52:00Z">
              <w:tcPr>
                <w:tcW w:w="1080" w:type="dxa"/>
                <w:gridSpan w:val="2"/>
              </w:tcPr>
            </w:tcPrChange>
          </w:tcPr>
          <w:p w14:paraId="611C6650"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4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0.1</w:t>
            </w:r>
          </w:p>
        </w:tc>
        <w:tc>
          <w:tcPr>
            <w:tcW w:w="1350" w:type="dxa"/>
            <w:tcPrChange w:id="247" w:author="Admin" w:date="2024-02-05T13:52:00Z">
              <w:tcPr>
                <w:tcW w:w="1350" w:type="dxa"/>
                <w:gridSpan w:val="3"/>
              </w:tcPr>
            </w:tcPrChange>
          </w:tcPr>
          <w:p w14:paraId="198E014D"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48" w:author="Admin" w:date="2024-02-05T13:51:00Z">
                <w:pPr>
                  <w:autoSpaceDE w:val="0"/>
                  <w:autoSpaceDN w:val="0"/>
                  <w:adjustRightInd w:val="0"/>
                  <w:ind w:left="435"/>
                  <w:jc w:val="center"/>
                </w:pPr>
              </w:pPrChange>
            </w:pPr>
            <w:r w:rsidRPr="003017E3">
              <w:rPr>
                <w:rFonts w:ascii="Times New Roman" w:hAnsi="Times New Roman" w:cs="Times New Roman"/>
                <w:sz w:val="20"/>
                <w:szCs w:val="20"/>
                <w:lang w:bidi="hi-IN"/>
              </w:rPr>
              <w:t>1.3</w:t>
            </w:r>
          </w:p>
        </w:tc>
        <w:tc>
          <w:tcPr>
            <w:tcW w:w="1440" w:type="dxa"/>
            <w:tcPrChange w:id="249" w:author="Admin" w:date="2024-02-05T13:52:00Z">
              <w:tcPr>
                <w:tcW w:w="1440" w:type="dxa"/>
                <w:gridSpan w:val="2"/>
              </w:tcPr>
            </w:tcPrChange>
          </w:tcPr>
          <w:p w14:paraId="77D4B292"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5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0.6</w:t>
            </w:r>
          </w:p>
        </w:tc>
        <w:tc>
          <w:tcPr>
            <w:tcW w:w="2700" w:type="dxa"/>
            <w:tcPrChange w:id="251" w:author="Admin" w:date="2024-02-05T13:52:00Z">
              <w:tcPr>
                <w:tcW w:w="2700" w:type="dxa"/>
                <w:gridSpan w:val="3"/>
              </w:tcPr>
            </w:tcPrChange>
          </w:tcPr>
          <w:p w14:paraId="35D395CF" w14:textId="7A8FBFAF"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5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IS 1448 (Part 2)</w:t>
            </w:r>
          </w:p>
        </w:tc>
      </w:tr>
      <w:tr w:rsidR="009B1F99" w:rsidRPr="003017E3" w14:paraId="6CD4B70B" w14:textId="77777777" w:rsidTr="00103ED0">
        <w:tblPrEx>
          <w:tblPrExChange w:id="253"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0"/>
          <w:trPrChange w:id="254" w:author="Admin" w:date="2024-02-05T13:52:00Z">
            <w:trPr>
              <w:gridBefore w:val="3"/>
            </w:trPr>
          </w:trPrChange>
        </w:trPr>
        <w:tc>
          <w:tcPr>
            <w:tcW w:w="900" w:type="dxa"/>
            <w:tcPrChange w:id="255" w:author="Admin" w:date="2024-02-05T13:52:00Z">
              <w:tcPr>
                <w:tcW w:w="900" w:type="dxa"/>
                <w:gridSpan w:val="2"/>
              </w:tcPr>
            </w:tcPrChange>
          </w:tcPr>
          <w:p w14:paraId="1CC3F924"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56" w:author="Admin" w:date="2024-02-05T13:06:00Z">
                <w:pPr>
                  <w:autoSpaceDE w:val="0"/>
                  <w:autoSpaceDN w:val="0"/>
                  <w:adjustRightInd w:val="0"/>
                  <w:jc w:val="both"/>
                </w:pPr>
              </w:pPrChange>
            </w:pPr>
            <w:r w:rsidRPr="003017E3">
              <w:rPr>
                <w:rFonts w:ascii="Times New Roman" w:hAnsi="Times New Roman" w:cs="Times New Roman"/>
                <w:sz w:val="20"/>
                <w:szCs w:val="20"/>
                <w:lang w:bidi="hi-IN"/>
              </w:rPr>
              <w:t>iii)</w:t>
            </w:r>
          </w:p>
        </w:tc>
        <w:tc>
          <w:tcPr>
            <w:tcW w:w="4950" w:type="dxa"/>
            <w:tcPrChange w:id="257" w:author="Admin" w:date="2024-02-05T13:52:00Z">
              <w:tcPr>
                <w:tcW w:w="4950" w:type="dxa"/>
                <w:gridSpan w:val="3"/>
              </w:tcPr>
            </w:tcPrChange>
          </w:tcPr>
          <w:p w14:paraId="25399067" w14:textId="77777777"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258"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Ash, percent by mass, </w:t>
            </w:r>
            <w:r w:rsidRPr="003017E3">
              <w:rPr>
                <w:rFonts w:ascii="Times New Roman" w:hAnsi="Times New Roman" w:cs="Times New Roman"/>
                <w:i/>
                <w:iCs/>
                <w:sz w:val="20"/>
                <w:szCs w:val="20"/>
                <w:lang w:bidi="hi-IN"/>
              </w:rPr>
              <w:t xml:space="preserve">Max </w:t>
            </w:r>
          </w:p>
        </w:tc>
        <w:tc>
          <w:tcPr>
            <w:tcW w:w="1260" w:type="dxa"/>
            <w:tcPrChange w:id="259" w:author="Admin" w:date="2024-02-05T13:52:00Z">
              <w:tcPr>
                <w:tcW w:w="1260" w:type="dxa"/>
              </w:tcPr>
            </w:tcPrChange>
          </w:tcPr>
          <w:p w14:paraId="2C658D58"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6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0.01</w:t>
            </w:r>
          </w:p>
        </w:tc>
        <w:tc>
          <w:tcPr>
            <w:tcW w:w="1170" w:type="dxa"/>
            <w:tcPrChange w:id="261" w:author="Admin" w:date="2024-02-05T13:52:00Z">
              <w:tcPr>
                <w:tcW w:w="1170" w:type="dxa"/>
              </w:tcPr>
            </w:tcPrChange>
          </w:tcPr>
          <w:p w14:paraId="4EEC3F36"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6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0.01</w:t>
            </w:r>
          </w:p>
        </w:tc>
        <w:tc>
          <w:tcPr>
            <w:tcW w:w="1080" w:type="dxa"/>
            <w:tcPrChange w:id="263" w:author="Admin" w:date="2024-02-05T13:52:00Z">
              <w:tcPr>
                <w:tcW w:w="1080" w:type="dxa"/>
                <w:gridSpan w:val="2"/>
              </w:tcPr>
            </w:tcPrChange>
          </w:tcPr>
          <w:p w14:paraId="5841D714" w14:textId="77777777" w:rsidR="000567B3" w:rsidRPr="003017E3" w:rsidDel="009B1F99" w:rsidRDefault="000567B3">
            <w:pPr>
              <w:autoSpaceDE w:val="0"/>
              <w:autoSpaceDN w:val="0"/>
              <w:adjustRightInd w:val="0"/>
              <w:spacing w:after="60"/>
              <w:jc w:val="center"/>
              <w:rPr>
                <w:del w:id="264" w:author="Admin" w:date="2024-02-05T13:04:00Z"/>
                <w:rFonts w:ascii="Times New Roman" w:hAnsi="Times New Roman" w:cs="Times New Roman"/>
                <w:sz w:val="20"/>
                <w:szCs w:val="20"/>
                <w:lang w:bidi="hi-IN"/>
              </w:rPr>
              <w:pPrChange w:id="265"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0.01</w:t>
            </w:r>
          </w:p>
          <w:p w14:paraId="70E4F9A6"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66" w:author="Admin" w:date="2024-02-05T13:06:00Z">
                <w:pPr>
                  <w:autoSpaceDE w:val="0"/>
                  <w:autoSpaceDN w:val="0"/>
                  <w:adjustRightInd w:val="0"/>
                  <w:jc w:val="center"/>
                </w:pPr>
              </w:pPrChange>
            </w:pPr>
          </w:p>
        </w:tc>
        <w:tc>
          <w:tcPr>
            <w:tcW w:w="1350" w:type="dxa"/>
            <w:tcPrChange w:id="267" w:author="Admin" w:date="2024-02-05T13:52:00Z">
              <w:tcPr>
                <w:tcW w:w="1350" w:type="dxa"/>
                <w:gridSpan w:val="3"/>
              </w:tcPr>
            </w:tcPrChange>
          </w:tcPr>
          <w:p w14:paraId="1B4A37EA"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6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0.05</w:t>
            </w:r>
          </w:p>
        </w:tc>
        <w:tc>
          <w:tcPr>
            <w:tcW w:w="1440" w:type="dxa"/>
            <w:tcPrChange w:id="269" w:author="Admin" w:date="2024-02-05T13:52:00Z">
              <w:tcPr>
                <w:tcW w:w="1440" w:type="dxa"/>
                <w:gridSpan w:val="2"/>
              </w:tcPr>
            </w:tcPrChange>
          </w:tcPr>
          <w:p w14:paraId="094FC0FC"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7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w:t>
            </w:r>
          </w:p>
        </w:tc>
        <w:tc>
          <w:tcPr>
            <w:tcW w:w="2700" w:type="dxa"/>
            <w:tcPrChange w:id="271" w:author="Admin" w:date="2024-02-05T13:52:00Z">
              <w:tcPr>
                <w:tcW w:w="2700" w:type="dxa"/>
                <w:gridSpan w:val="3"/>
              </w:tcPr>
            </w:tcPrChange>
          </w:tcPr>
          <w:p w14:paraId="53AB4722" w14:textId="1EF501D2" w:rsidR="000567B3" w:rsidRPr="003017E3" w:rsidRDefault="00265A2F">
            <w:pPr>
              <w:autoSpaceDE w:val="0"/>
              <w:autoSpaceDN w:val="0"/>
              <w:adjustRightInd w:val="0"/>
              <w:spacing w:after="60"/>
              <w:jc w:val="center"/>
              <w:rPr>
                <w:rFonts w:ascii="Times New Roman" w:hAnsi="Times New Roman" w:cs="Times New Roman"/>
                <w:sz w:val="20"/>
                <w:szCs w:val="20"/>
                <w:lang w:bidi="hi-IN"/>
              </w:rPr>
              <w:pPrChange w:id="272"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4/Sec 1)</w:t>
            </w:r>
          </w:p>
        </w:tc>
      </w:tr>
      <w:tr w:rsidR="009B1F99" w:rsidRPr="003017E3" w14:paraId="14C74E9F" w14:textId="77777777" w:rsidTr="00103ED0">
        <w:tblPrEx>
          <w:tblPrExChange w:id="273"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74" w:author="Admin" w:date="2024-02-05T13:52:00Z">
            <w:trPr>
              <w:gridBefore w:val="3"/>
            </w:trPr>
          </w:trPrChange>
        </w:trPr>
        <w:tc>
          <w:tcPr>
            <w:tcW w:w="900" w:type="dxa"/>
            <w:tcPrChange w:id="275" w:author="Admin" w:date="2024-02-05T13:52:00Z">
              <w:tcPr>
                <w:tcW w:w="900" w:type="dxa"/>
                <w:gridSpan w:val="2"/>
              </w:tcPr>
            </w:tcPrChange>
          </w:tcPr>
          <w:p w14:paraId="377F1D14"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76" w:author="Admin" w:date="2024-02-05T13:06:00Z">
                <w:pPr>
                  <w:autoSpaceDE w:val="0"/>
                  <w:autoSpaceDN w:val="0"/>
                  <w:adjustRightInd w:val="0"/>
                  <w:jc w:val="both"/>
                </w:pPr>
              </w:pPrChange>
            </w:pPr>
            <w:r w:rsidRPr="003017E3">
              <w:rPr>
                <w:rFonts w:ascii="Times New Roman" w:hAnsi="Times New Roman" w:cs="Times New Roman"/>
                <w:sz w:val="20"/>
                <w:szCs w:val="20"/>
                <w:lang w:bidi="hi-IN"/>
              </w:rPr>
              <w:t>iv)</w:t>
            </w:r>
          </w:p>
        </w:tc>
        <w:tc>
          <w:tcPr>
            <w:tcW w:w="4950" w:type="dxa"/>
            <w:tcPrChange w:id="277" w:author="Admin" w:date="2024-02-05T13:52:00Z">
              <w:tcPr>
                <w:tcW w:w="4950" w:type="dxa"/>
                <w:gridSpan w:val="3"/>
              </w:tcPr>
            </w:tcPrChange>
          </w:tcPr>
          <w:p w14:paraId="228B5A50" w14:textId="31AD8AFC"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278"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Pour </w:t>
            </w:r>
            <w:del w:id="279" w:author="Admin" w:date="2024-02-05T13:04:00Z">
              <w:r w:rsidRPr="003017E3" w:rsidDel="009B1F99">
                <w:rPr>
                  <w:rFonts w:ascii="Times New Roman" w:hAnsi="Times New Roman" w:cs="Times New Roman"/>
                  <w:sz w:val="20"/>
                  <w:szCs w:val="20"/>
                  <w:lang w:bidi="hi-IN"/>
                </w:rPr>
                <w:delText>Point</w:delText>
              </w:r>
            </w:del>
            <w:ins w:id="280" w:author="Admin" w:date="2024-02-05T13:04:00Z">
              <w:r w:rsidR="009B1F99">
                <w:rPr>
                  <w:rFonts w:ascii="Times New Roman" w:hAnsi="Times New Roman" w:cs="Times New Roman"/>
                  <w:sz w:val="20"/>
                  <w:szCs w:val="20"/>
                  <w:lang w:bidi="hi-IN"/>
                </w:rPr>
                <w:t>p</w:t>
              </w:r>
              <w:r w:rsidR="009B1F99" w:rsidRPr="003017E3">
                <w:rPr>
                  <w:rFonts w:ascii="Times New Roman" w:hAnsi="Times New Roman" w:cs="Times New Roman"/>
                  <w:sz w:val="20"/>
                  <w:szCs w:val="20"/>
                  <w:lang w:bidi="hi-IN"/>
                </w:rPr>
                <w:t>oint</w:t>
              </w:r>
            </w:ins>
            <w:r w:rsidRPr="003017E3">
              <w:rPr>
                <w:rFonts w:ascii="Times New Roman" w:hAnsi="Times New Roman" w:cs="Times New Roman"/>
                <w:sz w:val="20"/>
                <w:szCs w:val="20"/>
                <w:lang w:bidi="hi-IN"/>
              </w:rPr>
              <w:t xml:space="preserve">, </w:t>
            </w:r>
            <w:ins w:id="281" w:author="Admin" w:date="2024-02-12T09:52:00Z">
              <w:r w:rsidR="00556D5B">
                <w:rPr>
                  <w:rFonts w:ascii="Times New Roman" w:hAnsi="Times New Roman" w:cs="Times New Roman"/>
                  <w:sz w:val="20"/>
                  <w:szCs w:val="20"/>
                  <w:lang w:bidi="hi-IN"/>
                </w:rPr>
                <w:t>ºC</w:t>
              </w:r>
            </w:ins>
            <w:del w:id="282" w:author="Admin" w:date="2024-02-12T09:52:00Z">
              <w:r w:rsidR="00147FA5" w:rsidRPr="003017E3" w:rsidDel="00556D5B">
                <w:rPr>
                  <w:rFonts w:ascii="Times New Roman" w:hAnsi="Times New Roman" w:cs="Times New Roman"/>
                  <w:sz w:val="20"/>
                  <w:szCs w:val="20"/>
                  <w:vertAlign w:val="superscript"/>
                  <w:lang w:bidi="hi-IN"/>
                </w:rPr>
                <w:delText>°</w:delText>
              </w:r>
              <w:r w:rsidRPr="003017E3" w:rsidDel="00556D5B">
                <w:rPr>
                  <w:rFonts w:ascii="Times New Roman" w:hAnsi="Times New Roman" w:cs="Times New Roman"/>
                  <w:sz w:val="20"/>
                  <w:szCs w:val="20"/>
                  <w:lang w:bidi="hi-IN"/>
                </w:rPr>
                <w:delText>C</w:delText>
              </w:r>
            </w:del>
            <w:r w:rsidRPr="003017E3">
              <w:rPr>
                <w:rFonts w:ascii="Times New Roman" w:hAnsi="Times New Roman" w:cs="Times New Roman"/>
                <w:sz w:val="20"/>
                <w:szCs w:val="20"/>
                <w:lang w:bidi="hi-IN"/>
              </w:rPr>
              <w:t xml:space="preserve">, </w:t>
            </w:r>
            <w:r w:rsidRPr="003017E3">
              <w:rPr>
                <w:rFonts w:ascii="Times New Roman" w:hAnsi="Times New Roman" w:cs="Times New Roman"/>
                <w:i/>
                <w:iCs/>
                <w:sz w:val="20"/>
                <w:szCs w:val="20"/>
                <w:lang w:bidi="hi-IN"/>
              </w:rPr>
              <w:t>Max</w:t>
            </w:r>
          </w:p>
        </w:tc>
        <w:tc>
          <w:tcPr>
            <w:tcW w:w="1260" w:type="dxa"/>
            <w:tcPrChange w:id="283" w:author="Admin" w:date="2024-02-05T13:52:00Z">
              <w:tcPr>
                <w:tcW w:w="1260" w:type="dxa"/>
              </w:tcPr>
            </w:tcPrChange>
          </w:tcPr>
          <w:p w14:paraId="571484E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8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w:t>
            </w:r>
          </w:p>
        </w:tc>
        <w:tc>
          <w:tcPr>
            <w:tcW w:w="1170" w:type="dxa"/>
            <w:tcPrChange w:id="285" w:author="Admin" w:date="2024-02-05T13:52:00Z">
              <w:tcPr>
                <w:tcW w:w="1170" w:type="dxa"/>
              </w:tcPr>
            </w:tcPrChange>
          </w:tcPr>
          <w:p w14:paraId="493C7E72"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8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w:t>
            </w:r>
          </w:p>
        </w:tc>
        <w:tc>
          <w:tcPr>
            <w:tcW w:w="1080" w:type="dxa"/>
            <w:tcPrChange w:id="287" w:author="Admin" w:date="2024-02-05T13:52:00Z">
              <w:tcPr>
                <w:tcW w:w="1080" w:type="dxa"/>
                <w:gridSpan w:val="2"/>
              </w:tcPr>
            </w:tcPrChange>
          </w:tcPr>
          <w:p w14:paraId="30CBA90B"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8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3</w:t>
            </w:r>
          </w:p>
        </w:tc>
        <w:tc>
          <w:tcPr>
            <w:tcW w:w="1350" w:type="dxa"/>
            <w:tcPrChange w:id="289" w:author="Admin" w:date="2024-02-05T13:52:00Z">
              <w:tcPr>
                <w:tcW w:w="1350" w:type="dxa"/>
                <w:gridSpan w:val="3"/>
              </w:tcPr>
            </w:tcPrChange>
          </w:tcPr>
          <w:p w14:paraId="1020C55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90" w:author="Admin" w:date="2024-02-05T13:51:00Z">
                <w:pPr>
                  <w:autoSpaceDE w:val="0"/>
                  <w:autoSpaceDN w:val="0"/>
                  <w:adjustRightInd w:val="0"/>
                  <w:ind w:left="603"/>
                  <w:jc w:val="center"/>
                </w:pPr>
              </w:pPrChange>
            </w:pPr>
            <w:r w:rsidRPr="003017E3">
              <w:rPr>
                <w:rFonts w:ascii="Times New Roman" w:hAnsi="Times New Roman" w:cs="Times New Roman"/>
                <w:sz w:val="20"/>
                <w:szCs w:val="20"/>
                <w:lang w:bidi="hi-IN"/>
              </w:rPr>
              <w:t>3</w:t>
            </w:r>
          </w:p>
        </w:tc>
        <w:tc>
          <w:tcPr>
            <w:tcW w:w="1440" w:type="dxa"/>
            <w:tcPrChange w:id="291" w:author="Admin" w:date="2024-02-05T13:52:00Z">
              <w:tcPr>
                <w:tcW w:w="1440" w:type="dxa"/>
                <w:gridSpan w:val="2"/>
              </w:tcPr>
            </w:tcPrChange>
          </w:tcPr>
          <w:p w14:paraId="54406DBB"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9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w:t>
            </w:r>
          </w:p>
        </w:tc>
        <w:tc>
          <w:tcPr>
            <w:tcW w:w="2700" w:type="dxa"/>
            <w:tcPrChange w:id="293" w:author="Admin" w:date="2024-02-05T13:52:00Z">
              <w:tcPr>
                <w:tcW w:w="2700" w:type="dxa"/>
                <w:gridSpan w:val="3"/>
              </w:tcPr>
            </w:tcPrChange>
          </w:tcPr>
          <w:p w14:paraId="46BE7CD2" w14:textId="4522F970" w:rsidR="000567B3" w:rsidRPr="003017E3" w:rsidRDefault="0001610E">
            <w:pPr>
              <w:autoSpaceDE w:val="0"/>
              <w:autoSpaceDN w:val="0"/>
              <w:adjustRightInd w:val="0"/>
              <w:spacing w:after="60"/>
              <w:jc w:val="center"/>
              <w:rPr>
                <w:rFonts w:ascii="Times New Roman" w:hAnsi="Times New Roman" w:cs="Times New Roman"/>
                <w:sz w:val="20"/>
                <w:szCs w:val="20"/>
                <w:lang w:bidi="hi-IN"/>
              </w:rPr>
              <w:pPrChange w:id="294"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10/Sec 2)</w:t>
            </w:r>
          </w:p>
        </w:tc>
      </w:tr>
      <w:tr w:rsidR="009B1F99" w:rsidRPr="003017E3" w14:paraId="68D54119" w14:textId="77777777" w:rsidTr="00103ED0">
        <w:tblPrEx>
          <w:tblPrExChange w:id="295"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
          <w:trPrChange w:id="296" w:author="Admin" w:date="2024-02-05T13:52:00Z">
            <w:trPr>
              <w:gridBefore w:val="3"/>
            </w:trPr>
          </w:trPrChange>
        </w:trPr>
        <w:tc>
          <w:tcPr>
            <w:tcW w:w="900" w:type="dxa"/>
            <w:tcPrChange w:id="297" w:author="Admin" w:date="2024-02-05T13:52:00Z">
              <w:tcPr>
                <w:tcW w:w="900" w:type="dxa"/>
                <w:gridSpan w:val="2"/>
              </w:tcPr>
            </w:tcPrChange>
          </w:tcPr>
          <w:p w14:paraId="3D1FE46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98" w:author="Admin" w:date="2024-02-05T13:06:00Z">
                <w:pPr>
                  <w:autoSpaceDE w:val="0"/>
                  <w:autoSpaceDN w:val="0"/>
                  <w:adjustRightInd w:val="0"/>
                  <w:jc w:val="both"/>
                </w:pPr>
              </w:pPrChange>
            </w:pPr>
            <w:r w:rsidRPr="003017E3">
              <w:rPr>
                <w:rFonts w:ascii="Times New Roman" w:hAnsi="Times New Roman" w:cs="Times New Roman"/>
                <w:sz w:val="20"/>
                <w:szCs w:val="20"/>
                <w:lang w:bidi="hi-IN"/>
              </w:rPr>
              <w:t>v)</w:t>
            </w:r>
          </w:p>
        </w:tc>
        <w:tc>
          <w:tcPr>
            <w:tcW w:w="4950" w:type="dxa"/>
            <w:tcPrChange w:id="299" w:author="Admin" w:date="2024-02-05T13:52:00Z">
              <w:tcPr>
                <w:tcW w:w="4950" w:type="dxa"/>
                <w:gridSpan w:val="3"/>
              </w:tcPr>
            </w:tcPrChange>
          </w:tcPr>
          <w:p w14:paraId="0B8B326C" w14:textId="3A6567CC" w:rsidR="000567B3" w:rsidRPr="003017E3" w:rsidRDefault="00147FA5">
            <w:pPr>
              <w:autoSpaceDE w:val="0"/>
              <w:autoSpaceDN w:val="0"/>
              <w:adjustRightInd w:val="0"/>
              <w:spacing w:after="60"/>
              <w:jc w:val="both"/>
              <w:rPr>
                <w:rFonts w:ascii="Times New Roman" w:hAnsi="Times New Roman" w:cs="Times New Roman"/>
                <w:sz w:val="20"/>
                <w:szCs w:val="20"/>
                <w:lang w:bidi="hi-IN"/>
              </w:rPr>
              <w:pPrChange w:id="300" w:author="Admin" w:date="2024-02-12T09:51:00Z">
                <w:pPr>
                  <w:autoSpaceDE w:val="0"/>
                  <w:autoSpaceDN w:val="0"/>
                  <w:adjustRightInd w:val="0"/>
                  <w:jc w:val="both"/>
                </w:pPr>
              </w:pPrChange>
            </w:pPr>
            <w:r w:rsidRPr="003017E3">
              <w:rPr>
                <w:rFonts w:ascii="Times New Roman" w:hAnsi="Times New Roman" w:cs="Times New Roman"/>
                <w:sz w:val="20"/>
                <w:szCs w:val="20"/>
                <w:lang w:bidi="hi-IN"/>
              </w:rPr>
              <w:t xml:space="preserve">Flash point, </w:t>
            </w:r>
            <w:del w:id="301" w:author="Admin" w:date="2024-02-05T13:51:00Z">
              <w:r w:rsidRPr="003017E3" w:rsidDel="00103ED0">
                <w:rPr>
                  <w:rFonts w:ascii="Times New Roman" w:hAnsi="Times New Roman" w:cs="Times New Roman"/>
                  <w:sz w:val="20"/>
                  <w:szCs w:val="20"/>
                  <w:lang w:bidi="hi-IN"/>
                </w:rPr>
                <w:delText>Cleve</w:delText>
              </w:r>
              <w:r w:rsidR="000567B3" w:rsidRPr="003017E3" w:rsidDel="00103ED0">
                <w:rPr>
                  <w:rFonts w:ascii="Times New Roman" w:hAnsi="Times New Roman" w:cs="Times New Roman"/>
                  <w:sz w:val="20"/>
                  <w:szCs w:val="20"/>
                  <w:lang w:bidi="hi-IN"/>
                </w:rPr>
                <w:delText xml:space="preserve">land </w:delText>
              </w:r>
            </w:del>
            <w:ins w:id="302" w:author="Admin" w:date="2024-02-05T13:51:00Z">
              <w:r w:rsidR="00103ED0">
                <w:rPr>
                  <w:rFonts w:ascii="Times New Roman" w:hAnsi="Times New Roman" w:cs="Times New Roman"/>
                  <w:sz w:val="20"/>
                  <w:szCs w:val="20"/>
                  <w:lang w:bidi="hi-IN"/>
                </w:rPr>
                <w:t>c</w:t>
              </w:r>
              <w:r w:rsidR="00103ED0" w:rsidRPr="003017E3">
                <w:rPr>
                  <w:rFonts w:ascii="Times New Roman" w:hAnsi="Times New Roman" w:cs="Times New Roman"/>
                  <w:sz w:val="20"/>
                  <w:szCs w:val="20"/>
                  <w:lang w:bidi="hi-IN"/>
                </w:rPr>
                <w:t xml:space="preserve">leveland </w:t>
              </w:r>
            </w:ins>
            <w:r w:rsidR="000567B3" w:rsidRPr="003017E3">
              <w:rPr>
                <w:rFonts w:ascii="Times New Roman" w:hAnsi="Times New Roman" w:cs="Times New Roman"/>
                <w:sz w:val="20"/>
                <w:szCs w:val="20"/>
                <w:lang w:bidi="hi-IN"/>
              </w:rPr>
              <w:t xml:space="preserve">(open) cup, </w:t>
            </w:r>
            <w:ins w:id="303" w:author="Admin" w:date="2024-02-12T09:51:00Z">
              <w:r w:rsidR="00556D5B">
                <w:rPr>
                  <w:rFonts w:ascii="Times New Roman" w:hAnsi="Times New Roman" w:cs="Times New Roman"/>
                  <w:sz w:val="20"/>
                  <w:szCs w:val="20"/>
                  <w:lang w:bidi="hi-IN"/>
                </w:rPr>
                <w:t>º</w:t>
              </w:r>
            </w:ins>
            <w:ins w:id="304" w:author="Admin" w:date="2024-02-12T09:52:00Z">
              <w:r w:rsidR="00556D5B">
                <w:rPr>
                  <w:rFonts w:ascii="Times New Roman" w:hAnsi="Times New Roman" w:cs="Times New Roman"/>
                  <w:sz w:val="20"/>
                  <w:szCs w:val="20"/>
                  <w:lang w:bidi="hi-IN"/>
                </w:rPr>
                <w:t>C</w:t>
              </w:r>
            </w:ins>
            <w:del w:id="305" w:author="Admin" w:date="2024-02-12T09:51:00Z">
              <w:r w:rsidRPr="00812281" w:rsidDel="00556D5B">
                <w:rPr>
                  <w:rFonts w:ascii="Times New Roman" w:hAnsi="Times New Roman" w:cs="Times New Roman"/>
                  <w:color w:val="FF0000"/>
                  <w:sz w:val="20"/>
                  <w:szCs w:val="20"/>
                  <w:vertAlign w:val="superscript"/>
                  <w:lang w:bidi="hi-IN"/>
                  <w:rPrChange w:id="306" w:author="Admin" w:date="2024-02-09T14:21:00Z">
                    <w:rPr>
                      <w:rFonts w:ascii="Times New Roman" w:hAnsi="Times New Roman" w:cs="Times New Roman"/>
                      <w:sz w:val="20"/>
                      <w:szCs w:val="20"/>
                      <w:vertAlign w:val="superscript"/>
                      <w:lang w:bidi="hi-IN"/>
                    </w:rPr>
                  </w:rPrChange>
                </w:rPr>
                <w:delText>°</w:delText>
              </w:r>
              <w:r w:rsidRPr="00812281" w:rsidDel="00556D5B">
                <w:rPr>
                  <w:rFonts w:ascii="Times New Roman" w:hAnsi="Times New Roman" w:cs="Times New Roman"/>
                  <w:color w:val="FF0000"/>
                  <w:sz w:val="20"/>
                  <w:szCs w:val="20"/>
                  <w:lang w:bidi="hi-IN"/>
                  <w:rPrChange w:id="307" w:author="Admin" w:date="2024-02-09T14:21:00Z">
                    <w:rPr>
                      <w:rFonts w:ascii="Times New Roman" w:hAnsi="Times New Roman" w:cs="Times New Roman"/>
                      <w:sz w:val="20"/>
                      <w:szCs w:val="20"/>
                      <w:lang w:bidi="hi-IN"/>
                    </w:rPr>
                  </w:rPrChange>
                </w:rPr>
                <w:delText>C</w:delText>
              </w:r>
            </w:del>
            <w:r w:rsidR="000567B3" w:rsidRPr="003017E3">
              <w:rPr>
                <w:rFonts w:ascii="Times New Roman" w:hAnsi="Times New Roman" w:cs="Times New Roman"/>
                <w:sz w:val="20"/>
                <w:szCs w:val="20"/>
                <w:lang w:bidi="hi-IN"/>
              </w:rPr>
              <w:t xml:space="preserve">, </w:t>
            </w:r>
            <w:r w:rsidR="000567B3" w:rsidRPr="003017E3">
              <w:rPr>
                <w:rFonts w:ascii="Times New Roman" w:hAnsi="Times New Roman" w:cs="Times New Roman"/>
                <w:i/>
                <w:iCs/>
                <w:sz w:val="20"/>
                <w:szCs w:val="20"/>
                <w:lang w:bidi="hi-IN"/>
              </w:rPr>
              <w:t xml:space="preserve">Min </w:t>
            </w:r>
          </w:p>
        </w:tc>
        <w:tc>
          <w:tcPr>
            <w:tcW w:w="1260" w:type="dxa"/>
            <w:tcPrChange w:id="308" w:author="Admin" w:date="2024-02-05T13:52:00Z">
              <w:tcPr>
                <w:tcW w:w="1260" w:type="dxa"/>
              </w:tcPr>
            </w:tcPrChange>
          </w:tcPr>
          <w:p w14:paraId="761A0045"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09"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160</w:t>
            </w:r>
          </w:p>
        </w:tc>
        <w:tc>
          <w:tcPr>
            <w:tcW w:w="1170" w:type="dxa"/>
            <w:tcPrChange w:id="310" w:author="Admin" w:date="2024-02-05T13:52:00Z">
              <w:tcPr>
                <w:tcW w:w="1170" w:type="dxa"/>
              </w:tcPr>
            </w:tcPrChange>
          </w:tcPr>
          <w:p w14:paraId="5E894941"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11"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175</w:t>
            </w:r>
          </w:p>
        </w:tc>
        <w:tc>
          <w:tcPr>
            <w:tcW w:w="1080" w:type="dxa"/>
            <w:tcPrChange w:id="312" w:author="Admin" w:date="2024-02-05T13:52:00Z">
              <w:tcPr>
                <w:tcW w:w="1080" w:type="dxa"/>
                <w:gridSpan w:val="2"/>
              </w:tcPr>
            </w:tcPrChange>
          </w:tcPr>
          <w:p w14:paraId="53CC3BEC" w14:textId="77777777" w:rsidR="000567B3" w:rsidRPr="003017E3" w:rsidDel="009B1F99" w:rsidRDefault="000567B3">
            <w:pPr>
              <w:autoSpaceDE w:val="0"/>
              <w:autoSpaceDN w:val="0"/>
              <w:adjustRightInd w:val="0"/>
              <w:spacing w:after="60"/>
              <w:jc w:val="center"/>
              <w:rPr>
                <w:del w:id="313" w:author="Admin" w:date="2024-02-05T13:05:00Z"/>
                <w:rFonts w:ascii="Times New Roman" w:hAnsi="Times New Roman" w:cs="Times New Roman"/>
                <w:sz w:val="20"/>
                <w:szCs w:val="20"/>
                <w:lang w:bidi="hi-IN"/>
              </w:rPr>
              <w:pPrChange w:id="31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200</w:t>
            </w:r>
          </w:p>
          <w:p w14:paraId="5D23A97F"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15" w:author="Admin" w:date="2024-02-05T13:06:00Z">
                <w:pPr>
                  <w:autoSpaceDE w:val="0"/>
                  <w:autoSpaceDN w:val="0"/>
                  <w:adjustRightInd w:val="0"/>
                  <w:jc w:val="center"/>
                </w:pPr>
              </w:pPrChange>
            </w:pPr>
          </w:p>
        </w:tc>
        <w:tc>
          <w:tcPr>
            <w:tcW w:w="1350" w:type="dxa"/>
            <w:tcPrChange w:id="316" w:author="Admin" w:date="2024-02-05T13:52:00Z">
              <w:tcPr>
                <w:tcW w:w="1350" w:type="dxa"/>
                <w:gridSpan w:val="3"/>
              </w:tcPr>
            </w:tcPrChange>
          </w:tcPr>
          <w:p w14:paraId="3C2A4208"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17"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175</w:t>
            </w:r>
          </w:p>
        </w:tc>
        <w:tc>
          <w:tcPr>
            <w:tcW w:w="1440" w:type="dxa"/>
            <w:tcPrChange w:id="318" w:author="Admin" w:date="2024-02-05T13:52:00Z">
              <w:tcPr>
                <w:tcW w:w="1440" w:type="dxa"/>
                <w:gridSpan w:val="2"/>
              </w:tcPr>
            </w:tcPrChange>
          </w:tcPr>
          <w:p w14:paraId="3C33FF07"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19"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175</w:t>
            </w:r>
          </w:p>
        </w:tc>
        <w:tc>
          <w:tcPr>
            <w:tcW w:w="2700" w:type="dxa"/>
            <w:tcPrChange w:id="320" w:author="Admin" w:date="2024-02-05T13:52:00Z">
              <w:tcPr>
                <w:tcW w:w="2700" w:type="dxa"/>
                <w:gridSpan w:val="3"/>
              </w:tcPr>
            </w:tcPrChange>
          </w:tcPr>
          <w:p w14:paraId="31CB8C61" w14:textId="3929D598" w:rsidR="000567B3" w:rsidRPr="003017E3" w:rsidRDefault="00550F3A">
            <w:pPr>
              <w:autoSpaceDE w:val="0"/>
              <w:autoSpaceDN w:val="0"/>
              <w:adjustRightInd w:val="0"/>
              <w:spacing w:after="60"/>
              <w:jc w:val="center"/>
              <w:rPr>
                <w:rFonts w:ascii="Times New Roman" w:hAnsi="Times New Roman" w:cs="Times New Roman"/>
                <w:sz w:val="20"/>
                <w:szCs w:val="20"/>
                <w:lang w:bidi="hi-IN"/>
              </w:rPr>
              <w:pPrChange w:id="321"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69)</w:t>
            </w:r>
          </w:p>
        </w:tc>
      </w:tr>
      <w:tr w:rsidR="009B1F99" w:rsidRPr="003017E3" w14:paraId="7B2D8EB5" w14:textId="77777777" w:rsidTr="00103ED0">
        <w:tblPrEx>
          <w:tblPrExChange w:id="322"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0"/>
          <w:trPrChange w:id="323" w:author="Admin" w:date="2024-02-05T13:52:00Z">
            <w:trPr>
              <w:gridBefore w:val="3"/>
              <w:trHeight w:val="584"/>
            </w:trPr>
          </w:trPrChange>
        </w:trPr>
        <w:tc>
          <w:tcPr>
            <w:tcW w:w="900" w:type="dxa"/>
            <w:tcPrChange w:id="324" w:author="Admin" w:date="2024-02-05T13:52:00Z">
              <w:tcPr>
                <w:tcW w:w="900" w:type="dxa"/>
                <w:gridSpan w:val="2"/>
              </w:tcPr>
            </w:tcPrChange>
          </w:tcPr>
          <w:p w14:paraId="582F5072"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25" w:author="Admin" w:date="2024-02-05T13:06:00Z">
                <w:pPr>
                  <w:autoSpaceDE w:val="0"/>
                  <w:autoSpaceDN w:val="0"/>
                  <w:adjustRightInd w:val="0"/>
                  <w:jc w:val="both"/>
                </w:pPr>
              </w:pPrChange>
            </w:pPr>
            <w:r w:rsidRPr="003017E3">
              <w:rPr>
                <w:rFonts w:ascii="Times New Roman" w:hAnsi="Times New Roman" w:cs="Times New Roman"/>
                <w:sz w:val="20"/>
                <w:szCs w:val="20"/>
                <w:lang w:bidi="hi-IN"/>
              </w:rPr>
              <w:t>vi)</w:t>
            </w:r>
          </w:p>
        </w:tc>
        <w:tc>
          <w:tcPr>
            <w:tcW w:w="4950" w:type="dxa"/>
            <w:tcPrChange w:id="326" w:author="Admin" w:date="2024-02-05T13:52:00Z">
              <w:tcPr>
                <w:tcW w:w="4950" w:type="dxa"/>
                <w:gridSpan w:val="3"/>
              </w:tcPr>
            </w:tcPrChange>
          </w:tcPr>
          <w:p w14:paraId="2A2E02A0" w14:textId="6C65036C"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327" w:author="Admin" w:date="2024-02-05T13:06:00Z">
                <w:pPr>
                  <w:autoSpaceDE w:val="0"/>
                  <w:autoSpaceDN w:val="0"/>
                  <w:adjustRightInd w:val="0"/>
                  <w:jc w:val="both"/>
                </w:pPr>
              </w:pPrChange>
            </w:pPr>
            <w:r w:rsidRPr="003017E3">
              <w:rPr>
                <w:rFonts w:ascii="Times New Roman" w:hAnsi="Times New Roman" w:cs="Times New Roman"/>
                <w:sz w:val="20"/>
                <w:szCs w:val="20"/>
                <w:lang w:bidi="hi-IN"/>
              </w:rPr>
              <w:t>Kinematic viscosity at 40</w:t>
            </w:r>
            <w:ins w:id="328" w:author="Admin" w:date="2024-02-09T14:20:00Z">
              <w:r w:rsidR="00812281">
                <w:rPr>
                  <w:rFonts w:ascii="Times New Roman" w:hAnsi="Times New Roman" w:cs="Times New Roman"/>
                  <w:sz w:val="20"/>
                  <w:szCs w:val="20"/>
                  <w:lang w:bidi="hi-IN"/>
                </w:rPr>
                <w:t xml:space="preserve"> </w:t>
              </w:r>
            </w:ins>
            <w:ins w:id="329" w:author="Admin" w:date="2024-02-12T09:52:00Z">
              <w:r w:rsidR="00556D5B">
                <w:rPr>
                  <w:rFonts w:ascii="Times New Roman" w:hAnsi="Times New Roman" w:cs="Times New Roman"/>
                  <w:sz w:val="20"/>
                  <w:szCs w:val="20"/>
                  <w:lang w:bidi="hi-IN"/>
                </w:rPr>
                <w:t>º</w:t>
              </w:r>
              <w:r w:rsidR="00556D5B" w:rsidRPr="00556D5B">
                <w:rPr>
                  <w:rFonts w:ascii="Times New Roman" w:hAnsi="Times New Roman" w:cs="Times New Roman"/>
                  <w:sz w:val="20"/>
                  <w:szCs w:val="20"/>
                  <w:lang w:bidi="hi-IN"/>
                </w:rPr>
                <w:t>C</w:t>
              </w:r>
            </w:ins>
            <w:del w:id="330" w:author="Admin" w:date="2024-02-12T09:52:00Z">
              <w:r w:rsidR="00147FA5" w:rsidRPr="00556D5B" w:rsidDel="00556D5B">
                <w:rPr>
                  <w:rFonts w:ascii="Times New Roman" w:hAnsi="Times New Roman" w:cs="Times New Roman"/>
                  <w:sz w:val="20"/>
                  <w:szCs w:val="20"/>
                  <w:vertAlign w:val="superscript"/>
                  <w:lang w:bidi="hi-IN"/>
                </w:rPr>
                <w:delText>°</w:delText>
              </w:r>
              <w:r w:rsidR="00147FA5" w:rsidRPr="00556D5B" w:rsidDel="00556D5B">
                <w:rPr>
                  <w:rFonts w:ascii="Times New Roman" w:hAnsi="Times New Roman" w:cs="Times New Roman"/>
                  <w:sz w:val="20"/>
                  <w:szCs w:val="20"/>
                  <w:lang w:bidi="hi-IN"/>
                </w:rPr>
                <w:delText>C</w:delText>
              </w:r>
            </w:del>
            <w:r w:rsidRPr="00556D5B">
              <w:rPr>
                <w:rFonts w:ascii="Times New Roman" w:hAnsi="Times New Roman" w:cs="Times New Roman"/>
                <w:sz w:val="20"/>
                <w:szCs w:val="20"/>
                <w:lang w:bidi="hi-IN"/>
              </w:rPr>
              <w:t>,</w:t>
            </w:r>
            <w:r w:rsidRPr="003017E3">
              <w:rPr>
                <w:rFonts w:ascii="Times New Roman" w:hAnsi="Times New Roman" w:cs="Times New Roman"/>
                <w:sz w:val="20"/>
                <w:szCs w:val="20"/>
                <w:lang w:bidi="hi-IN"/>
              </w:rPr>
              <w:t xml:space="preserve"> cSt</w:t>
            </w:r>
          </w:p>
        </w:tc>
        <w:tc>
          <w:tcPr>
            <w:tcW w:w="1260" w:type="dxa"/>
            <w:tcPrChange w:id="331" w:author="Admin" w:date="2024-02-05T13:52:00Z">
              <w:tcPr>
                <w:tcW w:w="1260" w:type="dxa"/>
              </w:tcPr>
            </w:tcPrChange>
          </w:tcPr>
          <w:p w14:paraId="42278C77"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3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11.5 to 17.5</w:t>
            </w:r>
          </w:p>
        </w:tc>
        <w:tc>
          <w:tcPr>
            <w:tcW w:w="1170" w:type="dxa"/>
            <w:tcPrChange w:id="333" w:author="Admin" w:date="2024-02-05T13:52:00Z">
              <w:tcPr>
                <w:tcW w:w="1170" w:type="dxa"/>
              </w:tcPr>
            </w:tcPrChange>
          </w:tcPr>
          <w:p w14:paraId="024490F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3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20.5 to 36</w:t>
            </w:r>
          </w:p>
        </w:tc>
        <w:tc>
          <w:tcPr>
            <w:tcW w:w="1080" w:type="dxa"/>
            <w:tcPrChange w:id="335" w:author="Admin" w:date="2024-02-05T13:52:00Z">
              <w:tcPr>
                <w:tcW w:w="1080" w:type="dxa"/>
                <w:gridSpan w:val="2"/>
              </w:tcPr>
            </w:tcPrChange>
          </w:tcPr>
          <w:p w14:paraId="1B7B18FF"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3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36 to 73</w:t>
            </w:r>
          </w:p>
        </w:tc>
        <w:tc>
          <w:tcPr>
            <w:tcW w:w="1350" w:type="dxa"/>
            <w:tcPrChange w:id="337" w:author="Admin" w:date="2024-02-05T13:52:00Z">
              <w:tcPr>
                <w:tcW w:w="1350" w:type="dxa"/>
                <w:gridSpan w:val="3"/>
              </w:tcPr>
            </w:tcPrChange>
          </w:tcPr>
          <w:p w14:paraId="5C7AB55F" w14:textId="77777777" w:rsidR="000567B3" w:rsidRPr="003017E3" w:rsidRDefault="008F29E6">
            <w:pPr>
              <w:autoSpaceDE w:val="0"/>
              <w:autoSpaceDN w:val="0"/>
              <w:adjustRightInd w:val="0"/>
              <w:spacing w:after="60"/>
              <w:jc w:val="center"/>
              <w:rPr>
                <w:rFonts w:ascii="Times New Roman" w:hAnsi="Times New Roman" w:cs="Times New Roman"/>
                <w:sz w:val="20"/>
                <w:szCs w:val="20"/>
                <w:lang w:bidi="hi-IN"/>
              </w:rPr>
              <w:pPrChange w:id="33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19.5 to 34</w:t>
            </w:r>
          </w:p>
        </w:tc>
        <w:tc>
          <w:tcPr>
            <w:tcW w:w="1440" w:type="dxa"/>
            <w:tcPrChange w:id="339" w:author="Admin" w:date="2024-02-05T13:52:00Z">
              <w:tcPr>
                <w:tcW w:w="1440" w:type="dxa"/>
                <w:gridSpan w:val="2"/>
              </w:tcPr>
            </w:tcPrChange>
          </w:tcPr>
          <w:p w14:paraId="6A8CD9F9"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4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19.5 to 34</w:t>
            </w:r>
          </w:p>
        </w:tc>
        <w:tc>
          <w:tcPr>
            <w:tcW w:w="2700" w:type="dxa"/>
            <w:tcPrChange w:id="341" w:author="Admin" w:date="2024-02-05T13:52:00Z">
              <w:tcPr>
                <w:tcW w:w="2700" w:type="dxa"/>
                <w:gridSpan w:val="3"/>
              </w:tcPr>
            </w:tcPrChange>
          </w:tcPr>
          <w:p w14:paraId="389304D7" w14:textId="313EB0B0" w:rsidR="000567B3" w:rsidRPr="003017E3" w:rsidRDefault="00B33C87">
            <w:pPr>
              <w:autoSpaceDE w:val="0"/>
              <w:autoSpaceDN w:val="0"/>
              <w:adjustRightInd w:val="0"/>
              <w:spacing w:after="60"/>
              <w:jc w:val="center"/>
              <w:rPr>
                <w:rFonts w:ascii="Times New Roman" w:hAnsi="Times New Roman" w:cs="Times New Roman"/>
                <w:sz w:val="20"/>
                <w:szCs w:val="20"/>
                <w:lang w:bidi="hi-IN"/>
              </w:rPr>
              <w:pPrChange w:id="342"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25</w:t>
            </w:r>
            <w:r w:rsidR="009B082C" w:rsidRPr="003017E3">
              <w:rPr>
                <w:rFonts w:ascii="Times New Roman" w:hAnsi="Times New Roman" w:cs="Times New Roman"/>
                <w:sz w:val="20"/>
                <w:szCs w:val="20"/>
              </w:rPr>
              <w:t>/Sec 1</w:t>
            </w:r>
            <w:r w:rsidR="008F29E6" w:rsidRPr="003017E3">
              <w:rPr>
                <w:rFonts w:ascii="Times New Roman" w:hAnsi="Times New Roman" w:cs="Times New Roman"/>
                <w:sz w:val="20"/>
                <w:szCs w:val="20"/>
              </w:rPr>
              <w:t>)</w:t>
            </w:r>
          </w:p>
        </w:tc>
      </w:tr>
      <w:tr w:rsidR="009B1F99" w:rsidRPr="003017E3" w14:paraId="1090F648" w14:textId="77777777" w:rsidTr="00103ED0">
        <w:tblPrEx>
          <w:tblPrExChange w:id="343"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4" w:author="Admin" w:date="2024-02-05T13:52:00Z">
            <w:trPr>
              <w:gridBefore w:val="3"/>
            </w:trPr>
          </w:trPrChange>
        </w:trPr>
        <w:tc>
          <w:tcPr>
            <w:tcW w:w="900" w:type="dxa"/>
            <w:tcPrChange w:id="345" w:author="Admin" w:date="2024-02-05T13:52:00Z">
              <w:tcPr>
                <w:tcW w:w="900" w:type="dxa"/>
                <w:gridSpan w:val="2"/>
              </w:tcPr>
            </w:tcPrChange>
          </w:tcPr>
          <w:p w14:paraId="1DC8B775"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346" w:author="Admin" w:date="2024-02-05T13:06:00Z">
                <w:pPr>
                  <w:autoSpaceDE w:val="0"/>
                  <w:autoSpaceDN w:val="0"/>
                  <w:adjustRightInd w:val="0"/>
                  <w:jc w:val="both"/>
                </w:pPr>
              </w:pPrChange>
            </w:pPr>
            <w:r w:rsidRPr="003017E3">
              <w:rPr>
                <w:rFonts w:ascii="Times New Roman" w:hAnsi="Times New Roman" w:cs="Times New Roman"/>
                <w:sz w:val="20"/>
                <w:szCs w:val="20"/>
                <w:lang w:bidi="hi-IN"/>
              </w:rPr>
              <w:t>vii)</w:t>
            </w:r>
          </w:p>
        </w:tc>
        <w:tc>
          <w:tcPr>
            <w:tcW w:w="4950" w:type="dxa"/>
            <w:tcPrChange w:id="347" w:author="Admin" w:date="2024-02-05T13:52:00Z">
              <w:tcPr>
                <w:tcW w:w="4950" w:type="dxa"/>
                <w:gridSpan w:val="3"/>
              </w:tcPr>
            </w:tcPrChange>
          </w:tcPr>
          <w:p w14:paraId="3832C72A"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348"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Viscosity index, </w:t>
            </w:r>
            <w:r w:rsidRPr="003017E3">
              <w:rPr>
                <w:rFonts w:ascii="Times New Roman" w:hAnsi="Times New Roman" w:cs="Times New Roman"/>
                <w:i/>
                <w:iCs/>
                <w:sz w:val="20"/>
                <w:szCs w:val="20"/>
                <w:lang w:bidi="hi-IN"/>
              </w:rPr>
              <w:t xml:space="preserve">Min </w:t>
            </w:r>
          </w:p>
        </w:tc>
        <w:tc>
          <w:tcPr>
            <w:tcW w:w="1260" w:type="dxa"/>
            <w:tcPrChange w:id="349" w:author="Admin" w:date="2024-02-05T13:52:00Z">
              <w:tcPr>
                <w:tcW w:w="1260" w:type="dxa"/>
              </w:tcPr>
            </w:tcPrChange>
          </w:tcPr>
          <w:p w14:paraId="0F0F70ED" w14:textId="77777777" w:rsidR="008F29E6" w:rsidRPr="003017E3" w:rsidRDefault="008F29E6">
            <w:pPr>
              <w:spacing w:after="60"/>
              <w:jc w:val="center"/>
              <w:rPr>
                <w:rFonts w:ascii="Times New Roman" w:hAnsi="Times New Roman" w:cs="Times New Roman"/>
                <w:sz w:val="20"/>
                <w:szCs w:val="20"/>
              </w:rPr>
              <w:pPrChange w:id="350" w:author="Admin" w:date="2024-02-05T13:06:00Z">
                <w:pPr>
                  <w:jc w:val="center"/>
                </w:pPr>
              </w:pPrChange>
            </w:pPr>
            <w:r w:rsidRPr="003017E3">
              <w:rPr>
                <w:rFonts w:ascii="Times New Roman" w:hAnsi="Times New Roman" w:cs="Times New Roman"/>
                <w:sz w:val="20"/>
                <w:szCs w:val="20"/>
                <w:lang w:bidi="hi-IN"/>
              </w:rPr>
              <w:t>90</w:t>
            </w:r>
          </w:p>
        </w:tc>
        <w:tc>
          <w:tcPr>
            <w:tcW w:w="1170" w:type="dxa"/>
            <w:tcPrChange w:id="351" w:author="Admin" w:date="2024-02-05T13:52:00Z">
              <w:tcPr>
                <w:tcW w:w="1170" w:type="dxa"/>
              </w:tcPr>
            </w:tcPrChange>
          </w:tcPr>
          <w:p w14:paraId="5E6BDF54" w14:textId="77777777" w:rsidR="008F29E6" w:rsidRPr="003017E3" w:rsidRDefault="008F29E6">
            <w:pPr>
              <w:spacing w:after="60"/>
              <w:jc w:val="center"/>
              <w:rPr>
                <w:rFonts w:ascii="Times New Roman" w:hAnsi="Times New Roman" w:cs="Times New Roman"/>
                <w:sz w:val="20"/>
                <w:szCs w:val="20"/>
              </w:rPr>
              <w:pPrChange w:id="352" w:author="Admin" w:date="2024-02-05T13:06:00Z">
                <w:pPr>
                  <w:jc w:val="center"/>
                </w:pPr>
              </w:pPrChange>
            </w:pPr>
            <w:r w:rsidRPr="003017E3">
              <w:rPr>
                <w:rFonts w:ascii="Times New Roman" w:hAnsi="Times New Roman" w:cs="Times New Roman"/>
                <w:sz w:val="20"/>
                <w:szCs w:val="20"/>
                <w:lang w:bidi="hi-IN"/>
              </w:rPr>
              <w:t>90</w:t>
            </w:r>
          </w:p>
        </w:tc>
        <w:tc>
          <w:tcPr>
            <w:tcW w:w="1080" w:type="dxa"/>
            <w:tcPrChange w:id="353" w:author="Admin" w:date="2024-02-05T13:52:00Z">
              <w:tcPr>
                <w:tcW w:w="1080" w:type="dxa"/>
                <w:gridSpan w:val="2"/>
              </w:tcPr>
            </w:tcPrChange>
          </w:tcPr>
          <w:p w14:paraId="6B63924C" w14:textId="77777777" w:rsidR="008F29E6" w:rsidRPr="003017E3" w:rsidRDefault="008F29E6">
            <w:pPr>
              <w:spacing w:after="60"/>
              <w:jc w:val="center"/>
              <w:rPr>
                <w:rFonts w:ascii="Times New Roman" w:hAnsi="Times New Roman" w:cs="Times New Roman"/>
                <w:sz w:val="20"/>
                <w:szCs w:val="20"/>
              </w:rPr>
              <w:pPrChange w:id="354" w:author="Admin" w:date="2024-02-05T13:06:00Z">
                <w:pPr>
                  <w:jc w:val="center"/>
                </w:pPr>
              </w:pPrChange>
            </w:pPr>
            <w:r w:rsidRPr="003017E3">
              <w:rPr>
                <w:rFonts w:ascii="Times New Roman" w:hAnsi="Times New Roman" w:cs="Times New Roman"/>
                <w:sz w:val="20"/>
                <w:szCs w:val="20"/>
                <w:lang w:bidi="hi-IN"/>
              </w:rPr>
              <w:t>90</w:t>
            </w:r>
          </w:p>
        </w:tc>
        <w:tc>
          <w:tcPr>
            <w:tcW w:w="1350" w:type="dxa"/>
            <w:tcPrChange w:id="355" w:author="Admin" w:date="2024-02-05T13:52:00Z">
              <w:tcPr>
                <w:tcW w:w="1350" w:type="dxa"/>
                <w:gridSpan w:val="3"/>
              </w:tcPr>
            </w:tcPrChange>
          </w:tcPr>
          <w:p w14:paraId="65F06651" w14:textId="77777777" w:rsidR="008F29E6" w:rsidRPr="003017E3" w:rsidRDefault="008F29E6">
            <w:pPr>
              <w:spacing w:after="60"/>
              <w:jc w:val="center"/>
              <w:rPr>
                <w:rFonts w:ascii="Times New Roman" w:hAnsi="Times New Roman" w:cs="Times New Roman"/>
                <w:sz w:val="20"/>
                <w:szCs w:val="20"/>
              </w:rPr>
              <w:pPrChange w:id="356" w:author="Admin" w:date="2024-02-05T13:06:00Z">
                <w:pPr>
                  <w:jc w:val="center"/>
                </w:pPr>
              </w:pPrChange>
            </w:pPr>
            <w:r w:rsidRPr="003017E3">
              <w:rPr>
                <w:rFonts w:ascii="Times New Roman" w:hAnsi="Times New Roman" w:cs="Times New Roman"/>
                <w:sz w:val="20"/>
                <w:szCs w:val="20"/>
                <w:lang w:bidi="hi-IN"/>
              </w:rPr>
              <w:t>90</w:t>
            </w:r>
          </w:p>
        </w:tc>
        <w:tc>
          <w:tcPr>
            <w:tcW w:w="1440" w:type="dxa"/>
            <w:tcPrChange w:id="357" w:author="Admin" w:date="2024-02-05T13:52:00Z">
              <w:tcPr>
                <w:tcW w:w="1440" w:type="dxa"/>
                <w:gridSpan w:val="2"/>
              </w:tcPr>
            </w:tcPrChange>
          </w:tcPr>
          <w:p w14:paraId="5292233E"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35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90</w:t>
            </w:r>
          </w:p>
        </w:tc>
        <w:tc>
          <w:tcPr>
            <w:tcW w:w="2700" w:type="dxa"/>
            <w:tcPrChange w:id="359" w:author="Admin" w:date="2024-02-05T13:52:00Z">
              <w:tcPr>
                <w:tcW w:w="2700" w:type="dxa"/>
                <w:gridSpan w:val="3"/>
              </w:tcPr>
            </w:tcPrChange>
          </w:tcPr>
          <w:p w14:paraId="4B5ED7FE" w14:textId="71AD1C7E" w:rsidR="008F29E6" w:rsidRPr="003017E3" w:rsidRDefault="00043E8E">
            <w:pPr>
              <w:autoSpaceDE w:val="0"/>
              <w:autoSpaceDN w:val="0"/>
              <w:adjustRightInd w:val="0"/>
              <w:spacing w:after="60"/>
              <w:jc w:val="center"/>
              <w:rPr>
                <w:rFonts w:ascii="Times New Roman" w:hAnsi="Times New Roman" w:cs="Times New Roman"/>
                <w:sz w:val="20"/>
                <w:szCs w:val="20"/>
                <w:lang w:bidi="hi-IN"/>
              </w:rPr>
              <w:pPrChange w:id="360"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56)</w:t>
            </w:r>
          </w:p>
        </w:tc>
      </w:tr>
      <w:tr w:rsidR="009B1F99" w:rsidRPr="003017E3" w14:paraId="3E6342E3" w14:textId="77777777" w:rsidTr="00103ED0">
        <w:tblPrEx>
          <w:tblPrExChange w:id="361"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2"/>
          <w:trPrChange w:id="362" w:author="Admin" w:date="2024-02-05T13:52:00Z">
            <w:trPr>
              <w:gridBefore w:val="3"/>
              <w:trHeight w:val="323"/>
            </w:trPr>
          </w:trPrChange>
        </w:trPr>
        <w:tc>
          <w:tcPr>
            <w:tcW w:w="900" w:type="dxa"/>
            <w:tcPrChange w:id="363" w:author="Admin" w:date="2024-02-05T13:52:00Z">
              <w:tcPr>
                <w:tcW w:w="900" w:type="dxa"/>
                <w:gridSpan w:val="2"/>
              </w:tcPr>
            </w:tcPrChange>
          </w:tcPr>
          <w:p w14:paraId="2444D4D1"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64" w:author="Admin" w:date="2024-02-05T13:06:00Z">
                <w:pPr>
                  <w:autoSpaceDE w:val="0"/>
                  <w:autoSpaceDN w:val="0"/>
                  <w:adjustRightInd w:val="0"/>
                  <w:jc w:val="both"/>
                </w:pPr>
              </w:pPrChange>
            </w:pPr>
            <w:r w:rsidRPr="003017E3">
              <w:rPr>
                <w:rFonts w:ascii="Times New Roman" w:hAnsi="Times New Roman" w:cs="Times New Roman"/>
                <w:sz w:val="20"/>
                <w:szCs w:val="20"/>
                <w:lang w:bidi="hi-IN"/>
              </w:rPr>
              <w:t>viii)</w:t>
            </w:r>
          </w:p>
        </w:tc>
        <w:tc>
          <w:tcPr>
            <w:tcW w:w="4950" w:type="dxa"/>
            <w:tcPrChange w:id="365" w:author="Admin" w:date="2024-02-05T13:52:00Z">
              <w:tcPr>
                <w:tcW w:w="4950" w:type="dxa"/>
                <w:gridSpan w:val="3"/>
              </w:tcPr>
            </w:tcPrChange>
          </w:tcPr>
          <w:p w14:paraId="7FA5134A" w14:textId="77777777"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366"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Saponification value, </w:t>
            </w:r>
            <w:r w:rsidRPr="003017E3">
              <w:rPr>
                <w:rFonts w:ascii="Times New Roman" w:hAnsi="Times New Roman" w:cs="Times New Roman"/>
                <w:i/>
                <w:iCs/>
                <w:sz w:val="20"/>
                <w:szCs w:val="20"/>
                <w:lang w:bidi="hi-IN"/>
              </w:rPr>
              <w:t>Max</w:t>
            </w:r>
          </w:p>
        </w:tc>
        <w:tc>
          <w:tcPr>
            <w:tcW w:w="1260" w:type="dxa"/>
            <w:tcPrChange w:id="367" w:author="Admin" w:date="2024-02-05T13:52:00Z">
              <w:tcPr>
                <w:tcW w:w="1260" w:type="dxa"/>
              </w:tcPr>
            </w:tcPrChange>
          </w:tcPr>
          <w:p w14:paraId="7AE1F504"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6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0.5</w:t>
            </w:r>
          </w:p>
        </w:tc>
        <w:tc>
          <w:tcPr>
            <w:tcW w:w="1170" w:type="dxa"/>
            <w:tcPrChange w:id="369" w:author="Admin" w:date="2024-02-05T13:52:00Z">
              <w:tcPr>
                <w:tcW w:w="1170" w:type="dxa"/>
              </w:tcPr>
            </w:tcPrChange>
          </w:tcPr>
          <w:p w14:paraId="49819376"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7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0.5</w:t>
            </w:r>
          </w:p>
        </w:tc>
        <w:tc>
          <w:tcPr>
            <w:tcW w:w="1080" w:type="dxa"/>
            <w:tcPrChange w:id="371" w:author="Admin" w:date="2024-02-05T13:52:00Z">
              <w:tcPr>
                <w:tcW w:w="1080" w:type="dxa"/>
                <w:gridSpan w:val="2"/>
              </w:tcPr>
            </w:tcPrChange>
          </w:tcPr>
          <w:p w14:paraId="0B02FD32"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7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0.5</w:t>
            </w:r>
          </w:p>
        </w:tc>
        <w:tc>
          <w:tcPr>
            <w:tcW w:w="1350" w:type="dxa"/>
            <w:tcPrChange w:id="373" w:author="Admin" w:date="2024-02-05T13:52:00Z">
              <w:tcPr>
                <w:tcW w:w="1350" w:type="dxa"/>
                <w:gridSpan w:val="3"/>
              </w:tcPr>
            </w:tcPrChange>
          </w:tcPr>
          <w:p w14:paraId="0CB82D27" w14:textId="77777777" w:rsidR="000567B3" w:rsidRPr="003017E3" w:rsidRDefault="008F29E6">
            <w:pPr>
              <w:autoSpaceDE w:val="0"/>
              <w:autoSpaceDN w:val="0"/>
              <w:adjustRightInd w:val="0"/>
              <w:spacing w:after="60"/>
              <w:jc w:val="center"/>
              <w:rPr>
                <w:rFonts w:ascii="Times New Roman" w:hAnsi="Times New Roman" w:cs="Times New Roman"/>
                <w:sz w:val="20"/>
                <w:szCs w:val="20"/>
                <w:lang w:bidi="hi-IN"/>
              </w:rPr>
              <w:pPrChange w:id="37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5 to 15</w:t>
            </w:r>
          </w:p>
        </w:tc>
        <w:tc>
          <w:tcPr>
            <w:tcW w:w="1440" w:type="dxa"/>
            <w:tcPrChange w:id="375" w:author="Admin" w:date="2024-02-05T13:52:00Z">
              <w:tcPr>
                <w:tcW w:w="1440" w:type="dxa"/>
                <w:gridSpan w:val="2"/>
              </w:tcPr>
            </w:tcPrChange>
          </w:tcPr>
          <w:p w14:paraId="10A8D74F"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7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w:t>
            </w:r>
          </w:p>
        </w:tc>
        <w:tc>
          <w:tcPr>
            <w:tcW w:w="2700" w:type="dxa"/>
            <w:tcPrChange w:id="377" w:author="Admin" w:date="2024-02-05T13:52:00Z">
              <w:tcPr>
                <w:tcW w:w="2700" w:type="dxa"/>
                <w:gridSpan w:val="3"/>
              </w:tcPr>
            </w:tcPrChange>
          </w:tcPr>
          <w:p w14:paraId="3858B6A2" w14:textId="2895EAEB" w:rsidR="000567B3" w:rsidRPr="003017E3" w:rsidRDefault="00043E8E">
            <w:pPr>
              <w:autoSpaceDE w:val="0"/>
              <w:autoSpaceDN w:val="0"/>
              <w:adjustRightInd w:val="0"/>
              <w:spacing w:after="60"/>
              <w:jc w:val="center"/>
              <w:rPr>
                <w:rFonts w:ascii="Times New Roman" w:hAnsi="Times New Roman" w:cs="Times New Roman"/>
                <w:sz w:val="20"/>
                <w:szCs w:val="20"/>
                <w:lang w:bidi="hi-IN"/>
              </w:rPr>
              <w:pPrChange w:id="378"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55</w:t>
            </w:r>
            <w:r w:rsidR="00526AEB" w:rsidRPr="003017E3">
              <w:rPr>
                <w:rFonts w:ascii="Times New Roman" w:hAnsi="Times New Roman" w:cs="Times New Roman"/>
                <w:sz w:val="20"/>
                <w:szCs w:val="20"/>
              </w:rPr>
              <w:t>/Sec 1</w:t>
            </w:r>
            <w:r w:rsidR="008F29E6" w:rsidRPr="003017E3">
              <w:rPr>
                <w:rFonts w:ascii="Times New Roman" w:hAnsi="Times New Roman" w:cs="Times New Roman"/>
                <w:sz w:val="20"/>
                <w:szCs w:val="20"/>
              </w:rPr>
              <w:t>)</w:t>
            </w:r>
          </w:p>
        </w:tc>
      </w:tr>
      <w:tr w:rsidR="009B1F99" w:rsidRPr="003017E3" w14:paraId="16C10352" w14:textId="77777777" w:rsidTr="00103ED0">
        <w:tblPrEx>
          <w:tblPrExChange w:id="379"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80" w:author="Admin" w:date="2024-02-05T13:52:00Z">
            <w:trPr>
              <w:gridBefore w:val="3"/>
            </w:trPr>
          </w:trPrChange>
        </w:trPr>
        <w:tc>
          <w:tcPr>
            <w:tcW w:w="900" w:type="dxa"/>
            <w:tcPrChange w:id="381" w:author="Admin" w:date="2024-02-05T13:52:00Z">
              <w:tcPr>
                <w:tcW w:w="900" w:type="dxa"/>
                <w:gridSpan w:val="2"/>
              </w:tcPr>
            </w:tcPrChange>
          </w:tcPr>
          <w:p w14:paraId="0109D6BC"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82" w:author="Admin" w:date="2024-02-05T13:06:00Z">
                <w:pPr>
                  <w:autoSpaceDE w:val="0"/>
                  <w:autoSpaceDN w:val="0"/>
                  <w:adjustRightInd w:val="0"/>
                  <w:jc w:val="both"/>
                </w:pPr>
              </w:pPrChange>
            </w:pPr>
            <w:r w:rsidRPr="003017E3">
              <w:rPr>
                <w:rFonts w:ascii="Times New Roman" w:hAnsi="Times New Roman" w:cs="Times New Roman"/>
                <w:sz w:val="20"/>
                <w:szCs w:val="20"/>
                <w:lang w:bidi="hi-IN"/>
              </w:rPr>
              <w:t>ix)</w:t>
            </w:r>
          </w:p>
        </w:tc>
        <w:tc>
          <w:tcPr>
            <w:tcW w:w="4950" w:type="dxa"/>
            <w:tcPrChange w:id="383" w:author="Admin" w:date="2024-02-05T13:52:00Z">
              <w:tcPr>
                <w:tcW w:w="4950" w:type="dxa"/>
                <w:gridSpan w:val="3"/>
              </w:tcPr>
            </w:tcPrChange>
          </w:tcPr>
          <w:p w14:paraId="717F9CB9" w14:textId="4768D213" w:rsidR="000567B3" w:rsidRPr="003017E3" w:rsidRDefault="002C081B">
            <w:pPr>
              <w:autoSpaceDE w:val="0"/>
              <w:autoSpaceDN w:val="0"/>
              <w:adjustRightInd w:val="0"/>
              <w:spacing w:after="60"/>
              <w:jc w:val="both"/>
              <w:rPr>
                <w:rFonts w:ascii="Times New Roman" w:hAnsi="Times New Roman" w:cs="Times New Roman"/>
                <w:sz w:val="20"/>
                <w:szCs w:val="20"/>
                <w:lang w:bidi="hi-IN"/>
              </w:rPr>
              <w:pPrChange w:id="384" w:author="Admin" w:date="2024-02-05T13:06:00Z">
                <w:pPr>
                  <w:autoSpaceDE w:val="0"/>
                  <w:autoSpaceDN w:val="0"/>
                  <w:adjustRightInd w:val="0"/>
                  <w:jc w:val="both"/>
                </w:pPr>
              </w:pPrChange>
            </w:pPr>
            <w:r w:rsidRPr="003017E3">
              <w:rPr>
                <w:rFonts w:ascii="Times New Roman" w:hAnsi="Times New Roman" w:cs="Times New Roman"/>
                <w:sz w:val="20"/>
                <w:szCs w:val="20"/>
                <w:lang w:bidi="hi-IN"/>
              </w:rPr>
              <w:t>Vo</w:t>
            </w:r>
            <w:r w:rsidR="000567B3" w:rsidRPr="003017E3">
              <w:rPr>
                <w:rFonts w:ascii="Times New Roman" w:hAnsi="Times New Roman" w:cs="Times New Roman"/>
                <w:sz w:val="20"/>
                <w:szCs w:val="20"/>
                <w:lang w:bidi="hi-IN"/>
              </w:rPr>
              <w:t>latility (loss on heating at 150</w:t>
            </w:r>
            <w:r w:rsidR="00173E77" w:rsidRPr="003017E3">
              <w:rPr>
                <w:rFonts w:ascii="Times New Roman" w:hAnsi="Times New Roman" w:cs="Times New Roman"/>
                <w:sz w:val="20"/>
                <w:szCs w:val="20"/>
                <w:lang w:bidi="hi-IN"/>
              </w:rPr>
              <w:t xml:space="preserve"> </w:t>
            </w:r>
            <w:ins w:id="385" w:author="Admin" w:date="2024-02-12T09:52:00Z">
              <w:r w:rsidR="00556D5B">
                <w:rPr>
                  <w:rFonts w:ascii="Times New Roman" w:hAnsi="Times New Roman" w:cs="Times New Roman"/>
                  <w:sz w:val="20"/>
                  <w:szCs w:val="20"/>
                  <w:lang w:bidi="hi-IN"/>
                </w:rPr>
                <w:t>ºC</w:t>
              </w:r>
              <w:r w:rsidR="00556D5B" w:rsidRPr="003017E3" w:rsidDel="00556D5B">
                <w:rPr>
                  <w:rFonts w:ascii="Times New Roman" w:hAnsi="Times New Roman" w:cs="Times New Roman"/>
                  <w:sz w:val="20"/>
                  <w:szCs w:val="20"/>
                  <w:vertAlign w:val="superscript"/>
                  <w:lang w:bidi="hi-IN"/>
                </w:rPr>
                <w:t xml:space="preserve"> </w:t>
              </w:r>
            </w:ins>
            <w:del w:id="386" w:author="Admin" w:date="2024-02-12T09:52:00Z">
              <w:r w:rsidR="00147FA5" w:rsidRPr="003017E3" w:rsidDel="00556D5B">
                <w:rPr>
                  <w:rFonts w:ascii="Times New Roman" w:hAnsi="Times New Roman" w:cs="Times New Roman"/>
                  <w:sz w:val="20"/>
                  <w:szCs w:val="20"/>
                  <w:vertAlign w:val="superscript"/>
                  <w:lang w:bidi="hi-IN"/>
                </w:rPr>
                <w:delText>°</w:delText>
              </w:r>
              <w:r w:rsidR="00147FA5" w:rsidRPr="003017E3" w:rsidDel="00556D5B">
                <w:rPr>
                  <w:rFonts w:ascii="Times New Roman" w:hAnsi="Times New Roman" w:cs="Times New Roman"/>
                  <w:sz w:val="20"/>
                  <w:szCs w:val="20"/>
                  <w:lang w:bidi="hi-IN"/>
                </w:rPr>
                <w:delText>C</w:delText>
              </w:r>
              <w:r w:rsidR="000567B3" w:rsidRPr="003017E3" w:rsidDel="00556D5B">
                <w:rPr>
                  <w:rFonts w:ascii="Times New Roman" w:hAnsi="Times New Roman" w:cs="Times New Roman"/>
                  <w:sz w:val="20"/>
                  <w:szCs w:val="20"/>
                  <w:lang w:bidi="hi-IN"/>
                </w:rPr>
                <w:delText xml:space="preserve"> </w:delText>
              </w:r>
            </w:del>
            <w:r w:rsidR="000567B3" w:rsidRPr="003017E3">
              <w:rPr>
                <w:rFonts w:ascii="Times New Roman" w:hAnsi="Times New Roman" w:cs="Times New Roman"/>
                <w:sz w:val="20"/>
                <w:szCs w:val="20"/>
                <w:lang w:bidi="hi-IN"/>
              </w:rPr>
              <w:t>for two h</w:t>
            </w:r>
            <w:del w:id="387" w:author="Admin" w:date="2024-02-05T13:05:00Z">
              <w:r w:rsidR="000567B3" w:rsidRPr="003017E3" w:rsidDel="00C807BA">
                <w:rPr>
                  <w:rFonts w:ascii="Times New Roman" w:hAnsi="Times New Roman" w:cs="Times New Roman"/>
                  <w:sz w:val="20"/>
                  <w:szCs w:val="20"/>
                  <w:lang w:bidi="hi-IN"/>
                </w:rPr>
                <w:delText>ours</w:delText>
              </w:r>
            </w:del>
            <w:r w:rsidR="000567B3" w:rsidRPr="003017E3">
              <w:rPr>
                <w:rFonts w:ascii="Times New Roman" w:hAnsi="Times New Roman" w:cs="Times New Roman"/>
                <w:sz w:val="20"/>
                <w:szCs w:val="20"/>
                <w:lang w:bidi="hi-IN"/>
              </w:rPr>
              <w:t xml:space="preserve">), percent by mass, </w:t>
            </w:r>
            <w:r w:rsidR="000567B3" w:rsidRPr="003017E3">
              <w:rPr>
                <w:rFonts w:ascii="Times New Roman" w:hAnsi="Times New Roman" w:cs="Times New Roman"/>
                <w:i/>
                <w:iCs/>
                <w:sz w:val="20"/>
                <w:szCs w:val="20"/>
                <w:lang w:bidi="hi-IN"/>
              </w:rPr>
              <w:t>Max</w:t>
            </w:r>
            <w:r w:rsidR="000567B3" w:rsidRPr="003017E3">
              <w:rPr>
                <w:rFonts w:ascii="Times New Roman" w:hAnsi="Times New Roman" w:cs="Times New Roman"/>
                <w:sz w:val="20"/>
                <w:szCs w:val="20"/>
                <w:lang w:bidi="hi-IN"/>
              </w:rPr>
              <w:t xml:space="preserve"> </w:t>
            </w:r>
          </w:p>
        </w:tc>
        <w:tc>
          <w:tcPr>
            <w:tcW w:w="1260" w:type="dxa"/>
            <w:tcPrChange w:id="388" w:author="Admin" w:date="2024-02-05T13:52:00Z">
              <w:tcPr>
                <w:tcW w:w="1260" w:type="dxa"/>
              </w:tcPr>
            </w:tcPrChange>
          </w:tcPr>
          <w:p w14:paraId="47AC486A"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89"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8</w:t>
            </w:r>
          </w:p>
        </w:tc>
        <w:tc>
          <w:tcPr>
            <w:tcW w:w="1170" w:type="dxa"/>
            <w:tcPrChange w:id="390" w:author="Admin" w:date="2024-02-05T13:52:00Z">
              <w:tcPr>
                <w:tcW w:w="1170" w:type="dxa"/>
              </w:tcPr>
            </w:tcPrChange>
          </w:tcPr>
          <w:p w14:paraId="3762DC68"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91"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4</w:t>
            </w:r>
          </w:p>
        </w:tc>
        <w:tc>
          <w:tcPr>
            <w:tcW w:w="1080" w:type="dxa"/>
            <w:tcPrChange w:id="392" w:author="Admin" w:date="2024-02-05T13:52:00Z">
              <w:tcPr>
                <w:tcW w:w="1080" w:type="dxa"/>
                <w:gridSpan w:val="2"/>
              </w:tcPr>
            </w:tcPrChange>
          </w:tcPr>
          <w:p w14:paraId="66AE49B6"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93"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3</w:t>
            </w:r>
          </w:p>
        </w:tc>
        <w:tc>
          <w:tcPr>
            <w:tcW w:w="1350" w:type="dxa"/>
            <w:tcPrChange w:id="394" w:author="Admin" w:date="2024-02-05T13:52:00Z">
              <w:tcPr>
                <w:tcW w:w="1350" w:type="dxa"/>
                <w:gridSpan w:val="3"/>
              </w:tcPr>
            </w:tcPrChange>
          </w:tcPr>
          <w:p w14:paraId="474EB358"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95" w:author="Admin" w:date="2024-02-05T13:51:00Z">
                <w:pPr>
                  <w:autoSpaceDE w:val="0"/>
                  <w:autoSpaceDN w:val="0"/>
                  <w:adjustRightInd w:val="0"/>
                  <w:ind w:left="603"/>
                  <w:jc w:val="center"/>
                </w:pPr>
              </w:pPrChange>
            </w:pPr>
            <w:r w:rsidRPr="003017E3">
              <w:rPr>
                <w:rFonts w:ascii="Times New Roman" w:hAnsi="Times New Roman" w:cs="Times New Roman"/>
                <w:sz w:val="20"/>
                <w:szCs w:val="20"/>
                <w:lang w:bidi="hi-IN"/>
              </w:rPr>
              <w:t>4</w:t>
            </w:r>
          </w:p>
        </w:tc>
        <w:tc>
          <w:tcPr>
            <w:tcW w:w="1440" w:type="dxa"/>
            <w:tcPrChange w:id="396" w:author="Admin" w:date="2024-02-05T13:52:00Z">
              <w:tcPr>
                <w:tcW w:w="1440" w:type="dxa"/>
                <w:gridSpan w:val="2"/>
              </w:tcPr>
            </w:tcPrChange>
          </w:tcPr>
          <w:p w14:paraId="314303D9"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97"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4</w:t>
            </w:r>
          </w:p>
        </w:tc>
        <w:tc>
          <w:tcPr>
            <w:tcW w:w="2700" w:type="dxa"/>
            <w:tcPrChange w:id="398" w:author="Admin" w:date="2024-02-05T13:52:00Z">
              <w:tcPr>
                <w:tcW w:w="2700" w:type="dxa"/>
                <w:gridSpan w:val="3"/>
              </w:tcPr>
            </w:tcPrChange>
          </w:tcPr>
          <w:p w14:paraId="72F75D3E" w14:textId="5799F89A" w:rsidR="000567B3" w:rsidRPr="003017E3" w:rsidRDefault="00526AEB">
            <w:pPr>
              <w:autoSpaceDE w:val="0"/>
              <w:autoSpaceDN w:val="0"/>
              <w:adjustRightInd w:val="0"/>
              <w:spacing w:after="60"/>
              <w:jc w:val="center"/>
              <w:rPr>
                <w:rFonts w:ascii="Times New Roman" w:hAnsi="Times New Roman" w:cs="Times New Roman"/>
                <w:sz w:val="20"/>
                <w:szCs w:val="20"/>
                <w:lang w:bidi="hi-IN"/>
              </w:rPr>
              <w:pPrChange w:id="399"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Annex </w:t>
            </w:r>
            <w:r w:rsidR="003F1C63" w:rsidRPr="003017E3">
              <w:rPr>
                <w:rFonts w:ascii="Times New Roman" w:hAnsi="Times New Roman" w:cs="Times New Roman"/>
                <w:sz w:val="20"/>
                <w:szCs w:val="20"/>
              </w:rPr>
              <w:t>B</w:t>
            </w:r>
          </w:p>
        </w:tc>
      </w:tr>
      <w:tr w:rsidR="00103ED0" w:rsidRPr="003017E3" w14:paraId="41271458" w14:textId="77777777" w:rsidTr="00103ED0">
        <w:tc>
          <w:tcPr>
            <w:tcW w:w="900" w:type="dxa"/>
          </w:tcPr>
          <w:p w14:paraId="05A91492" w14:textId="77777777" w:rsidR="00D514ED" w:rsidRPr="003017E3" w:rsidRDefault="00D514ED">
            <w:pPr>
              <w:autoSpaceDE w:val="0"/>
              <w:autoSpaceDN w:val="0"/>
              <w:adjustRightInd w:val="0"/>
              <w:spacing w:after="60"/>
              <w:jc w:val="center"/>
              <w:rPr>
                <w:rFonts w:ascii="Times New Roman" w:hAnsi="Times New Roman" w:cs="Times New Roman"/>
                <w:sz w:val="20"/>
                <w:szCs w:val="20"/>
                <w:lang w:bidi="hi-IN"/>
              </w:rPr>
              <w:pPrChange w:id="400" w:author="Admin" w:date="2024-02-05T13:06:00Z">
                <w:pPr>
                  <w:autoSpaceDE w:val="0"/>
                  <w:autoSpaceDN w:val="0"/>
                  <w:adjustRightInd w:val="0"/>
                  <w:jc w:val="both"/>
                </w:pPr>
              </w:pPrChange>
            </w:pPr>
            <w:r w:rsidRPr="003017E3">
              <w:rPr>
                <w:rFonts w:ascii="Times New Roman" w:hAnsi="Times New Roman" w:cs="Times New Roman"/>
                <w:sz w:val="20"/>
                <w:szCs w:val="20"/>
                <w:lang w:bidi="hi-IN"/>
              </w:rPr>
              <w:t>x)</w:t>
            </w:r>
          </w:p>
        </w:tc>
        <w:tc>
          <w:tcPr>
            <w:tcW w:w="4950" w:type="dxa"/>
          </w:tcPr>
          <w:p w14:paraId="4286C5DC" w14:textId="77777777" w:rsidR="00D514ED" w:rsidRPr="003017E3" w:rsidRDefault="00D514ED">
            <w:pPr>
              <w:autoSpaceDE w:val="0"/>
              <w:autoSpaceDN w:val="0"/>
              <w:adjustRightInd w:val="0"/>
              <w:spacing w:after="60"/>
              <w:jc w:val="both"/>
              <w:rPr>
                <w:rFonts w:ascii="Times New Roman" w:hAnsi="Times New Roman" w:cs="Times New Roman"/>
                <w:sz w:val="20"/>
                <w:szCs w:val="20"/>
                <w:lang w:bidi="hi-IN"/>
              </w:rPr>
              <w:pPrChange w:id="401"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 Resistance to oxidation: </w:t>
            </w:r>
          </w:p>
        </w:tc>
        <w:tc>
          <w:tcPr>
            <w:tcW w:w="6300" w:type="dxa"/>
            <w:gridSpan w:val="5"/>
          </w:tcPr>
          <w:p w14:paraId="3D772373" w14:textId="77777777" w:rsidR="00D514ED" w:rsidRPr="003017E3" w:rsidRDefault="00D514ED">
            <w:pPr>
              <w:autoSpaceDE w:val="0"/>
              <w:autoSpaceDN w:val="0"/>
              <w:adjustRightInd w:val="0"/>
              <w:spacing w:after="60"/>
              <w:jc w:val="both"/>
              <w:rPr>
                <w:rFonts w:ascii="Times New Roman" w:hAnsi="Times New Roman" w:cs="Times New Roman"/>
                <w:sz w:val="20"/>
                <w:szCs w:val="20"/>
                <w:lang w:bidi="hi-IN"/>
              </w:rPr>
              <w:pPrChange w:id="402" w:author="Admin" w:date="2024-02-05T13:06:00Z">
                <w:pPr>
                  <w:autoSpaceDE w:val="0"/>
                  <w:autoSpaceDN w:val="0"/>
                  <w:adjustRightInd w:val="0"/>
                  <w:jc w:val="both"/>
                </w:pPr>
              </w:pPrChange>
            </w:pPr>
          </w:p>
        </w:tc>
        <w:tc>
          <w:tcPr>
            <w:tcW w:w="2700" w:type="dxa"/>
          </w:tcPr>
          <w:p w14:paraId="1E97D084" w14:textId="31A4A546" w:rsidR="00D514ED" w:rsidRPr="003017E3" w:rsidRDefault="00D514ED">
            <w:pPr>
              <w:autoSpaceDE w:val="0"/>
              <w:autoSpaceDN w:val="0"/>
              <w:adjustRightInd w:val="0"/>
              <w:spacing w:after="60"/>
              <w:jc w:val="center"/>
              <w:rPr>
                <w:rFonts w:ascii="Times New Roman" w:hAnsi="Times New Roman" w:cs="Times New Roman"/>
                <w:sz w:val="20"/>
                <w:szCs w:val="20"/>
                <w:lang w:bidi="hi-IN"/>
              </w:rPr>
              <w:pPrChange w:id="403" w:author="Admin" w:date="2024-02-05T13:06:00Z">
                <w:pPr>
                  <w:autoSpaceDE w:val="0"/>
                  <w:autoSpaceDN w:val="0"/>
                  <w:adjustRightInd w:val="0"/>
                  <w:jc w:val="center"/>
                </w:pPr>
              </w:pPrChange>
            </w:pPr>
            <w:r w:rsidRPr="003017E3">
              <w:rPr>
                <w:rFonts w:ascii="Times New Roman" w:hAnsi="Times New Roman" w:cs="Times New Roman"/>
                <w:sz w:val="20"/>
                <w:szCs w:val="20"/>
              </w:rPr>
              <w:t>IS 1448 (Part 65)</w:t>
            </w:r>
          </w:p>
        </w:tc>
      </w:tr>
      <w:tr w:rsidR="00103ED0" w:rsidRPr="003017E3" w14:paraId="2D4C04A8" w14:textId="77777777" w:rsidTr="00103ED0">
        <w:tblPrEx>
          <w:tblPrExChange w:id="404"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4"/>
          <w:trPrChange w:id="405" w:author="Admin" w:date="2024-02-05T13:52:00Z">
            <w:trPr>
              <w:gridBefore w:val="3"/>
              <w:trHeight w:val="314"/>
            </w:trPr>
          </w:trPrChange>
        </w:trPr>
        <w:tc>
          <w:tcPr>
            <w:tcW w:w="900" w:type="dxa"/>
            <w:vMerge w:val="restart"/>
            <w:tcPrChange w:id="406" w:author="Admin" w:date="2024-02-05T13:52:00Z">
              <w:tcPr>
                <w:tcW w:w="900" w:type="dxa"/>
                <w:gridSpan w:val="2"/>
                <w:vMerge w:val="restart"/>
              </w:tcPr>
            </w:tcPrChange>
          </w:tcPr>
          <w:p w14:paraId="13445D3F"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07" w:author="Admin" w:date="2024-02-05T13:06:00Z">
                <w:pPr>
                  <w:autoSpaceDE w:val="0"/>
                  <w:autoSpaceDN w:val="0"/>
                  <w:adjustRightInd w:val="0"/>
                  <w:jc w:val="both"/>
                </w:pPr>
              </w:pPrChange>
            </w:pPr>
          </w:p>
        </w:tc>
        <w:tc>
          <w:tcPr>
            <w:tcW w:w="4950" w:type="dxa"/>
            <w:tcPrChange w:id="408" w:author="Admin" w:date="2024-02-05T13:52:00Z">
              <w:tcPr>
                <w:tcW w:w="4950" w:type="dxa"/>
                <w:gridSpan w:val="3"/>
              </w:tcPr>
            </w:tcPrChange>
          </w:tcPr>
          <w:p w14:paraId="40B9F53B" w14:textId="59354245" w:rsidR="008F29E6" w:rsidRPr="003017E3" w:rsidDel="009B1F99" w:rsidRDefault="008F29E6">
            <w:pPr>
              <w:numPr>
                <w:ilvl w:val="0"/>
                <w:numId w:val="5"/>
              </w:numPr>
              <w:autoSpaceDE w:val="0"/>
              <w:autoSpaceDN w:val="0"/>
              <w:adjustRightInd w:val="0"/>
              <w:spacing w:after="60"/>
              <w:ind w:left="622"/>
              <w:jc w:val="both"/>
              <w:rPr>
                <w:del w:id="409" w:author="Admin" w:date="2024-02-05T13:03:00Z"/>
                <w:rFonts w:ascii="Times New Roman" w:hAnsi="Times New Roman" w:cs="Times New Roman"/>
                <w:sz w:val="20"/>
                <w:szCs w:val="20"/>
                <w:lang w:bidi="hi-IN"/>
              </w:rPr>
              <w:pPrChange w:id="410" w:author="Admin" w:date="2024-02-09T14:19:00Z">
                <w:pPr>
                  <w:autoSpaceDE w:val="0"/>
                  <w:autoSpaceDN w:val="0"/>
                  <w:adjustRightInd w:val="0"/>
                  <w:jc w:val="both"/>
                </w:pPr>
              </w:pPrChange>
            </w:pPr>
            <w:del w:id="411" w:author="Admin" w:date="2024-02-09T14:19:00Z">
              <w:r w:rsidRPr="003017E3" w:rsidDel="00812281">
                <w:rPr>
                  <w:rFonts w:ascii="Times New Roman" w:hAnsi="Times New Roman" w:cs="Times New Roman"/>
                  <w:sz w:val="20"/>
                  <w:szCs w:val="20"/>
                  <w:lang w:bidi="hi-IN"/>
                </w:rPr>
                <w:delText xml:space="preserve">a) </w:delText>
              </w:r>
            </w:del>
            <w:ins w:id="412" w:author="Kreeti Das" w:date="2024-02-28T17:04:00Z">
              <w:r w:rsidR="0022575F">
                <w:rPr>
                  <w:rFonts w:ascii="Times New Roman" w:hAnsi="Times New Roman" w:cs="Times New Roman"/>
                  <w:sz w:val="20"/>
                  <w:szCs w:val="20"/>
                  <w:lang w:bidi="hi-IN"/>
                </w:rPr>
                <w:t xml:space="preserve">a) </w:t>
              </w:r>
            </w:ins>
            <w:r w:rsidRPr="003017E3">
              <w:rPr>
                <w:rFonts w:ascii="Times New Roman" w:hAnsi="Times New Roman" w:cs="Times New Roman"/>
                <w:sz w:val="20"/>
                <w:szCs w:val="20"/>
                <w:lang w:bidi="hi-IN"/>
              </w:rPr>
              <w:t xml:space="preserve">Kinematic viscosity of the oxidized </w:t>
            </w:r>
          </w:p>
          <w:p w14:paraId="3901ACE1" w14:textId="5C200142" w:rsidR="008F29E6" w:rsidRPr="004E1C8B" w:rsidRDefault="008F29E6" w:rsidP="0022575F">
            <w:pPr>
              <w:pStyle w:val="ListParagraph"/>
              <w:autoSpaceDE w:val="0"/>
              <w:autoSpaceDN w:val="0"/>
              <w:adjustRightInd w:val="0"/>
              <w:spacing w:after="60"/>
              <w:ind w:left="622"/>
              <w:jc w:val="both"/>
              <w:rPr>
                <w:rFonts w:ascii="Times New Roman" w:hAnsi="Times New Roman" w:cs="Times New Roman"/>
                <w:sz w:val="20"/>
                <w:szCs w:val="20"/>
                <w:lang w:bidi="hi-IN"/>
                <w:rPrChange w:id="413" w:author="Kreeti Das" w:date="2024-02-28T17:04:00Z">
                  <w:rPr>
                    <w:lang w:bidi="hi-IN"/>
                  </w:rPr>
                </w:rPrChange>
              </w:rPr>
              <w:pPrChange w:id="414" w:author="Kreeti Das" w:date="2024-02-28T17:04:00Z">
                <w:pPr>
                  <w:autoSpaceDE w:val="0"/>
                  <w:autoSpaceDN w:val="0"/>
                  <w:adjustRightInd w:val="0"/>
                  <w:jc w:val="both"/>
                </w:pPr>
              </w:pPrChange>
            </w:pPr>
            <w:r w:rsidRPr="00812281">
              <w:rPr>
                <w:rFonts w:ascii="Times New Roman" w:hAnsi="Times New Roman" w:cs="Times New Roman"/>
                <w:sz w:val="20"/>
                <w:szCs w:val="20"/>
                <w:lang w:bidi="hi-IN"/>
                <w:rPrChange w:id="415" w:author="Admin" w:date="2024-02-09T14:19:00Z">
                  <w:rPr>
                    <w:lang w:bidi="hi-IN"/>
                  </w:rPr>
                </w:rPrChange>
              </w:rPr>
              <w:t>oil at 40</w:t>
            </w:r>
            <w:ins w:id="416" w:author="Admin" w:date="2024-02-09T14:21:00Z">
              <w:r w:rsidR="00812281">
                <w:rPr>
                  <w:rFonts w:ascii="Times New Roman" w:hAnsi="Times New Roman" w:cs="Times New Roman"/>
                  <w:sz w:val="20"/>
                  <w:szCs w:val="20"/>
                  <w:lang w:bidi="hi-IN"/>
                </w:rPr>
                <w:t xml:space="preserve"> </w:t>
              </w:r>
            </w:ins>
            <w:r w:rsidR="00147FA5" w:rsidRPr="00812281">
              <w:rPr>
                <w:rFonts w:ascii="Times New Roman" w:hAnsi="Times New Roman" w:cs="Times New Roman"/>
                <w:sz w:val="20"/>
                <w:szCs w:val="20"/>
                <w:vertAlign w:val="superscript"/>
                <w:lang w:bidi="hi-IN"/>
                <w:rPrChange w:id="417" w:author="Admin" w:date="2024-02-09T14:19:00Z">
                  <w:rPr>
                    <w:vertAlign w:val="superscript"/>
                    <w:lang w:bidi="hi-IN"/>
                  </w:rPr>
                </w:rPrChange>
              </w:rPr>
              <w:t>°</w:t>
            </w:r>
            <w:r w:rsidR="00147FA5" w:rsidRPr="00812281">
              <w:rPr>
                <w:rFonts w:ascii="Times New Roman" w:hAnsi="Times New Roman" w:cs="Times New Roman"/>
                <w:sz w:val="20"/>
                <w:szCs w:val="20"/>
                <w:lang w:bidi="hi-IN"/>
                <w:rPrChange w:id="418" w:author="Admin" w:date="2024-02-09T14:19:00Z">
                  <w:rPr>
                    <w:lang w:bidi="hi-IN"/>
                  </w:rPr>
                </w:rPrChange>
              </w:rPr>
              <w:t>C</w:t>
            </w:r>
            <w:r w:rsidRPr="00812281">
              <w:rPr>
                <w:rFonts w:ascii="Times New Roman" w:hAnsi="Times New Roman" w:cs="Times New Roman"/>
                <w:sz w:val="20"/>
                <w:szCs w:val="20"/>
                <w:lang w:bidi="hi-IN"/>
                <w:rPrChange w:id="419" w:author="Admin" w:date="2024-02-09T14:19:00Z">
                  <w:rPr>
                    <w:lang w:bidi="hi-IN"/>
                  </w:rPr>
                </w:rPrChange>
              </w:rPr>
              <w:t xml:space="preserve">, </w:t>
            </w:r>
            <w:del w:id="420" w:author="Kreeti Das" w:date="2024-02-28T17:04:00Z">
              <w:r w:rsidRPr="00812281" w:rsidDel="004E1C8B">
                <w:rPr>
                  <w:rFonts w:ascii="Times New Roman" w:hAnsi="Times New Roman" w:cs="Times New Roman"/>
                  <w:sz w:val="20"/>
                  <w:szCs w:val="20"/>
                  <w:lang w:bidi="hi-IN"/>
                  <w:rPrChange w:id="421" w:author="Admin" w:date="2024-02-09T14:19:00Z">
                    <w:rPr>
                      <w:lang w:bidi="hi-IN"/>
                    </w:rPr>
                  </w:rPrChange>
                </w:rPr>
                <w:delText>cSt</w:delText>
              </w:r>
            </w:del>
            <w:ins w:id="422" w:author="Kreeti Das" w:date="2024-02-28T17:04:00Z">
              <w:r w:rsidR="004E1C8B">
                <w:rPr>
                  <w:rFonts w:ascii="Times New Roman" w:hAnsi="Times New Roman" w:cs="Times New Roman"/>
                  <w:sz w:val="20"/>
                  <w:szCs w:val="20"/>
                  <w:lang w:bidi="hi-IN"/>
                </w:rPr>
                <w:t>mm</w:t>
              </w:r>
              <w:r w:rsidR="004E1C8B">
                <w:rPr>
                  <w:rFonts w:ascii="Times New Roman" w:hAnsi="Times New Roman" w:cs="Times New Roman"/>
                  <w:sz w:val="20"/>
                  <w:szCs w:val="20"/>
                  <w:vertAlign w:val="superscript"/>
                  <w:lang w:bidi="hi-IN"/>
                </w:rPr>
                <w:t>2</w:t>
              </w:r>
              <w:r w:rsidR="004E1C8B">
                <w:rPr>
                  <w:rFonts w:ascii="Times New Roman" w:hAnsi="Times New Roman" w:cs="Times New Roman"/>
                  <w:sz w:val="20"/>
                  <w:szCs w:val="20"/>
                  <w:lang w:bidi="hi-IN"/>
                </w:rPr>
                <w:t>/s</w:t>
              </w:r>
            </w:ins>
          </w:p>
          <w:p w14:paraId="1052026B" w14:textId="77777777" w:rsidR="008F29E6" w:rsidRPr="003017E3" w:rsidRDefault="008F29E6">
            <w:pPr>
              <w:autoSpaceDE w:val="0"/>
              <w:autoSpaceDN w:val="0"/>
              <w:adjustRightInd w:val="0"/>
              <w:spacing w:after="60"/>
              <w:ind w:left="622" w:hanging="360"/>
              <w:jc w:val="both"/>
              <w:rPr>
                <w:rFonts w:ascii="Times New Roman" w:hAnsi="Times New Roman" w:cs="Times New Roman"/>
                <w:sz w:val="20"/>
                <w:szCs w:val="20"/>
                <w:lang w:bidi="hi-IN"/>
              </w:rPr>
              <w:pPrChange w:id="423" w:author="Admin" w:date="2024-02-09T14:19:00Z">
                <w:pPr>
                  <w:autoSpaceDE w:val="0"/>
                  <w:autoSpaceDN w:val="0"/>
                  <w:adjustRightInd w:val="0"/>
                  <w:jc w:val="both"/>
                </w:pPr>
              </w:pPrChange>
            </w:pPr>
          </w:p>
        </w:tc>
        <w:tc>
          <w:tcPr>
            <w:tcW w:w="3510" w:type="dxa"/>
            <w:gridSpan w:val="3"/>
            <w:tcPrChange w:id="424" w:author="Admin" w:date="2024-02-05T13:52:00Z">
              <w:tcPr>
                <w:tcW w:w="3510" w:type="dxa"/>
                <w:gridSpan w:val="4"/>
              </w:tcPr>
            </w:tcPrChange>
          </w:tcPr>
          <w:p w14:paraId="35336BB5" w14:textId="7DD7C151" w:rsidR="008F29E6" w:rsidRPr="003017E3" w:rsidDel="009B1F99" w:rsidRDefault="008F29E6">
            <w:pPr>
              <w:autoSpaceDE w:val="0"/>
              <w:autoSpaceDN w:val="0"/>
              <w:adjustRightInd w:val="0"/>
              <w:spacing w:after="60"/>
              <w:jc w:val="center"/>
              <w:rPr>
                <w:del w:id="425" w:author="Admin" w:date="2024-02-05T13:03:00Z"/>
                <w:rFonts w:ascii="Times New Roman" w:hAnsi="Times New Roman" w:cs="Times New Roman"/>
                <w:sz w:val="20"/>
                <w:szCs w:val="20"/>
                <w:lang w:bidi="hi-IN"/>
              </w:rPr>
              <w:pPrChange w:id="42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 xml:space="preserve">Not more than 1.70 </w:t>
            </w:r>
            <w:r w:rsidR="00B661D3" w:rsidRPr="003017E3">
              <w:rPr>
                <w:rFonts w:ascii="Times New Roman" w:hAnsi="Times New Roman" w:cs="Times New Roman"/>
                <w:sz w:val="20"/>
                <w:szCs w:val="20"/>
                <w:lang w:bidi="hi-IN"/>
              </w:rPr>
              <w:t>of the</w:t>
            </w:r>
            <w:ins w:id="427" w:author="Admin" w:date="2024-02-05T13:03:00Z">
              <w:r w:rsidR="009B1F99">
                <w:rPr>
                  <w:rFonts w:ascii="Times New Roman" w:hAnsi="Times New Roman" w:cs="Times New Roman"/>
                  <w:sz w:val="20"/>
                  <w:szCs w:val="20"/>
                  <w:lang w:bidi="hi-IN"/>
                </w:rPr>
                <w:t xml:space="preserve"> </w:t>
              </w:r>
            </w:ins>
          </w:p>
          <w:p w14:paraId="10B7D85F" w14:textId="454DD2F5" w:rsidR="008F29E6" w:rsidRPr="003017E3" w:rsidDel="009B1F99" w:rsidRDefault="00B661D3">
            <w:pPr>
              <w:autoSpaceDE w:val="0"/>
              <w:autoSpaceDN w:val="0"/>
              <w:adjustRightInd w:val="0"/>
              <w:spacing w:after="60"/>
              <w:jc w:val="center"/>
              <w:rPr>
                <w:del w:id="428" w:author="Admin" w:date="2024-02-05T13:03:00Z"/>
                <w:rFonts w:ascii="Times New Roman" w:hAnsi="Times New Roman" w:cs="Times New Roman"/>
                <w:sz w:val="20"/>
                <w:szCs w:val="20"/>
                <w:lang w:bidi="hi-IN"/>
              </w:rPr>
              <w:pPrChange w:id="429"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o</w:t>
            </w:r>
            <w:r w:rsidR="008F29E6" w:rsidRPr="003017E3">
              <w:rPr>
                <w:rFonts w:ascii="Times New Roman" w:hAnsi="Times New Roman" w:cs="Times New Roman"/>
                <w:sz w:val="20"/>
                <w:szCs w:val="20"/>
                <w:lang w:bidi="hi-IN"/>
              </w:rPr>
              <w:t>riginal oil at the same</w:t>
            </w:r>
            <w:ins w:id="430" w:author="Admin" w:date="2024-02-05T13:03:00Z">
              <w:r w:rsidR="009B1F99">
                <w:rPr>
                  <w:rFonts w:ascii="Times New Roman" w:hAnsi="Times New Roman" w:cs="Times New Roman"/>
                  <w:sz w:val="20"/>
                  <w:szCs w:val="20"/>
                  <w:lang w:bidi="hi-IN"/>
                </w:rPr>
                <w:t xml:space="preserve"> </w:t>
              </w:r>
            </w:ins>
          </w:p>
          <w:p w14:paraId="77F47147" w14:textId="4A1FB05D" w:rsidR="008F29E6" w:rsidRPr="003017E3" w:rsidRDefault="00B661D3">
            <w:pPr>
              <w:autoSpaceDE w:val="0"/>
              <w:autoSpaceDN w:val="0"/>
              <w:adjustRightInd w:val="0"/>
              <w:spacing w:after="60"/>
              <w:jc w:val="center"/>
              <w:rPr>
                <w:rFonts w:ascii="Times New Roman" w:hAnsi="Times New Roman" w:cs="Times New Roman"/>
                <w:sz w:val="20"/>
                <w:szCs w:val="20"/>
                <w:lang w:bidi="hi-IN"/>
              </w:rPr>
              <w:pPrChange w:id="431"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t</w:t>
            </w:r>
            <w:r w:rsidR="008F29E6" w:rsidRPr="003017E3">
              <w:rPr>
                <w:rFonts w:ascii="Times New Roman" w:hAnsi="Times New Roman" w:cs="Times New Roman"/>
                <w:sz w:val="20"/>
                <w:szCs w:val="20"/>
                <w:lang w:bidi="hi-IN"/>
              </w:rPr>
              <w:t>emperature</w:t>
            </w:r>
          </w:p>
        </w:tc>
        <w:tc>
          <w:tcPr>
            <w:tcW w:w="1350" w:type="dxa"/>
            <w:tcPrChange w:id="432" w:author="Admin" w:date="2024-02-05T13:52:00Z">
              <w:tcPr>
                <w:tcW w:w="1350" w:type="dxa"/>
                <w:gridSpan w:val="3"/>
              </w:tcPr>
            </w:tcPrChange>
          </w:tcPr>
          <w:p w14:paraId="77AA968B" w14:textId="77777777" w:rsidR="008F29E6" w:rsidRPr="003017E3" w:rsidRDefault="008F29E6">
            <w:pPr>
              <w:spacing w:after="60"/>
              <w:jc w:val="center"/>
              <w:rPr>
                <w:rFonts w:ascii="Times New Roman" w:hAnsi="Times New Roman" w:cs="Times New Roman"/>
                <w:sz w:val="20"/>
                <w:szCs w:val="20"/>
                <w:lang w:bidi="hi-IN"/>
              </w:rPr>
              <w:pPrChange w:id="433" w:author="Admin" w:date="2024-02-05T13:06:00Z">
                <w:pPr>
                  <w:jc w:val="center"/>
                </w:pPr>
              </w:pPrChange>
            </w:pPr>
            <w:r w:rsidRPr="003017E3">
              <w:rPr>
                <w:rFonts w:ascii="Times New Roman" w:hAnsi="Times New Roman" w:cs="Times New Roman"/>
                <w:sz w:val="20"/>
                <w:szCs w:val="20"/>
                <w:lang w:bidi="hi-IN"/>
              </w:rPr>
              <w:t>-</w:t>
            </w:r>
          </w:p>
        </w:tc>
        <w:tc>
          <w:tcPr>
            <w:tcW w:w="1440" w:type="dxa"/>
            <w:tcPrChange w:id="434" w:author="Admin" w:date="2024-02-05T13:52:00Z">
              <w:tcPr>
                <w:tcW w:w="1440" w:type="dxa"/>
                <w:gridSpan w:val="2"/>
              </w:tcPr>
            </w:tcPrChange>
          </w:tcPr>
          <w:p w14:paraId="665E461C" w14:textId="77777777" w:rsidR="008F29E6" w:rsidRPr="003017E3" w:rsidRDefault="008F29E6">
            <w:pPr>
              <w:spacing w:after="60"/>
              <w:jc w:val="center"/>
              <w:rPr>
                <w:rFonts w:ascii="Times New Roman" w:hAnsi="Times New Roman" w:cs="Times New Roman"/>
                <w:sz w:val="20"/>
                <w:szCs w:val="20"/>
                <w:lang w:bidi="hi-IN"/>
              </w:rPr>
              <w:pPrChange w:id="435" w:author="Admin" w:date="2024-02-05T13:06:00Z">
                <w:pPr>
                  <w:jc w:val="center"/>
                </w:pPr>
              </w:pPrChange>
            </w:pPr>
            <w:r w:rsidRPr="003017E3">
              <w:rPr>
                <w:rFonts w:ascii="Times New Roman" w:hAnsi="Times New Roman" w:cs="Times New Roman"/>
                <w:sz w:val="20"/>
                <w:szCs w:val="20"/>
                <w:lang w:bidi="hi-IN"/>
              </w:rPr>
              <w:t>-</w:t>
            </w:r>
          </w:p>
        </w:tc>
        <w:tc>
          <w:tcPr>
            <w:tcW w:w="2700" w:type="dxa"/>
            <w:tcPrChange w:id="436" w:author="Admin" w:date="2024-02-05T13:52:00Z">
              <w:tcPr>
                <w:tcW w:w="2700" w:type="dxa"/>
                <w:gridSpan w:val="3"/>
              </w:tcPr>
            </w:tcPrChange>
          </w:tcPr>
          <w:p w14:paraId="49B48480" w14:textId="326A0F00" w:rsidR="008F29E6" w:rsidRPr="003017E3" w:rsidRDefault="00B661D3">
            <w:pPr>
              <w:spacing w:after="60"/>
              <w:jc w:val="center"/>
              <w:rPr>
                <w:rFonts w:ascii="Times New Roman" w:hAnsi="Times New Roman" w:cs="Times New Roman"/>
                <w:sz w:val="20"/>
                <w:szCs w:val="20"/>
                <w:lang w:bidi="hi-IN"/>
              </w:rPr>
              <w:pPrChange w:id="437" w:author="Admin" w:date="2024-02-05T13:06:00Z">
                <w:pPr>
                  <w:jc w:val="center"/>
                </w:pPr>
              </w:pPrChange>
            </w:pPr>
            <w:r w:rsidRPr="003017E3">
              <w:rPr>
                <w:rFonts w:ascii="Times New Roman" w:hAnsi="Times New Roman" w:cs="Times New Roman"/>
                <w:sz w:val="20"/>
                <w:szCs w:val="20"/>
              </w:rPr>
              <w:t xml:space="preserve">IS 1448 </w:t>
            </w:r>
            <w:r w:rsidR="00147FA5" w:rsidRPr="003017E3">
              <w:rPr>
                <w:rFonts w:ascii="Times New Roman" w:hAnsi="Times New Roman" w:cs="Times New Roman"/>
                <w:sz w:val="20"/>
                <w:szCs w:val="20"/>
              </w:rPr>
              <w:t>(Part 25</w:t>
            </w:r>
            <w:r w:rsidRPr="003017E3">
              <w:rPr>
                <w:rFonts w:ascii="Times New Roman" w:hAnsi="Times New Roman" w:cs="Times New Roman"/>
                <w:sz w:val="20"/>
                <w:szCs w:val="20"/>
              </w:rPr>
              <w:t>/Sec 1</w:t>
            </w:r>
            <w:r w:rsidR="00147FA5" w:rsidRPr="003017E3">
              <w:rPr>
                <w:rFonts w:ascii="Times New Roman" w:hAnsi="Times New Roman" w:cs="Times New Roman"/>
                <w:sz w:val="20"/>
                <w:szCs w:val="20"/>
              </w:rPr>
              <w:t>)</w:t>
            </w:r>
          </w:p>
        </w:tc>
      </w:tr>
      <w:tr w:rsidR="009B1F99" w:rsidRPr="003017E3" w14:paraId="71A32C20" w14:textId="77777777" w:rsidTr="00103ED0">
        <w:tblPrEx>
          <w:tblPrExChange w:id="438"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78"/>
          <w:trPrChange w:id="439" w:author="Admin" w:date="2024-02-05T13:52:00Z">
            <w:trPr>
              <w:gridBefore w:val="3"/>
              <w:trHeight w:val="539"/>
            </w:trPr>
          </w:trPrChange>
        </w:trPr>
        <w:tc>
          <w:tcPr>
            <w:tcW w:w="900" w:type="dxa"/>
            <w:vMerge/>
            <w:tcPrChange w:id="440" w:author="Admin" w:date="2024-02-05T13:52:00Z">
              <w:tcPr>
                <w:tcW w:w="900" w:type="dxa"/>
                <w:gridSpan w:val="2"/>
                <w:vMerge/>
              </w:tcPr>
            </w:tcPrChange>
          </w:tcPr>
          <w:p w14:paraId="585B78EC"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41" w:author="Admin" w:date="2024-02-05T13:06:00Z">
                <w:pPr>
                  <w:autoSpaceDE w:val="0"/>
                  <w:autoSpaceDN w:val="0"/>
                  <w:adjustRightInd w:val="0"/>
                  <w:jc w:val="both"/>
                </w:pPr>
              </w:pPrChange>
            </w:pPr>
          </w:p>
        </w:tc>
        <w:tc>
          <w:tcPr>
            <w:tcW w:w="4950" w:type="dxa"/>
            <w:tcPrChange w:id="442" w:author="Admin" w:date="2024-02-05T13:52:00Z">
              <w:tcPr>
                <w:tcW w:w="4950" w:type="dxa"/>
                <w:gridSpan w:val="3"/>
              </w:tcPr>
            </w:tcPrChange>
          </w:tcPr>
          <w:p w14:paraId="483AD20C" w14:textId="2A7E7898" w:rsidR="008F29E6" w:rsidRPr="004E1C8B" w:rsidRDefault="004E1C8B" w:rsidP="004E1C8B">
            <w:pPr>
              <w:autoSpaceDE w:val="0"/>
              <w:autoSpaceDN w:val="0"/>
              <w:adjustRightInd w:val="0"/>
              <w:spacing w:after="60"/>
              <w:ind w:left="616"/>
              <w:jc w:val="both"/>
              <w:rPr>
                <w:rFonts w:ascii="Times New Roman" w:hAnsi="Times New Roman" w:cs="Times New Roman"/>
                <w:sz w:val="20"/>
                <w:szCs w:val="20"/>
                <w:lang w:bidi="hi-IN"/>
                <w:rPrChange w:id="443" w:author="Kreeti Das" w:date="2024-02-28T17:05:00Z">
                  <w:rPr>
                    <w:lang w:bidi="hi-IN"/>
                  </w:rPr>
                </w:rPrChange>
              </w:rPr>
              <w:pPrChange w:id="444" w:author="Kreeti Das" w:date="2024-02-28T17:05:00Z">
                <w:pPr>
                  <w:autoSpaceDE w:val="0"/>
                  <w:autoSpaceDN w:val="0"/>
                  <w:adjustRightInd w:val="0"/>
                  <w:jc w:val="both"/>
                </w:pPr>
              </w:pPrChange>
            </w:pPr>
            <w:ins w:id="445" w:author="Kreeti Das" w:date="2024-02-28T17:05:00Z">
              <w:r w:rsidRPr="004E1C8B">
                <w:rPr>
                  <w:rFonts w:ascii="Times New Roman" w:hAnsi="Times New Roman" w:cs="Times New Roman"/>
                  <w:sz w:val="20"/>
                  <w:szCs w:val="20"/>
                  <w:lang w:bidi="hi-IN"/>
                </w:rPr>
                <w:t>b)</w:t>
              </w:r>
              <w:r>
                <w:rPr>
                  <w:rFonts w:ascii="Times New Roman" w:hAnsi="Times New Roman" w:cs="Times New Roman"/>
                  <w:sz w:val="20"/>
                  <w:szCs w:val="20"/>
                  <w:lang w:bidi="hi-IN"/>
                </w:rPr>
                <w:t xml:space="preserve"> </w:t>
              </w:r>
            </w:ins>
            <w:r w:rsidR="008F29E6" w:rsidRPr="004E1C8B">
              <w:rPr>
                <w:rFonts w:ascii="Times New Roman" w:hAnsi="Times New Roman" w:cs="Times New Roman"/>
                <w:sz w:val="20"/>
                <w:szCs w:val="20"/>
                <w:lang w:bidi="hi-IN"/>
                <w:rPrChange w:id="446" w:author="Kreeti Das" w:date="2024-02-28T17:05:00Z">
                  <w:rPr>
                    <w:lang w:bidi="hi-IN"/>
                  </w:rPr>
                </w:rPrChange>
              </w:rPr>
              <w:t>Carbon residue (</w:t>
            </w:r>
            <w:del w:id="447" w:author="Admin" w:date="2024-02-05T13:05:00Z">
              <w:r w:rsidR="008F29E6" w:rsidRPr="004E1C8B" w:rsidDel="00C807BA">
                <w:rPr>
                  <w:rFonts w:ascii="Times New Roman" w:hAnsi="Times New Roman" w:cs="Times New Roman"/>
                  <w:sz w:val="20"/>
                  <w:szCs w:val="20"/>
                  <w:lang w:bidi="hi-IN"/>
                  <w:rPrChange w:id="448" w:author="Kreeti Das" w:date="2024-02-28T17:05:00Z">
                    <w:rPr>
                      <w:lang w:bidi="hi-IN"/>
                    </w:rPr>
                  </w:rPrChange>
                </w:rPr>
                <w:delText>Conradson</w:delText>
              </w:r>
            </w:del>
            <w:ins w:id="449" w:author="Admin" w:date="2024-02-05T13:05:00Z">
              <w:r w:rsidR="00C807BA" w:rsidRPr="004E1C8B">
                <w:rPr>
                  <w:rFonts w:ascii="Times New Roman" w:hAnsi="Times New Roman" w:cs="Times New Roman"/>
                  <w:sz w:val="20"/>
                  <w:szCs w:val="20"/>
                  <w:lang w:bidi="hi-IN"/>
                  <w:rPrChange w:id="450" w:author="Kreeti Das" w:date="2024-02-28T17:05:00Z">
                    <w:rPr>
                      <w:lang w:bidi="hi-IN"/>
                    </w:rPr>
                  </w:rPrChange>
                </w:rPr>
                <w:t>conradson</w:t>
              </w:r>
            </w:ins>
            <w:r w:rsidR="008F29E6" w:rsidRPr="004E1C8B">
              <w:rPr>
                <w:rFonts w:ascii="Times New Roman" w:hAnsi="Times New Roman" w:cs="Times New Roman"/>
                <w:sz w:val="20"/>
                <w:szCs w:val="20"/>
                <w:lang w:bidi="hi-IN"/>
                <w:rPrChange w:id="451" w:author="Kreeti Das" w:date="2024-02-28T17:05:00Z">
                  <w:rPr>
                    <w:lang w:bidi="hi-IN"/>
                  </w:rPr>
                </w:rPrChange>
              </w:rPr>
              <w:t xml:space="preserve">) of the oxidized oil, percent by mass, </w:t>
            </w:r>
            <w:r w:rsidR="008F29E6" w:rsidRPr="004E1C8B">
              <w:rPr>
                <w:rFonts w:ascii="Times New Roman" w:hAnsi="Times New Roman" w:cs="Times New Roman"/>
                <w:i/>
                <w:iCs/>
                <w:sz w:val="20"/>
                <w:szCs w:val="20"/>
                <w:lang w:bidi="hi-IN"/>
                <w:rPrChange w:id="452" w:author="Kreeti Das" w:date="2024-02-28T17:05:00Z">
                  <w:rPr>
                    <w:i/>
                    <w:iCs/>
                    <w:lang w:bidi="hi-IN"/>
                  </w:rPr>
                </w:rPrChange>
              </w:rPr>
              <w:t xml:space="preserve">Max </w:t>
            </w:r>
          </w:p>
        </w:tc>
        <w:tc>
          <w:tcPr>
            <w:tcW w:w="1260" w:type="dxa"/>
            <w:tcPrChange w:id="453" w:author="Admin" w:date="2024-02-05T13:52:00Z">
              <w:tcPr>
                <w:tcW w:w="1260" w:type="dxa"/>
              </w:tcPr>
            </w:tcPrChange>
          </w:tcPr>
          <w:p w14:paraId="1398E7CF"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5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w:t>
            </w:r>
          </w:p>
        </w:tc>
        <w:tc>
          <w:tcPr>
            <w:tcW w:w="1170" w:type="dxa"/>
            <w:tcPrChange w:id="455" w:author="Admin" w:date="2024-02-05T13:52:00Z">
              <w:tcPr>
                <w:tcW w:w="1170" w:type="dxa"/>
              </w:tcPr>
            </w:tcPrChange>
          </w:tcPr>
          <w:p w14:paraId="6C01B4AE"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5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w:t>
            </w:r>
          </w:p>
        </w:tc>
        <w:tc>
          <w:tcPr>
            <w:tcW w:w="1080" w:type="dxa"/>
            <w:tcPrChange w:id="457" w:author="Admin" w:date="2024-02-05T13:52:00Z">
              <w:tcPr>
                <w:tcW w:w="1080" w:type="dxa"/>
                <w:gridSpan w:val="2"/>
              </w:tcPr>
            </w:tcPrChange>
          </w:tcPr>
          <w:p w14:paraId="187D782A"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5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w:t>
            </w:r>
          </w:p>
        </w:tc>
        <w:tc>
          <w:tcPr>
            <w:tcW w:w="1350" w:type="dxa"/>
            <w:tcPrChange w:id="459" w:author="Admin" w:date="2024-02-05T13:52:00Z">
              <w:tcPr>
                <w:tcW w:w="1350" w:type="dxa"/>
                <w:gridSpan w:val="3"/>
              </w:tcPr>
            </w:tcPrChange>
          </w:tcPr>
          <w:p w14:paraId="2077ADF7" w14:textId="77777777" w:rsidR="008F29E6" w:rsidRPr="003017E3" w:rsidRDefault="008F29E6">
            <w:pPr>
              <w:spacing w:after="60"/>
              <w:jc w:val="center"/>
              <w:rPr>
                <w:rFonts w:ascii="Times New Roman" w:hAnsi="Times New Roman" w:cs="Times New Roman"/>
                <w:sz w:val="20"/>
                <w:szCs w:val="20"/>
                <w:lang w:bidi="hi-IN"/>
              </w:rPr>
              <w:pPrChange w:id="460" w:author="Admin" w:date="2024-02-05T13:06:00Z">
                <w:pPr>
                  <w:jc w:val="center"/>
                </w:pPr>
              </w:pPrChange>
            </w:pPr>
            <w:r w:rsidRPr="003017E3">
              <w:rPr>
                <w:rFonts w:ascii="Times New Roman" w:hAnsi="Times New Roman" w:cs="Times New Roman"/>
                <w:sz w:val="20"/>
                <w:szCs w:val="20"/>
                <w:lang w:bidi="hi-IN"/>
              </w:rPr>
              <w:t>-</w:t>
            </w:r>
          </w:p>
        </w:tc>
        <w:tc>
          <w:tcPr>
            <w:tcW w:w="1440" w:type="dxa"/>
            <w:tcPrChange w:id="461" w:author="Admin" w:date="2024-02-05T13:52:00Z">
              <w:tcPr>
                <w:tcW w:w="1440" w:type="dxa"/>
                <w:gridSpan w:val="2"/>
              </w:tcPr>
            </w:tcPrChange>
          </w:tcPr>
          <w:p w14:paraId="2A5993E1" w14:textId="77777777" w:rsidR="008F29E6" w:rsidRPr="003017E3" w:rsidRDefault="008F29E6">
            <w:pPr>
              <w:spacing w:after="60"/>
              <w:jc w:val="center"/>
              <w:rPr>
                <w:rFonts w:ascii="Times New Roman" w:hAnsi="Times New Roman" w:cs="Times New Roman"/>
                <w:sz w:val="20"/>
                <w:szCs w:val="20"/>
                <w:lang w:bidi="hi-IN"/>
              </w:rPr>
              <w:pPrChange w:id="462" w:author="Admin" w:date="2024-02-05T13:06:00Z">
                <w:pPr>
                  <w:jc w:val="center"/>
                </w:pPr>
              </w:pPrChange>
            </w:pPr>
            <w:r w:rsidRPr="003017E3">
              <w:rPr>
                <w:rFonts w:ascii="Times New Roman" w:hAnsi="Times New Roman" w:cs="Times New Roman"/>
                <w:sz w:val="20"/>
                <w:szCs w:val="20"/>
                <w:lang w:bidi="hi-IN"/>
              </w:rPr>
              <w:t>-</w:t>
            </w:r>
          </w:p>
        </w:tc>
        <w:tc>
          <w:tcPr>
            <w:tcW w:w="2700" w:type="dxa"/>
            <w:tcPrChange w:id="463" w:author="Admin" w:date="2024-02-05T13:52:00Z">
              <w:tcPr>
                <w:tcW w:w="2700" w:type="dxa"/>
                <w:gridSpan w:val="3"/>
              </w:tcPr>
            </w:tcPrChange>
          </w:tcPr>
          <w:p w14:paraId="498AEC97" w14:textId="65611B80" w:rsidR="008F29E6" w:rsidRPr="003017E3" w:rsidRDefault="00B661D3">
            <w:pPr>
              <w:spacing w:after="60"/>
              <w:jc w:val="center"/>
              <w:rPr>
                <w:rFonts w:ascii="Times New Roman" w:hAnsi="Times New Roman" w:cs="Times New Roman"/>
                <w:sz w:val="20"/>
                <w:szCs w:val="20"/>
                <w:lang w:bidi="hi-IN"/>
              </w:rPr>
              <w:pPrChange w:id="464" w:author="Admin" w:date="2024-02-05T13:06:00Z">
                <w:pPr>
                  <w:jc w:val="center"/>
                </w:pPr>
              </w:pPrChange>
            </w:pPr>
            <w:r w:rsidRPr="003017E3">
              <w:rPr>
                <w:rFonts w:ascii="Times New Roman" w:hAnsi="Times New Roman" w:cs="Times New Roman"/>
                <w:sz w:val="20"/>
                <w:szCs w:val="20"/>
              </w:rPr>
              <w:t xml:space="preserve">IS 1448 </w:t>
            </w:r>
            <w:r w:rsidR="00147FA5" w:rsidRPr="003017E3">
              <w:rPr>
                <w:rFonts w:ascii="Times New Roman" w:hAnsi="Times New Roman" w:cs="Times New Roman"/>
                <w:sz w:val="20"/>
                <w:szCs w:val="20"/>
              </w:rPr>
              <w:t>(Part 122)</w:t>
            </w:r>
          </w:p>
        </w:tc>
      </w:tr>
      <w:tr w:rsidR="009B1F99" w:rsidRPr="003017E3" w14:paraId="0DB63160" w14:textId="77777777" w:rsidTr="00103ED0">
        <w:tblPrEx>
          <w:tblPrExChange w:id="465"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8"/>
          <w:trPrChange w:id="466" w:author="Admin" w:date="2024-02-05T13:52:00Z">
            <w:trPr>
              <w:gridBefore w:val="3"/>
              <w:trHeight w:val="692"/>
            </w:trPr>
          </w:trPrChange>
        </w:trPr>
        <w:tc>
          <w:tcPr>
            <w:tcW w:w="900" w:type="dxa"/>
            <w:vMerge/>
            <w:tcPrChange w:id="467" w:author="Admin" w:date="2024-02-05T13:52:00Z">
              <w:tcPr>
                <w:tcW w:w="900" w:type="dxa"/>
                <w:gridSpan w:val="2"/>
                <w:vMerge/>
              </w:tcPr>
            </w:tcPrChange>
          </w:tcPr>
          <w:p w14:paraId="1BE0CE93"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68" w:author="Admin" w:date="2024-02-05T13:06:00Z">
                <w:pPr>
                  <w:autoSpaceDE w:val="0"/>
                  <w:autoSpaceDN w:val="0"/>
                  <w:adjustRightInd w:val="0"/>
                  <w:jc w:val="both"/>
                </w:pPr>
              </w:pPrChange>
            </w:pPr>
          </w:p>
        </w:tc>
        <w:tc>
          <w:tcPr>
            <w:tcW w:w="4950" w:type="dxa"/>
            <w:tcPrChange w:id="469" w:author="Admin" w:date="2024-02-05T13:52:00Z">
              <w:tcPr>
                <w:tcW w:w="4950" w:type="dxa"/>
                <w:gridSpan w:val="3"/>
              </w:tcPr>
            </w:tcPrChange>
          </w:tcPr>
          <w:p w14:paraId="1A619620" w14:textId="44F2409E" w:rsidR="008F29E6" w:rsidRPr="004E1C8B" w:rsidRDefault="00147FA5" w:rsidP="004E1C8B">
            <w:pPr>
              <w:autoSpaceDE w:val="0"/>
              <w:autoSpaceDN w:val="0"/>
              <w:adjustRightInd w:val="0"/>
              <w:spacing w:after="60"/>
              <w:jc w:val="both"/>
              <w:rPr>
                <w:rFonts w:ascii="Times New Roman" w:hAnsi="Times New Roman" w:cs="Times New Roman"/>
                <w:sz w:val="20"/>
                <w:szCs w:val="20"/>
                <w:lang w:bidi="hi-IN"/>
                <w:rPrChange w:id="470" w:author="Kreeti Das" w:date="2024-02-28T17:05:00Z">
                  <w:rPr>
                    <w:lang w:bidi="hi-IN"/>
                  </w:rPr>
                </w:rPrChange>
              </w:rPr>
              <w:pPrChange w:id="471" w:author="Kreeti Das" w:date="2024-02-28T17:05:00Z">
                <w:pPr>
                  <w:autoSpaceDE w:val="0"/>
                  <w:autoSpaceDN w:val="0"/>
                  <w:adjustRightInd w:val="0"/>
                  <w:jc w:val="both"/>
                </w:pPr>
              </w:pPrChange>
            </w:pPr>
            <w:del w:id="472" w:author="Admin" w:date="2024-02-09T14:19:00Z">
              <w:r w:rsidRPr="004E1C8B" w:rsidDel="00812281">
                <w:rPr>
                  <w:rFonts w:ascii="Times New Roman" w:hAnsi="Times New Roman" w:cs="Times New Roman"/>
                  <w:sz w:val="20"/>
                  <w:szCs w:val="20"/>
                  <w:lang w:bidi="hi-IN"/>
                  <w:rPrChange w:id="473" w:author="Kreeti Das" w:date="2024-02-28T17:05:00Z">
                    <w:rPr>
                      <w:lang w:bidi="hi-IN"/>
                    </w:rPr>
                  </w:rPrChange>
                </w:rPr>
                <w:delText>c)</w:delText>
              </w:r>
              <w:r w:rsidR="002C081B" w:rsidRPr="004E1C8B" w:rsidDel="00812281">
                <w:rPr>
                  <w:rFonts w:ascii="Times New Roman" w:hAnsi="Times New Roman" w:cs="Times New Roman"/>
                  <w:sz w:val="20"/>
                  <w:szCs w:val="20"/>
                  <w:lang w:bidi="hi-IN"/>
                  <w:rPrChange w:id="474" w:author="Kreeti Das" w:date="2024-02-28T17:05:00Z">
                    <w:rPr>
                      <w:lang w:bidi="hi-IN"/>
                    </w:rPr>
                  </w:rPrChange>
                </w:rPr>
                <w:delText xml:space="preserve"> </w:delText>
              </w:r>
            </w:del>
            <w:ins w:id="475" w:author="Kreeti Das" w:date="2024-02-28T17:05:00Z">
              <w:r w:rsidR="004E1C8B">
                <w:rPr>
                  <w:rFonts w:ascii="Times New Roman" w:hAnsi="Times New Roman" w:cs="Times New Roman"/>
                  <w:sz w:val="20"/>
                  <w:szCs w:val="20"/>
                  <w:lang w:bidi="hi-IN"/>
                </w:rPr>
                <w:t>c</w:t>
              </w:r>
            </w:ins>
            <w:ins w:id="476" w:author="Kreeti Das" w:date="2024-02-28T17:06:00Z">
              <w:r w:rsidR="004E1C8B">
                <w:rPr>
                  <w:rFonts w:ascii="Times New Roman" w:hAnsi="Times New Roman" w:cs="Times New Roman"/>
                  <w:sz w:val="20"/>
                  <w:szCs w:val="20"/>
                  <w:lang w:bidi="hi-IN"/>
                </w:rPr>
                <w:t xml:space="preserve">) </w:t>
              </w:r>
            </w:ins>
            <w:r w:rsidR="008F29E6" w:rsidRPr="004E1C8B">
              <w:rPr>
                <w:rFonts w:ascii="Times New Roman" w:hAnsi="Times New Roman" w:cs="Times New Roman"/>
                <w:sz w:val="20"/>
                <w:szCs w:val="20"/>
                <w:lang w:bidi="hi-IN"/>
                <w:rPrChange w:id="477" w:author="Kreeti Das" w:date="2024-02-28T17:05:00Z">
                  <w:rPr>
                    <w:lang w:bidi="hi-IN"/>
                  </w:rPr>
                </w:rPrChange>
              </w:rPr>
              <w:t xml:space="preserve">Insolubles in the oxidized oil, percent by mass, </w:t>
            </w:r>
            <w:r w:rsidR="008F29E6" w:rsidRPr="004E1C8B">
              <w:rPr>
                <w:rFonts w:ascii="Times New Roman" w:hAnsi="Times New Roman" w:cs="Times New Roman"/>
                <w:i/>
                <w:iCs/>
                <w:sz w:val="20"/>
                <w:szCs w:val="20"/>
                <w:lang w:bidi="hi-IN"/>
                <w:rPrChange w:id="478" w:author="Kreeti Das" w:date="2024-02-28T17:05:00Z">
                  <w:rPr>
                    <w:i/>
                    <w:iCs/>
                    <w:lang w:bidi="hi-IN"/>
                  </w:rPr>
                </w:rPrChange>
              </w:rPr>
              <w:t>Max</w:t>
            </w:r>
          </w:p>
        </w:tc>
        <w:tc>
          <w:tcPr>
            <w:tcW w:w="1260" w:type="dxa"/>
            <w:tcPrChange w:id="479" w:author="Admin" w:date="2024-02-05T13:52:00Z">
              <w:tcPr>
                <w:tcW w:w="1260" w:type="dxa"/>
              </w:tcPr>
            </w:tcPrChange>
          </w:tcPr>
          <w:p w14:paraId="2CC9105C" w14:textId="77777777" w:rsidR="008F29E6" w:rsidRPr="003017E3" w:rsidRDefault="008F29E6">
            <w:pPr>
              <w:spacing w:after="60"/>
              <w:jc w:val="center"/>
              <w:rPr>
                <w:rFonts w:ascii="Times New Roman" w:hAnsi="Times New Roman" w:cs="Times New Roman"/>
                <w:sz w:val="20"/>
                <w:szCs w:val="20"/>
                <w:lang w:bidi="hi-IN"/>
              </w:rPr>
              <w:pPrChange w:id="480" w:author="Admin" w:date="2024-02-05T13:06:00Z">
                <w:pPr>
                  <w:jc w:val="center"/>
                </w:pPr>
              </w:pPrChange>
            </w:pPr>
            <w:r w:rsidRPr="003017E3">
              <w:rPr>
                <w:rFonts w:ascii="Times New Roman" w:hAnsi="Times New Roman" w:cs="Times New Roman"/>
                <w:sz w:val="20"/>
                <w:szCs w:val="20"/>
                <w:lang w:bidi="hi-IN"/>
              </w:rPr>
              <w:t>0.5</w:t>
            </w:r>
          </w:p>
        </w:tc>
        <w:tc>
          <w:tcPr>
            <w:tcW w:w="1170" w:type="dxa"/>
            <w:tcPrChange w:id="481" w:author="Admin" w:date="2024-02-05T13:52:00Z">
              <w:tcPr>
                <w:tcW w:w="1170" w:type="dxa"/>
              </w:tcPr>
            </w:tcPrChange>
          </w:tcPr>
          <w:p w14:paraId="38855EE2" w14:textId="77777777" w:rsidR="008F29E6" w:rsidRPr="003017E3" w:rsidRDefault="008F29E6">
            <w:pPr>
              <w:spacing w:after="60"/>
              <w:jc w:val="center"/>
              <w:rPr>
                <w:rFonts w:ascii="Times New Roman" w:hAnsi="Times New Roman" w:cs="Times New Roman"/>
                <w:sz w:val="20"/>
                <w:szCs w:val="20"/>
                <w:lang w:bidi="hi-IN"/>
              </w:rPr>
              <w:pPrChange w:id="482" w:author="Admin" w:date="2024-02-05T13:06:00Z">
                <w:pPr>
                  <w:jc w:val="center"/>
                </w:pPr>
              </w:pPrChange>
            </w:pPr>
            <w:r w:rsidRPr="003017E3">
              <w:rPr>
                <w:rFonts w:ascii="Times New Roman" w:hAnsi="Times New Roman" w:cs="Times New Roman"/>
                <w:sz w:val="20"/>
                <w:szCs w:val="20"/>
                <w:lang w:bidi="hi-IN"/>
              </w:rPr>
              <w:t>0.5</w:t>
            </w:r>
          </w:p>
        </w:tc>
        <w:tc>
          <w:tcPr>
            <w:tcW w:w="1080" w:type="dxa"/>
            <w:tcPrChange w:id="483" w:author="Admin" w:date="2024-02-05T13:52:00Z">
              <w:tcPr>
                <w:tcW w:w="1080" w:type="dxa"/>
                <w:gridSpan w:val="2"/>
              </w:tcPr>
            </w:tcPrChange>
          </w:tcPr>
          <w:p w14:paraId="6F95C630" w14:textId="77777777" w:rsidR="008F29E6" w:rsidRPr="003017E3" w:rsidRDefault="008F29E6">
            <w:pPr>
              <w:spacing w:after="60"/>
              <w:jc w:val="center"/>
              <w:rPr>
                <w:rFonts w:ascii="Times New Roman" w:hAnsi="Times New Roman" w:cs="Times New Roman"/>
                <w:sz w:val="20"/>
                <w:szCs w:val="20"/>
                <w:lang w:bidi="hi-IN"/>
              </w:rPr>
              <w:pPrChange w:id="484" w:author="Admin" w:date="2024-02-05T13:06:00Z">
                <w:pPr>
                  <w:jc w:val="center"/>
                </w:pPr>
              </w:pPrChange>
            </w:pPr>
            <w:r w:rsidRPr="003017E3">
              <w:rPr>
                <w:rFonts w:ascii="Times New Roman" w:hAnsi="Times New Roman" w:cs="Times New Roman"/>
                <w:sz w:val="20"/>
                <w:szCs w:val="20"/>
                <w:lang w:bidi="hi-IN"/>
              </w:rPr>
              <w:t>0.5</w:t>
            </w:r>
          </w:p>
        </w:tc>
        <w:tc>
          <w:tcPr>
            <w:tcW w:w="1350" w:type="dxa"/>
            <w:tcPrChange w:id="485" w:author="Admin" w:date="2024-02-05T13:52:00Z">
              <w:tcPr>
                <w:tcW w:w="1350" w:type="dxa"/>
                <w:gridSpan w:val="3"/>
              </w:tcPr>
            </w:tcPrChange>
          </w:tcPr>
          <w:p w14:paraId="5FE10138" w14:textId="77777777" w:rsidR="008F29E6" w:rsidRPr="003017E3" w:rsidRDefault="008F29E6">
            <w:pPr>
              <w:spacing w:after="60"/>
              <w:jc w:val="center"/>
              <w:rPr>
                <w:rFonts w:ascii="Times New Roman" w:hAnsi="Times New Roman" w:cs="Times New Roman"/>
                <w:sz w:val="20"/>
                <w:szCs w:val="20"/>
                <w:lang w:bidi="hi-IN"/>
              </w:rPr>
              <w:pPrChange w:id="486" w:author="Admin" w:date="2024-02-05T13:06:00Z">
                <w:pPr>
                  <w:jc w:val="center"/>
                </w:pPr>
              </w:pPrChange>
            </w:pPr>
            <w:r w:rsidRPr="003017E3">
              <w:rPr>
                <w:rFonts w:ascii="Times New Roman" w:hAnsi="Times New Roman" w:cs="Times New Roman"/>
                <w:sz w:val="20"/>
                <w:szCs w:val="20"/>
                <w:lang w:bidi="hi-IN"/>
              </w:rPr>
              <w:t>-</w:t>
            </w:r>
          </w:p>
        </w:tc>
        <w:tc>
          <w:tcPr>
            <w:tcW w:w="1440" w:type="dxa"/>
            <w:tcPrChange w:id="487" w:author="Admin" w:date="2024-02-05T13:52:00Z">
              <w:tcPr>
                <w:tcW w:w="1440" w:type="dxa"/>
                <w:gridSpan w:val="2"/>
              </w:tcPr>
            </w:tcPrChange>
          </w:tcPr>
          <w:p w14:paraId="55F89CD5" w14:textId="77777777" w:rsidR="008F29E6" w:rsidRPr="003017E3" w:rsidRDefault="008F29E6">
            <w:pPr>
              <w:spacing w:after="60"/>
              <w:jc w:val="center"/>
              <w:rPr>
                <w:rFonts w:ascii="Times New Roman" w:hAnsi="Times New Roman" w:cs="Times New Roman"/>
                <w:sz w:val="20"/>
                <w:szCs w:val="20"/>
                <w:lang w:bidi="hi-IN"/>
              </w:rPr>
              <w:pPrChange w:id="488" w:author="Admin" w:date="2024-02-05T13:06:00Z">
                <w:pPr>
                  <w:jc w:val="center"/>
                </w:pPr>
              </w:pPrChange>
            </w:pPr>
            <w:r w:rsidRPr="003017E3">
              <w:rPr>
                <w:rFonts w:ascii="Times New Roman" w:hAnsi="Times New Roman" w:cs="Times New Roman"/>
                <w:sz w:val="20"/>
                <w:szCs w:val="20"/>
                <w:lang w:bidi="hi-IN"/>
              </w:rPr>
              <w:t>-</w:t>
            </w:r>
          </w:p>
        </w:tc>
        <w:tc>
          <w:tcPr>
            <w:tcW w:w="2700" w:type="dxa"/>
            <w:tcPrChange w:id="489" w:author="Admin" w:date="2024-02-05T13:52:00Z">
              <w:tcPr>
                <w:tcW w:w="2700" w:type="dxa"/>
                <w:gridSpan w:val="3"/>
              </w:tcPr>
            </w:tcPrChange>
          </w:tcPr>
          <w:p w14:paraId="3DA568E7" w14:textId="1713B96C" w:rsidR="008F29E6" w:rsidRPr="003017E3" w:rsidRDefault="002F4DEC">
            <w:pPr>
              <w:spacing w:after="60"/>
              <w:jc w:val="center"/>
              <w:rPr>
                <w:rFonts w:ascii="Times New Roman" w:hAnsi="Times New Roman" w:cs="Times New Roman"/>
                <w:sz w:val="20"/>
                <w:szCs w:val="20"/>
                <w:lang w:bidi="hi-IN"/>
              </w:rPr>
              <w:pPrChange w:id="490" w:author="Admin" w:date="2024-02-05T13:06:00Z">
                <w:pPr>
                  <w:jc w:val="center"/>
                </w:pPr>
              </w:pPrChange>
            </w:pPr>
            <w:r w:rsidRPr="003017E3">
              <w:rPr>
                <w:rFonts w:ascii="Times New Roman" w:hAnsi="Times New Roman" w:cs="Times New Roman"/>
                <w:sz w:val="20"/>
                <w:szCs w:val="20"/>
              </w:rPr>
              <w:t xml:space="preserve">Annex </w:t>
            </w:r>
            <w:r w:rsidR="003F1C63" w:rsidRPr="003017E3">
              <w:rPr>
                <w:rFonts w:ascii="Times New Roman" w:hAnsi="Times New Roman" w:cs="Times New Roman"/>
                <w:sz w:val="20"/>
                <w:szCs w:val="20"/>
              </w:rPr>
              <w:t>C</w:t>
            </w:r>
          </w:p>
        </w:tc>
      </w:tr>
      <w:tr w:rsidR="009B1F99" w:rsidRPr="003017E3" w14:paraId="1D95D63B" w14:textId="77777777" w:rsidTr="00103ED0">
        <w:tblPrEx>
          <w:tblPrExChange w:id="491"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68"/>
          <w:trPrChange w:id="492" w:author="Admin" w:date="2024-02-05T13:52:00Z">
            <w:trPr>
              <w:gridBefore w:val="3"/>
              <w:trHeight w:val="629"/>
            </w:trPr>
          </w:trPrChange>
        </w:trPr>
        <w:tc>
          <w:tcPr>
            <w:tcW w:w="900" w:type="dxa"/>
            <w:vMerge/>
            <w:tcPrChange w:id="493" w:author="Admin" w:date="2024-02-05T13:52:00Z">
              <w:tcPr>
                <w:tcW w:w="900" w:type="dxa"/>
                <w:gridSpan w:val="2"/>
                <w:vMerge/>
              </w:tcPr>
            </w:tcPrChange>
          </w:tcPr>
          <w:p w14:paraId="2190DFFB"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94" w:author="Admin" w:date="2024-02-05T13:06:00Z">
                <w:pPr>
                  <w:autoSpaceDE w:val="0"/>
                  <w:autoSpaceDN w:val="0"/>
                  <w:adjustRightInd w:val="0"/>
                  <w:jc w:val="both"/>
                </w:pPr>
              </w:pPrChange>
            </w:pPr>
          </w:p>
        </w:tc>
        <w:tc>
          <w:tcPr>
            <w:tcW w:w="4950" w:type="dxa"/>
            <w:tcPrChange w:id="495" w:author="Admin" w:date="2024-02-05T13:52:00Z">
              <w:tcPr>
                <w:tcW w:w="4950" w:type="dxa"/>
                <w:gridSpan w:val="3"/>
              </w:tcPr>
            </w:tcPrChange>
          </w:tcPr>
          <w:p w14:paraId="4DED6B30" w14:textId="6E2A2223" w:rsidR="008F29E6" w:rsidRPr="003017E3" w:rsidDel="00C807BA" w:rsidRDefault="008F29E6" w:rsidP="004E1C8B">
            <w:pPr>
              <w:numPr>
                <w:ilvl w:val="0"/>
                <w:numId w:val="5"/>
              </w:numPr>
              <w:autoSpaceDE w:val="0"/>
              <w:autoSpaceDN w:val="0"/>
              <w:adjustRightInd w:val="0"/>
              <w:spacing w:after="60"/>
              <w:jc w:val="both"/>
              <w:rPr>
                <w:del w:id="496" w:author="Admin" w:date="2024-02-05T13:06:00Z"/>
                <w:rFonts w:ascii="Times New Roman" w:hAnsi="Times New Roman" w:cs="Times New Roman"/>
                <w:sz w:val="20"/>
                <w:szCs w:val="20"/>
                <w:lang w:bidi="hi-IN"/>
              </w:rPr>
              <w:pPrChange w:id="497" w:author="Kreeti Das" w:date="2024-02-28T17:05:00Z">
                <w:pPr>
                  <w:autoSpaceDE w:val="0"/>
                  <w:autoSpaceDN w:val="0"/>
                  <w:adjustRightInd w:val="0"/>
                  <w:jc w:val="both"/>
                </w:pPr>
              </w:pPrChange>
            </w:pPr>
            <w:del w:id="498" w:author="Admin" w:date="2024-02-09T14:19:00Z">
              <w:r w:rsidRPr="003017E3" w:rsidDel="00812281">
                <w:rPr>
                  <w:rFonts w:ascii="Times New Roman" w:hAnsi="Times New Roman" w:cs="Times New Roman"/>
                  <w:sz w:val="20"/>
                  <w:szCs w:val="20"/>
                  <w:lang w:bidi="hi-IN"/>
                </w:rPr>
                <w:delText xml:space="preserve">d) </w:delText>
              </w:r>
            </w:del>
            <w:ins w:id="499" w:author="Kreeti Das" w:date="2024-02-28T17:06:00Z">
              <w:r w:rsidR="004E1C8B">
                <w:rPr>
                  <w:rFonts w:ascii="Times New Roman" w:hAnsi="Times New Roman" w:cs="Times New Roman"/>
                  <w:sz w:val="20"/>
                  <w:szCs w:val="20"/>
                  <w:lang w:bidi="hi-IN"/>
                </w:rPr>
                <w:t xml:space="preserve">d) </w:t>
              </w:r>
            </w:ins>
            <w:r w:rsidRPr="003017E3">
              <w:rPr>
                <w:rFonts w:ascii="Times New Roman" w:hAnsi="Times New Roman" w:cs="Times New Roman"/>
                <w:sz w:val="20"/>
                <w:szCs w:val="20"/>
                <w:lang w:bidi="hi-IN"/>
              </w:rPr>
              <w:t xml:space="preserve">Acidity of the oxidized oil, organic </w:t>
            </w:r>
          </w:p>
          <w:p w14:paraId="2835E376" w14:textId="6ABD1EC1" w:rsidR="008F29E6" w:rsidRPr="00812281" w:rsidRDefault="008F29E6" w:rsidP="004E1C8B">
            <w:pPr>
              <w:pStyle w:val="ListParagraph"/>
              <w:autoSpaceDE w:val="0"/>
              <w:autoSpaceDN w:val="0"/>
              <w:adjustRightInd w:val="0"/>
              <w:spacing w:after="60"/>
              <w:ind w:left="976"/>
              <w:jc w:val="both"/>
              <w:rPr>
                <w:rFonts w:ascii="Times New Roman" w:hAnsi="Times New Roman" w:cs="Times New Roman"/>
                <w:sz w:val="20"/>
                <w:szCs w:val="20"/>
                <w:lang w:bidi="hi-IN"/>
                <w:rPrChange w:id="500" w:author="Admin" w:date="2024-02-09T14:19:00Z">
                  <w:rPr>
                    <w:lang w:bidi="hi-IN"/>
                  </w:rPr>
                </w:rPrChange>
              </w:rPr>
              <w:pPrChange w:id="501" w:author="Kreeti Das" w:date="2024-02-28T17:06:00Z">
                <w:pPr>
                  <w:autoSpaceDE w:val="0"/>
                  <w:autoSpaceDN w:val="0"/>
                  <w:adjustRightInd w:val="0"/>
                  <w:jc w:val="both"/>
                </w:pPr>
              </w:pPrChange>
            </w:pPr>
            <w:r w:rsidRPr="00812281">
              <w:rPr>
                <w:rFonts w:ascii="Times New Roman" w:hAnsi="Times New Roman" w:cs="Times New Roman"/>
                <w:sz w:val="20"/>
                <w:szCs w:val="20"/>
                <w:lang w:bidi="hi-IN"/>
                <w:rPrChange w:id="502" w:author="Admin" w:date="2024-02-09T14:19:00Z">
                  <w:rPr>
                    <w:lang w:bidi="hi-IN"/>
                  </w:rPr>
                </w:rPrChange>
              </w:rPr>
              <w:t xml:space="preserve">(mg KOH/g of the oil), </w:t>
            </w:r>
            <w:r w:rsidRPr="00812281">
              <w:rPr>
                <w:rFonts w:ascii="Times New Roman" w:hAnsi="Times New Roman" w:cs="Times New Roman"/>
                <w:i/>
                <w:iCs/>
                <w:sz w:val="20"/>
                <w:szCs w:val="20"/>
                <w:lang w:bidi="hi-IN"/>
                <w:rPrChange w:id="503" w:author="Admin" w:date="2024-02-09T14:19:00Z">
                  <w:rPr>
                    <w:i/>
                    <w:iCs/>
                    <w:lang w:bidi="hi-IN"/>
                  </w:rPr>
                </w:rPrChange>
              </w:rPr>
              <w:t>Max</w:t>
            </w:r>
            <w:r w:rsidRPr="00812281">
              <w:rPr>
                <w:rFonts w:ascii="Times New Roman" w:hAnsi="Times New Roman" w:cs="Times New Roman"/>
                <w:sz w:val="20"/>
                <w:szCs w:val="20"/>
                <w:lang w:bidi="hi-IN"/>
                <w:rPrChange w:id="504" w:author="Admin" w:date="2024-02-09T14:19:00Z">
                  <w:rPr>
                    <w:lang w:bidi="hi-IN"/>
                  </w:rPr>
                </w:rPrChange>
              </w:rPr>
              <w:t xml:space="preserve"> </w:t>
            </w:r>
          </w:p>
        </w:tc>
        <w:tc>
          <w:tcPr>
            <w:tcW w:w="1260" w:type="dxa"/>
            <w:tcPrChange w:id="505" w:author="Admin" w:date="2024-02-05T13:52:00Z">
              <w:tcPr>
                <w:tcW w:w="1260" w:type="dxa"/>
              </w:tcPr>
            </w:tcPrChange>
          </w:tcPr>
          <w:p w14:paraId="3663E33C" w14:textId="77777777" w:rsidR="008F29E6" w:rsidRPr="003017E3" w:rsidRDefault="008F29E6">
            <w:pPr>
              <w:spacing w:after="60"/>
              <w:jc w:val="center"/>
              <w:rPr>
                <w:rFonts w:ascii="Times New Roman" w:hAnsi="Times New Roman" w:cs="Times New Roman"/>
                <w:sz w:val="20"/>
                <w:szCs w:val="20"/>
                <w:lang w:bidi="hi-IN"/>
              </w:rPr>
              <w:pPrChange w:id="506" w:author="Admin" w:date="2024-02-05T13:06:00Z">
                <w:pPr>
                  <w:jc w:val="center"/>
                </w:pPr>
              </w:pPrChange>
            </w:pPr>
            <w:r w:rsidRPr="003017E3">
              <w:rPr>
                <w:rFonts w:ascii="Times New Roman" w:hAnsi="Times New Roman" w:cs="Times New Roman"/>
                <w:sz w:val="20"/>
                <w:szCs w:val="20"/>
                <w:lang w:bidi="hi-IN"/>
              </w:rPr>
              <w:t>1</w:t>
            </w:r>
          </w:p>
        </w:tc>
        <w:tc>
          <w:tcPr>
            <w:tcW w:w="1170" w:type="dxa"/>
            <w:tcPrChange w:id="507" w:author="Admin" w:date="2024-02-05T13:52:00Z">
              <w:tcPr>
                <w:tcW w:w="1170" w:type="dxa"/>
              </w:tcPr>
            </w:tcPrChange>
          </w:tcPr>
          <w:p w14:paraId="31114592" w14:textId="77777777" w:rsidR="008F29E6" w:rsidRPr="003017E3" w:rsidRDefault="008F29E6">
            <w:pPr>
              <w:spacing w:after="60"/>
              <w:jc w:val="center"/>
              <w:rPr>
                <w:rFonts w:ascii="Times New Roman" w:hAnsi="Times New Roman" w:cs="Times New Roman"/>
                <w:sz w:val="20"/>
                <w:szCs w:val="20"/>
                <w:lang w:bidi="hi-IN"/>
              </w:rPr>
              <w:pPrChange w:id="508" w:author="Admin" w:date="2024-02-05T13:06:00Z">
                <w:pPr>
                  <w:jc w:val="center"/>
                </w:pPr>
              </w:pPrChange>
            </w:pPr>
            <w:r w:rsidRPr="003017E3">
              <w:rPr>
                <w:rFonts w:ascii="Times New Roman" w:hAnsi="Times New Roman" w:cs="Times New Roman"/>
                <w:sz w:val="20"/>
                <w:szCs w:val="20"/>
                <w:lang w:bidi="hi-IN"/>
              </w:rPr>
              <w:t>1</w:t>
            </w:r>
          </w:p>
        </w:tc>
        <w:tc>
          <w:tcPr>
            <w:tcW w:w="1080" w:type="dxa"/>
            <w:tcPrChange w:id="509" w:author="Admin" w:date="2024-02-05T13:52:00Z">
              <w:tcPr>
                <w:tcW w:w="1080" w:type="dxa"/>
                <w:gridSpan w:val="2"/>
              </w:tcPr>
            </w:tcPrChange>
          </w:tcPr>
          <w:p w14:paraId="7EA6C488" w14:textId="77777777" w:rsidR="008F29E6" w:rsidRPr="003017E3" w:rsidRDefault="008F29E6">
            <w:pPr>
              <w:spacing w:after="60"/>
              <w:jc w:val="center"/>
              <w:rPr>
                <w:rFonts w:ascii="Times New Roman" w:hAnsi="Times New Roman" w:cs="Times New Roman"/>
                <w:sz w:val="20"/>
                <w:szCs w:val="20"/>
                <w:lang w:bidi="hi-IN"/>
              </w:rPr>
              <w:pPrChange w:id="510" w:author="Admin" w:date="2024-02-05T13:06:00Z">
                <w:pPr>
                  <w:jc w:val="center"/>
                </w:pPr>
              </w:pPrChange>
            </w:pPr>
            <w:r w:rsidRPr="003017E3">
              <w:rPr>
                <w:rFonts w:ascii="Times New Roman" w:hAnsi="Times New Roman" w:cs="Times New Roman"/>
                <w:sz w:val="20"/>
                <w:szCs w:val="20"/>
                <w:lang w:bidi="hi-IN"/>
              </w:rPr>
              <w:t>1</w:t>
            </w:r>
          </w:p>
        </w:tc>
        <w:tc>
          <w:tcPr>
            <w:tcW w:w="1350" w:type="dxa"/>
            <w:tcPrChange w:id="511" w:author="Admin" w:date="2024-02-05T13:52:00Z">
              <w:tcPr>
                <w:tcW w:w="1350" w:type="dxa"/>
                <w:gridSpan w:val="3"/>
              </w:tcPr>
            </w:tcPrChange>
          </w:tcPr>
          <w:p w14:paraId="5ECE9515" w14:textId="77777777" w:rsidR="008F29E6" w:rsidRPr="003017E3" w:rsidRDefault="008F29E6">
            <w:pPr>
              <w:spacing w:after="60"/>
              <w:jc w:val="center"/>
              <w:rPr>
                <w:rFonts w:ascii="Times New Roman" w:hAnsi="Times New Roman" w:cs="Times New Roman"/>
                <w:sz w:val="20"/>
                <w:szCs w:val="20"/>
                <w:lang w:bidi="hi-IN"/>
              </w:rPr>
              <w:pPrChange w:id="512" w:author="Admin" w:date="2024-02-05T13:06:00Z">
                <w:pPr>
                  <w:jc w:val="center"/>
                </w:pPr>
              </w:pPrChange>
            </w:pPr>
            <w:r w:rsidRPr="003017E3">
              <w:rPr>
                <w:rFonts w:ascii="Times New Roman" w:hAnsi="Times New Roman" w:cs="Times New Roman"/>
                <w:sz w:val="20"/>
                <w:szCs w:val="20"/>
                <w:lang w:bidi="hi-IN"/>
              </w:rPr>
              <w:t>-</w:t>
            </w:r>
          </w:p>
        </w:tc>
        <w:tc>
          <w:tcPr>
            <w:tcW w:w="1440" w:type="dxa"/>
            <w:tcPrChange w:id="513" w:author="Admin" w:date="2024-02-05T13:52:00Z">
              <w:tcPr>
                <w:tcW w:w="1440" w:type="dxa"/>
                <w:gridSpan w:val="2"/>
              </w:tcPr>
            </w:tcPrChange>
          </w:tcPr>
          <w:p w14:paraId="363A3440" w14:textId="77777777" w:rsidR="008F29E6" w:rsidRPr="003017E3" w:rsidRDefault="008F29E6">
            <w:pPr>
              <w:spacing w:after="60"/>
              <w:jc w:val="center"/>
              <w:rPr>
                <w:rFonts w:ascii="Times New Roman" w:hAnsi="Times New Roman" w:cs="Times New Roman"/>
                <w:sz w:val="20"/>
                <w:szCs w:val="20"/>
                <w:lang w:bidi="hi-IN"/>
              </w:rPr>
              <w:pPrChange w:id="514" w:author="Admin" w:date="2024-02-05T13:06:00Z">
                <w:pPr>
                  <w:jc w:val="center"/>
                </w:pPr>
              </w:pPrChange>
            </w:pPr>
            <w:r w:rsidRPr="003017E3">
              <w:rPr>
                <w:rFonts w:ascii="Times New Roman" w:hAnsi="Times New Roman" w:cs="Times New Roman"/>
                <w:sz w:val="20"/>
                <w:szCs w:val="20"/>
                <w:lang w:bidi="hi-IN"/>
              </w:rPr>
              <w:t>-</w:t>
            </w:r>
          </w:p>
        </w:tc>
        <w:tc>
          <w:tcPr>
            <w:tcW w:w="2700" w:type="dxa"/>
            <w:tcPrChange w:id="515" w:author="Admin" w:date="2024-02-05T13:52:00Z">
              <w:tcPr>
                <w:tcW w:w="2700" w:type="dxa"/>
                <w:gridSpan w:val="3"/>
              </w:tcPr>
            </w:tcPrChange>
          </w:tcPr>
          <w:p w14:paraId="71F34B1F" w14:textId="7123CBAE" w:rsidR="008F29E6" w:rsidRPr="003017E3" w:rsidRDefault="002F4DEC">
            <w:pPr>
              <w:spacing w:after="60"/>
              <w:jc w:val="center"/>
              <w:rPr>
                <w:rFonts w:ascii="Times New Roman" w:hAnsi="Times New Roman" w:cs="Times New Roman"/>
                <w:sz w:val="20"/>
                <w:szCs w:val="20"/>
                <w:lang w:bidi="hi-IN"/>
              </w:rPr>
              <w:pPrChange w:id="516" w:author="Admin" w:date="2024-02-05T13:06:00Z">
                <w:pPr>
                  <w:jc w:val="center"/>
                </w:pPr>
              </w:pPrChange>
            </w:pPr>
            <w:r w:rsidRPr="003017E3">
              <w:rPr>
                <w:rFonts w:ascii="Times New Roman" w:hAnsi="Times New Roman" w:cs="Times New Roman"/>
                <w:sz w:val="20"/>
                <w:szCs w:val="20"/>
              </w:rPr>
              <w:t xml:space="preserve">IS 1448 </w:t>
            </w:r>
            <w:r w:rsidR="00147FA5" w:rsidRPr="003017E3">
              <w:rPr>
                <w:rFonts w:ascii="Times New Roman" w:hAnsi="Times New Roman" w:cs="Times New Roman"/>
                <w:sz w:val="20"/>
                <w:szCs w:val="20"/>
              </w:rPr>
              <w:t>(Part 2)</w:t>
            </w:r>
          </w:p>
        </w:tc>
      </w:tr>
      <w:tr w:rsidR="00103ED0" w:rsidRPr="003017E3" w14:paraId="1F850A52" w14:textId="77777777" w:rsidTr="00103ED0">
        <w:tc>
          <w:tcPr>
            <w:tcW w:w="900" w:type="dxa"/>
          </w:tcPr>
          <w:p w14:paraId="1848538D"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517" w:author="Admin" w:date="2024-02-05T13:06:00Z">
                <w:pPr>
                  <w:autoSpaceDE w:val="0"/>
                  <w:autoSpaceDN w:val="0"/>
                  <w:adjustRightInd w:val="0"/>
                  <w:jc w:val="both"/>
                </w:pPr>
              </w:pPrChange>
            </w:pPr>
            <w:r w:rsidRPr="003017E3">
              <w:rPr>
                <w:rFonts w:ascii="Times New Roman" w:hAnsi="Times New Roman" w:cs="Times New Roman"/>
                <w:sz w:val="20"/>
                <w:szCs w:val="20"/>
                <w:lang w:bidi="hi-IN"/>
              </w:rPr>
              <w:t>xi)</w:t>
            </w:r>
          </w:p>
        </w:tc>
        <w:tc>
          <w:tcPr>
            <w:tcW w:w="4950" w:type="dxa"/>
          </w:tcPr>
          <w:p w14:paraId="29BA11F4" w14:textId="0DAA55B4"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518" w:author="Admin" w:date="2024-02-05T13:06:00Z">
                <w:pPr>
                  <w:autoSpaceDE w:val="0"/>
                  <w:autoSpaceDN w:val="0"/>
                  <w:adjustRightInd w:val="0"/>
                  <w:jc w:val="both"/>
                </w:pPr>
              </w:pPrChange>
            </w:pPr>
            <w:r w:rsidRPr="003017E3">
              <w:rPr>
                <w:rFonts w:ascii="Times New Roman" w:hAnsi="Times New Roman" w:cs="Times New Roman"/>
                <w:sz w:val="20"/>
                <w:szCs w:val="20"/>
                <w:lang w:bidi="hi-IN"/>
              </w:rPr>
              <w:t>Copper strip corrosion test at 100</w:t>
            </w:r>
            <w:ins w:id="519" w:author="Admin" w:date="2024-02-05T13:06:00Z">
              <w:r w:rsidR="00C807BA">
                <w:rPr>
                  <w:rFonts w:ascii="Times New Roman" w:hAnsi="Times New Roman" w:cs="Times New Roman"/>
                  <w:sz w:val="20"/>
                  <w:szCs w:val="20"/>
                  <w:lang w:bidi="hi-IN"/>
                </w:rPr>
                <w:t xml:space="preserve"> </w:t>
              </w:r>
            </w:ins>
            <w:ins w:id="520" w:author="Admin" w:date="2024-02-12T09:52:00Z">
              <w:r w:rsidR="00556D5B">
                <w:rPr>
                  <w:rFonts w:ascii="Times New Roman" w:hAnsi="Times New Roman" w:cs="Times New Roman"/>
                  <w:sz w:val="20"/>
                  <w:szCs w:val="20"/>
                  <w:lang w:bidi="hi-IN"/>
                </w:rPr>
                <w:t>ºC</w:t>
              </w:r>
              <w:r w:rsidR="00556D5B" w:rsidRPr="003017E3" w:rsidDel="00556D5B">
                <w:rPr>
                  <w:rFonts w:ascii="Times New Roman" w:hAnsi="Times New Roman" w:cs="Times New Roman"/>
                  <w:sz w:val="20"/>
                  <w:szCs w:val="20"/>
                  <w:vertAlign w:val="superscript"/>
                  <w:lang w:bidi="hi-IN"/>
                </w:rPr>
                <w:t xml:space="preserve"> </w:t>
              </w:r>
            </w:ins>
            <w:del w:id="521" w:author="Admin" w:date="2024-02-12T09:52:00Z">
              <w:r w:rsidR="00147FA5" w:rsidRPr="003017E3" w:rsidDel="00556D5B">
                <w:rPr>
                  <w:rFonts w:ascii="Times New Roman" w:hAnsi="Times New Roman" w:cs="Times New Roman"/>
                  <w:sz w:val="20"/>
                  <w:szCs w:val="20"/>
                  <w:vertAlign w:val="superscript"/>
                  <w:lang w:bidi="hi-IN"/>
                </w:rPr>
                <w:delText>°</w:delText>
              </w:r>
              <w:r w:rsidR="00147FA5" w:rsidRPr="003017E3" w:rsidDel="00556D5B">
                <w:rPr>
                  <w:rFonts w:ascii="Times New Roman" w:hAnsi="Times New Roman" w:cs="Times New Roman"/>
                  <w:sz w:val="20"/>
                  <w:szCs w:val="20"/>
                  <w:lang w:bidi="hi-IN"/>
                </w:rPr>
                <w:delText>C</w:delText>
              </w:r>
              <w:r w:rsidRPr="003017E3" w:rsidDel="00556D5B">
                <w:rPr>
                  <w:rFonts w:ascii="Times New Roman" w:hAnsi="Times New Roman" w:cs="Times New Roman"/>
                  <w:sz w:val="20"/>
                  <w:szCs w:val="20"/>
                  <w:lang w:bidi="hi-IN"/>
                </w:rPr>
                <w:delText xml:space="preserve"> </w:delText>
              </w:r>
            </w:del>
            <w:r w:rsidRPr="003017E3">
              <w:rPr>
                <w:rFonts w:ascii="Times New Roman" w:hAnsi="Times New Roman" w:cs="Times New Roman"/>
                <w:sz w:val="20"/>
                <w:szCs w:val="20"/>
                <w:lang w:bidi="hi-IN"/>
              </w:rPr>
              <w:t xml:space="preserve">for 3 h </w:t>
            </w:r>
          </w:p>
        </w:tc>
        <w:tc>
          <w:tcPr>
            <w:tcW w:w="6300" w:type="dxa"/>
            <w:gridSpan w:val="5"/>
          </w:tcPr>
          <w:p w14:paraId="624F8D4A" w14:textId="34DB6202"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522"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                 Not worse than No.</w:t>
            </w:r>
            <w:ins w:id="523" w:author="Admin" w:date="2024-02-05T13:06:00Z">
              <w:r w:rsidR="00C807BA">
                <w:rPr>
                  <w:rFonts w:ascii="Times New Roman" w:hAnsi="Times New Roman" w:cs="Times New Roman"/>
                  <w:sz w:val="20"/>
                  <w:szCs w:val="20"/>
                  <w:lang w:bidi="hi-IN"/>
                </w:rPr>
                <w:t xml:space="preserve"> </w:t>
              </w:r>
            </w:ins>
            <w:r w:rsidRPr="003017E3">
              <w:rPr>
                <w:rFonts w:ascii="Times New Roman" w:hAnsi="Times New Roman" w:cs="Times New Roman"/>
                <w:sz w:val="20"/>
                <w:szCs w:val="20"/>
                <w:lang w:bidi="hi-IN"/>
              </w:rPr>
              <w:t xml:space="preserve">1 </w:t>
            </w:r>
          </w:p>
        </w:tc>
        <w:tc>
          <w:tcPr>
            <w:tcW w:w="2700" w:type="dxa"/>
          </w:tcPr>
          <w:p w14:paraId="20EC2CF2" w14:textId="0F27B23E" w:rsidR="008F29E6" w:rsidRPr="003017E3" w:rsidRDefault="00C40449">
            <w:pPr>
              <w:autoSpaceDE w:val="0"/>
              <w:autoSpaceDN w:val="0"/>
              <w:adjustRightInd w:val="0"/>
              <w:spacing w:after="60"/>
              <w:jc w:val="center"/>
              <w:rPr>
                <w:rFonts w:ascii="Times New Roman" w:hAnsi="Times New Roman" w:cs="Times New Roman"/>
                <w:sz w:val="20"/>
                <w:szCs w:val="20"/>
                <w:lang w:bidi="hi-IN"/>
              </w:rPr>
              <w:pPrChange w:id="524"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147FA5" w:rsidRPr="003017E3">
              <w:rPr>
                <w:rFonts w:ascii="Times New Roman" w:hAnsi="Times New Roman" w:cs="Times New Roman"/>
                <w:sz w:val="20"/>
                <w:szCs w:val="20"/>
              </w:rPr>
              <w:t>(Part 15)</w:t>
            </w:r>
          </w:p>
        </w:tc>
      </w:tr>
    </w:tbl>
    <w:p w14:paraId="4DE9AD6D" w14:textId="1D85ED03" w:rsidR="00536E4D" w:rsidRPr="003017E3" w:rsidDel="009B1F99" w:rsidRDefault="00536E4D">
      <w:pPr>
        <w:autoSpaceDE w:val="0"/>
        <w:autoSpaceDN w:val="0"/>
        <w:adjustRightInd w:val="0"/>
        <w:spacing w:after="0" w:line="240" w:lineRule="auto"/>
        <w:jc w:val="both"/>
        <w:rPr>
          <w:del w:id="525" w:author="Admin" w:date="2024-02-05T13:03:00Z"/>
          <w:rFonts w:ascii="Times New Roman" w:hAnsi="Times New Roman" w:cs="Times New Roman"/>
          <w:sz w:val="20"/>
          <w:szCs w:val="20"/>
          <w:lang w:bidi="hi-IN"/>
        </w:rPr>
      </w:pPr>
    </w:p>
    <w:p w14:paraId="18AF0CEF" w14:textId="35E2494F" w:rsidR="001C78DF" w:rsidRPr="003017E3" w:rsidDel="009B1F99" w:rsidRDefault="001C78DF" w:rsidP="00B26BD3">
      <w:pPr>
        <w:autoSpaceDE w:val="0"/>
        <w:autoSpaceDN w:val="0"/>
        <w:adjustRightInd w:val="0"/>
        <w:spacing w:after="0" w:line="240" w:lineRule="auto"/>
        <w:jc w:val="both"/>
        <w:rPr>
          <w:del w:id="526" w:author="Admin" w:date="2024-02-05T13:03:00Z"/>
          <w:rFonts w:ascii="Times New Roman" w:hAnsi="Times New Roman" w:cs="Times New Roman"/>
          <w:sz w:val="20"/>
          <w:szCs w:val="20"/>
          <w:lang w:bidi="hi-IN"/>
        </w:rPr>
      </w:pPr>
    </w:p>
    <w:p w14:paraId="0E8FFA9A" w14:textId="45232A09" w:rsidR="001C78DF" w:rsidRPr="003017E3" w:rsidDel="009B1F99" w:rsidRDefault="001C78DF" w:rsidP="00B26BD3">
      <w:pPr>
        <w:autoSpaceDE w:val="0"/>
        <w:autoSpaceDN w:val="0"/>
        <w:adjustRightInd w:val="0"/>
        <w:spacing w:after="0" w:line="240" w:lineRule="auto"/>
        <w:jc w:val="both"/>
        <w:rPr>
          <w:del w:id="527" w:author="Admin" w:date="2024-02-05T13:03:00Z"/>
          <w:rFonts w:ascii="Times New Roman" w:hAnsi="Times New Roman" w:cs="Times New Roman"/>
          <w:sz w:val="20"/>
          <w:szCs w:val="20"/>
          <w:lang w:bidi="hi-IN"/>
        </w:rPr>
      </w:pPr>
    </w:p>
    <w:p w14:paraId="448DAE40" w14:textId="7110849E" w:rsidR="001C78DF" w:rsidRPr="003017E3" w:rsidDel="009B1F99" w:rsidRDefault="001C78DF" w:rsidP="00B26BD3">
      <w:pPr>
        <w:autoSpaceDE w:val="0"/>
        <w:autoSpaceDN w:val="0"/>
        <w:adjustRightInd w:val="0"/>
        <w:spacing w:after="0" w:line="240" w:lineRule="auto"/>
        <w:jc w:val="both"/>
        <w:rPr>
          <w:del w:id="528" w:author="Admin" w:date="2024-02-05T13:03:00Z"/>
          <w:rFonts w:ascii="Times New Roman" w:hAnsi="Times New Roman" w:cs="Times New Roman"/>
          <w:sz w:val="20"/>
          <w:szCs w:val="20"/>
          <w:lang w:bidi="hi-IN"/>
        </w:rPr>
      </w:pPr>
    </w:p>
    <w:p w14:paraId="0A62B1F5" w14:textId="77777777" w:rsidR="00C46141" w:rsidRPr="003017E3" w:rsidRDefault="00C46141" w:rsidP="00B26BD3">
      <w:pPr>
        <w:autoSpaceDE w:val="0"/>
        <w:autoSpaceDN w:val="0"/>
        <w:adjustRightInd w:val="0"/>
        <w:spacing w:after="0" w:line="240" w:lineRule="auto"/>
        <w:jc w:val="both"/>
        <w:rPr>
          <w:rFonts w:ascii="Times New Roman" w:hAnsi="Times New Roman" w:cs="Times New Roman"/>
          <w:sz w:val="20"/>
          <w:szCs w:val="20"/>
          <w:lang w:bidi="hi-IN"/>
        </w:rPr>
      </w:pPr>
    </w:p>
    <w:p w14:paraId="2505EAE4" w14:textId="77777777" w:rsidR="009B1F99" w:rsidRDefault="009B1F99">
      <w:pPr>
        <w:rPr>
          <w:ins w:id="529" w:author="Admin" w:date="2024-02-05T13:00:00Z"/>
          <w:rFonts w:ascii="Times New Roman" w:hAnsi="Times New Roman" w:cs="Times New Roman"/>
          <w:sz w:val="20"/>
          <w:szCs w:val="20"/>
          <w:lang w:bidi="hi-IN"/>
        </w:rPr>
        <w:sectPr w:rsidR="009B1F99" w:rsidSect="008C6C03">
          <w:pgSz w:w="16838" w:h="11906" w:orient="landscape" w:code="9"/>
          <w:pgMar w:top="1440" w:right="1440" w:bottom="1440" w:left="1440" w:header="720" w:footer="720" w:gutter="0"/>
          <w:cols w:space="720"/>
          <w:docGrid w:linePitch="360"/>
          <w:sectPrChange w:id="530" w:author="Admin" w:date="2024-02-05T13:00:00Z">
            <w:sectPr w:rsidR="009B1F99" w:rsidSect="008C6C03">
              <w:pgSz w:w="11906" w:h="16838" w:orient="portrait"/>
              <w:pgMar w:top="1440" w:right="1440" w:bottom="1440" w:left="1440" w:header="720" w:footer="720" w:gutter="0"/>
            </w:sectPr>
          </w:sectPrChange>
        </w:sectPr>
      </w:pPr>
    </w:p>
    <w:p w14:paraId="0775A9E2" w14:textId="5909CB4D" w:rsidR="00C46141" w:rsidRPr="003017E3" w:rsidDel="009B1F99" w:rsidRDefault="00C46141">
      <w:pPr>
        <w:autoSpaceDE w:val="0"/>
        <w:autoSpaceDN w:val="0"/>
        <w:adjustRightInd w:val="0"/>
        <w:spacing w:after="0" w:line="240" w:lineRule="auto"/>
        <w:jc w:val="center"/>
        <w:rPr>
          <w:del w:id="531" w:author="Admin" w:date="2024-02-05T13:03:00Z"/>
          <w:rFonts w:ascii="Times New Roman" w:hAnsi="Times New Roman" w:cs="Times New Roman"/>
          <w:sz w:val="20"/>
          <w:szCs w:val="20"/>
          <w:lang w:bidi="hi-IN"/>
        </w:rPr>
        <w:pPrChange w:id="532" w:author="Admin" w:date="2024-02-05T13:04:00Z">
          <w:pPr>
            <w:autoSpaceDE w:val="0"/>
            <w:autoSpaceDN w:val="0"/>
            <w:adjustRightInd w:val="0"/>
            <w:spacing w:after="0" w:line="240" w:lineRule="auto"/>
            <w:jc w:val="both"/>
          </w:pPr>
        </w:pPrChange>
      </w:pPr>
    </w:p>
    <w:p w14:paraId="65B0B314" w14:textId="67C91EFD" w:rsidR="00C46141" w:rsidRPr="003017E3" w:rsidDel="009B1F99" w:rsidRDefault="00C46141">
      <w:pPr>
        <w:autoSpaceDE w:val="0"/>
        <w:autoSpaceDN w:val="0"/>
        <w:adjustRightInd w:val="0"/>
        <w:spacing w:after="0" w:line="240" w:lineRule="auto"/>
        <w:jc w:val="center"/>
        <w:rPr>
          <w:del w:id="533" w:author="Admin" w:date="2024-02-05T13:03:00Z"/>
          <w:rFonts w:ascii="Times New Roman" w:hAnsi="Times New Roman" w:cs="Times New Roman"/>
          <w:sz w:val="20"/>
          <w:szCs w:val="20"/>
          <w:lang w:bidi="hi-IN"/>
        </w:rPr>
        <w:pPrChange w:id="534" w:author="Admin" w:date="2024-02-05T13:04:00Z">
          <w:pPr>
            <w:autoSpaceDE w:val="0"/>
            <w:autoSpaceDN w:val="0"/>
            <w:adjustRightInd w:val="0"/>
            <w:spacing w:after="0" w:line="240" w:lineRule="auto"/>
            <w:jc w:val="both"/>
          </w:pPr>
        </w:pPrChange>
      </w:pPr>
    </w:p>
    <w:p w14:paraId="46D2E473" w14:textId="29B6BDD5" w:rsidR="00C46141" w:rsidRPr="003017E3" w:rsidDel="009B1F99" w:rsidRDefault="00C46141">
      <w:pPr>
        <w:autoSpaceDE w:val="0"/>
        <w:autoSpaceDN w:val="0"/>
        <w:adjustRightInd w:val="0"/>
        <w:spacing w:after="0" w:line="240" w:lineRule="auto"/>
        <w:jc w:val="center"/>
        <w:rPr>
          <w:del w:id="535" w:author="Admin" w:date="2024-02-05T13:03:00Z"/>
          <w:rFonts w:ascii="Times New Roman" w:hAnsi="Times New Roman" w:cs="Times New Roman"/>
          <w:sz w:val="20"/>
          <w:szCs w:val="20"/>
          <w:lang w:bidi="hi-IN"/>
        </w:rPr>
        <w:pPrChange w:id="536" w:author="Admin" w:date="2024-02-05T13:04:00Z">
          <w:pPr>
            <w:autoSpaceDE w:val="0"/>
            <w:autoSpaceDN w:val="0"/>
            <w:adjustRightInd w:val="0"/>
            <w:spacing w:after="0" w:line="240" w:lineRule="auto"/>
            <w:jc w:val="both"/>
          </w:pPr>
        </w:pPrChange>
      </w:pPr>
    </w:p>
    <w:p w14:paraId="2392F5FB" w14:textId="629D59C3" w:rsidR="00C46141" w:rsidRPr="003017E3" w:rsidDel="009B1F99" w:rsidRDefault="00C46141">
      <w:pPr>
        <w:autoSpaceDE w:val="0"/>
        <w:autoSpaceDN w:val="0"/>
        <w:adjustRightInd w:val="0"/>
        <w:spacing w:after="0" w:line="240" w:lineRule="auto"/>
        <w:jc w:val="center"/>
        <w:rPr>
          <w:del w:id="537" w:author="Admin" w:date="2024-02-05T13:03:00Z"/>
          <w:rFonts w:ascii="Times New Roman" w:hAnsi="Times New Roman" w:cs="Times New Roman"/>
          <w:sz w:val="20"/>
          <w:szCs w:val="20"/>
          <w:lang w:bidi="hi-IN"/>
        </w:rPr>
        <w:pPrChange w:id="538" w:author="Admin" w:date="2024-02-05T13:04:00Z">
          <w:pPr>
            <w:autoSpaceDE w:val="0"/>
            <w:autoSpaceDN w:val="0"/>
            <w:adjustRightInd w:val="0"/>
            <w:spacing w:after="0" w:line="240" w:lineRule="auto"/>
            <w:jc w:val="both"/>
          </w:pPr>
        </w:pPrChange>
      </w:pPr>
    </w:p>
    <w:p w14:paraId="57F36EBB" w14:textId="49896F52" w:rsidR="00C46141" w:rsidRPr="003017E3" w:rsidDel="009B1F99" w:rsidRDefault="00C46141">
      <w:pPr>
        <w:autoSpaceDE w:val="0"/>
        <w:autoSpaceDN w:val="0"/>
        <w:adjustRightInd w:val="0"/>
        <w:spacing w:after="0" w:line="240" w:lineRule="auto"/>
        <w:jc w:val="center"/>
        <w:rPr>
          <w:del w:id="539" w:author="Admin" w:date="2024-02-05T13:03:00Z"/>
          <w:rFonts w:ascii="Times New Roman" w:hAnsi="Times New Roman" w:cs="Times New Roman"/>
          <w:sz w:val="20"/>
          <w:szCs w:val="20"/>
          <w:lang w:bidi="hi-IN"/>
        </w:rPr>
        <w:pPrChange w:id="540" w:author="Admin" w:date="2024-02-05T13:04:00Z">
          <w:pPr>
            <w:autoSpaceDE w:val="0"/>
            <w:autoSpaceDN w:val="0"/>
            <w:adjustRightInd w:val="0"/>
            <w:spacing w:after="0" w:line="240" w:lineRule="auto"/>
            <w:jc w:val="both"/>
          </w:pPr>
        </w:pPrChange>
      </w:pPr>
    </w:p>
    <w:p w14:paraId="30EBDFE4" w14:textId="388082B1" w:rsidR="00C46141" w:rsidRPr="003017E3" w:rsidDel="009B1F99" w:rsidRDefault="00C46141">
      <w:pPr>
        <w:autoSpaceDE w:val="0"/>
        <w:autoSpaceDN w:val="0"/>
        <w:adjustRightInd w:val="0"/>
        <w:spacing w:after="0" w:line="240" w:lineRule="auto"/>
        <w:jc w:val="center"/>
        <w:rPr>
          <w:del w:id="541" w:author="Admin" w:date="2024-02-05T13:03:00Z"/>
          <w:rFonts w:ascii="Times New Roman" w:hAnsi="Times New Roman" w:cs="Times New Roman"/>
          <w:sz w:val="20"/>
          <w:szCs w:val="20"/>
          <w:lang w:bidi="hi-IN"/>
        </w:rPr>
        <w:pPrChange w:id="542" w:author="Admin" w:date="2024-02-05T13:04:00Z">
          <w:pPr>
            <w:autoSpaceDE w:val="0"/>
            <w:autoSpaceDN w:val="0"/>
            <w:adjustRightInd w:val="0"/>
            <w:spacing w:after="0" w:line="240" w:lineRule="auto"/>
            <w:jc w:val="both"/>
          </w:pPr>
        </w:pPrChange>
      </w:pPr>
    </w:p>
    <w:p w14:paraId="63F8ED24" w14:textId="35229B57" w:rsidR="00C46141" w:rsidRPr="003017E3" w:rsidDel="009B1F99" w:rsidRDefault="00C46141">
      <w:pPr>
        <w:autoSpaceDE w:val="0"/>
        <w:autoSpaceDN w:val="0"/>
        <w:adjustRightInd w:val="0"/>
        <w:spacing w:after="0" w:line="240" w:lineRule="auto"/>
        <w:jc w:val="center"/>
        <w:rPr>
          <w:del w:id="543" w:author="Admin" w:date="2024-02-05T13:03:00Z"/>
          <w:rFonts w:ascii="Times New Roman" w:hAnsi="Times New Roman" w:cs="Times New Roman"/>
          <w:sz w:val="20"/>
          <w:szCs w:val="20"/>
          <w:lang w:bidi="hi-IN"/>
        </w:rPr>
        <w:pPrChange w:id="544" w:author="Admin" w:date="2024-02-05T13:04:00Z">
          <w:pPr>
            <w:autoSpaceDE w:val="0"/>
            <w:autoSpaceDN w:val="0"/>
            <w:adjustRightInd w:val="0"/>
            <w:spacing w:after="0" w:line="240" w:lineRule="auto"/>
            <w:jc w:val="both"/>
          </w:pPr>
        </w:pPrChange>
      </w:pPr>
    </w:p>
    <w:p w14:paraId="5FAE6A93" w14:textId="0BAE26AF" w:rsidR="00C46141" w:rsidRPr="003017E3" w:rsidDel="009B1F99" w:rsidRDefault="00C46141">
      <w:pPr>
        <w:autoSpaceDE w:val="0"/>
        <w:autoSpaceDN w:val="0"/>
        <w:adjustRightInd w:val="0"/>
        <w:spacing w:after="0" w:line="240" w:lineRule="auto"/>
        <w:jc w:val="center"/>
        <w:rPr>
          <w:del w:id="545" w:author="Admin" w:date="2024-02-05T13:03:00Z"/>
          <w:rFonts w:ascii="Times New Roman" w:hAnsi="Times New Roman" w:cs="Times New Roman"/>
          <w:sz w:val="20"/>
          <w:szCs w:val="20"/>
          <w:lang w:bidi="hi-IN"/>
        </w:rPr>
        <w:pPrChange w:id="546" w:author="Admin" w:date="2024-02-05T13:04:00Z">
          <w:pPr>
            <w:autoSpaceDE w:val="0"/>
            <w:autoSpaceDN w:val="0"/>
            <w:adjustRightInd w:val="0"/>
            <w:spacing w:after="0" w:line="240" w:lineRule="auto"/>
            <w:jc w:val="both"/>
          </w:pPr>
        </w:pPrChange>
      </w:pPr>
    </w:p>
    <w:p w14:paraId="413B63D7" w14:textId="330EC564" w:rsidR="00C46141" w:rsidRPr="003017E3" w:rsidDel="009B1F99" w:rsidRDefault="00C46141">
      <w:pPr>
        <w:autoSpaceDE w:val="0"/>
        <w:autoSpaceDN w:val="0"/>
        <w:adjustRightInd w:val="0"/>
        <w:spacing w:after="0" w:line="240" w:lineRule="auto"/>
        <w:jc w:val="center"/>
        <w:rPr>
          <w:del w:id="547" w:author="Admin" w:date="2024-02-05T13:03:00Z"/>
          <w:rFonts w:ascii="Times New Roman" w:hAnsi="Times New Roman" w:cs="Times New Roman"/>
          <w:sz w:val="20"/>
          <w:szCs w:val="20"/>
          <w:lang w:bidi="hi-IN"/>
        </w:rPr>
        <w:pPrChange w:id="548" w:author="Admin" w:date="2024-02-05T13:04:00Z">
          <w:pPr>
            <w:autoSpaceDE w:val="0"/>
            <w:autoSpaceDN w:val="0"/>
            <w:adjustRightInd w:val="0"/>
            <w:spacing w:after="0" w:line="240" w:lineRule="auto"/>
            <w:jc w:val="both"/>
          </w:pPr>
        </w:pPrChange>
      </w:pPr>
    </w:p>
    <w:p w14:paraId="1E72122A" w14:textId="58B7618C" w:rsidR="00C46141" w:rsidRPr="003017E3" w:rsidDel="009B1F99" w:rsidRDefault="00C46141">
      <w:pPr>
        <w:autoSpaceDE w:val="0"/>
        <w:autoSpaceDN w:val="0"/>
        <w:adjustRightInd w:val="0"/>
        <w:spacing w:after="0" w:line="240" w:lineRule="auto"/>
        <w:jc w:val="center"/>
        <w:rPr>
          <w:del w:id="549" w:author="Admin" w:date="2024-02-05T13:03:00Z"/>
          <w:rFonts w:ascii="Times New Roman" w:hAnsi="Times New Roman" w:cs="Times New Roman"/>
          <w:sz w:val="20"/>
          <w:szCs w:val="20"/>
          <w:lang w:bidi="hi-IN"/>
        </w:rPr>
        <w:pPrChange w:id="550" w:author="Admin" w:date="2024-02-05T13:04:00Z">
          <w:pPr>
            <w:autoSpaceDE w:val="0"/>
            <w:autoSpaceDN w:val="0"/>
            <w:adjustRightInd w:val="0"/>
            <w:spacing w:after="0" w:line="240" w:lineRule="auto"/>
            <w:jc w:val="both"/>
          </w:pPr>
        </w:pPrChange>
      </w:pPr>
    </w:p>
    <w:p w14:paraId="192F8DAE" w14:textId="0E2617FF" w:rsidR="00C46141" w:rsidRPr="003017E3" w:rsidDel="009B1F99" w:rsidRDefault="00C46141">
      <w:pPr>
        <w:autoSpaceDE w:val="0"/>
        <w:autoSpaceDN w:val="0"/>
        <w:adjustRightInd w:val="0"/>
        <w:spacing w:after="0" w:line="240" w:lineRule="auto"/>
        <w:jc w:val="center"/>
        <w:rPr>
          <w:del w:id="551" w:author="Admin" w:date="2024-02-05T13:03:00Z"/>
          <w:rFonts w:ascii="Times New Roman" w:hAnsi="Times New Roman" w:cs="Times New Roman"/>
          <w:sz w:val="20"/>
          <w:szCs w:val="20"/>
          <w:lang w:bidi="hi-IN"/>
        </w:rPr>
        <w:pPrChange w:id="552" w:author="Admin" w:date="2024-02-05T13:04:00Z">
          <w:pPr>
            <w:autoSpaceDE w:val="0"/>
            <w:autoSpaceDN w:val="0"/>
            <w:adjustRightInd w:val="0"/>
            <w:spacing w:after="0" w:line="240" w:lineRule="auto"/>
            <w:jc w:val="both"/>
          </w:pPr>
        </w:pPrChange>
      </w:pPr>
    </w:p>
    <w:p w14:paraId="505B1D6F" w14:textId="667346D5" w:rsidR="00C46141" w:rsidRPr="003017E3" w:rsidDel="009B1F99" w:rsidRDefault="00C46141">
      <w:pPr>
        <w:autoSpaceDE w:val="0"/>
        <w:autoSpaceDN w:val="0"/>
        <w:adjustRightInd w:val="0"/>
        <w:spacing w:after="0" w:line="240" w:lineRule="auto"/>
        <w:jc w:val="center"/>
        <w:rPr>
          <w:del w:id="553" w:author="Admin" w:date="2024-02-05T13:03:00Z"/>
          <w:rFonts w:ascii="Times New Roman" w:hAnsi="Times New Roman" w:cs="Times New Roman"/>
          <w:sz w:val="20"/>
          <w:szCs w:val="20"/>
          <w:lang w:bidi="hi-IN"/>
        </w:rPr>
        <w:pPrChange w:id="554" w:author="Admin" w:date="2024-02-05T13:04:00Z">
          <w:pPr>
            <w:autoSpaceDE w:val="0"/>
            <w:autoSpaceDN w:val="0"/>
            <w:adjustRightInd w:val="0"/>
            <w:spacing w:after="0" w:line="240" w:lineRule="auto"/>
            <w:jc w:val="both"/>
          </w:pPr>
        </w:pPrChange>
      </w:pPr>
    </w:p>
    <w:p w14:paraId="52850144" w14:textId="6F71583B" w:rsidR="00C46141" w:rsidRPr="003017E3" w:rsidDel="009B1F99" w:rsidRDefault="00C46141">
      <w:pPr>
        <w:autoSpaceDE w:val="0"/>
        <w:autoSpaceDN w:val="0"/>
        <w:adjustRightInd w:val="0"/>
        <w:spacing w:after="0" w:line="240" w:lineRule="auto"/>
        <w:jc w:val="center"/>
        <w:rPr>
          <w:del w:id="555" w:author="Admin" w:date="2024-02-05T13:03:00Z"/>
          <w:rFonts w:ascii="Times New Roman" w:hAnsi="Times New Roman" w:cs="Times New Roman"/>
          <w:sz w:val="20"/>
          <w:szCs w:val="20"/>
          <w:lang w:bidi="hi-IN"/>
        </w:rPr>
        <w:pPrChange w:id="556" w:author="Admin" w:date="2024-02-05T13:04:00Z">
          <w:pPr>
            <w:autoSpaceDE w:val="0"/>
            <w:autoSpaceDN w:val="0"/>
            <w:adjustRightInd w:val="0"/>
            <w:spacing w:after="0" w:line="240" w:lineRule="auto"/>
            <w:jc w:val="both"/>
          </w:pPr>
        </w:pPrChange>
      </w:pPr>
    </w:p>
    <w:p w14:paraId="538E74A7" w14:textId="6A52BD20" w:rsidR="00C46141" w:rsidRPr="003017E3" w:rsidDel="009B1F99" w:rsidRDefault="00C46141">
      <w:pPr>
        <w:autoSpaceDE w:val="0"/>
        <w:autoSpaceDN w:val="0"/>
        <w:adjustRightInd w:val="0"/>
        <w:spacing w:after="0" w:line="240" w:lineRule="auto"/>
        <w:jc w:val="center"/>
        <w:rPr>
          <w:del w:id="557" w:author="Admin" w:date="2024-02-05T13:03:00Z"/>
          <w:rFonts w:ascii="Times New Roman" w:hAnsi="Times New Roman" w:cs="Times New Roman"/>
          <w:sz w:val="20"/>
          <w:szCs w:val="20"/>
          <w:lang w:bidi="hi-IN"/>
        </w:rPr>
        <w:pPrChange w:id="558" w:author="Admin" w:date="2024-02-05T13:04:00Z">
          <w:pPr>
            <w:autoSpaceDE w:val="0"/>
            <w:autoSpaceDN w:val="0"/>
            <w:adjustRightInd w:val="0"/>
            <w:spacing w:after="0" w:line="240" w:lineRule="auto"/>
            <w:jc w:val="both"/>
          </w:pPr>
        </w:pPrChange>
      </w:pPr>
    </w:p>
    <w:p w14:paraId="1B1E1A8A" w14:textId="032E71D6" w:rsidR="00C46141" w:rsidRPr="003017E3" w:rsidDel="009B1F99" w:rsidRDefault="00C46141">
      <w:pPr>
        <w:autoSpaceDE w:val="0"/>
        <w:autoSpaceDN w:val="0"/>
        <w:adjustRightInd w:val="0"/>
        <w:spacing w:after="0" w:line="240" w:lineRule="auto"/>
        <w:jc w:val="center"/>
        <w:rPr>
          <w:del w:id="559" w:author="Admin" w:date="2024-02-05T13:03:00Z"/>
          <w:rFonts w:ascii="Times New Roman" w:hAnsi="Times New Roman" w:cs="Times New Roman"/>
          <w:sz w:val="20"/>
          <w:szCs w:val="20"/>
          <w:lang w:bidi="hi-IN"/>
        </w:rPr>
        <w:pPrChange w:id="560" w:author="Admin" w:date="2024-02-05T13:04:00Z">
          <w:pPr>
            <w:autoSpaceDE w:val="0"/>
            <w:autoSpaceDN w:val="0"/>
            <w:adjustRightInd w:val="0"/>
            <w:spacing w:after="0" w:line="240" w:lineRule="auto"/>
            <w:jc w:val="both"/>
          </w:pPr>
        </w:pPrChange>
      </w:pPr>
    </w:p>
    <w:p w14:paraId="6CECDAE0" w14:textId="27D1BFDD" w:rsidR="00335120" w:rsidRPr="003017E3" w:rsidDel="009B1F99" w:rsidRDefault="00335120">
      <w:pPr>
        <w:autoSpaceDE w:val="0"/>
        <w:autoSpaceDN w:val="0"/>
        <w:adjustRightInd w:val="0"/>
        <w:spacing w:after="0" w:line="240" w:lineRule="auto"/>
        <w:jc w:val="center"/>
        <w:rPr>
          <w:del w:id="561" w:author="Admin" w:date="2024-02-05T13:03:00Z"/>
          <w:rFonts w:ascii="Times New Roman" w:hAnsi="Times New Roman" w:cs="Times New Roman"/>
          <w:sz w:val="20"/>
          <w:szCs w:val="20"/>
          <w:lang w:bidi="hi-IN"/>
        </w:rPr>
        <w:pPrChange w:id="562" w:author="Admin" w:date="2024-02-05T13:04:00Z">
          <w:pPr>
            <w:autoSpaceDE w:val="0"/>
            <w:autoSpaceDN w:val="0"/>
            <w:adjustRightInd w:val="0"/>
            <w:spacing w:after="0" w:line="240" w:lineRule="auto"/>
            <w:jc w:val="both"/>
          </w:pPr>
        </w:pPrChange>
      </w:pPr>
    </w:p>
    <w:p w14:paraId="5595ACCC" w14:textId="34BA3FB4" w:rsidR="00335120" w:rsidRPr="003017E3" w:rsidDel="009B1F99" w:rsidRDefault="00335120">
      <w:pPr>
        <w:autoSpaceDE w:val="0"/>
        <w:autoSpaceDN w:val="0"/>
        <w:adjustRightInd w:val="0"/>
        <w:spacing w:after="0" w:line="240" w:lineRule="auto"/>
        <w:jc w:val="center"/>
        <w:rPr>
          <w:del w:id="563" w:author="Admin" w:date="2024-02-05T13:03:00Z"/>
          <w:rFonts w:ascii="Times New Roman" w:hAnsi="Times New Roman" w:cs="Times New Roman"/>
          <w:sz w:val="20"/>
          <w:szCs w:val="20"/>
          <w:lang w:bidi="hi-IN"/>
        </w:rPr>
        <w:pPrChange w:id="564" w:author="Admin" w:date="2024-02-05T13:04:00Z">
          <w:pPr>
            <w:autoSpaceDE w:val="0"/>
            <w:autoSpaceDN w:val="0"/>
            <w:adjustRightInd w:val="0"/>
            <w:spacing w:after="0" w:line="240" w:lineRule="auto"/>
            <w:jc w:val="both"/>
          </w:pPr>
        </w:pPrChange>
      </w:pPr>
    </w:p>
    <w:p w14:paraId="6A12FDD3" w14:textId="682AB2A2" w:rsidR="00335120" w:rsidRPr="003017E3" w:rsidDel="009B1F99" w:rsidRDefault="00335120">
      <w:pPr>
        <w:autoSpaceDE w:val="0"/>
        <w:autoSpaceDN w:val="0"/>
        <w:adjustRightInd w:val="0"/>
        <w:spacing w:after="0" w:line="240" w:lineRule="auto"/>
        <w:jc w:val="center"/>
        <w:rPr>
          <w:del w:id="565" w:author="Admin" w:date="2024-02-05T13:03:00Z"/>
          <w:rFonts w:ascii="Times New Roman" w:hAnsi="Times New Roman" w:cs="Times New Roman"/>
          <w:sz w:val="20"/>
          <w:szCs w:val="20"/>
          <w:lang w:bidi="hi-IN"/>
        </w:rPr>
        <w:pPrChange w:id="566" w:author="Admin" w:date="2024-02-05T13:04:00Z">
          <w:pPr>
            <w:autoSpaceDE w:val="0"/>
            <w:autoSpaceDN w:val="0"/>
            <w:adjustRightInd w:val="0"/>
            <w:spacing w:after="0" w:line="240" w:lineRule="auto"/>
            <w:jc w:val="both"/>
          </w:pPr>
        </w:pPrChange>
      </w:pPr>
    </w:p>
    <w:p w14:paraId="75A0812F" w14:textId="4913CD50" w:rsidR="00335120" w:rsidRPr="003017E3" w:rsidDel="009B1F99" w:rsidRDefault="00335120">
      <w:pPr>
        <w:autoSpaceDE w:val="0"/>
        <w:autoSpaceDN w:val="0"/>
        <w:adjustRightInd w:val="0"/>
        <w:spacing w:after="0" w:line="240" w:lineRule="auto"/>
        <w:jc w:val="center"/>
        <w:rPr>
          <w:del w:id="567" w:author="Admin" w:date="2024-02-05T13:03:00Z"/>
          <w:rFonts w:ascii="Times New Roman" w:hAnsi="Times New Roman" w:cs="Times New Roman"/>
          <w:sz w:val="20"/>
          <w:szCs w:val="20"/>
          <w:lang w:bidi="hi-IN"/>
        </w:rPr>
        <w:pPrChange w:id="568" w:author="Admin" w:date="2024-02-05T13:04:00Z">
          <w:pPr>
            <w:autoSpaceDE w:val="0"/>
            <w:autoSpaceDN w:val="0"/>
            <w:adjustRightInd w:val="0"/>
            <w:spacing w:after="0" w:line="240" w:lineRule="auto"/>
            <w:jc w:val="both"/>
          </w:pPr>
        </w:pPrChange>
      </w:pPr>
    </w:p>
    <w:p w14:paraId="2988D9BE" w14:textId="17B85573" w:rsidR="00335120" w:rsidRPr="003017E3" w:rsidDel="009B1F99" w:rsidRDefault="00335120">
      <w:pPr>
        <w:autoSpaceDE w:val="0"/>
        <w:autoSpaceDN w:val="0"/>
        <w:adjustRightInd w:val="0"/>
        <w:spacing w:after="0" w:line="240" w:lineRule="auto"/>
        <w:jc w:val="center"/>
        <w:rPr>
          <w:del w:id="569" w:author="Admin" w:date="2024-02-05T13:03:00Z"/>
          <w:rFonts w:ascii="Times New Roman" w:hAnsi="Times New Roman" w:cs="Times New Roman"/>
          <w:sz w:val="20"/>
          <w:szCs w:val="20"/>
          <w:lang w:bidi="hi-IN"/>
        </w:rPr>
        <w:pPrChange w:id="570" w:author="Admin" w:date="2024-02-05T13:04:00Z">
          <w:pPr>
            <w:autoSpaceDE w:val="0"/>
            <w:autoSpaceDN w:val="0"/>
            <w:adjustRightInd w:val="0"/>
            <w:spacing w:after="0" w:line="240" w:lineRule="auto"/>
            <w:jc w:val="both"/>
          </w:pPr>
        </w:pPrChange>
      </w:pPr>
    </w:p>
    <w:p w14:paraId="021616A2" w14:textId="15B2D906" w:rsidR="00335120" w:rsidRPr="003017E3" w:rsidDel="009B1F99" w:rsidRDefault="00335120">
      <w:pPr>
        <w:autoSpaceDE w:val="0"/>
        <w:autoSpaceDN w:val="0"/>
        <w:adjustRightInd w:val="0"/>
        <w:spacing w:after="0" w:line="240" w:lineRule="auto"/>
        <w:jc w:val="center"/>
        <w:rPr>
          <w:del w:id="571" w:author="Admin" w:date="2024-02-05T13:03:00Z"/>
          <w:rFonts w:ascii="Times New Roman" w:hAnsi="Times New Roman" w:cs="Times New Roman"/>
          <w:sz w:val="20"/>
          <w:szCs w:val="20"/>
          <w:lang w:bidi="hi-IN"/>
        </w:rPr>
        <w:pPrChange w:id="572" w:author="Admin" w:date="2024-02-05T13:04:00Z">
          <w:pPr>
            <w:autoSpaceDE w:val="0"/>
            <w:autoSpaceDN w:val="0"/>
            <w:adjustRightInd w:val="0"/>
            <w:spacing w:after="0" w:line="240" w:lineRule="auto"/>
            <w:jc w:val="both"/>
          </w:pPr>
        </w:pPrChange>
      </w:pPr>
    </w:p>
    <w:p w14:paraId="246EF8B4" w14:textId="093C7028" w:rsidR="00335120" w:rsidRPr="003017E3" w:rsidDel="009B1F99" w:rsidRDefault="00335120">
      <w:pPr>
        <w:autoSpaceDE w:val="0"/>
        <w:autoSpaceDN w:val="0"/>
        <w:adjustRightInd w:val="0"/>
        <w:spacing w:after="0" w:line="240" w:lineRule="auto"/>
        <w:jc w:val="center"/>
        <w:rPr>
          <w:del w:id="573" w:author="Admin" w:date="2024-02-05T13:03:00Z"/>
          <w:rFonts w:ascii="Times New Roman" w:hAnsi="Times New Roman" w:cs="Times New Roman"/>
          <w:sz w:val="20"/>
          <w:szCs w:val="20"/>
          <w:lang w:bidi="hi-IN"/>
        </w:rPr>
        <w:pPrChange w:id="574" w:author="Admin" w:date="2024-02-05T13:04:00Z">
          <w:pPr>
            <w:autoSpaceDE w:val="0"/>
            <w:autoSpaceDN w:val="0"/>
            <w:adjustRightInd w:val="0"/>
            <w:spacing w:after="0" w:line="240" w:lineRule="auto"/>
            <w:jc w:val="both"/>
          </w:pPr>
        </w:pPrChange>
      </w:pPr>
    </w:p>
    <w:p w14:paraId="5047DF8B" w14:textId="6EA7721D" w:rsidR="00335120" w:rsidRPr="003017E3" w:rsidDel="009B1F99" w:rsidRDefault="00335120">
      <w:pPr>
        <w:autoSpaceDE w:val="0"/>
        <w:autoSpaceDN w:val="0"/>
        <w:adjustRightInd w:val="0"/>
        <w:spacing w:after="0" w:line="240" w:lineRule="auto"/>
        <w:jc w:val="center"/>
        <w:rPr>
          <w:del w:id="575" w:author="Admin" w:date="2024-02-05T13:03:00Z"/>
          <w:rFonts w:ascii="Times New Roman" w:hAnsi="Times New Roman" w:cs="Times New Roman"/>
          <w:sz w:val="20"/>
          <w:szCs w:val="20"/>
          <w:lang w:bidi="hi-IN"/>
        </w:rPr>
        <w:pPrChange w:id="576" w:author="Admin" w:date="2024-02-05T13:04:00Z">
          <w:pPr>
            <w:autoSpaceDE w:val="0"/>
            <w:autoSpaceDN w:val="0"/>
            <w:adjustRightInd w:val="0"/>
            <w:spacing w:after="0" w:line="240" w:lineRule="auto"/>
            <w:jc w:val="both"/>
          </w:pPr>
        </w:pPrChange>
      </w:pPr>
    </w:p>
    <w:p w14:paraId="7057B348" w14:textId="28D1BC98" w:rsidR="00335120" w:rsidRPr="003017E3" w:rsidDel="009B1F99" w:rsidRDefault="00335120">
      <w:pPr>
        <w:autoSpaceDE w:val="0"/>
        <w:autoSpaceDN w:val="0"/>
        <w:adjustRightInd w:val="0"/>
        <w:spacing w:after="0" w:line="240" w:lineRule="auto"/>
        <w:jc w:val="center"/>
        <w:rPr>
          <w:del w:id="577" w:author="Admin" w:date="2024-02-05T13:03:00Z"/>
          <w:rFonts w:ascii="Times New Roman" w:hAnsi="Times New Roman" w:cs="Times New Roman"/>
          <w:sz w:val="20"/>
          <w:szCs w:val="20"/>
          <w:lang w:bidi="hi-IN"/>
        </w:rPr>
        <w:pPrChange w:id="578" w:author="Admin" w:date="2024-02-05T13:04:00Z">
          <w:pPr>
            <w:autoSpaceDE w:val="0"/>
            <w:autoSpaceDN w:val="0"/>
            <w:adjustRightInd w:val="0"/>
            <w:spacing w:after="0" w:line="240" w:lineRule="auto"/>
            <w:jc w:val="both"/>
          </w:pPr>
        </w:pPrChange>
      </w:pPr>
    </w:p>
    <w:p w14:paraId="6F85BE8D" w14:textId="113CE904" w:rsidR="00335120" w:rsidRPr="003017E3" w:rsidDel="009B1F99" w:rsidRDefault="00335120">
      <w:pPr>
        <w:autoSpaceDE w:val="0"/>
        <w:autoSpaceDN w:val="0"/>
        <w:adjustRightInd w:val="0"/>
        <w:spacing w:after="0" w:line="240" w:lineRule="auto"/>
        <w:jc w:val="center"/>
        <w:rPr>
          <w:del w:id="579" w:author="Admin" w:date="2024-02-05T13:03:00Z"/>
          <w:rFonts w:ascii="Times New Roman" w:hAnsi="Times New Roman" w:cs="Times New Roman"/>
          <w:sz w:val="20"/>
          <w:szCs w:val="20"/>
          <w:lang w:bidi="hi-IN"/>
        </w:rPr>
        <w:pPrChange w:id="580" w:author="Admin" w:date="2024-02-05T13:04:00Z">
          <w:pPr>
            <w:autoSpaceDE w:val="0"/>
            <w:autoSpaceDN w:val="0"/>
            <w:adjustRightInd w:val="0"/>
            <w:spacing w:after="0" w:line="240" w:lineRule="auto"/>
            <w:jc w:val="both"/>
          </w:pPr>
        </w:pPrChange>
      </w:pPr>
    </w:p>
    <w:p w14:paraId="78EC088D" w14:textId="68C3F11A" w:rsidR="00335120" w:rsidRPr="003017E3" w:rsidDel="009B1F99" w:rsidRDefault="00335120">
      <w:pPr>
        <w:autoSpaceDE w:val="0"/>
        <w:autoSpaceDN w:val="0"/>
        <w:adjustRightInd w:val="0"/>
        <w:spacing w:after="0" w:line="240" w:lineRule="auto"/>
        <w:jc w:val="center"/>
        <w:rPr>
          <w:del w:id="581" w:author="Admin" w:date="2024-02-05T13:03:00Z"/>
          <w:rFonts w:ascii="Times New Roman" w:hAnsi="Times New Roman" w:cs="Times New Roman"/>
          <w:sz w:val="20"/>
          <w:szCs w:val="20"/>
          <w:lang w:bidi="hi-IN"/>
        </w:rPr>
        <w:pPrChange w:id="582" w:author="Admin" w:date="2024-02-05T13:04:00Z">
          <w:pPr>
            <w:autoSpaceDE w:val="0"/>
            <w:autoSpaceDN w:val="0"/>
            <w:adjustRightInd w:val="0"/>
            <w:spacing w:after="0" w:line="240" w:lineRule="auto"/>
            <w:jc w:val="both"/>
          </w:pPr>
        </w:pPrChange>
      </w:pPr>
    </w:p>
    <w:p w14:paraId="121107A1" w14:textId="40056A8E" w:rsidR="00335120" w:rsidRPr="003017E3" w:rsidDel="009B1F99" w:rsidRDefault="00335120">
      <w:pPr>
        <w:autoSpaceDE w:val="0"/>
        <w:autoSpaceDN w:val="0"/>
        <w:adjustRightInd w:val="0"/>
        <w:spacing w:after="0" w:line="240" w:lineRule="auto"/>
        <w:jc w:val="center"/>
        <w:rPr>
          <w:del w:id="583" w:author="Admin" w:date="2024-02-05T13:03:00Z"/>
          <w:rFonts w:ascii="Times New Roman" w:hAnsi="Times New Roman" w:cs="Times New Roman"/>
          <w:sz w:val="20"/>
          <w:szCs w:val="20"/>
          <w:lang w:bidi="hi-IN"/>
        </w:rPr>
        <w:pPrChange w:id="584" w:author="Admin" w:date="2024-02-05T13:04:00Z">
          <w:pPr>
            <w:autoSpaceDE w:val="0"/>
            <w:autoSpaceDN w:val="0"/>
            <w:adjustRightInd w:val="0"/>
            <w:spacing w:after="0" w:line="240" w:lineRule="auto"/>
            <w:jc w:val="both"/>
          </w:pPr>
        </w:pPrChange>
      </w:pPr>
    </w:p>
    <w:p w14:paraId="325E6F73" w14:textId="2AD5A9F2" w:rsidR="00335120" w:rsidRPr="003017E3" w:rsidDel="009B1F99" w:rsidRDefault="00335120">
      <w:pPr>
        <w:autoSpaceDE w:val="0"/>
        <w:autoSpaceDN w:val="0"/>
        <w:adjustRightInd w:val="0"/>
        <w:spacing w:after="0" w:line="240" w:lineRule="auto"/>
        <w:jc w:val="center"/>
        <w:rPr>
          <w:del w:id="585" w:author="Admin" w:date="2024-02-05T13:03:00Z"/>
          <w:rFonts w:ascii="Times New Roman" w:hAnsi="Times New Roman" w:cs="Times New Roman"/>
          <w:sz w:val="20"/>
          <w:szCs w:val="20"/>
          <w:lang w:bidi="hi-IN"/>
        </w:rPr>
        <w:pPrChange w:id="586" w:author="Admin" w:date="2024-02-05T13:04:00Z">
          <w:pPr>
            <w:autoSpaceDE w:val="0"/>
            <w:autoSpaceDN w:val="0"/>
            <w:adjustRightInd w:val="0"/>
            <w:spacing w:after="0" w:line="240" w:lineRule="auto"/>
            <w:jc w:val="both"/>
          </w:pPr>
        </w:pPrChange>
      </w:pPr>
    </w:p>
    <w:p w14:paraId="6BE65EF3" w14:textId="61E57304" w:rsidR="00335120" w:rsidRPr="003017E3" w:rsidDel="009B1F99" w:rsidRDefault="00335120">
      <w:pPr>
        <w:autoSpaceDE w:val="0"/>
        <w:autoSpaceDN w:val="0"/>
        <w:adjustRightInd w:val="0"/>
        <w:spacing w:after="0" w:line="240" w:lineRule="auto"/>
        <w:jc w:val="center"/>
        <w:rPr>
          <w:del w:id="587" w:author="Admin" w:date="2024-02-05T13:03:00Z"/>
          <w:rFonts w:ascii="Times New Roman" w:hAnsi="Times New Roman" w:cs="Times New Roman"/>
          <w:sz w:val="20"/>
          <w:szCs w:val="20"/>
          <w:lang w:bidi="hi-IN"/>
        </w:rPr>
        <w:pPrChange w:id="588" w:author="Admin" w:date="2024-02-05T13:04:00Z">
          <w:pPr>
            <w:autoSpaceDE w:val="0"/>
            <w:autoSpaceDN w:val="0"/>
            <w:adjustRightInd w:val="0"/>
            <w:spacing w:after="0" w:line="240" w:lineRule="auto"/>
            <w:jc w:val="both"/>
          </w:pPr>
        </w:pPrChange>
      </w:pPr>
    </w:p>
    <w:p w14:paraId="7FD577C0" w14:textId="3A7A52F2" w:rsidR="00335120" w:rsidRPr="003017E3" w:rsidDel="009B1F99" w:rsidRDefault="00335120">
      <w:pPr>
        <w:autoSpaceDE w:val="0"/>
        <w:autoSpaceDN w:val="0"/>
        <w:adjustRightInd w:val="0"/>
        <w:spacing w:after="0" w:line="240" w:lineRule="auto"/>
        <w:jc w:val="center"/>
        <w:rPr>
          <w:del w:id="589" w:author="Admin" w:date="2024-02-05T13:03:00Z"/>
          <w:rFonts w:ascii="Times New Roman" w:hAnsi="Times New Roman" w:cs="Times New Roman"/>
          <w:sz w:val="20"/>
          <w:szCs w:val="20"/>
          <w:lang w:bidi="hi-IN"/>
        </w:rPr>
        <w:pPrChange w:id="590" w:author="Admin" w:date="2024-02-05T13:04:00Z">
          <w:pPr>
            <w:autoSpaceDE w:val="0"/>
            <w:autoSpaceDN w:val="0"/>
            <w:adjustRightInd w:val="0"/>
            <w:spacing w:after="0" w:line="240" w:lineRule="auto"/>
            <w:jc w:val="both"/>
          </w:pPr>
        </w:pPrChange>
      </w:pPr>
    </w:p>
    <w:p w14:paraId="3B5FFB1C" w14:textId="01CCD660" w:rsidR="00335120" w:rsidRPr="003017E3" w:rsidDel="009B1F99" w:rsidRDefault="00335120">
      <w:pPr>
        <w:autoSpaceDE w:val="0"/>
        <w:autoSpaceDN w:val="0"/>
        <w:adjustRightInd w:val="0"/>
        <w:spacing w:after="0" w:line="240" w:lineRule="auto"/>
        <w:jc w:val="center"/>
        <w:rPr>
          <w:del w:id="591" w:author="Admin" w:date="2024-02-05T13:03:00Z"/>
          <w:rFonts w:ascii="Times New Roman" w:hAnsi="Times New Roman" w:cs="Times New Roman"/>
          <w:sz w:val="20"/>
          <w:szCs w:val="20"/>
          <w:lang w:bidi="hi-IN"/>
        </w:rPr>
        <w:pPrChange w:id="592" w:author="Admin" w:date="2024-02-05T13:04:00Z">
          <w:pPr>
            <w:autoSpaceDE w:val="0"/>
            <w:autoSpaceDN w:val="0"/>
            <w:adjustRightInd w:val="0"/>
            <w:spacing w:after="0" w:line="240" w:lineRule="auto"/>
            <w:jc w:val="both"/>
          </w:pPr>
        </w:pPrChange>
      </w:pPr>
    </w:p>
    <w:p w14:paraId="6C312C79" w14:textId="2A48C6CA" w:rsidR="00335120" w:rsidRPr="003017E3" w:rsidDel="009B1F99" w:rsidRDefault="00335120">
      <w:pPr>
        <w:autoSpaceDE w:val="0"/>
        <w:autoSpaceDN w:val="0"/>
        <w:adjustRightInd w:val="0"/>
        <w:spacing w:after="0" w:line="240" w:lineRule="auto"/>
        <w:jc w:val="center"/>
        <w:rPr>
          <w:del w:id="593" w:author="Admin" w:date="2024-02-05T13:03:00Z"/>
          <w:rFonts w:ascii="Times New Roman" w:hAnsi="Times New Roman" w:cs="Times New Roman"/>
          <w:sz w:val="20"/>
          <w:szCs w:val="20"/>
          <w:lang w:bidi="hi-IN"/>
        </w:rPr>
        <w:pPrChange w:id="594" w:author="Admin" w:date="2024-02-05T13:04:00Z">
          <w:pPr>
            <w:autoSpaceDE w:val="0"/>
            <w:autoSpaceDN w:val="0"/>
            <w:adjustRightInd w:val="0"/>
            <w:spacing w:after="0" w:line="240" w:lineRule="auto"/>
            <w:jc w:val="both"/>
          </w:pPr>
        </w:pPrChange>
      </w:pPr>
    </w:p>
    <w:p w14:paraId="35840CDA" w14:textId="44FF09C7" w:rsidR="00335120" w:rsidRPr="003017E3" w:rsidDel="009B1F99" w:rsidRDefault="00335120">
      <w:pPr>
        <w:autoSpaceDE w:val="0"/>
        <w:autoSpaceDN w:val="0"/>
        <w:adjustRightInd w:val="0"/>
        <w:spacing w:after="0" w:line="240" w:lineRule="auto"/>
        <w:jc w:val="center"/>
        <w:rPr>
          <w:del w:id="595" w:author="Admin" w:date="2024-02-05T13:03:00Z"/>
          <w:rFonts w:ascii="Times New Roman" w:hAnsi="Times New Roman" w:cs="Times New Roman"/>
          <w:sz w:val="20"/>
          <w:szCs w:val="20"/>
          <w:lang w:bidi="hi-IN"/>
        </w:rPr>
        <w:pPrChange w:id="596" w:author="Admin" w:date="2024-02-05T13:04:00Z">
          <w:pPr>
            <w:autoSpaceDE w:val="0"/>
            <w:autoSpaceDN w:val="0"/>
            <w:adjustRightInd w:val="0"/>
            <w:spacing w:after="0" w:line="240" w:lineRule="auto"/>
            <w:jc w:val="both"/>
          </w:pPr>
        </w:pPrChange>
      </w:pPr>
    </w:p>
    <w:p w14:paraId="25EDDA71" w14:textId="0726F256" w:rsidR="00335120" w:rsidRPr="003017E3" w:rsidDel="009B1F99" w:rsidRDefault="00335120">
      <w:pPr>
        <w:autoSpaceDE w:val="0"/>
        <w:autoSpaceDN w:val="0"/>
        <w:adjustRightInd w:val="0"/>
        <w:spacing w:after="0" w:line="240" w:lineRule="auto"/>
        <w:jc w:val="center"/>
        <w:rPr>
          <w:del w:id="597" w:author="Admin" w:date="2024-02-05T13:03:00Z"/>
          <w:rFonts w:ascii="Times New Roman" w:hAnsi="Times New Roman" w:cs="Times New Roman"/>
          <w:sz w:val="20"/>
          <w:szCs w:val="20"/>
          <w:lang w:bidi="hi-IN"/>
        </w:rPr>
        <w:pPrChange w:id="598" w:author="Admin" w:date="2024-02-05T13:04:00Z">
          <w:pPr>
            <w:autoSpaceDE w:val="0"/>
            <w:autoSpaceDN w:val="0"/>
            <w:adjustRightInd w:val="0"/>
            <w:spacing w:after="0" w:line="240" w:lineRule="auto"/>
            <w:jc w:val="both"/>
          </w:pPr>
        </w:pPrChange>
      </w:pPr>
    </w:p>
    <w:p w14:paraId="30E1F353" w14:textId="7C2B74F3" w:rsidR="00335120" w:rsidRPr="003017E3" w:rsidDel="009B1F99" w:rsidRDefault="00335120">
      <w:pPr>
        <w:autoSpaceDE w:val="0"/>
        <w:autoSpaceDN w:val="0"/>
        <w:adjustRightInd w:val="0"/>
        <w:spacing w:after="0" w:line="240" w:lineRule="auto"/>
        <w:jc w:val="center"/>
        <w:rPr>
          <w:del w:id="599" w:author="Admin" w:date="2024-02-05T13:03:00Z"/>
          <w:rFonts w:ascii="Times New Roman" w:hAnsi="Times New Roman" w:cs="Times New Roman"/>
          <w:sz w:val="20"/>
          <w:szCs w:val="20"/>
          <w:lang w:bidi="hi-IN"/>
        </w:rPr>
        <w:pPrChange w:id="600" w:author="Admin" w:date="2024-02-05T13:04:00Z">
          <w:pPr>
            <w:autoSpaceDE w:val="0"/>
            <w:autoSpaceDN w:val="0"/>
            <w:adjustRightInd w:val="0"/>
            <w:spacing w:after="0" w:line="240" w:lineRule="auto"/>
            <w:jc w:val="both"/>
          </w:pPr>
        </w:pPrChange>
      </w:pPr>
    </w:p>
    <w:p w14:paraId="669D4079" w14:textId="6F4503C3" w:rsidR="000F3D22" w:rsidRPr="003017E3" w:rsidRDefault="000F3D22">
      <w:pPr>
        <w:autoSpaceDE w:val="0"/>
        <w:autoSpaceDN w:val="0"/>
        <w:adjustRightInd w:val="0"/>
        <w:spacing w:after="120"/>
        <w:jc w:val="center"/>
        <w:rPr>
          <w:rFonts w:ascii="Times New Roman" w:hAnsi="Times New Roman" w:cs="Times New Roman"/>
          <w:b/>
          <w:bCs/>
          <w:sz w:val="20"/>
          <w:szCs w:val="20"/>
          <w:lang w:bidi="hi-IN"/>
        </w:rPr>
        <w:pPrChange w:id="601" w:author="Admin" w:date="2024-02-05T13:04:00Z">
          <w:pPr>
            <w:autoSpaceDE w:val="0"/>
            <w:autoSpaceDN w:val="0"/>
            <w:adjustRightInd w:val="0"/>
            <w:spacing w:after="0"/>
          </w:pPr>
        </w:pPrChange>
      </w:pPr>
      <w:r w:rsidRPr="003017E3">
        <w:rPr>
          <w:rFonts w:ascii="Times New Roman" w:hAnsi="Times New Roman" w:cs="Times New Roman"/>
          <w:b/>
          <w:bCs/>
          <w:sz w:val="20"/>
          <w:szCs w:val="20"/>
          <w:lang w:bidi="hi-IN"/>
        </w:rPr>
        <w:t>ANNEX A</w:t>
      </w:r>
    </w:p>
    <w:p w14:paraId="39BF410B" w14:textId="45AE434E" w:rsidR="000F3D22" w:rsidRPr="003017E3" w:rsidRDefault="000F3D22">
      <w:pPr>
        <w:autoSpaceDE w:val="0"/>
        <w:autoSpaceDN w:val="0"/>
        <w:adjustRightInd w:val="0"/>
        <w:spacing w:after="120"/>
        <w:jc w:val="center"/>
        <w:rPr>
          <w:rFonts w:ascii="Times New Roman" w:hAnsi="Times New Roman" w:cs="Times New Roman"/>
          <w:sz w:val="20"/>
          <w:szCs w:val="20"/>
          <w:lang w:bidi="hi-IN"/>
        </w:rPr>
        <w:pPrChange w:id="602" w:author="Admin" w:date="2024-02-05T13:04:00Z">
          <w:pPr>
            <w:autoSpaceDE w:val="0"/>
            <w:autoSpaceDN w:val="0"/>
            <w:adjustRightInd w:val="0"/>
            <w:spacing w:after="0"/>
          </w:pPr>
        </w:pPrChange>
      </w:pPr>
      <w:r w:rsidRPr="003017E3">
        <w:rPr>
          <w:rFonts w:ascii="Times New Roman" w:hAnsi="Times New Roman" w:cs="Times New Roman"/>
          <w:sz w:val="20"/>
          <w:szCs w:val="20"/>
          <w:lang w:bidi="hi-IN"/>
        </w:rPr>
        <w:t>(</w:t>
      </w:r>
      <w:r w:rsidRPr="003017E3">
        <w:rPr>
          <w:rFonts w:ascii="Times New Roman" w:hAnsi="Times New Roman" w:cs="Times New Roman"/>
          <w:i/>
          <w:iCs/>
          <w:sz w:val="20"/>
          <w:szCs w:val="20"/>
          <w:lang w:bidi="hi-IN"/>
        </w:rPr>
        <w:t>Clause</w:t>
      </w:r>
      <w:r w:rsidRPr="003017E3">
        <w:rPr>
          <w:rFonts w:ascii="Times New Roman" w:hAnsi="Times New Roman" w:cs="Times New Roman"/>
          <w:sz w:val="20"/>
          <w:szCs w:val="20"/>
          <w:lang w:bidi="hi-IN"/>
        </w:rPr>
        <w:t xml:space="preserve"> 2)</w:t>
      </w:r>
    </w:p>
    <w:p w14:paraId="792F09BA" w14:textId="784A245E" w:rsidR="000F3D22" w:rsidRPr="003017E3" w:rsidDel="009B1F99" w:rsidRDefault="000F3D22">
      <w:pPr>
        <w:autoSpaceDE w:val="0"/>
        <w:autoSpaceDN w:val="0"/>
        <w:adjustRightInd w:val="0"/>
        <w:spacing w:after="0"/>
        <w:jc w:val="center"/>
        <w:rPr>
          <w:del w:id="603" w:author="Admin" w:date="2024-02-05T13:03:00Z"/>
          <w:rFonts w:ascii="Times New Roman" w:hAnsi="Times New Roman" w:cs="Times New Roman"/>
          <w:sz w:val="20"/>
          <w:szCs w:val="20"/>
          <w:lang w:bidi="hi-IN"/>
        </w:rPr>
        <w:pPrChange w:id="604" w:author="Admin" w:date="2024-02-05T13:04:00Z">
          <w:pPr>
            <w:autoSpaceDE w:val="0"/>
            <w:autoSpaceDN w:val="0"/>
            <w:adjustRightInd w:val="0"/>
            <w:spacing w:after="0"/>
          </w:pPr>
        </w:pPrChange>
      </w:pPr>
    </w:p>
    <w:p w14:paraId="1C951065" w14:textId="4958DDBA" w:rsidR="000F3D22" w:rsidRPr="003017E3" w:rsidRDefault="000F3D22">
      <w:pPr>
        <w:autoSpaceDE w:val="0"/>
        <w:autoSpaceDN w:val="0"/>
        <w:adjustRightInd w:val="0"/>
        <w:spacing w:after="0"/>
        <w:jc w:val="center"/>
        <w:rPr>
          <w:rFonts w:ascii="Times New Roman" w:hAnsi="Times New Roman" w:cs="Times New Roman"/>
          <w:b/>
          <w:bCs/>
          <w:sz w:val="20"/>
          <w:szCs w:val="20"/>
          <w:lang w:bidi="hi-IN"/>
        </w:rPr>
        <w:pPrChange w:id="605" w:author="Admin" w:date="2024-02-05T13:04:00Z">
          <w:pPr>
            <w:autoSpaceDE w:val="0"/>
            <w:autoSpaceDN w:val="0"/>
            <w:adjustRightInd w:val="0"/>
            <w:spacing w:after="0"/>
          </w:pPr>
        </w:pPrChange>
      </w:pPr>
      <w:r w:rsidRPr="003017E3">
        <w:rPr>
          <w:rFonts w:ascii="Times New Roman" w:hAnsi="Times New Roman" w:cs="Times New Roman"/>
          <w:b/>
          <w:bCs/>
          <w:sz w:val="20"/>
          <w:szCs w:val="20"/>
          <w:lang w:bidi="hi-IN"/>
        </w:rPr>
        <w:t>LIST OF REFERRED STANDARDS</w:t>
      </w:r>
    </w:p>
    <w:p w14:paraId="1DA2B4DB" w14:textId="77777777" w:rsidR="00A729D6" w:rsidRPr="003017E3" w:rsidRDefault="00A729D6" w:rsidP="000F3D22">
      <w:pPr>
        <w:autoSpaceDE w:val="0"/>
        <w:autoSpaceDN w:val="0"/>
        <w:adjustRightInd w:val="0"/>
        <w:spacing w:after="0"/>
        <w:rPr>
          <w:rFonts w:ascii="Times New Roman" w:hAnsi="Times New Roman" w:cs="Times New Roman"/>
          <w:b/>
          <w:bCs/>
          <w:sz w:val="20"/>
          <w:szCs w:val="20"/>
          <w:lang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06" w:author="Admin" w:date="2024-02-05T13:53:00Z">
          <w:tblPr>
            <w:tblStyle w:val="TableGrid"/>
            <w:tblW w:w="0" w:type="auto"/>
            <w:tblLook w:val="04A0" w:firstRow="1" w:lastRow="0" w:firstColumn="1" w:lastColumn="0" w:noHBand="0" w:noVBand="1"/>
          </w:tblPr>
        </w:tblPrChange>
      </w:tblPr>
      <w:tblGrid>
        <w:gridCol w:w="2520"/>
        <w:gridCol w:w="6506"/>
        <w:tblGridChange w:id="607">
          <w:tblGrid>
            <w:gridCol w:w="2271"/>
            <w:gridCol w:w="6745"/>
          </w:tblGrid>
        </w:tblGridChange>
      </w:tblGrid>
      <w:tr w:rsidR="000F3D22" w:rsidRPr="003017E3" w14:paraId="7C0A7A2E" w14:textId="77777777" w:rsidTr="00103ED0">
        <w:trPr>
          <w:trHeight w:val="350"/>
          <w:trPrChange w:id="608" w:author="Admin" w:date="2024-02-05T13:53:00Z">
            <w:trPr>
              <w:trHeight w:val="350"/>
            </w:trPr>
          </w:trPrChange>
        </w:trPr>
        <w:tc>
          <w:tcPr>
            <w:tcW w:w="2520" w:type="dxa"/>
            <w:tcPrChange w:id="609" w:author="Admin" w:date="2024-02-05T13:53:00Z">
              <w:tcPr>
                <w:tcW w:w="2335" w:type="dxa"/>
              </w:tcPr>
            </w:tcPrChange>
          </w:tcPr>
          <w:p w14:paraId="0600F7F3" w14:textId="77777777" w:rsidR="000F3D22" w:rsidRPr="003017E3" w:rsidRDefault="000F3D22" w:rsidP="00AA6945">
            <w:pPr>
              <w:autoSpaceDE w:val="0"/>
              <w:autoSpaceDN w:val="0"/>
              <w:adjustRightInd w:val="0"/>
              <w:jc w:val="center"/>
              <w:rPr>
                <w:rFonts w:ascii="Times New Roman" w:hAnsi="Times New Roman" w:cs="Times New Roman"/>
                <w:i/>
                <w:iCs/>
                <w:sz w:val="20"/>
                <w:szCs w:val="20"/>
                <w:lang w:bidi="hi-IN"/>
              </w:rPr>
            </w:pPr>
            <w:r w:rsidRPr="003017E3">
              <w:rPr>
                <w:rFonts w:ascii="Times New Roman" w:hAnsi="Times New Roman" w:cs="Times New Roman"/>
                <w:i/>
                <w:iCs/>
                <w:sz w:val="20"/>
                <w:szCs w:val="20"/>
                <w:lang w:bidi="hi-IN"/>
              </w:rPr>
              <w:t>IS No.</w:t>
            </w:r>
          </w:p>
        </w:tc>
        <w:tc>
          <w:tcPr>
            <w:tcW w:w="6506" w:type="dxa"/>
            <w:tcPrChange w:id="610" w:author="Admin" w:date="2024-02-05T13:53:00Z">
              <w:tcPr>
                <w:tcW w:w="7015" w:type="dxa"/>
              </w:tcPr>
            </w:tcPrChange>
          </w:tcPr>
          <w:p w14:paraId="6E34D634" w14:textId="77777777" w:rsidR="000F3D22" w:rsidRPr="003017E3" w:rsidRDefault="000F3D22" w:rsidP="00AA6945">
            <w:pPr>
              <w:autoSpaceDE w:val="0"/>
              <w:autoSpaceDN w:val="0"/>
              <w:adjustRightInd w:val="0"/>
              <w:jc w:val="center"/>
              <w:rPr>
                <w:rFonts w:ascii="Times New Roman" w:hAnsi="Times New Roman" w:cs="Times New Roman"/>
                <w:i/>
                <w:iCs/>
                <w:sz w:val="20"/>
                <w:szCs w:val="20"/>
                <w:lang w:bidi="hi-IN"/>
              </w:rPr>
            </w:pPr>
            <w:r w:rsidRPr="003017E3">
              <w:rPr>
                <w:rFonts w:ascii="Times New Roman" w:hAnsi="Times New Roman" w:cs="Times New Roman"/>
                <w:i/>
                <w:iCs/>
                <w:sz w:val="20"/>
                <w:szCs w:val="20"/>
                <w:lang w:bidi="hi-IN"/>
              </w:rPr>
              <w:t>Title</w:t>
            </w:r>
          </w:p>
        </w:tc>
      </w:tr>
      <w:tr w:rsidR="000F3D22" w:rsidRPr="003017E3" w14:paraId="0BF53098" w14:textId="77777777" w:rsidTr="00103ED0">
        <w:tc>
          <w:tcPr>
            <w:tcW w:w="2520" w:type="dxa"/>
            <w:vAlign w:val="center"/>
            <w:tcPrChange w:id="611" w:author="Admin" w:date="2024-02-05T13:53:00Z">
              <w:tcPr>
                <w:tcW w:w="2335" w:type="dxa"/>
                <w:vAlign w:val="center"/>
              </w:tcPr>
            </w:tcPrChange>
          </w:tcPr>
          <w:p w14:paraId="38FE2921" w14:textId="36E64774" w:rsidR="000F3D22" w:rsidRPr="003017E3" w:rsidRDefault="00103ED0" w:rsidP="00BE706B">
            <w:pPr>
              <w:autoSpaceDE w:val="0"/>
              <w:autoSpaceDN w:val="0"/>
              <w:adjustRightInd w:val="0"/>
              <w:rPr>
                <w:rFonts w:ascii="Times New Roman" w:hAnsi="Times New Roman" w:cs="Times New Roman"/>
                <w:sz w:val="20"/>
                <w:szCs w:val="20"/>
                <w:lang w:bidi="hi-IN"/>
              </w:rPr>
            </w:pPr>
            <w:ins w:id="612" w:author="Admin" w:date="2024-02-05T13:52:00Z">
              <w:r>
                <w:rPr>
                  <w:rFonts w:ascii="Times New Roman" w:hAnsi="Times New Roman" w:cs="Times New Roman"/>
                  <w:sz w:val="20"/>
                  <w:szCs w:val="20"/>
                  <w:lang w:bidi="hi-IN"/>
                </w:rPr>
                <w:t xml:space="preserve">IS </w:t>
              </w:r>
            </w:ins>
            <w:r w:rsidR="000F3D22" w:rsidRPr="003017E3">
              <w:rPr>
                <w:rFonts w:ascii="Times New Roman" w:hAnsi="Times New Roman" w:cs="Times New Roman"/>
                <w:sz w:val="20"/>
                <w:szCs w:val="20"/>
                <w:lang w:bidi="hi-IN"/>
              </w:rPr>
              <w:t>1447 (Part 1)</w:t>
            </w:r>
            <w:r w:rsidR="00A24D26" w:rsidRPr="003017E3">
              <w:rPr>
                <w:rFonts w:ascii="Times New Roman" w:hAnsi="Times New Roman" w:cs="Times New Roman"/>
                <w:sz w:val="20"/>
                <w:szCs w:val="20"/>
                <w:lang w:bidi="hi-IN"/>
              </w:rPr>
              <w:t xml:space="preserve"> </w:t>
            </w:r>
            <w:r w:rsidR="000F3D22" w:rsidRPr="003017E3">
              <w:rPr>
                <w:rFonts w:ascii="Times New Roman" w:hAnsi="Times New Roman" w:cs="Times New Roman"/>
                <w:sz w:val="20"/>
                <w:szCs w:val="20"/>
                <w:lang w:bidi="hi-IN"/>
              </w:rPr>
              <w:t>: 2021</w:t>
            </w:r>
          </w:p>
        </w:tc>
        <w:tc>
          <w:tcPr>
            <w:tcW w:w="6506" w:type="dxa"/>
            <w:vAlign w:val="center"/>
            <w:tcPrChange w:id="613" w:author="Admin" w:date="2024-02-05T13:53:00Z">
              <w:tcPr>
                <w:tcW w:w="7015" w:type="dxa"/>
                <w:vAlign w:val="center"/>
              </w:tcPr>
            </w:tcPrChange>
          </w:tcPr>
          <w:p w14:paraId="097C988E"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14" w:author="Admin" w:date="2024-02-05T13:53:00Z">
                <w:pPr>
                  <w:autoSpaceDE w:val="0"/>
                  <w:autoSpaceDN w:val="0"/>
                  <w:adjustRightInd w:val="0"/>
                </w:pPr>
              </w:pPrChange>
            </w:pPr>
            <w:r w:rsidRPr="003017E3">
              <w:rPr>
                <w:rFonts w:ascii="Times New Roman" w:hAnsi="Times New Roman" w:cs="Times New Roman"/>
                <w:sz w:val="20"/>
                <w:szCs w:val="20"/>
              </w:rPr>
              <w:t>Methods of sampling of petroleum and its products: Part 1 Manual sampling (</w:t>
            </w:r>
            <w:r w:rsidRPr="003017E3">
              <w:rPr>
                <w:rFonts w:ascii="Times New Roman" w:hAnsi="Times New Roman" w:cs="Times New Roman"/>
                <w:i/>
                <w:iCs/>
                <w:sz w:val="20"/>
                <w:szCs w:val="20"/>
              </w:rPr>
              <w:t>second revision</w:t>
            </w:r>
            <w:r w:rsidRPr="003017E3">
              <w:rPr>
                <w:rFonts w:ascii="Times New Roman" w:hAnsi="Times New Roman" w:cs="Times New Roman"/>
                <w:sz w:val="20"/>
                <w:szCs w:val="20"/>
              </w:rPr>
              <w:t>)</w:t>
            </w:r>
          </w:p>
        </w:tc>
      </w:tr>
      <w:tr w:rsidR="000F3D22" w:rsidRPr="003017E3" w14:paraId="0B35643A" w14:textId="77777777" w:rsidTr="00103ED0">
        <w:tc>
          <w:tcPr>
            <w:tcW w:w="2520" w:type="dxa"/>
            <w:vAlign w:val="center"/>
            <w:tcPrChange w:id="615" w:author="Admin" w:date="2024-02-05T13:53:00Z">
              <w:tcPr>
                <w:tcW w:w="2335" w:type="dxa"/>
                <w:vAlign w:val="center"/>
              </w:tcPr>
            </w:tcPrChange>
          </w:tcPr>
          <w:p w14:paraId="5855E2C0" w14:textId="1F85B1C9" w:rsidR="000F3D22" w:rsidRPr="003017E3" w:rsidRDefault="00103ED0" w:rsidP="00BE706B">
            <w:pPr>
              <w:autoSpaceDE w:val="0"/>
              <w:autoSpaceDN w:val="0"/>
              <w:adjustRightInd w:val="0"/>
              <w:rPr>
                <w:rFonts w:ascii="Times New Roman" w:hAnsi="Times New Roman" w:cs="Times New Roman"/>
                <w:sz w:val="20"/>
                <w:szCs w:val="20"/>
                <w:lang w:bidi="hi-IN"/>
              </w:rPr>
            </w:pPr>
            <w:ins w:id="616" w:author="Admin" w:date="2024-02-05T13:52:00Z">
              <w:r>
                <w:rPr>
                  <w:rFonts w:ascii="Times New Roman" w:hAnsi="Times New Roman" w:cs="Times New Roman"/>
                  <w:sz w:val="20"/>
                  <w:szCs w:val="20"/>
                  <w:lang w:bidi="hi-IN"/>
                </w:rPr>
                <w:t>IS</w:t>
              </w:r>
              <w:r w:rsidRPr="003017E3">
                <w:rPr>
                  <w:rFonts w:ascii="Times New Roman" w:hAnsi="Times New Roman" w:cs="Times New Roman"/>
                  <w:sz w:val="20"/>
                  <w:szCs w:val="20"/>
                </w:rPr>
                <w:t xml:space="preserve"> </w:t>
              </w:r>
            </w:ins>
            <w:r w:rsidR="000F3D22" w:rsidRPr="003017E3">
              <w:rPr>
                <w:rFonts w:ascii="Times New Roman" w:hAnsi="Times New Roman" w:cs="Times New Roman"/>
                <w:sz w:val="20"/>
                <w:szCs w:val="20"/>
              </w:rPr>
              <w:t>1448</w:t>
            </w:r>
          </w:p>
        </w:tc>
        <w:tc>
          <w:tcPr>
            <w:tcW w:w="6506" w:type="dxa"/>
            <w:vAlign w:val="center"/>
            <w:tcPrChange w:id="617" w:author="Admin" w:date="2024-02-05T13:53:00Z">
              <w:tcPr>
                <w:tcW w:w="7015" w:type="dxa"/>
                <w:vAlign w:val="center"/>
              </w:tcPr>
            </w:tcPrChange>
          </w:tcPr>
          <w:p w14:paraId="71E8CE0B" w14:textId="6279A2F1"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18" w:author="Admin" w:date="2024-02-05T13:53:00Z">
                <w:pPr>
                  <w:autoSpaceDE w:val="0"/>
                  <w:autoSpaceDN w:val="0"/>
                  <w:adjustRightInd w:val="0"/>
                </w:pPr>
              </w:pPrChange>
            </w:pPr>
            <w:r w:rsidRPr="003017E3">
              <w:rPr>
                <w:rFonts w:ascii="Times New Roman" w:hAnsi="Times New Roman" w:cs="Times New Roman"/>
                <w:sz w:val="20"/>
                <w:szCs w:val="20"/>
              </w:rPr>
              <w:t>Methods of test for petroleum and its products</w:t>
            </w:r>
            <w:r w:rsidR="00AA6945" w:rsidRPr="003017E3">
              <w:rPr>
                <w:rFonts w:ascii="Times New Roman" w:hAnsi="Times New Roman" w:cs="Times New Roman"/>
                <w:sz w:val="20"/>
                <w:szCs w:val="20"/>
              </w:rPr>
              <w:t>:</w:t>
            </w:r>
          </w:p>
        </w:tc>
      </w:tr>
      <w:tr w:rsidR="000F3D22" w:rsidRPr="003017E3" w14:paraId="682BA999" w14:textId="77777777" w:rsidTr="00103ED0">
        <w:tc>
          <w:tcPr>
            <w:tcW w:w="2520" w:type="dxa"/>
            <w:vAlign w:val="center"/>
            <w:tcPrChange w:id="619" w:author="Admin" w:date="2024-02-05T13:53:00Z">
              <w:tcPr>
                <w:tcW w:w="2335" w:type="dxa"/>
                <w:vAlign w:val="center"/>
              </w:tcPr>
            </w:tcPrChange>
          </w:tcPr>
          <w:p w14:paraId="1A52ABA9" w14:textId="719DDB32" w:rsidR="000F3D22" w:rsidRPr="003017E3" w:rsidRDefault="000F3D22">
            <w:pPr>
              <w:autoSpaceDE w:val="0"/>
              <w:autoSpaceDN w:val="0"/>
              <w:adjustRightInd w:val="0"/>
              <w:ind w:left="160"/>
              <w:rPr>
                <w:rFonts w:ascii="Times New Roman" w:hAnsi="Times New Roman" w:cs="Times New Roman"/>
                <w:sz w:val="20"/>
                <w:szCs w:val="20"/>
                <w:lang w:bidi="hi-IN"/>
              </w:rPr>
              <w:pPrChange w:id="620" w:author="Admin" w:date="2024-02-09T14:21:00Z">
                <w:pPr>
                  <w:autoSpaceDE w:val="0"/>
                  <w:autoSpaceDN w:val="0"/>
                  <w:adjustRightInd w:val="0"/>
                </w:pPr>
              </w:pPrChange>
            </w:pPr>
            <w:r w:rsidRPr="003017E3">
              <w:rPr>
                <w:rFonts w:ascii="Times New Roman" w:hAnsi="Times New Roman" w:cs="Times New Roman"/>
                <w:sz w:val="20"/>
                <w:szCs w:val="20"/>
              </w:rPr>
              <w:t>(Part 2) : 2007/</w:t>
            </w:r>
            <w:del w:id="621" w:author="Admin" w:date="2024-02-09T14:21:00Z">
              <w:r w:rsidRPr="003017E3" w:rsidDel="00812281">
                <w:rPr>
                  <w:rFonts w:ascii="Times New Roman" w:hAnsi="Times New Roman" w:cs="Times New Roman"/>
                  <w:sz w:val="20"/>
                  <w:szCs w:val="20"/>
                </w:rPr>
                <w:delText xml:space="preserve"> </w:delText>
              </w:r>
            </w:del>
            <w:r w:rsidRPr="003017E3">
              <w:rPr>
                <w:rFonts w:ascii="Times New Roman" w:hAnsi="Times New Roman" w:cs="Times New Roman"/>
                <w:sz w:val="20"/>
                <w:szCs w:val="20"/>
              </w:rPr>
              <w:t>ISO 6619 : 1998</w:t>
            </w:r>
          </w:p>
        </w:tc>
        <w:tc>
          <w:tcPr>
            <w:tcW w:w="6506" w:type="dxa"/>
            <w:vAlign w:val="center"/>
            <w:tcPrChange w:id="622" w:author="Admin" w:date="2024-02-05T13:53:00Z">
              <w:tcPr>
                <w:tcW w:w="7015" w:type="dxa"/>
                <w:vAlign w:val="center"/>
              </w:tcPr>
            </w:tcPrChange>
          </w:tcPr>
          <w:p w14:paraId="70903AC6"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23" w:author="Admin" w:date="2024-02-05T13:53:00Z">
                <w:pPr>
                  <w:autoSpaceDE w:val="0"/>
                  <w:autoSpaceDN w:val="0"/>
                  <w:adjustRightInd w:val="0"/>
                </w:pPr>
              </w:pPrChange>
            </w:pPr>
            <w:r w:rsidRPr="003017E3">
              <w:rPr>
                <w:rFonts w:ascii="Times New Roman" w:hAnsi="Times New Roman" w:cs="Times New Roman"/>
                <w:sz w:val="20"/>
                <w:szCs w:val="20"/>
              </w:rPr>
              <w:t>Petroleum products and lubricants — Neutralization number — Potentiometric titration method (</w:t>
            </w:r>
            <w:r w:rsidRPr="003017E3">
              <w:rPr>
                <w:rFonts w:ascii="Times New Roman" w:hAnsi="Times New Roman" w:cs="Times New Roman"/>
                <w:i/>
                <w:iCs/>
                <w:sz w:val="20"/>
                <w:szCs w:val="20"/>
              </w:rPr>
              <w:t>second revision</w:t>
            </w:r>
            <w:r w:rsidRPr="003017E3">
              <w:rPr>
                <w:rFonts w:ascii="Times New Roman" w:hAnsi="Times New Roman" w:cs="Times New Roman"/>
                <w:sz w:val="20"/>
                <w:szCs w:val="20"/>
              </w:rPr>
              <w:t>)</w:t>
            </w:r>
          </w:p>
        </w:tc>
      </w:tr>
      <w:tr w:rsidR="000F3D22" w:rsidRPr="003017E3" w14:paraId="40311499" w14:textId="77777777" w:rsidTr="00103ED0">
        <w:tc>
          <w:tcPr>
            <w:tcW w:w="2520" w:type="dxa"/>
            <w:vAlign w:val="center"/>
            <w:tcPrChange w:id="624" w:author="Admin" w:date="2024-02-05T13:53:00Z">
              <w:tcPr>
                <w:tcW w:w="2335" w:type="dxa"/>
                <w:vAlign w:val="center"/>
              </w:tcPr>
            </w:tcPrChange>
          </w:tcPr>
          <w:p w14:paraId="6E165388" w14:textId="23A6EE16" w:rsidR="000F3D22" w:rsidRPr="003017E3" w:rsidRDefault="000F3D22">
            <w:pPr>
              <w:autoSpaceDE w:val="0"/>
              <w:autoSpaceDN w:val="0"/>
              <w:adjustRightInd w:val="0"/>
              <w:ind w:left="160"/>
              <w:rPr>
                <w:rFonts w:ascii="Times New Roman" w:hAnsi="Times New Roman" w:cs="Times New Roman"/>
                <w:sz w:val="20"/>
                <w:szCs w:val="20"/>
                <w:lang w:bidi="hi-IN"/>
              </w:rPr>
              <w:pPrChange w:id="625" w:author="Admin" w:date="2024-02-05T13:53:00Z">
                <w:pPr>
                  <w:autoSpaceDE w:val="0"/>
                  <w:autoSpaceDN w:val="0"/>
                  <w:adjustRightInd w:val="0"/>
                </w:pPr>
              </w:pPrChange>
            </w:pPr>
            <w:r w:rsidRPr="003017E3">
              <w:rPr>
                <w:rFonts w:ascii="Times New Roman" w:hAnsi="Times New Roman" w:cs="Times New Roman"/>
                <w:sz w:val="20"/>
                <w:szCs w:val="20"/>
              </w:rPr>
              <w:t>(Part 4/Sec 1)</w:t>
            </w:r>
            <w:r w:rsidR="00876F34" w:rsidRPr="003017E3">
              <w:rPr>
                <w:rFonts w:ascii="Times New Roman" w:hAnsi="Times New Roman" w:cs="Times New Roman"/>
                <w:sz w:val="20"/>
                <w:szCs w:val="20"/>
              </w:rPr>
              <w:t xml:space="preserve"> </w:t>
            </w:r>
            <w:r w:rsidRPr="003017E3">
              <w:rPr>
                <w:rFonts w:ascii="Times New Roman" w:hAnsi="Times New Roman" w:cs="Times New Roman"/>
                <w:sz w:val="20"/>
                <w:szCs w:val="20"/>
              </w:rPr>
              <w:t>: 2021</w:t>
            </w:r>
          </w:p>
        </w:tc>
        <w:tc>
          <w:tcPr>
            <w:tcW w:w="6506" w:type="dxa"/>
            <w:vAlign w:val="center"/>
            <w:tcPrChange w:id="626" w:author="Admin" w:date="2024-02-05T13:53:00Z">
              <w:tcPr>
                <w:tcW w:w="7015" w:type="dxa"/>
                <w:vAlign w:val="center"/>
              </w:tcPr>
            </w:tcPrChange>
          </w:tcPr>
          <w:p w14:paraId="698F7965"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27" w:author="Admin" w:date="2024-02-05T13:53:00Z">
                <w:pPr>
                  <w:autoSpaceDE w:val="0"/>
                  <w:autoSpaceDN w:val="0"/>
                  <w:adjustRightInd w:val="0"/>
                </w:pPr>
              </w:pPrChange>
            </w:pPr>
            <w:r w:rsidRPr="003017E3">
              <w:rPr>
                <w:rFonts w:ascii="Times New Roman" w:hAnsi="Times New Roman" w:cs="Times New Roman"/>
                <w:sz w:val="20"/>
                <w:szCs w:val="20"/>
              </w:rPr>
              <w:t>Determination of ash (</w:t>
            </w:r>
            <w:r w:rsidRPr="003017E3">
              <w:rPr>
                <w:rFonts w:ascii="Times New Roman" w:hAnsi="Times New Roman" w:cs="Times New Roman"/>
                <w:i/>
                <w:iCs/>
                <w:sz w:val="20"/>
                <w:szCs w:val="20"/>
              </w:rPr>
              <w:t>fourth revision</w:t>
            </w:r>
            <w:r w:rsidRPr="003017E3">
              <w:rPr>
                <w:rFonts w:ascii="Times New Roman" w:hAnsi="Times New Roman" w:cs="Times New Roman"/>
                <w:sz w:val="20"/>
                <w:szCs w:val="20"/>
              </w:rPr>
              <w:t>)</w:t>
            </w:r>
          </w:p>
        </w:tc>
      </w:tr>
      <w:tr w:rsidR="000F3D22" w:rsidRPr="003017E3" w14:paraId="4E6ED227" w14:textId="77777777" w:rsidTr="00103ED0">
        <w:tc>
          <w:tcPr>
            <w:tcW w:w="2520" w:type="dxa"/>
            <w:vAlign w:val="center"/>
            <w:tcPrChange w:id="628" w:author="Admin" w:date="2024-02-05T13:53:00Z">
              <w:tcPr>
                <w:tcW w:w="2335" w:type="dxa"/>
                <w:vAlign w:val="center"/>
              </w:tcPr>
            </w:tcPrChange>
          </w:tcPr>
          <w:p w14:paraId="35F0038E" w14:textId="593B4508" w:rsidR="000F3D22" w:rsidRPr="003017E3" w:rsidRDefault="000F3D22">
            <w:pPr>
              <w:autoSpaceDE w:val="0"/>
              <w:autoSpaceDN w:val="0"/>
              <w:adjustRightInd w:val="0"/>
              <w:ind w:left="160"/>
              <w:rPr>
                <w:rFonts w:ascii="Times New Roman" w:hAnsi="Times New Roman" w:cs="Times New Roman"/>
                <w:sz w:val="20"/>
                <w:szCs w:val="20"/>
                <w:lang w:bidi="hi-IN"/>
              </w:rPr>
              <w:pPrChange w:id="629" w:author="Admin" w:date="2024-02-05T13:53:00Z">
                <w:pPr>
                  <w:autoSpaceDE w:val="0"/>
                  <w:autoSpaceDN w:val="0"/>
                  <w:adjustRightInd w:val="0"/>
                </w:pPr>
              </w:pPrChange>
            </w:pPr>
            <w:r w:rsidRPr="003017E3">
              <w:rPr>
                <w:rFonts w:ascii="Times New Roman" w:hAnsi="Times New Roman" w:cs="Times New Roman"/>
                <w:sz w:val="20"/>
                <w:szCs w:val="20"/>
              </w:rPr>
              <w:t>(Part 10/Sec 2) : 2021/</w:t>
            </w:r>
            <w:ins w:id="630" w:author="Admin" w:date="2024-02-05T13:53:00Z">
              <w:r w:rsidR="00103ED0">
                <w:rPr>
                  <w:rFonts w:ascii="Times New Roman" w:hAnsi="Times New Roman" w:cs="Times New Roman"/>
                  <w:sz w:val="20"/>
                  <w:szCs w:val="20"/>
                </w:rPr>
                <w:t xml:space="preserve"> </w:t>
              </w:r>
            </w:ins>
            <w:r w:rsidRPr="003017E3">
              <w:rPr>
                <w:rFonts w:ascii="Times New Roman" w:hAnsi="Times New Roman" w:cs="Times New Roman"/>
                <w:sz w:val="20"/>
                <w:szCs w:val="20"/>
              </w:rPr>
              <w:t xml:space="preserve">ISO 3016 : </w:t>
            </w:r>
            <w:r w:rsidR="008A2652" w:rsidRPr="003017E3">
              <w:rPr>
                <w:rFonts w:ascii="Times New Roman" w:hAnsi="Times New Roman" w:cs="Times New Roman"/>
                <w:sz w:val="20"/>
                <w:szCs w:val="20"/>
              </w:rPr>
              <w:t>2019</w:t>
            </w:r>
          </w:p>
        </w:tc>
        <w:tc>
          <w:tcPr>
            <w:tcW w:w="6506" w:type="dxa"/>
            <w:vAlign w:val="center"/>
            <w:tcPrChange w:id="631" w:author="Admin" w:date="2024-02-05T13:53:00Z">
              <w:tcPr>
                <w:tcW w:w="7015" w:type="dxa"/>
                <w:vAlign w:val="center"/>
              </w:tcPr>
            </w:tcPrChange>
          </w:tcPr>
          <w:p w14:paraId="53C52D7C" w14:textId="30E35F08"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32" w:author="Admin" w:date="2024-02-05T13:53:00Z">
                <w:pPr>
                  <w:autoSpaceDE w:val="0"/>
                  <w:autoSpaceDN w:val="0"/>
                  <w:adjustRightInd w:val="0"/>
                </w:pPr>
              </w:pPrChange>
            </w:pPr>
            <w:r w:rsidRPr="003017E3">
              <w:rPr>
                <w:rFonts w:ascii="Times New Roman" w:hAnsi="Times New Roman" w:cs="Times New Roman"/>
                <w:color w:val="212529"/>
                <w:sz w:val="20"/>
                <w:szCs w:val="20"/>
              </w:rPr>
              <w:t>Petroleum and related products from natural or synthetic sources</w:t>
            </w:r>
            <w:r w:rsidR="00AA6945" w:rsidRPr="003017E3">
              <w:rPr>
                <w:rFonts w:ascii="Times New Roman" w:hAnsi="Times New Roman" w:cs="Times New Roman"/>
                <w:color w:val="212529"/>
                <w:sz w:val="20"/>
                <w:szCs w:val="20"/>
              </w:rPr>
              <w:t>,</w:t>
            </w:r>
            <w:r w:rsidRPr="003017E3">
              <w:rPr>
                <w:rFonts w:ascii="Times New Roman" w:hAnsi="Times New Roman" w:cs="Times New Roman"/>
                <w:color w:val="212529"/>
                <w:sz w:val="20"/>
                <w:szCs w:val="20"/>
              </w:rPr>
              <w:t xml:space="preserve"> Section 2 Determination of pour point</w:t>
            </w:r>
            <w:r w:rsidR="00AA6945" w:rsidRPr="003017E3">
              <w:rPr>
                <w:rFonts w:ascii="Times New Roman" w:hAnsi="Times New Roman" w:cs="Times New Roman"/>
                <w:color w:val="212529"/>
                <w:sz w:val="20"/>
                <w:szCs w:val="20"/>
              </w:rPr>
              <w:t xml:space="preserve"> (</w:t>
            </w:r>
            <w:r w:rsidR="00AA6945" w:rsidRPr="003017E3">
              <w:rPr>
                <w:rFonts w:ascii="Times New Roman" w:hAnsi="Times New Roman" w:cs="Times New Roman"/>
                <w:i/>
                <w:iCs/>
                <w:color w:val="212529"/>
                <w:sz w:val="20"/>
                <w:szCs w:val="20"/>
              </w:rPr>
              <w:t>third revision</w:t>
            </w:r>
            <w:r w:rsidR="00AA6945" w:rsidRPr="003017E3">
              <w:rPr>
                <w:rFonts w:ascii="Times New Roman" w:hAnsi="Times New Roman" w:cs="Times New Roman"/>
                <w:color w:val="212529"/>
                <w:sz w:val="20"/>
                <w:szCs w:val="20"/>
              </w:rPr>
              <w:t>)</w:t>
            </w:r>
          </w:p>
        </w:tc>
      </w:tr>
      <w:tr w:rsidR="00335120" w:rsidRPr="003017E3" w14:paraId="127066D1" w14:textId="77777777" w:rsidTr="00103ED0">
        <w:tc>
          <w:tcPr>
            <w:tcW w:w="2520" w:type="dxa"/>
            <w:vAlign w:val="center"/>
            <w:tcPrChange w:id="633" w:author="Admin" w:date="2024-02-05T13:53:00Z">
              <w:tcPr>
                <w:tcW w:w="2335" w:type="dxa"/>
                <w:vAlign w:val="center"/>
              </w:tcPr>
            </w:tcPrChange>
          </w:tcPr>
          <w:p w14:paraId="0C80EF6C" w14:textId="5D97E64B" w:rsidR="00335120" w:rsidRPr="003017E3" w:rsidRDefault="00335120">
            <w:pPr>
              <w:autoSpaceDE w:val="0"/>
              <w:autoSpaceDN w:val="0"/>
              <w:adjustRightInd w:val="0"/>
              <w:ind w:left="160"/>
              <w:rPr>
                <w:rFonts w:ascii="Times New Roman" w:hAnsi="Times New Roman" w:cs="Times New Roman"/>
                <w:sz w:val="20"/>
                <w:szCs w:val="20"/>
              </w:rPr>
              <w:pPrChange w:id="634" w:author="Admin" w:date="2024-02-05T13:53:00Z">
                <w:pPr>
                  <w:autoSpaceDE w:val="0"/>
                  <w:autoSpaceDN w:val="0"/>
                  <w:adjustRightInd w:val="0"/>
                </w:pPr>
              </w:pPrChange>
            </w:pPr>
            <w:r w:rsidRPr="003017E3">
              <w:rPr>
                <w:rFonts w:ascii="Times New Roman" w:hAnsi="Times New Roman" w:cs="Times New Roman"/>
                <w:sz w:val="20"/>
                <w:szCs w:val="20"/>
              </w:rPr>
              <w:t>(Part 12) : 2013/ISO 2049 :1996</w:t>
            </w:r>
          </w:p>
        </w:tc>
        <w:tc>
          <w:tcPr>
            <w:tcW w:w="6506" w:type="dxa"/>
            <w:vAlign w:val="center"/>
            <w:tcPrChange w:id="635" w:author="Admin" w:date="2024-02-05T13:53:00Z">
              <w:tcPr>
                <w:tcW w:w="7015" w:type="dxa"/>
                <w:vAlign w:val="center"/>
              </w:tcPr>
            </w:tcPrChange>
          </w:tcPr>
          <w:p w14:paraId="496DC020" w14:textId="77777777" w:rsidR="00335120" w:rsidRPr="003017E3" w:rsidRDefault="00335120">
            <w:pPr>
              <w:autoSpaceDE w:val="0"/>
              <w:autoSpaceDN w:val="0"/>
              <w:adjustRightInd w:val="0"/>
              <w:spacing w:after="120"/>
              <w:jc w:val="both"/>
              <w:rPr>
                <w:rFonts w:ascii="Times New Roman" w:hAnsi="Times New Roman" w:cs="Times New Roman"/>
                <w:color w:val="212529"/>
                <w:sz w:val="20"/>
                <w:szCs w:val="20"/>
              </w:rPr>
              <w:pPrChange w:id="636" w:author="Admin" w:date="2024-02-05T13:53:00Z">
                <w:pPr>
                  <w:autoSpaceDE w:val="0"/>
                  <w:autoSpaceDN w:val="0"/>
                  <w:adjustRightInd w:val="0"/>
                </w:pPr>
              </w:pPrChange>
            </w:pPr>
            <w:r w:rsidRPr="003017E3">
              <w:rPr>
                <w:rFonts w:ascii="Times New Roman" w:hAnsi="Times New Roman" w:cs="Times New Roman"/>
                <w:color w:val="212529"/>
                <w:sz w:val="20"/>
                <w:szCs w:val="20"/>
              </w:rPr>
              <w:t>Determination of colour (ASTM Scale) (</w:t>
            </w:r>
            <w:r w:rsidRPr="003017E3">
              <w:rPr>
                <w:rFonts w:ascii="Times New Roman" w:hAnsi="Times New Roman" w:cs="Times New Roman"/>
                <w:i/>
                <w:iCs/>
                <w:color w:val="212529"/>
                <w:sz w:val="20"/>
                <w:szCs w:val="20"/>
              </w:rPr>
              <w:t>second revision</w:t>
            </w:r>
            <w:r w:rsidRPr="003017E3">
              <w:rPr>
                <w:rFonts w:ascii="Times New Roman" w:hAnsi="Times New Roman" w:cs="Times New Roman"/>
                <w:color w:val="212529"/>
                <w:sz w:val="20"/>
                <w:szCs w:val="20"/>
              </w:rPr>
              <w:t>)</w:t>
            </w:r>
          </w:p>
        </w:tc>
      </w:tr>
      <w:tr w:rsidR="000F3D22" w:rsidRPr="003017E3" w14:paraId="7216D2A5" w14:textId="77777777" w:rsidTr="00103ED0">
        <w:tc>
          <w:tcPr>
            <w:tcW w:w="2520" w:type="dxa"/>
            <w:vAlign w:val="center"/>
            <w:tcPrChange w:id="637" w:author="Admin" w:date="2024-02-05T13:53:00Z">
              <w:tcPr>
                <w:tcW w:w="2335" w:type="dxa"/>
                <w:vAlign w:val="center"/>
              </w:tcPr>
            </w:tcPrChange>
          </w:tcPr>
          <w:p w14:paraId="7D251592" w14:textId="61FC1583" w:rsidR="000F3D22" w:rsidRPr="003017E3" w:rsidRDefault="000F3D22">
            <w:pPr>
              <w:autoSpaceDE w:val="0"/>
              <w:autoSpaceDN w:val="0"/>
              <w:adjustRightInd w:val="0"/>
              <w:ind w:left="160"/>
              <w:rPr>
                <w:rFonts w:ascii="Times New Roman" w:hAnsi="Times New Roman" w:cs="Times New Roman"/>
                <w:sz w:val="20"/>
                <w:szCs w:val="20"/>
                <w:lang w:bidi="hi-IN"/>
              </w:rPr>
              <w:pPrChange w:id="638" w:author="Admin" w:date="2024-02-05T13:53:00Z">
                <w:pPr>
                  <w:autoSpaceDE w:val="0"/>
                  <w:autoSpaceDN w:val="0"/>
                  <w:adjustRightInd w:val="0"/>
                </w:pPr>
              </w:pPrChange>
            </w:pPr>
            <w:r w:rsidRPr="003017E3">
              <w:rPr>
                <w:rFonts w:ascii="Times New Roman" w:hAnsi="Times New Roman" w:cs="Times New Roman"/>
                <w:sz w:val="20"/>
                <w:szCs w:val="20"/>
              </w:rPr>
              <w:t>(Part 15) : 2004/ISO 2160 : 1998</w:t>
            </w:r>
          </w:p>
        </w:tc>
        <w:tc>
          <w:tcPr>
            <w:tcW w:w="6506" w:type="dxa"/>
            <w:vAlign w:val="center"/>
            <w:tcPrChange w:id="639" w:author="Admin" w:date="2024-02-05T13:53:00Z">
              <w:tcPr>
                <w:tcW w:w="7015" w:type="dxa"/>
                <w:vAlign w:val="center"/>
              </w:tcPr>
            </w:tcPrChange>
          </w:tcPr>
          <w:p w14:paraId="12B98458"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40" w:author="Admin" w:date="2024-02-05T13:53:00Z">
                <w:pPr>
                  <w:autoSpaceDE w:val="0"/>
                  <w:autoSpaceDN w:val="0"/>
                  <w:adjustRightInd w:val="0"/>
                </w:pPr>
              </w:pPrChange>
            </w:pPr>
            <w:r w:rsidRPr="003017E3">
              <w:rPr>
                <w:rFonts w:ascii="Times New Roman" w:hAnsi="Times New Roman" w:cs="Times New Roman"/>
                <w:sz w:val="20"/>
                <w:szCs w:val="20"/>
              </w:rPr>
              <w:t>Petroleum products — Corrosiveness to copper — Copper strip test (</w:t>
            </w:r>
            <w:r w:rsidRPr="003017E3">
              <w:rPr>
                <w:rFonts w:ascii="Times New Roman" w:hAnsi="Times New Roman" w:cs="Times New Roman"/>
                <w:i/>
                <w:iCs/>
                <w:sz w:val="20"/>
                <w:szCs w:val="20"/>
              </w:rPr>
              <w:t>third revision</w:t>
            </w:r>
            <w:r w:rsidRPr="003017E3">
              <w:rPr>
                <w:rFonts w:ascii="Times New Roman" w:hAnsi="Times New Roman" w:cs="Times New Roman"/>
                <w:sz w:val="20"/>
                <w:szCs w:val="20"/>
              </w:rPr>
              <w:t>)</w:t>
            </w:r>
          </w:p>
        </w:tc>
      </w:tr>
      <w:tr w:rsidR="00335120" w:rsidRPr="003017E3" w14:paraId="00D833AC" w14:textId="77777777" w:rsidTr="00103ED0">
        <w:tc>
          <w:tcPr>
            <w:tcW w:w="2520" w:type="dxa"/>
            <w:vAlign w:val="center"/>
            <w:tcPrChange w:id="641" w:author="Admin" w:date="2024-02-05T13:53:00Z">
              <w:tcPr>
                <w:tcW w:w="2335" w:type="dxa"/>
                <w:vAlign w:val="center"/>
              </w:tcPr>
            </w:tcPrChange>
          </w:tcPr>
          <w:p w14:paraId="709C0A5C" w14:textId="77777777" w:rsidR="00335120" w:rsidRPr="003017E3" w:rsidRDefault="00335120">
            <w:pPr>
              <w:autoSpaceDE w:val="0"/>
              <w:autoSpaceDN w:val="0"/>
              <w:adjustRightInd w:val="0"/>
              <w:ind w:left="160"/>
              <w:rPr>
                <w:rFonts w:ascii="Times New Roman" w:hAnsi="Times New Roman" w:cs="Times New Roman"/>
                <w:sz w:val="20"/>
                <w:szCs w:val="20"/>
              </w:rPr>
              <w:pPrChange w:id="642" w:author="Admin" w:date="2024-02-05T13:53:00Z">
                <w:pPr>
                  <w:autoSpaceDE w:val="0"/>
                  <w:autoSpaceDN w:val="0"/>
                  <w:adjustRightInd w:val="0"/>
                </w:pPr>
              </w:pPrChange>
            </w:pPr>
            <w:r w:rsidRPr="003017E3">
              <w:rPr>
                <w:rFonts w:ascii="Times New Roman" w:hAnsi="Times New Roman" w:cs="Times New Roman"/>
                <w:sz w:val="20"/>
                <w:szCs w:val="20"/>
              </w:rPr>
              <w:t>(Part 16) : 2014/ISO 3675 : 1998</w:t>
            </w:r>
          </w:p>
        </w:tc>
        <w:tc>
          <w:tcPr>
            <w:tcW w:w="6506" w:type="dxa"/>
            <w:vAlign w:val="center"/>
            <w:tcPrChange w:id="643" w:author="Admin" w:date="2024-02-05T13:53:00Z">
              <w:tcPr>
                <w:tcW w:w="7015" w:type="dxa"/>
                <w:vAlign w:val="center"/>
              </w:tcPr>
            </w:tcPrChange>
          </w:tcPr>
          <w:p w14:paraId="2D466688" w14:textId="77777777" w:rsidR="00335120" w:rsidRPr="003017E3" w:rsidRDefault="0007259D">
            <w:pPr>
              <w:autoSpaceDE w:val="0"/>
              <w:autoSpaceDN w:val="0"/>
              <w:adjustRightInd w:val="0"/>
              <w:spacing w:after="120"/>
              <w:jc w:val="both"/>
              <w:rPr>
                <w:rFonts w:ascii="Times New Roman" w:hAnsi="Times New Roman" w:cs="Times New Roman"/>
                <w:sz w:val="20"/>
                <w:szCs w:val="20"/>
              </w:rPr>
              <w:pPrChange w:id="644" w:author="Admin" w:date="2024-02-05T13:53:00Z">
                <w:pPr>
                  <w:autoSpaceDE w:val="0"/>
                  <w:autoSpaceDN w:val="0"/>
                  <w:adjustRightInd w:val="0"/>
                </w:pPr>
              </w:pPrChange>
            </w:pPr>
            <w:r w:rsidRPr="003017E3">
              <w:rPr>
                <w:rFonts w:ascii="Times New Roman" w:hAnsi="Times New Roman" w:cs="Times New Roman"/>
                <w:sz w:val="20"/>
                <w:szCs w:val="20"/>
              </w:rPr>
              <w:t>C</w:t>
            </w:r>
            <w:r w:rsidR="00335120" w:rsidRPr="003017E3">
              <w:rPr>
                <w:rFonts w:ascii="Times New Roman" w:hAnsi="Times New Roman" w:cs="Times New Roman"/>
                <w:sz w:val="20"/>
                <w:szCs w:val="20"/>
              </w:rPr>
              <w:t>rude petroleum</w:t>
            </w:r>
            <w:r w:rsidRPr="003017E3">
              <w:rPr>
                <w:rFonts w:ascii="Times New Roman" w:hAnsi="Times New Roman" w:cs="Times New Roman"/>
                <w:sz w:val="20"/>
                <w:szCs w:val="20"/>
              </w:rPr>
              <w:t xml:space="preserve"> and liquid petroleum products —</w:t>
            </w:r>
            <w:r w:rsidR="00335120" w:rsidRPr="003017E3">
              <w:rPr>
                <w:rFonts w:ascii="Times New Roman" w:hAnsi="Times New Roman" w:cs="Times New Roman"/>
                <w:sz w:val="20"/>
                <w:szCs w:val="20"/>
              </w:rPr>
              <w:t xml:space="preserve"> Laboratory determination of densi</w:t>
            </w:r>
            <w:r w:rsidRPr="003017E3">
              <w:rPr>
                <w:rFonts w:ascii="Times New Roman" w:hAnsi="Times New Roman" w:cs="Times New Roman"/>
                <w:sz w:val="20"/>
                <w:szCs w:val="20"/>
              </w:rPr>
              <w:t>ty — Hydrometer method (</w:t>
            </w:r>
            <w:r w:rsidRPr="003017E3">
              <w:rPr>
                <w:rFonts w:ascii="Times New Roman" w:hAnsi="Times New Roman" w:cs="Times New Roman"/>
                <w:i/>
                <w:iCs/>
                <w:sz w:val="20"/>
                <w:szCs w:val="20"/>
              </w:rPr>
              <w:t>fourth r</w:t>
            </w:r>
            <w:r w:rsidR="00335120" w:rsidRPr="003017E3">
              <w:rPr>
                <w:rFonts w:ascii="Times New Roman" w:hAnsi="Times New Roman" w:cs="Times New Roman"/>
                <w:i/>
                <w:iCs/>
                <w:sz w:val="20"/>
                <w:szCs w:val="20"/>
              </w:rPr>
              <w:t>evision</w:t>
            </w:r>
            <w:r w:rsidR="00335120" w:rsidRPr="003017E3">
              <w:rPr>
                <w:rFonts w:ascii="Times New Roman" w:hAnsi="Times New Roman" w:cs="Times New Roman"/>
                <w:sz w:val="20"/>
                <w:szCs w:val="20"/>
              </w:rPr>
              <w:t>)</w:t>
            </w:r>
          </w:p>
        </w:tc>
      </w:tr>
      <w:tr w:rsidR="00335120" w:rsidRPr="003017E3" w14:paraId="70B2B2EE" w14:textId="77777777" w:rsidTr="00103ED0">
        <w:tc>
          <w:tcPr>
            <w:tcW w:w="2520" w:type="dxa"/>
            <w:vAlign w:val="center"/>
            <w:tcPrChange w:id="645" w:author="Admin" w:date="2024-02-05T13:53:00Z">
              <w:tcPr>
                <w:tcW w:w="2335" w:type="dxa"/>
                <w:vAlign w:val="center"/>
              </w:tcPr>
            </w:tcPrChange>
          </w:tcPr>
          <w:p w14:paraId="0142ECCF" w14:textId="77777777" w:rsidR="00335120" w:rsidRPr="003017E3" w:rsidRDefault="00335120">
            <w:pPr>
              <w:autoSpaceDE w:val="0"/>
              <w:autoSpaceDN w:val="0"/>
              <w:adjustRightInd w:val="0"/>
              <w:ind w:left="160"/>
              <w:rPr>
                <w:rFonts w:ascii="Times New Roman" w:hAnsi="Times New Roman" w:cs="Times New Roman"/>
                <w:sz w:val="20"/>
                <w:szCs w:val="20"/>
              </w:rPr>
              <w:pPrChange w:id="646" w:author="Admin" w:date="2024-02-05T13:53:00Z">
                <w:pPr>
                  <w:autoSpaceDE w:val="0"/>
                  <w:autoSpaceDN w:val="0"/>
                  <w:adjustRightInd w:val="0"/>
                </w:pPr>
              </w:pPrChange>
            </w:pPr>
            <w:r w:rsidRPr="003017E3">
              <w:rPr>
                <w:rFonts w:ascii="Times New Roman" w:hAnsi="Times New Roman" w:cs="Times New Roman"/>
                <w:sz w:val="20"/>
                <w:szCs w:val="20"/>
              </w:rPr>
              <w:lastRenderedPageBreak/>
              <w:t>(Part 18)</w:t>
            </w:r>
            <w:r w:rsidR="0007259D" w:rsidRPr="003017E3">
              <w:rPr>
                <w:rFonts w:ascii="Times New Roman" w:hAnsi="Times New Roman" w:cs="Times New Roman"/>
                <w:sz w:val="20"/>
                <w:szCs w:val="20"/>
              </w:rPr>
              <w:t xml:space="preserve"> : 2020</w:t>
            </w:r>
          </w:p>
        </w:tc>
        <w:tc>
          <w:tcPr>
            <w:tcW w:w="6506" w:type="dxa"/>
            <w:vAlign w:val="center"/>
            <w:tcPrChange w:id="647" w:author="Admin" w:date="2024-02-05T13:53:00Z">
              <w:tcPr>
                <w:tcW w:w="7015" w:type="dxa"/>
                <w:vAlign w:val="center"/>
              </w:tcPr>
            </w:tcPrChange>
          </w:tcPr>
          <w:p w14:paraId="7F8371D3" w14:textId="77777777" w:rsidR="00335120" w:rsidRPr="003017E3" w:rsidRDefault="0007259D">
            <w:pPr>
              <w:autoSpaceDE w:val="0"/>
              <w:autoSpaceDN w:val="0"/>
              <w:adjustRightInd w:val="0"/>
              <w:spacing w:after="120"/>
              <w:jc w:val="both"/>
              <w:rPr>
                <w:rFonts w:ascii="Times New Roman" w:hAnsi="Times New Roman" w:cs="Times New Roman"/>
                <w:sz w:val="20"/>
                <w:szCs w:val="20"/>
              </w:rPr>
              <w:pPrChange w:id="648" w:author="Admin" w:date="2024-02-05T13:53:00Z">
                <w:pPr>
                  <w:autoSpaceDE w:val="0"/>
                  <w:autoSpaceDN w:val="0"/>
                  <w:adjustRightInd w:val="0"/>
                </w:pPr>
              </w:pPrChange>
            </w:pPr>
            <w:r w:rsidRPr="003017E3">
              <w:rPr>
                <w:rFonts w:ascii="Times New Roman" w:hAnsi="Times New Roman" w:cs="Times New Roman"/>
                <w:sz w:val="20"/>
                <w:szCs w:val="20"/>
              </w:rPr>
              <w:t xml:space="preserve">Distillation of petroleum products </w:t>
            </w:r>
            <w:r w:rsidRPr="00103ED0">
              <w:rPr>
                <w:rFonts w:ascii="Times New Roman" w:hAnsi="Times New Roman" w:cs="Times New Roman"/>
                <w:sz w:val="20"/>
                <w:szCs w:val="20"/>
                <w:rPrChange w:id="649" w:author="Admin" w:date="2024-02-05T13:54:00Z">
                  <w:rPr>
                    <w:rFonts w:ascii="Times New Roman" w:hAnsi="Times New Roman" w:cs="Times New Roman"/>
                    <w:i/>
                    <w:iCs/>
                    <w:sz w:val="20"/>
                    <w:szCs w:val="20"/>
                  </w:rPr>
                </w:rPrChange>
              </w:rPr>
              <w:t>(</w:t>
            </w:r>
            <w:r w:rsidRPr="003017E3">
              <w:rPr>
                <w:rFonts w:ascii="Times New Roman" w:hAnsi="Times New Roman" w:cs="Times New Roman"/>
                <w:i/>
                <w:iCs/>
                <w:sz w:val="20"/>
                <w:szCs w:val="20"/>
              </w:rPr>
              <w:t>third revision</w:t>
            </w:r>
            <w:r w:rsidRPr="003017E3">
              <w:rPr>
                <w:rFonts w:ascii="Times New Roman" w:hAnsi="Times New Roman" w:cs="Times New Roman"/>
                <w:sz w:val="20"/>
                <w:szCs w:val="20"/>
              </w:rPr>
              <w:t>)</w:t>
            </w:r>
          </w:p>
        </w:tc>
      </w:tr>
      <w:tr w:rsidR="00335120" w:rsidRPr="003017E3" w14:paraId="6815CC4F" w14:textId="77777777" w:rsidTr="00103ED0">
        <w:tc>
          <w:tcPr>
            <w:tcW w:w="2520" w:type="dxa"/>
            <w:vAlign w:val="center"/>
            <w:tcPrChange w:id="650" w:author="Admin" w:date="2024-02-05T13:53:00Z">
              <w:tcPr>
                <w:tcW w:w="2335" w:type="dxa"/>
                <w:vAlign w:val="center"/>
              </w:tcPr>
            </w:tcPrChange>
          </w:tcPr>
          <w:p w14:paraId="12874F1F" w14:textId="77777777" w:rsidR="00335120" w:rsidRPr="003017E3" w:rsidRDefault="00335120">
            <w:pPr>
              <w:autoSpaceDE w:val="0"/>
              <w:autoSpaceDN w:val="0"/>
              <w:adjustRightInd w:val="0"/>
              <w:ind w:left="160"/>
              <w:rPr>
                <w:rFonts w:ascii="Times New Roman" w:hAnsi="Times New Roman" w:cs="Times New Roman"/>
                <w:sz w:val="20"/>
                <w:szCs w:val="20"/>
              </w:rPr>
              <w:pPrChange w:id="651" w:author="Admin" w:date="2024-02-05T13:53:00Z">
                <w:pPr>
                  <w:autoSpaceDE w:val="0"/>
                  <w:autoSpaceDN w:val="0"/>
                  <w:adjustRightInd w:val="0"/>
                </w:pPr>
              </w:pPrChange>
            </w:pPr>
            <w:r w:rsidRPr="003017E3">
              <w:rPr>
                <w:rFonts w:ascii="Times New Roman" w:hAnsi="Times New Roman" w:cs="Times New Roman"/>
                <w:sz w:val="20"/>
                <w:szCs w:val="20"/>
              </w:rPr>
              <w:t>(Part 19)</w:t>
            </w:r>
            <w:r w:rsidR="0007259D" w:rsidRPr="003017E3">
              <w:rPr>
                <w:rFonts w:ascii="Times New Roman" w:hAnsi="Times New Roman" w:cs="Times New Roman"/>
                <w:sz w:val="20"/>
                <w:szCs w:val="20"/>
              </w:rPr>
              <w:t xml:space="preserve"> : 2015/</w:t>
            </w:r>
            <w:del w:id="652" w:author="Admin" w:date="2024-02-05T13:53:00Z">
              <w:r w:rsidR="0007259D" w:rsidRPr="003017E3" w:rsidDel="00103ED0">
                <w:rPr>
                  <w:rFonts w:ascii="Times New Roman" w:hAnsi="Times New Roman" w:cs="Times New Roman"/>
                  <w:sz w:val="20"/>
                  <w:szCs w:val="20"/>
                </w:rPr>
                <w:delText xml:space="preserve"> </w:delText>
              </w:r>
            </w:del>
            <w:r w:rsidR="0007259D" w:rsidRPr="003017E3">
              <w:rPr>
                <w:rFonts w:ascii="Times New Roman" w:hAnsi="Times New Roman" w:cs="Times New Roman"/>
                <w:sz w:val="20"/>
                <w:szCs w:val="20"/>
              </w:rPr>
              <w:t>ISO 5275 : 2003</w:t>
            </w:r>
          </w:p>
        </w:tc>
        <w:tc>
          <w:tcPr>
            <w:tcW w:w="6506" w:type="dxa"/>
            <w:vAlign w:val="center"/>
            <w:tcPrChange w:id="653" w:author="Admin" w:date="2024-02-05T13:53:00Z">
              <w:tcPr>
                <w:tcW w:w="7015" w:type="dxa"/>
                <w:vAlign w:val="center"/>
              </w:tcPr>
            </w:tcPrChange>
          </w:tcPr>
          <w:p w14:paraId="6BF31913" w14:textId="4BC14D72" w:rsidR="00335120" w:rsidRPr="003017E3" w:rsidRDefault="0007259D">
            <w:pPr>
              <w:autoSpaceDE w:val="0"/>
              <w:autoSpaceDN w:val="0"/>
              <w:adjustRightInd w:val="0"/>
              <w:spacing w:after="120"/>
              <w:jc w:val="both"/>
              <w:rPr>
                <w:rFonts w:ascii="Times New Roman" w:hAnsi="Times New Roman" w:cs="Times New Roman"/>
                <w:sz w:val="20"/>
                <w:szCs w:val="20"/>
              </w:rPr>
              <w:pPrChange w:id="654" w:author="Admin" w:date="2024-02-05T13:53:00Z">
                <w:pPr>
                  <w:autoSpaceDE w:val="0"/>
                  <w:autoSpaceDN w:val="0"/>
                  <w:adjustRightInd w:val="0"/>
                </w:pPr>
              </w:pPrChange>
            </w:pPr>
            <w:r w:rsidRPr="003017E3">
              <w:rPr>
                <w:rFonts w:ascii="Times New Roman" w:hAnsi="Times New Roman" w:cs="Times New Roman"/>
                <w:sz w:val="20"/>
                <w:szCs w:val="20"/>
              </w:rPr>
              <w:t xml:space="preserve">Detection of thiols and other </w:t>
            </w:r>
            <w:r w:rsidR="00AA6945" w:rsidRPr="003017E3">
              <w:rPr>
                <w:rFonts w:ascii="Times New Roman" w:hAnsi="Times New Roman" w:cs="Times New Roman"/>
                <w:sz w:val="20"/>
                <w:szCs w:val="20"/>
              </w:rPr>
              <w:t>s</w:t>
            </w:r>
            <w:r w:rsidRPr="003017E3">
              <w:rPr>
                <w:rFonts w:ascii="Times New Roman" w:hAnsi="Times New Roman" w:cs="Times New Roman"/>
                <w:sz w:val="20"/>
                <w:szCs w:val="20"/>
              </w:rPr>
              <w:t>ulphur species —</w:t>
            </w:r>
            <w:r w:rsidR="00B37833" w:rsidRPr="003017E3">
              <w:rPr>
                <w:rFonts w:ascii="Times New Roman" w:hAnsi="Times New Roman" w:cs="Times New Roman"/>
                <w:sz w:val="20"/>
                <w:szCs w:val="20"/>
              </w:rPr>
              <w:t xml:space="preserve"> Doctor test (</w:t>
            </w:r>
            <w:r w:rsidR="00B37833" w:rsidRPr="003017E3">
              <w:rPr>
                <w:rFonts w:ascii="Times New Roman" w:hAnsi="Times New Roman" w:cs="Times New Roman"/>
                <w:i/>
                <w:iCs/>
                <w:sz w:val="20"/>
                <w:szCs w:val="20"/>
              </w:rPr>
              <w:t>second r</w:t>
            </w:r>
            <w:r w:rsidRPr="003017E3">
              <w:rPr>
                <w:rFonts w:ascii="Times New Roman" w:hAnsi="Times New Roman" w:cs="Times New Roman"/>
                <w:i/>
                <w:iCs/>
                <w:sz w:val="20"/>
                <w:szCs w:val="20"/>
              </w:rPr>
              <w:t>evision</w:t>
            </w:r>
            <w:r w:rsidRPr="003017E3">
              <w:rPr>
                <w:rFonts w:ascii="Times New Roman" w:hAnsi="Times New Roman" w:cs="Times New Roman"/>
                <w:sz w:val="20"/>
                <w:szCs w:val="20"/>
              </w:rPr>
              <w:t>)</w:t>
            </w:r>
          </w:p>
        </w:tc>
      </w:tr>
      <w:tr w:rsidR="000F3D22" w:rsidRPr="003017E3" w14:paraId="356FAEAE" w14:textId="77777777" w:rsidTr="00103ED0">
        <w:tc>
          <w:tcPr>
            <w:tcW w:w="2520" w:type="dxa"/>
            <w:vAlign w:val="center"/>
            <w:tcPrChange w:id="655" w:author="Admin" w:date="2024-02-05T13:53:00Z">
              <w:tcPr>
                <w:tcW w:w="2335" w:type="dxa"/>
                <w:vAlign w:val="center"/>
              </w:tcPr>
            </w:tcPrChange>
          </w:tcPr>
          <w:p w14:paraId="274BEDCF" w14:textId="51D4345F" w:rsidR="000F3D22" w:rsidRPr="003017E3" w:rsidRDefault="000F3D22">
            <w:pPr>
              <w:autoSpaceDE w:val="0"/>
              <w:autoSpaceDN w:val="0"/>
              <w:adjustRightInd w:val="0"/>
              <w:ind w:left="160"/>
              <w:rPr>
                <w:rFonts w:ascii="Times New Roman" w:hAnsi="Times New Roman" w:cs="Times New Roman"/>
                <w:sz w:val="20"/>
                <w:szCs w:val="20"/>
                <w:highlight w:val="yellow"/>
              </w:rPr>
              <w:pPrChange w:id="656" w:author="Admin" w:date="2024-02-05T13:53:00Z">
                <w:pPr>
                  <w:autoSpaceDE w:val="0"/>
                  <w:autoSpaceDN w:val="0"/>
                  <w:adjustRightInd w:val="0"/>
                </w:pPr>
              </w:pPrChange>
            </w:pPr>
            <w:r w:rsidRPr="003017E3">
              <w:rPr>
                <w:rFonts w:ascii="Times New Roman" w:hAnsi="Times New Roman" w:cs="Times New Roman"/>
                <w:sz w:val="20"/>
                <w:szCs w:val="20"/>
                <w:shd w:val="clear" w:color="auto" w:fill="FFFFFF"/>
              </w:rPr>
              <w:t>(Part 25/ Sec 1) : 2018</w:t>
            </w:r>
            <w:del w:id="657" w:author="Admin" w:date="2024-02-05T13:54:00Z">
              <w:r w:rsidR="00B51CAB" w:rsidRPr="003017E3" w:rsidDel="00103ED0">
                <w:rPr>
                  <w:rFonts w:ascii="Times New Roman" w:hAnsi="Times New Roman" w:cs="Times New Roman"/>
                  <w:sz w:val="20"/>
                  <w:szCs w:val="20"/>
                  <w:shd w:val="clear" w:color="auto" w:fill="FFFFFF"/>
                </w:rPr>
                <w:delText xml:space="preserve"> </w:delText>
              </w:r>
            </w:del>
            <w:r w:rsidR="00B51CAB" w:rsidRPr="003017E3">
              <w:rPr>
                <w:rFonts w:ascii="Times New Roman" w:hAnsi="Times New Roman" w:cs="Times New Roman"/>
                <w:sz w:val="20"/>
                <w:szCs w:val="20"/>
                <w:shd w:val="clear" w:color="auto" w:fill="FFFFFF"/>
              </w:rPr>
              <w:t>/</w:t>
            </w:r>
            <w:ins w:id="658" w:author="Admin" w:date="2024-02-05T13:54:00Z">
              <w:r w:rsidR="00103ED0">
                <w:rPr>
                  <w:rFonts w:ascii="Times New Roman" w:hAnsi="Times New Roman" w:cs="Times New Roman"/>
                  <w:sz w:val="20"/>
                  <w:szCs w:val="20"/>
                  <w:shd w:val="clear" w:color="auto" w:fill="FFFFFF"/>
                </w:rPr>
                <w:t xml:space="preserve"> </w:t>
              </w:r>
            </w:ins>
            <w:del w:id="659" w:author="Admin" w:date="2024-02-05T13:54:00Z">
              <w:r w:rsidR="00B51CAB" w:rsidRPr="003017E3" w:rsidDel="00103ED0">
                <w:rPr>
                  <w:rFonts w:ascii="Times New Roman" w:hAnsi="Times New Roman" w:cs="Times New Roman"/>
                  <w:sz w:val="20"/>
                  <w:szCs w:val="20"/>
                  <w:shd w:val="clear" w:color="auto" w:fill="FFFFFF"/>
                </w:rPr>
                <w:delText xml:space="preserve"> </w:delText>
              </w:r>
            </w:del>
            <w:r w:rsidR="00B51CAB" w:rsidRPr="003017E3">
              <w:rPr>
                <w:rFonts w:ascii="Times New Roman" w:hAnsi="Times New Roman" w:cs="Times New Roman"/>
                <w:sz w:val="20"/>
                <w:szCs w:val="20"/>
                <w:shd w:val="clear" w:color="auto" w:fill="FFFFFF"/>
              </w:rPr>
              <w:t xml:space="preserve">ISO </w:t>
            </w:r>
            <w:r w:rsidR="00C90BC6" w:rsidRPr="003017E3">
              <w:rPr>
                <w:rFonts w:ascii="Times New Roman" w:hAnsi="Times New Roman" w:cs="Times New Roman"/>
                <w:sz w:val="20"/>
                <w:szCs w:val="20"/>
                <w:shd w:val="clear" w:color="auto" w:fill="FFFFFF"/>
              </w:rPr>
              <w:t>3104 : 1994</w:t>
            </w:r>
          </w:p>
        </w:tc>
        <w:tc>
          <w:tcPr>
            <w:tcW w:w="6506" w:type="dxa"/>
            <w:vAlign w:val="center"/>
            <w:tcPrChange w:id="660" w:author="Admin" w:date="2024-02-05T13:53:00Z">
              <w:tcPr>
                <w:tcW w:w="7015" w:type="dxa"/>
                <w:vAlign w:val="center"/>
              </w:tcPr>
            </w:tcPrChange>
          </w:tcPr>
          <w:p w14:paraId="26EEE263" w14:textId="089EE7D8" w:rsidR="000F3D22" w:rsidRPr="003017E3" w:rsidRDefault="008A2C26">
            <w:pPr>
              <w:autoSpaceDE w:val="0"/>
              <w:autoSpaceDN w:val="0"/>
              <w:adjustRightInd w:val="0"/>
              <w:spacing w:after="120"/>
              <w:jc w:val="both"/>
              <w:rPr>
                <w:rFonts w:ascii="Times New Roman" w:hAnsi="Times New Roman" w:cs="Times New Roman"/>
                <w:sz w:val="20"/>
                <w:szCs w:val="20"/>
                <w:highlight w:val="yellow"/>
              </w:rPr>
              <w:pPrChange w:id="661" w:author="Admin" w:date="2024-02-05T13:53:00Z">
                <w:pPr>
                  <w:autoSpaceDE w:val="0"/>
                  <w:autoSpaceDN w:val="0"/>
                  <w:adjustRightInd w:val="0"/>
                </w:pPr>
              </w:pPrChange>
            </w:pPr>
            <w:r w:rsidRPr="003017E3">
              <w:rPr>
                <w:rFonts w:ascii="Times New Roman" w:hAnsi="Times New Roman" w:cs="Times New Roman"/>
                <w:color w:val="212529"/>
                <w:sz w:val="20"/>
                <w:szCs w:val="20"/>
                <w:shd w:val="clear" w:color="auto" w:fill="FFFFFF"/>
              </w:rPr>
              <w:t>T</w:t>
            </w:r>
            <w:r w:rsidR="00E623B2" w:rsidRPr="003017E3">
              <w:rPr>
                <w:rFonts w:ascii="Times New Roman" w:hAnsi="Times New Roman" w:cs="Times New Roman"/>
                <w:color w:val="212529"/>
                <w:sz w:val="20"/>
                <w:szCs w:val="20"/>
                <w:shd w:val="clear" w:color="auto" w:fill="FFFFFF"/>
              </w:rPr>
              <w:t>ransparent and opaque liquids</w:t>
            </w:r>
            <w:r w:rsidR="00AA6945" w:rsidRPr="003017E3">
              <w:rPr>
                <w:rFonts w:ascii="Times New Roman" w:hAnsi="Times New Roman" w:cs="Times New Roman"/>
                <w:color w:val="212529"/>
                <w:sz w:val="20"/>
                <w:szCs w:val="20"/>
                <w:shd w:val="clear" w:color="auto" w:fill="FFFFFF"/>
              </w:rPr>
              <w:t>,</w:t>
            </w:r>
            <w:r w:rsidR="00E623B2" w:rsidRPr="003017E3">
              <w:rPr>
                <w:rFonts w:ascii="Times New Roman" w:hAnsi="Times New Roman" w:cs="Times New Roman"/>
                <w:color w:val="212529"/>
                <w:sz w:val="20"/>
                <w:szCs w:val="20"/>
                <w:shd w:val="clear" w:color="auto" w:fill="FFFFFF"/>
              </w:rPr>
              <w:t xml:space="preserve"> S</w:t>
            </w:r>
            <w:r w:rsidR="000F3D22" w:rsidRPr="003017E3">
              <w:rPr>
                <w:rFonts w:ascii="Times New Roman" w:hAnsi="Times New Roman" w:cs="Times New Roman"/>
                <w:color w:val="212529"/>
                <w:sz w:val="20"/>
                <w:szCs w:val="20"/>
                <w:shd w:val="clear" w:color="auto" w:fill="FFFFFF"/>
              </w:rPr>
              <w:t xml:space="preserve">ection 1 </w:t>
            </w:r>
            <w:r w:rsidR="00AA6945" w:rsidRPr="003017E3">
              <w:rPr>
                <w:rFonts w:ascii="Times New Roman" w:hAnsi="Times New Roman" w:cs="Times New Roman"/>
                <w:color w:val="212529"/>
                <w:sz w:val="20"/>
                <w:szCs w:val="20"/>
                <w:shd w:val="clear" w:color="auto" w:fill="FFFFFF"/>
              </w:rPr>
              <w:t>D</w:t>
            </w:r>
            <w:r w:rsidR="000F3D22" w:rsidRPr="003017E3">
              <w:rPr>
                <w:rFonts w:ascii="Times New Roman" w:hAnsi="Times New Roman" w:cs="Times New Roman"/>
                <w:color w:val="212529"/>
                <w:sz w:val="20"/>
                <w:szCs w:val="20"/>
                <w:shd w:val="clear" w:color="auto" w:fill="FFFFFF"/>
              </w:rPr>
              <w:t>etermination of kinematic viscosity and calculation of dynamic viscosity (</w:t>
            </w:r>
            <w:r w:rsidR="00B37833" w:rsidRPr="003017E3">
              <w:rPr>
                <w:rFonts w:ascii="Times New Roman" w:hAnsi="Times New Roman" w:cs="Times New Roman"/>
                <w:i/>
                <w:iCs/>
                <w:color w:val="212529"/>
                <w:sz w:val="20"/>
                <w:szCs w:val="20"/>
                <w:shd w:val="clear" w:color="auto" w:fill="FFFFFF"/>
              </w:rPr>
              <w:t>second r</w:t>
            </w:r>
            <w:r w:rsidR="000F3D22" w:rsidRPr="003017E3">
              <w:rPr>
                <w:rFonts w:ascii="Times New Roman" w:hAnsi="Times New Roman" w:cs="Times New Roman"/>
                <w:i/>
                <w:iCs/>
                <w:color w:val="212529"/>
                <w:sz w:val="20"/>
                <w:szCs w:val="20"/>
                <w:shd w:val="clear" w:color="auto" w:fill="FFFFFF"/>
              </w:rPr>
              <w:t>evision</w:t>
            </w:r>
            <w:r w:rsidR="000F3D22" w:rsidRPr="003017E3">
              <w:rPr>
                <w:rFonts w:ascii="Times New Roman" w:hAnsi="Times New Roman" w:cs="Times New Roman"/>
                <w:color w:val="212529"/>
                <w:sz w:val="20"/>
                <w:szCs w:val="20"/>
                <w:shd w:val="clear" w:color="auto" w:fill="FFFFFF"/>
              </w:rPr>
              <w:t>)</w:t>
            </w:r>
          </w:p>
        </w:tc>
      </w:tr>
      <w:tr w:rsidR="00335120" w:rsidRPr="003017E3" w14:paraId="09E5B33A" w14:textId="77777777" w:rsidTr="00103ED0">
        <w:tc>
          <w:tcPr>
            <w:tcW w:w="2520" w:type="dxa"/>
            <w:vAlign w:val="center"/>
            <w:tcPrChange w:id="662" w:author="Admin" w:date="2024-02-05T13:53:00Z">
              <w:tcPr>
                <w:tcW w:w="2335" w:type="dxa"/>
                <w:vAlign w:val="center"/>
              </w:tcPr>
            </w:tcPrChange>
          </w:tcPr>
          <w:p w14:paraId="188D2454" w14:textId="7A9C08C3" w:rsidR="00335120" w:rsidRPr="003017E3" w:rsidRDefault="00335120">
            <w:pPr>
              <w:autoSpaceDE w:val="0"/>
              <w:autoSpaceDN w:val="0"/>
              <w:adjustRightInd w:val="0"/>
              <w:ind w:left="160"/>
              <w:rPr>
                <w:rFonts w:ascii="Times New Roman" w:hAnsi="Times New Roman" w:cs="Times New Roman"/>
                <w:sz w:val="20"/>
                <w:szCs w:val="20"/>
                <w:shd w:val="clear" w:color="auto" w:fill="FFFFFF"/>
              </w:rPr>
              <w:pPrChange w:id="663" w:author="Admin" w:date="2024-02-05T13:53:00Z">
                <w:pPr>
                  <w:autoSpaceDE w:val="0"/>
                  <w:autoSpaceDN w:val="0"/>
                  <w:adjustRightInd w:val="0"/>
                </w:pPr>
              </w:pPrChange>
            </w:pPr>
            <w:r w:rsidRPr="003017E3">
              <w:rPr>
                <w:rFonts w:ascii="Times New Roman" w:hAnsi="Times New Roman" w:cs="Times New Roman"/>
                <w:sz w:val="20"/>
                <w:szCs w:val="20"/>
              </w:rPr>
              <w:t>(Part 29)</w:t>
            </w:r>
            <w:r w:rsidR="008A2C26" w:rsidRPr="003017E3">
              <w:rPr>
                <w:rFonts w:ascii="Times New Roman" w:hAnsi="Times New Roman" w:cs="Times New Roman"/>
                <w:sz w:val="20"/>
                <w:szCs w:val="20"/>
              </w:rPr>
              <w:t xml:space="preserve"> :</w:t>
            </w:r>
            <w:r w:rsidR="00C90BC6" w:rsidRPr="003017E3">
              <w:rPr>
                <w:rFonts w:ascii="Times New Roman" w:hAnsi="Times New Roman" w:cs="Times New Roman"/>
                <w:sz w:val="20"/>
                <w:szCs w:val="20"/>
              </w:rPr>
              <w:t xml:space="preserve"> </w:t>
            </w:r>
            <w:r w:rsidR="008A2C26" w:rsidRPr="003017E3">
              <w:rPr>
                <w:rFonts w:ascii="Times New Roman" w:hAnsi="Times New Roman" w:cs="Times New Roman"/>
                <w:sz w:val="20"/>
                <w:szCs w:val="20"/>
              </w:rPr>
              <w:t>2021/</w:t>
            </w:r>
            <w:del w:id="664" w:author="Admin" w:date="2024-02-05T13:54:00Z">
              <w:r w:rsidR="008A2C26" w:rsidRPr="003017E3" w:rsidDel="00103ED0">
                <w:rPr>
                  <w:rFonts w:ascii="Times New Roman" w:hAnsi="Times New Roman" w:cs="Times New Roman"/>
                  <w:sz w:val="20"/>
                  <w:szCs w:val="20"/>
                </w:rPr>
                <w:delText xml:space="preserve"> </w:delText>
              </w:r>
            </w:del>
            <w:r w:rsidR="008A2C26" w:rsidRPr="003017E3">
              <w:rPr>
                <w:rFonts w:ascii="Times New Roman" w:hAnsi="Times New Roman" w:cs="Times New Roman"/>
                <w:sz w:val="20"/>
                <w:szCs w:val="20"/>
              </w:rPr>
              <w:t>ISO 6246 : 2017</w:t>
            </w:r>
          </w:p>
        </w:tc>
        <w:tc>
          <w:tcPr>
            <w:tcW w:w="6506" w:type="dxa"/>
            <w:vAlign w:val="center"/>
            <w:tcPrChange w:id="665" w:author="Admin" w:date="2024-02-05T13:53:00Z">
              <w:tcPr>
                <w:tcW w:w="7015" w:type="dxa"/>
                <w:vAlign w:val="center"/>
              </w:tcPr>
            </w:tcPrChange>
          </w:tcPr>
          <w:p w14:paraId="79B75931" w14:textId="77777777" w:rsidR="00335120" w:rsidRPr="003017E3" w:rsidRDefault="008A2C26">
            <w:pPr>
              <w:autoSpaceDE w:val="0"/>
              <w:autoSpaceDN w:val="0"/>
              <w:adjustRightInd w:val="0"/>
              <w:spacing w:after="120"/>
              <w:jc w:val="both"/>
              <w:rPr>
                <w:rFonts w:ascii="Times New Roman" w:hAnsi="Times New Roman" w:cs="Times New Roman"/>
                <w:color w:val="212529"/>
                <w:sz w:val="20"/>
                <w:szCs w:val="20"/>
                <w:shd w:val="clear" w:color="auto" w:fill="FFFFFF"/>
              </w:rPr>
              <w:pPrChange w:id="666" w:author="Admin" w:date="2024-02-05T13:53:00Z">
                <w:pPr>
                  <w:autoSpaceDE w:val="0"/>
                  <w:autoSpaceDN w:val="0"/>
                  <w:adjustRightInd w:val="0"/>
                </w:pPr>
              </w:pPrChange>
            </w:pPr>
            <w:r w:rsidRPr="003017E3">
              <w:rPr>
                <w:rFonts w:ascii="Times New Roman" w:hAnsi="Times New Roman" w:cs="Times New Roman"/>
                <w:color w:val="212529"/>
                <w:sz w:val="20"/>
                <w:szCs w:val="20"/>
                <w:shd w:val="clear" w:color="auto" w:fill="FFFFFF"/>
              </w:rPr>
              <w:t>Petroleum products — Gum content of fuels — Jet evaporation method</w:t>
            </w:r>
            <w:r w:rsidR="00B37833" w:rsidRPr="003017E3">
              <w:rPr>
                <w:rFonts w:ascii="Times New Roman" w:hAnsi="Times New Roman" w:cs="Times New Roman"/>
                <w:color w:val="212529"/>
                <w:sz w:val="20"/>
                <w:szCs w:val="20"/>
                <w:shd w:val="clear" w:color="auto" w:fill="FFFFFF"/>
              </w:rPr>
              <w:t xml:space="preserve"> (</w:t>
            </w:r>
            <w:r w:rsidR="00B37833" w:rsidRPr="003017E3">
              <w:rPr>
                <w:rFonts w:ascii="Times New Roman" w:hAnsi="Times New Roman" w:cs="Times New Roman"/>
                <w:i/>
                <w:iCs/>
                <w:color w:val="212529"/>
                <w:sz w:val="20"/>
                <w:szCs w:val="20"/>
                <w:shd w:val="clear" w:color="auto" w:fill="FFFFFF"/>
              </w:rPr>
              <w:t>fourth</w:t>
            </w:r>
            <w:r w:rsidR="00B37833" w:rsidRPr="003017E3">
              <w:rPr>
                <w:rFonts w:ascii="Times New Roman" w:hAnsi="Times New Roman" w:cs="Times New Roman"/>
                <w:color w:val="212529"/>
                <w:sz w:val="20"/>
                <w:szCs w:val="20"/>
                <w:shd w:val="clear" w:color="auto" w:fill="FFFFFF"/>
              </w:rPr>
              <w:t xml:space="preserve"> </w:t>
            </w:r>
            <w:r w:rsidR="00B37833" w:rsidRPr="003017E3">
              <w:rPr>
                <w:rFonts w:ascii="Times New Roman" w:hAnsi="Times New Roman" w:cs="Times New Roman"/>
                <w:i/>
                <w:iCs/>
                <w:color w:val="212529"/>
                <w:sz w:val="20"/>
                <w:szCs w:val="20"/>
                <w:shd w:val="clear" w:color="auto" w:fill="FFFFFF"/>
              </w:rPr>
              <w:t>revision</w:t>
            </w:r>
            <w:r w:rsidR="00B37833" w:rsidRPr="003017E3">
              <w:rPr>
                <w:rFonts w:ascii="Times New Roman" w:hAnsi="Times New Roman" w:cs="Times New Roman"/>
                <w:color w:val="212529"/>
                <w:sz w:val="20"/>
                <w:szCs w:val="20"/>
                <w:shd w:val="clear" w:color="auto" w:fill="FFFFFF"/>
              </w:rPr>
              <w:t>)</w:t>
            </w:r>
          </w:p>
        </w:tc>
      </w:tr>
      <w:tr w:rsidR="00335120" w:rsidRPr="003017E3" w14:paraId="08F0393C" w14:textId="77777777" w:rsidTr="00103ED0">
        <w:tc>
          <w:tcPr>
            <w:tcW w:w="2520" w:type="dxa"/>
            <w:vAlign w:val="center"/>
            <w:tcPrChange w:id="667" w:author="Admin" w:date="2024-02-05T13:53:00Z">
              <w:tcPr>
                <w:tcW w:w="2335" w:type="dxa"/>
                <w:vAlign w:val="center"/>
              </w:tcPr>
            </w:tcPrChange>
          </w:tcPr>
          <w:p w14:paraId="4C196673" w14:textId="77777777" w:rsidR="00335120" w:rsidRPr="003017E3" w:rsidRDefault="00335120">
            <w:pPr>
              <w:autoSpaceDE w:val="0"/>
              <w:autoSpaceDN w:val="0"/>
              <w:adjustRightInd w:val="0"/>
              <w:ind w:left="160"/>
              <w:rPr>
                <w:rFonts w:ascii="Times New Roman" w:hAnsi="Times New Roman" w:cs="Times New Roman"/>
                <w:sz w:val="20"/>
                <w:szCs w:val="20"/>
                <w:shd w:val="clear" w:color="auto" w:fill="FFFFFF"/>
              </w:rPr>
              <w:pPrChange w:id="668" w:author="Admin" w:date="2024-02-05T13:53:00Z">
                <w:pPr>
                  <w:autoSpaceDE w:val="0"/>
                  <w:autoSpaceDN w:val="0"/>
                  <w:adjustRightInd w:val="0"/>
                </w:pPr>
              </w:pPrChange>
            </w:pPr>
            <w:r w:rsidRPr="003017E3">
              <w:rPr>
                <w:rFonts w:ascii="Times New Roman" w:hAnsi="Times New Roman" w:cs="Times New Roman"/>
                <w:sz w:val="20"/>
                <w:szCs w:val="20"/>
              </w:rPr>
              <w:t>(Part 43)</w:t>
            </w:r>
            <w:r w:rsidR="00B37833" w:rsidRPr="003017E3">
              <w:rPr>
                <w:rFonts w:ascii="Times New Roman" w:hAnsi="Times New Roman" w:cs="Times New Roman"/>
                <w:sz w:val="20"/>
                <w:szCs w:val="20"/>
              </w:rPr>
              <w:t xml:space="preserve"> : 2018 </w:t>
            </w:r>
          </w:p>
        </w:tc>
        <w:tc>
          <w:tcPr>
            <w:tcW w:w="6506" w:type="dxa"/>
            <w:vAlign w:val="center"/>
            <w:tcPrChange w:id="669" w:author="Admin" w:date="2024-02-05T13:53:00Z">
              <w:tcPr>
                <w:tcW w:w="7015" w:type="dxa"/>
                <w:vAlign w:val="center"/>
              </w:tcPr>
            </w:tcPrChange>
          </w:tcPr>
          <w:p w14:paraId="057C3454" w14:textId="77777777" w:rsidR="00335120" w:rsidRPr="003017E3" w:rsidRDefault="00B37833">
            <w:pPr>
              <w:autoSpaceDE w:val="0"/>
              <w:autoSpaceDN w:val="0"/>
              <w:adjustRightInd w:val="0"/>
              <w:spacing w:after="120"/>
              <w:jc w:val="both"/>
              <w:rPr>
                <w:rFonts w:ascii="Times New Roman" w:hAnsi="Times New Roman" w:cs="Times New Roman"/>
                <w:color w:val="212529"/>
                <w:sz w:val="20"/>
                <w:szCs w:val="20"/>
                <w:shd w:val="clear" w:color="auto" w:fill="FFFFFF"/>
              </w:rPr>
              <w:pPrChange w:id="670" w:author="Admin" w:date="2024-02-05T13:53:00Z">
                <w:pPr>
                  <w:autoSpaceDE w:val="0"/>
                  <w:autoSpaceDN w:val="0"/>
                  <w:adjustRightInd w:val="0"/>
                </w:pPr>
              </w:pPrChange>
            </w:pPr>
            <w:r w:rsidRPr="003017E3">
              <w:rPr>
                <w:rFonts w:ascii="Times New Roman" w:hAnsi="Times New Roman" w:cs="Times New Roman"/>
                <w:color w:val="212529"/>
                <w:sz w:val="20"/>
                <w:szCs w:val="20"/>
                <w:shd w:val="clear" w:color="auto" w:fill="FFFFFF"/>
              </w:rPr>
              <w:t>Bromine number by colour indicator method (</w:t>
            </w:r>
            <w:r w:rsidRPr="003017E3">
              <w:rPr>
                <w:rFonts w:ascii="Times New Roman" w:hAnsi="Times New Roman" w:cs="Times New Roman"/>
                <w:i/>
                <w:iCs/>
                <w:color w:val="212529"/>
                <w:sz w:val="20"/>
                <w:szCs w:val="20"/>
                <w:shd w:val="clear" w:color="auto" w:fill="FFFFFF"/>
              </w:rPr>
              <w:t>third revision</w:t>
            </w:r>
            <w:r w:rsidRPr="003017E3">
              <w:rPr>
                <w:rFonts w:ascii="Times New Roman" w:hAnsi="Times New Roman" w:cs="Times New Roman"/>
                <w:color w:val="212529"/>
                <w:sz w:val="20"/>
                <w:szCs w:val="20"/>
                <w:shd w:val="clear" w:color="auto" w:fill="FFFFFF"/>
              </w:rPr>
              <w:t>)</w:t>
            </w:r>
          </w:p>
        </w:tc>
      </w:tr>
      <w:tr w:rsidR="000F3D22" w:rsidRPr="003017E3" w14:paraId="65DD8FFA" w14:textId="77777777" w:rsidTr="00103ED0">
        <w:tc>
          <w:tcPr>
            <w:tcW w:w="2520" w:type="dxa"/>
            <w:vAlign w:val="center"/>
            <w:tcPrChange w:id="671" w:author="Admin" w:date="2024-02-05T13:53:00Z">
              <w:tcPr>
                <w:tcW w:w="2335" w:type="dxa"/>
                <w:vAlign w:val="center"/>
              </w:tcPr>
            </w:tcPrChange>
          </w:tcPr>
          <w:p w14:paraId="02D0678D" w14:textId="20D7BFAC" w:rsidR="000F3D22" w:rsidRPr="003017E3" w:rsidRDefault="000F3D22">
            <w:pPr>
              <w:autoSpaceDE w:val="0"/>
              <w:autoSpaceDN w:val="0"/>
              <w:adjustRightInd w:val="0"/>
              <w:ind w:left="160"/>
              <w:rPr>
                <w:rFonts w:ascii="Times New Roman" w:hAnsi="Times New Roman" w:cs="Times New Roman"/>
                <w:sz w:val="20"/>
                <w:szCs w:val="20"/>
                <w:lang w:bidi="hi-IN"/>
              </w:rPr>
              <w:pPrChange w:id="672" w:author="Admin" w:date="2024-02-05T13:53:00Z">
                <w:pPr>
                  <w:autoSpaceDE w:val="0"/>
                  <w:autoSpaceDN w:val="0"/>
                  <w:adjustRightInd w:val="0"/>
                </w:pPr>
              </w:pPrChange>
            </w:pPr>
            <w:r w:rsidRPr="003017E3">
              <w:rPr>
                <w:rFonts w:ascii="Times New Roman" w:hAnsi="Times New Roman" w:cs="Times New Roman"/>
                <w:sz w:val="20"/>
                <w:szCs w:val="20"/>
              </w:rPr>
              <w:t>(Part 55/Sec 1) : 2004</w:t>
            </w:r>
          </w:p>
        </w:tc>
        <w:tc>
          <w:tcPr>
            <w:tcW w:w="6506" w:type="dxa"/>
            <w:vAlign w:val="center"/>
            <w:tcPrChange w:id="673" w:author="Admin" w:date="2024-02-05T13:53:00Z">
              <w:tcPr>
                <w:tcW w:w="7015" w:type="dxa"/>
                <w:vAlign w:val="center"/>
              </w:tcPr>
            </w:tcPrChange>
          </w:tcPr>
          <w:p w14:paraId="10213AE8"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74" w:author="Admin" w:date="2024-02-05T13:53:00Z">
                <w:pPr>
                  <w:autoSpaceDE w:val="0"/>
                  <w:autoSpaceDN w:val="0"/>
                  <w:adjustRightInd w:val="0"/>
                </w:pPr>
              </w:pPrChange>
            </w:pPr>
            <w:r w:rsidRPr="003017E3">
              <w:rPr>
                <w:rFonts w:ascii="Times New Roman" w:hAnsi="Times New Roman" w:cs="Times New Roman"/>
                <w:sz w:val="20"/>
                <w:szCs w:val="20"/>
              </w:rPr>
              <w:t>Determination of saponification value of petroleum products (</w:t>
            </w:r>
            <w:r w:rsidRPr="003017E3">
              <w:rPr>
                <w:rFonts w:ascii="Times New Roman" w:hAnsi="Times New Roman" w:cs="Times New Roman"/>
                <w:i/>
                <w:iCs/>
                <w:sz w:val="20"/>
                <w:szCs w:val="20"/>
              </w:rPr>
              <w:t>first revision</w:t>
            </w:r>
            <w:r w:rsidRPr="003017E3">
              <w:rPr>
                <w:rFonts w:ascii="Times New Roman" w:hAnsi="Times New Roman" w:cs="Times New Roman"/>
                <w:sz w:val="20"/>
                <w:szCs w:val="20"/>
              </w:rPr>
              <w:t>)</w:t>
            </w:r>
          </w:p>
        </w:tc>
      </w:tr>
      <w:tr w:rsidR="000F3D22" w:rsidRPr="003017E3" w14:paraId="5A3579BA" w14:textId="77777777" w:rsidTr="00103ED0">
        <w:trPr>
          <w:trHeight w:val="557"/>
          <w:trPrChange w:id="675" w:author="Admin" w:date="2024-02-05T13:53:00Z">
            <w:trPr>
              <w:trHeight w:val="557"/>
            </w:trPr>
          </w:trPrChange>
        </w:trPr>
        <w:tc>
          <w:tcPr>
            <w:tcW w:w="2520" w:type="dxa"/>
            <w:vAlign w:val="center"/>
            <w:tcPrChange w:id="676" w:author="Admin" w:date="2024-02-05T13:53:00Z">
              <w:tcPr>
                <w:tcW w:w="2335" w:type="dxa"/>
                <w:vAlign w:val="center"/>
              </w:tcPr>
            </w:tcPrChange>
          </w:tcPr>
          <w:p w14:paraId="7FE9556A" w14:textId="77777777" w:rsidR="000F3D22" w:rsidRPr="003017E3" w:rsidRDefault="000F3D22">
            <w:pPr>
              <w:autoSpaceDE w:val="0"/>
              <w:autoSpaceDN w:val="0"/>
              <w:adjustRightInd w:val="0"/>
              <w:ind w:left="160"/>
              <w:rPr>
                <w:rFonts w:ascii="Times New Roman" w:hAnsi="Times New Roman" w:cs="Times New Roman"/>
                <w:sz w:val="20"/>
                <w:szCs w:val="20"/>
                <w:lang w:bidi="hi-IN"/>
              </w:rPr>
              <w:pPrChange w:id="677" w:author="Admin" w:date="2024-02-05T13:53:00Z">
                <w:pPr>
                  <w:autoSpaceDE w:val="0"/>
                  <w:autoSpaceDN w:val="0"/>
                  <w:adjustRightInd w:val="0"/>
                </w:pPr>
              </w:pPrChange>
            </w:pPr>
            <w:r w:rsidRPr="003017E3">
              <w:rPr>
                <w:rFonts w:ascii="Times New Roman" w:hAnsi="Times New Roman" w:cs="Times New Roman"/>
                <w:sz w:val="20"/>
                <w:szCs w:val="20"/>
              </w:rPr>
              <w:t>(Part 56) : 2013/ISO 2909 : 2002</w:t>
            </w:r>
          </w:p>
        </w:tc>
        <w:tc>
          <w:tcPr>
            <w:tcW w:w="6506" w:type="dxa"/>
            <w:vAlign w:val="center"/>
            <w:tcPrChange w:id="678" w:author="Admin" w:date="2024-02-05T13:53:00Z">
              <w:tcPr>
                <w:tcW w:w="7015" w:type="dxa"/>
                <w:vAlign w:val="center"/>
              </w:tcPr>
            </w:tcPrChange>
          </w:tcPr>
          <w:p w14:paraId="357EBD6B"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79" w:author="Admin" w:date="2024-02-05T13:53:00Z">
                <w:pPr>
                  <w:autoSpaceDE w:val="0"/>
                  <w:autoSpaceDN w:val="0"/>
                  <w:adjustRightInd w:val="0"/>
                </w:pPr>
              </w:pPrChange>
            </w:pPr>
            <w:r w:rsidRPr="003017E3">
              <w:rPr>
                <w:rFonts w:ascii="Times New Roman" w:hAnsi="Times New Roman" w:cs="Times New Roman"/>
                <w:sz w:val="20"/>
                <w:szCs w:val="20"/>
              </w:rPr>
              <w:t>Calculation of viscosity index from kinematic viscosity (</w:t>
            </w:r>
            <w:r w:rsidRPr="003017E3">
              <w:rPr>
                <w:rFonts w:ascii="Times New Roman" w:hAnsi="Times New Roman" w:cs="Times New Roman"/>
                <w:i/>
                <w:iCs/>
                <w:sz w:val="20"/>
                <w:szCs w:val="20"/>
              </w:rPr>
              <w:t>third revision</w:t>
            </w:r>
            <w:r w:rsidRPr="003017E3">
              <w:rPr>
                <w:rFonts w:ascii="Times New Roman" w:hAnsi="Times New Roman" w:cs="Times New Roman"/>
                <w:sz w:val="20"/>
                <w:szCs w:val="20"/>
              </w:rPr>
              <w:t>)</w:t>
            </w:r>
          </w:p>
        </w:tc>
      </w:tr>
      <w:tr w:rsidR="000F3D22" w:rsidRPr="003017E3" w14:paraId="05D5F57F" w14:textId="77777777" w:rsidTr="00103ED0">
        <w:trPr>
          <w:trHeight w:val="377"/>
          <w:trPrChange w:id="680" w:author="Admin" w:date="2024-02-05T13:53:00Z">
            <w:trPr>
              <w:trHeight w:val="377"/>
            </w:trPr>
          </w:trPrChange>
        </w:trPr>
        <w:tc>
          <w:tcPr>
            <w:tcW w:w="2520" w:type="dxa"/>
            <w:vAlign w:val="center"/>
            <w:tcPrChange w:id="681" w:author="Admin" w:date="2024-02-05T13:53:00Z">
              <w:tcPr>
                <w:tcW w:w="2335" w:type="dxa"/>
                <w:vAlign w:val="center"/>
              </w:tcPr>
            </w:tcPrChange>
          </w:tcPr>
          <w:p w14:paraId="508BB5D4" w14:textId="77777777" w:rsidR="000F3D22" w:rsidRPr="003017E3" w:rsidRDefault="000F3D22">
            <w:pPr>
              <w:autoSpaceDE w:val="0"/>
              <w:autoSpaceDN w:val="0"/>
              <w:adjustRightInd w:val="0"/>
              <w:ind w:left="160"/>
              <w:rPr>
                <w:rFonts w:ascii="Times New Roman" w:hAnsi="Times New Roman" w:cs="Times New Roman"/>
                <w:sz w:val="20"/>
                <w:szCs w:val="20"/>
                <w:lang w:bidi="hi-IN"/>
              </w:rPr>
              <w:pPrChange w:id="682" w:author="Admin" w:date="2024-02-05T13:53:00Z">
                <w:pPr>
                  <w:autoSpaceDE w:val="0"/>
                  <w:autoSpaceDN w:val="0"/>
                  <w:adjustRightInd w:val="0"/>
                </w:pPr>
              </w:pPrChange>
            </w:pPr>
            <w:r w:rsidRPr="003017E3">
              <w:rPr>
                <w:rFonts w:ascii="Times New Roman" w:hAnsi="Times New Roman" w:cs="Times New Roman"/>
                <w:sz w:val="20"/>
                <w:szCs w:val="20"/>
              </w:rPr>
              <w:t>(Part 65) : 2018</w:t>
            </w:r>
          </w:p>
        </w:tc>
        <w:tc>
          <w:tcPr>
            <w:tcW w:w="6506" w:type="dxa"/>
            <w:vAlign w:val="center"/>
            <w:tcPrChange w:id="683" w:author="Admin" w:date="2024-02-05T13:53:00Z">
              <w:tcPr>
                <w:tcW w:w="7015" w:type="dxa"/>
                <w:vAlign w:val="center"/>
              </w:tcPr>
            </w:tcPrChange>
          </w:tcPr>
          <w:p w14:paraId="1ACB5704"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84" w:author="Admin" w:date="2024-02-05T13:53:00Z">
                <w:pPr>
                  <w:autoSpaceDE w:val="0"/>
                  <w:autoSpaceDN w:val="0"/>
                  <w:adjustRightInd w:val="0"/>
                </w:pPr>
              </w:pPrChange>
            </w:pPr>
            <w:r w:rsidRPr="003017E3">
              <w:rPr>
                <w:rFonts w:ascii="Times New Roman" w:hAnsi="Times New Roman" w:cs="Times New Roman"/>
                <w:sz w:val="20"/>
                <w:szCs w:val="20"/>
              </w:rPr>
              <w:t>Oxidation test for lubricating oils (</w:t>
            </w:r>
            <w:r w:rsidRPr="003017E3">
              <w:rPr>
                <w:rFonts w:ascii="Times New Roman" w:hAnsi="Times New Roman" w:cs="Times New Roman"/>
                <w:i/>
                <w:iCs/>
                <w:sz w:val="20"/>
                <w:szCs w:val="20"/>
              </w:rPr>
              <w:t>third revision</w:t>
            </w:r>
            <w:r w:rsidRPr="003017E3">
              <w:rPr>
                <w:rFonts w:ascii="Times New Roman" w:hAnsi="Times New Roman" w:cs="Times New Roman"/>
                <w:sz w:val="20"/>
                <w:szCs w:val="20"/>
              </w:rPr>
              <w:t>)</w:t>
            </w:r>
          </w:p>
        </w:tc>
      </w:tr>
      <w:tr w:rsidR="00D13BE8" w:rsidRPr="003017E3" w14:paraId="7959AF08" w14:textId="77777777" w:rsidTr="00103ED0">
        <w:trPr>
          <w:trHeight w:val="377"/>
          <w:trPrChange w:id="685" w:author="Admin" w:date="2024-02-05T13:53:00Z">
            <w:trPr>
              <w:trHeight w:val="377"/>
            </w:trPr>
          </w:trPrChange>
        </w:trPr>
        <w:tc>
          <w:tcPr>
            <w:tcW w:w="2520" w:type="dxa"/>
            <w:vAlign w:val="center"/>
            <w:tcPrChange w:id="686" w:author="Admin" w:date="2024-02-05T13:53:00Z">
              <w:tcPr>
                <w:tcW w:w="2335" w:type="dxa"/>
                <w:vAlign w:val="center"/>
              </w:tcPr>
            </w:tcPrChange>
          </w:tcPr>
          <w:p w14:paraId="371E7742" w14:textId="67021D52" w:rsidR="002952C4" w:rsidRPr="003017E3" w:rsidDel="00103ED0" w:rsidRDefault="002952C4">
            <w:pPr>
              <w:autoSpaceDE w:val="0"/>
              <w:autoSpaceDN w:val="0"/>
              <w:adjustRightInd w:val="0"/>
              <w:ind w:left="160"/>
              <w:rPr>
                <w:del w:id="687" w:author="Admin" w:date="2024-02-05T13:52:00Z"/>
                <w:rFonts w:ascii="Times New Roman" w:hAnsi="Times New Roman" w:cs="Times New Roman"/>
                <w:sz w:val="20"/>
                <w:szCs w:val="20"/>
              </w:rPr>
              <w:pPrChange w:id="688" w:author="Admin" w:date="2024-02-05T13:53:00Z">
                <w:pPr>
                  <w:autoSpaceDE w:val="0"/>
                  <w:autoSpaceDN w:val="0"/>
                  <w:adjustRightInd w:val="0"/>
                </w:pPr>
              </w:pPrChange>
            </w:pPr>
            <w:r w:rsidRPr="003017E3">
              <w:rPr>
                <w:rFonts w:ascii="Times New Roman" w:hAnsi="Times New Roman" w:cs="Times New Roman"/>
                <w:sz w:val="20"/>
                <w:szCs w:val="20"/>
              </w:rPr>
              <w:t>(Part 69) : 2019</w:t>
            </w:r>
            <w:del w:id="689" w:author="Admin" w:date="2024-02-05T13:52:00Z">
              <w:r w:rsidRPr="003017E3" w:rsidDel="00103ED0">
                <w:rPr>
                  <w:rFonts w:ascii="Times New Roman" w:hAnsi="Times New Roman" w:cs="Times New Roman"/>
                  <w:sz w:val="20"/>
                  <w:szCs w:val="20"/>
                </w:rPr>
                <w:delText xml:space="preserve"> </w:delText>
              </w:r>
            </w:del>
            <w:r w:rsidRPr="003017E3">
              <w:rPr>
                <w:rFonts w:ascii="Times New Roman" w:hAnsi="Times New Roman" w:cs="Times New Roman"/>
                <w:sz w:val="20"/>
                <w:szCs w:val="20"/>
              </w:rPr>
              <w:t>/</w:t>
            </w:r>
          </w:p>
          <w:p w14:paraId="2D4D46BF" w14:textId="26D1E5DC" w:rsidR="00D13BE8" w:rsidRPr="003017E3" w:rsidRDefault="002952C4">
            <w:pPr>
              <w:autoSpaceDE w:val="0"/>
              <w:autoSpaceDN w:val="0"/>
              <w:adjustRightInd w:val="0"/>
              <w:ind w:left="160"/>
              <w:rPr>
                <w:rFonts w:ascii="Times New Roman" w:hAnsi="Times New Roman" w:cs="Times New Roman"/>
                <w:sz w:val="20"/>
                <w:szCs w:val="20"/>
              </w:rPr>
              <w:pPrChange w:id="690" w:author="Admin" w:date="2024-02-05T13:53:00Z">
                <w:pPr>
                  <w:autoSpaceDE w:val="0"/>
                  <w:autoSpaceDN w:val="0"/>
                  <w:adjustRightInd w:val="0"/>
                </w:pPr>
              </w:pPrChange>
            </w:pPr>
            <w:r w:rsidRPr="003017E3">
              <w:rPr>
                <w:rFonts w:ascii="Times New Roman" w:hAnsi="Times New Roman" w:cs="Times New Roman"/>
                <w:sz w:val="20"/>
                <w:szCs w:val="20"/>
              </w:rPr>
              <w:t>ISO 2592 : 2017</w:t>
            </w:r>
          </w:p>
        </w:tc>
        <w:tc>
          <w:tcPr>
            <w:tcW w:w="6506" w:type="dxa"/>
            <w:vAlign w:val="center"/>
            <w:tcPrChange w:id="691" w:author="Admin" w:date="2024-02-05T13:53:00Z">
              <w:tcPr>
                <w:tcW w:w="7015" w:type="dxa"/>
                <w:vAlign w:val="center"/>
              </w:tcPr>
            </w:tcPrChange>
          </w:tcPr>
          <w:p w14:paraId="089FE67B" w14:textId="739EA8C2" w:rsidR="00D13BE8" w:rsidRPr="003017E3" w:rsidRDefault="0003602B">
            <w:pPr>
              <w:autoSpaceDE w:val="0"/>
              <w:autoSpaceDN w:val="0"/>
              <w:adjustRightInd w:val="0"/>
              <w:spacing w:after="120"/>
              <w:jc w:val="both"/>
              <w:rPr>
                <w:rFonts w:ascii="Times New Roman" w:hAnsi="Times New Roman" w:cs="Times New Roman"/>
                <w:sz w:val="20"/>
                <w:szCs w:val="20"/>
              </w:rPr>
              <w:pPrChange w:id="692" w:author="Admin" w:date="2024-02-05T13:54:00Z">
                <w:pPr>
                  <w:autoSpaceDE w:val="0"/>
                  <w:autoSpaceDN w:val="0"/>
                  <w:adjustRightInd w:val="0"/>
                </w:pPr>
              </w:pPrChange>
            </w:pPr>
            <w:r w:rsidRPr="003017E3">
              <w:rPr>
                <w:rFonts w:ascii="Times New Roman" w:hAnsi="Times New Roman" w:cs="Times New Roman"/>
                <w:sz w:val="20"/>
                <w:szCs w:val="20"/>
              </w:rPr>
              <w:t xml:space="preserve">Determination of </w:t>
            </w:r>
            <w:r w:rsidR="003017E3" w:rsidRPr="003017E3">
              <w:rPr>
                <w:rFonts w:ascii="Times New Roman" w:hAnsi="Times New Roman" w:cs="Times New Roman"/>
                <w:sz w:val="20"/>
                <w:szCs w:val="20"/>
              </w:rPr>
              <w:t>flash and fire p</w:t>
            </w:r>
            <w:r w:rsidRPr="003017E3">
              <w:rPr>
                <w:rFonts w:ascii="Times New Roman" w:hAnsi="Times New Roman" w:cs="Times New Roman"/>
                <w:sz w:val="20"/>
                <w:szCs w:val="20"/>
              </w:rPr>
              <w:t xml:space="preserve">oints </w:t>
            </w:r>
            <w:del w:id="693" w:author="Admin" w:date="2024-02-05T13:54:00Z">
              <w:r w:rsidRPr="003017E3" w:rsidDel="00103ED0">
                <w:rPr>
                  <w:rFonts w:ascii="Times New Roman" w:hAnsi="Times New Roman" w:cs="Times New Roman"/>
                  <w:sz w:val="20"/>
                  <w:szCs w:val="20"/>
                </w:rPr>
                <w:delText xml:space="preserve">- </w:delText>
              </w:r>
            </w:del>
            <w:ins w:id="694" w:author="Admin" w:date="2024-02-05T13:54:00Z">
              <w:r w:rsidR="00103ED0">
                <w:rPr>
                  <w:rFonts w:ascii="Times New Roman" w:hAnsi="Times New Roman" w:cs="Times New Roman"/>
                  <w:sz w:val="20"/>
                  <w:szCs w:val="20"/>
                </w:rPr>
                <w:t>—</w:t>
              </w:r>
              <w:r w:rsidR="00103ED0" w:rsidRPr="003017E3">
                <w:rPr>
                  <w:rFonts w:ascii="Times New Roman" w:hAnsi="Times New Roman" w:cs="Times New Roman"/>
                  <w:sz w:val="20"/>
                  <w:szCs w:val="20"/>
                </w:rPr>
                <w:t xml:space="preserve"> </w:t>
              </w:r>
            </w:ins>
            <w:r w:rsidRPr="003017E3">
              <w:rPr>
                <w:rFonts w:ascii="Times New Roman" w:hAnsi="Times New Roman" w:cs="Times New Roman"/>
                <w:sz w:val="20"/>
                <w:szCs w:val="20"/>
              </w:rPr>
              <w:t xml:space="preserve">Cleveland </w:t>
            </w:r>
            <w:r w:rsidR="003017E3" w:rsidRPr="003017E3">
              <w:rPr>
                <w:rFonts w:ascii="Times New Roman" w:hAnsi="Times New Roman" w:cs="Times New Roman"/>
                <w:sz w:val="20"/>
                <w:szCs w:val="20"/>
              </w:rPr>
              <w:t xml:space="preserve">open cup </w:t>
            </w:r>
            <w:r w:rsidRPr="003017E3">
              <w:rPr>
                <w:rFonts w:ascii="Times New Roman" w:hAnsi="Times New Roman" w:cs="Times New Roman"/>
                <w:sz w:val="20"/>
                <w:szCs w:val="20"/>
              </w:rPr>
              <w:t>Method (</w:t>
            </w:r>
            <w:r w:rsidRPr="003017E3">
              <w:rPr>
                <w:rFonts w:ascii="Times New Roman" w:hAnsi="Times New Roman" w:cs="Times New Roman"/>
                <w:i/>
                <w:iCs/>
                <w:sz w:val="20"/>
                <w:szCs w:val="20"/>
              </w:rPr>
              <w:t>second revision</w:t>
            </w:r>
            <w:r w:rsidRPr="003017E3">
              <w:rPr>
                <w:rFonts w:ascii="Times New Roman" w:hAnsi="Times New Roman" w:cs="Times New Roman"/>
                <w:sz w:val="20"/>
                <w:szCs w:val="20"/>
              </w:rPr>
              <w:t>)</w:t>
            </w:r>
          </w:p>
        </w:tc>
      </w:tr>
      <w:tr w:rsidR="000F3D22" w:rsidRPr="003017E3" w14:paraId="36AB681A" w14:textId="77777777" w:rsidTr="00103ED0">
        <w:tc>
          <w:tcPr>
            <w:tcW w:w="2520" w:type="dxa"/>
            <w:vAlign w:val="center"/>
            <w:tcPrChange w:id="695" w:author="Admin" w:date="2024-02-05T13:53:00Z">
              <w:tcPr>
                <w:tcW w:w="2335" w:type="dxa"/>
                <w:vAlign w:val="center"/>
              </w:tcPr>
            </w:tcPrChange>
          </w:tcPr>
          <w:p w14:paraId="7C37AFB9" w14:textId="404FD3D9" w:rsidR="000F3D22" w:rsidRPr="003017E3" w:rsidRDefault="000F3D22">
            <w:pPr>
              <w:autoSpaceDE w:val="0"/>
              <w:autoSpaceDN w:val="0"/>
              <w:adjustRightInd w:val="0"/>
              <w:ind w:left="160"/>
              <w:rPr>
                <w:rFonts w:ascii="Times New Roman" w:hAnsi="Times New Roman" w:cs="Times New Roman"/>
                <w:sz w:val="20"/>
                <w:szCs w:val="20"/>
                <w:lang w:bidi="hi-IN"/>
              </w:rPr>
              <w:pPrChange w:id="696" w:author="Admin" w:date="2024-02-05T13:53:00Z">
                <w:pPr>
                  <w:autoSpaceDE w:val="0"/>
                  <w:autoSpaceDN w:val="0"/>
                  <w:adjustRightInd w:val="0"/>
                </w:pPr>
              </w:pPrChange>
            </w:pPr>
            <w:r w:rsidRPr="003017E3">
              <w:rPr>
                <w:rFonts w:ascii="Times New Roman" w:hAnsi="Times New Roman" w:cs="Times New Roman"/>
                <w:sz w:val="20"/>
                <w:szCs w:val="20"/>
              </w:rPr>
              <w:t>(Part 122)</w:t>
            </w:r>
            <w:r w:rsidR="009E0206" w:rsidRPr="003017E3">
              <w:rPr>
                <w:rFonts w:ascii="Times New Roman" w:hAnsi="Times New Roman" w:cs="Times New Roman"/>
                <w:sz w:val="20"/>
                <w:szCs w:val="20"/>
              </w:rPr>
              <w:t xml:space="preserve"> </w:t>
            </w:r>
            <w:r w:rsidRPr="003017E3">
              <w:rPr>
                <w:rFonts w:ascii="Times New Roman" w:hAnsi="Times New Roman" w:cs="Times New Roman"/>
                <w:sz w:val="20"/>
                <w:szCs w:val="20"/>
              </w:rPr>
              <w:t>: 2013</w:t>
            </w:r>
            <w:del w:id="697" w:author="Admin" w:date="2024-02-05T13:52:00Z">
              <w:r w:rsidR="009E0206" w:rsidRPr="003017E3" w:rsidDel="00103ED0">
                <w:rPr>
                  <w:rFonts w:ascii="Times New Roman" w:hAnsi="Times New Roman" w:cs="Times New Roman"/>
                  <w:sz w:val="20"/>
                  <w:szCs w:val="20"/>
                </w:rPr>
                <w:delText xml:space="preserve"> </w:delText>
              </w:r>
            </w:del>
            <w:r w:rsidRPr="003017E3">
              <w:rPr>
                <w:rFonts w:ascii="Times New Roman" w:hAnsi="Times New Roman" w:cs="Times New Roman"/>
                <w:sz w:val="20"/>
                <w:szCs w:val="20"/>
              </w:rPr>
              <w:t>/</w:t>
            </w:r>
            <w:del w:id="698" w:author="Admin" w:date="2024-02-05T13:52:00Z">
              <w:r w:rsidR="009E0206" w:rsidRPr="003017E3" w:rsidDel="00103ED0">
                <w:rPr>
                  <w:rFonts w:ascii="Times New Roman" w:hAnsi="Times New Roman" w:cs="Times New Roman"/>
                  <w:sz w:val="20"/>
                  <w:szCs w:val="20"/>
                </w:rPr>
                <w:delText xml:space="preserve"> </w:delText>
              </w:r>
            </w:del>
            <w:r w:rsidRPr="003017E3">
              <w:rPr>
                <w:rFonts w:ascii="Times New Roman" w:hAnsi="Times New Roman" w:cs="Times New Roman"/>
                <w:sz w:val="20"/>
                <w:szCs w:val="20"/>
              </w:rPr>
              <w:t>ISO 6615 : 1993</w:t>
            </w:r>
          </w:p>
        </w:tc>
        <w:tc>
          <w:tcPr>
            <w:tcW w:w="6506" w:type="dxa"/>
            <w:vAlign w:val="center"/>
            <w:tcPrChange w:id="699" w:author="Admin" w:date="2024-02-05T13:53:00Z">
              <w:tcPr>
                <w:tcW w:w="7015" w:type="dxa"/>
                <w:vAlign w:val="center"/>
              </w:tcPr>
            </w:tcPrChange>
          </w:tcPr>
          <w:p w14:paraId="7F5D3AF3"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700" w:author="Admin" w:date="2024-02-05T13:53:00Z">
                <w:pPr>
                  <w:autoSpaceDE w:val="0"/>
                  <w:autoSpaceDN w:val="0"/>
                  <w:adjustRightInd w:val="0"/>
                </w:pPr>
              </w:pPrChange>
            </w:pPr>
            <w:r w:rsidRPr="003017E3">
              <w:rPr>
                <w:rFonts w:ascii="Times New Roman" w:hAnsi="Times New Roman" w:cs="Times New Roman"/>
                <w:sz w:val="20"/>
                <w:szCs w:val="20"/>
              </w:rPr>
              <w:t>Determination of carbon residue — Conradson method (</w:t>
            </w:r>
            <w:r w:rsidRPr="003017E3">
              <w:rPr>
                <w:rFonts w:ascii="Times New Roman" w:hAnsi="Times New Roman" w:cs="Times New Roman"/>
                <w:i/>
                <w:iCs/>
                <w:sz w:val="20"/>
                <w:szCs w:val="20"/>
              </w:rPr>
              <w:t>first revision</w:t>
            </w:r>
            <w:r w:rsidRPr="003017E3">
              <w:rPr>
                <w:rFonts w:ascii="Times New Roman" w:hAnsi="Times New Roman" w:cs="Times New Roman"/>
                <w:sz w:val="20"/>
                <w:szCs w:val="20"/>
              </w:rPr>
              <w:t>)</w:t>
            </w:r>
          </w:p>
        </w:tc>
      </w:tr>
    </w:tbl>
    <w:p w14:paraId="68C56F9B" w14:textId="77777777" w:rsidR="000F3D22" w:rsidRPr="003017E3" w:rsidRDefault="000F3D22" w:rsidP="000F3D22">
      <w:pPr>
        <w:ind w:firstLine="720"/>
        <w:jc w:val="center"/>
        <w:rPr>
          <w:rFonts w:ascii="Times New Roman" w:hAnsi="Times New Roman" w:cs="Times New Roman"/>
          <w:b/>
          <w:bCs/>
          <w:sz w:val="20"/>
          <w:szCs w:val="20"/>
        </w:rPr>
      </w:pPr>
    </w:p>
    <w:p w14:paraId="7957760E" w14:textId="77777777" w:rsidR="00A23B4E" w:rsidRPr="003017E3" w:rsidRDefault="00A23B4E" w:rsidP="00B26BD3">
      <w:pPr>
        <w:autoSpaceDE w:val="0"/>
        <w:autoSpaceDN w:val="0"/>
        <w:adjustRightInd w:val="0"/>
        <w:spacing w:after="0" w:line="240" w:lineRule="auto"/>
        <w:jc w:val="both"/>
        <w:rPr>
          <w:rFonts w:ascii="Times New Roman" w:hAnsi="Times New Roman" w:cs="Times New Roman"/>
          <w:sz w:val="20"/>
          <w:szCs w:val="20"/>
          <w:lang w:bidi="hi-IN"/>
        </w:rPr>
      </w:pPr>
    </w:p>
    <w:p w14:paraId="2B58F4BE"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0EB1E808"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5A1F2790"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783DA30A"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6FA4ADC4"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1BAB3137"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118BCBF2"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3B1BC8E6"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33F6EC0F"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22CAC063"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57434DA3"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4C063E7B"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2697CD7A"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28B27E2A" w14:textId="10F7BDB9" w:rsidR="000F3D22" w:rsidRPr="003017E3" w:rsidDel="00D03763" w:rsidRDefault="000F3D22">
      <w:pPr>
        <w:autoSpaceDE w:val="0"/>
        <w:autoSpaceDN w:val="0"/>
        <w:adjustRightInd w:val="0"/>
        <w:spacing w:after="120" w:line="240" w:lineRule="auto"/>
        <w:jc w:val="both"/>
        <w:rPr>
          <w:del w:id="701" w:author="Admin" w:date="2024-02-05T13:54:00Z"/>
          <w:rFonts w:ascii="Times New Roman" w:hAnsi="Times New Roman" w:cs="Times New Roman"/>
          <w:sz w:val="20"/>
          <w:szCs w:val="20"/>
          <w:lang w:bidi="hi-IN"/>
        </w:rPr>
        <w:pPrChange w:id="702" w:author="Admin" w:date="2024-02-05T13:55:00Z">
          <w:pPr>
            <w:autoSpaceDE w:val="0"/>
            <w:autoSpaceDN w:val="0"/>
            <w:adjustRightInd w:val="0"/>
            <w:spacing w:after="0" w:line="240" w:lineRule="auto"/>
            <w:jc w:val="both"/>
          </w:pPr>
        </w:pPrChange>
      </w:pPr>
    </w:p>
    <w:p w14:paraId="629ED79D" w14:textId="373231FE" w:rsidR="00C60EED" w:rsidRPr="003017E3" w:rsidDel="00D03763" w:rsidRDefault="00C60EED">
      <w:pPr>
        <w:autoSpaceDE w:val="0"/>
        <w:autoSpaceDN w:val="0"/>
        <w:adjustRightInd w:val="0"/>
        <w:spacing w:after="120" w:line="240" w:lineRule="auto"/>
        <w:jc w:val="center"/>
        <w:rPr>
          <w:del w:id="703" w:author="Admin" w:date="2024-02-05T13:54:00Z"/>
          <w:rFonts w:ascii="Times New Roman" w:hAnsi="Times New Roman" w:cs="Times New Roman"/>
          <w:sz w:val="20"/>
          <w:szCs w:val="20"/>
          <w:lang w:bidi="hi-IN"/>
        </w:rPr>
        <w:pPrChange w:id="704" w:author="Admin" w:date="2024-02-05T13:55:00Z">
          <w:pPr>
            <w:autoSpaceDE w:val="0"/>
            <w:autoSpaceDN w:val="0"/>
            <w:adjustRightInd w:val="0"/>
            <w:spacing w:after="0" w:line="240" w:lineRule="auto"/>
            <w:jc w:val="center"/>
          </w:pPr>
        </w:pPrChange>
      </w:pPr>
    </w:p>
    <w:p w14:paraId="02C29162" w14:textId="1BB4BE15" w:rsidR="00A729D6" w:rsidRPr="003017E3" w:rsidDel="00D03763" w:rsidRDefault="00A729D6">
      <w:pPr>
        <w:autoSpaceDE w:val="0"/>
        <w:autoSpaceDN w:val="0"/>
        <w:adjustRightInd w:val="0"/>
        <w:spacing w:after="120" w:line="240" w:lineRule="auto"/>
        <w:jc w:val="center"/>
        <w:rPr>
          <w:del w:id="705" w:author="Admin" w:date="2024-02-05T13:54:00Z"/>
          <w:rFonts w:ascii="Times New Roman" w:hAnsi="Times New Roman" w:cs="Times New Roman"/>
          <w:sz w:val="20"/>
          <w:szCs w:val="20"/>
          <w:lang w:bidi="hi-IN"/>
        </w:rPr>
        <w:pPrChange w:id="706" w:author="Admin" w:date="2024-02-05T13:55:00Z">
          <w:pPr>
            <w:autoSpaceDE w:val="0"/>
            <w:autoSpaceDN w:val="0"/>
            <w:adjustRightInd w:val="0"/>
            <w:spacing w:after="0" w:line="240" w:lineRule="auto"/>
            <w:jc w:val="center"/>
          </w:pPr>
        </w:pPrChange>
      </w:pPr>
    </w:p>
    <w:p w14:paraId="7D500CED" w14:textId="77777777" w:rsidR="001C78DF" w:rsidRPr="003017E3" w:rsidRDefault="001C78DF">
      <w:pPr>
        <w:autoSpaceDE w:val="0"/>
        <w:autoSpaceDN w:val="0"/>
        <w:adjustRightInd w:val="0"/>
        <w:spacing w:after="120" w:line="240" w:lineRule="auto"/>
        <w:jc w:val="center"/>
        <w:rPr>
          <w:rFonts w:ascii="Times New Roman" w:hAnsi="Times New Roman" w:cs="Times New Roman"/>
          <w:b/>
          <w:bCs/>
          <w:sz w:val="20"/>
          <w:szCs w:val="20"/>
          <w:lang w:bidi="hi-IN"/>
        </w:rPr>
        <w:pPrChange w:id="707" w:author="Admin" w:date="2024-02-05T13:55:00Z">
          <w:pPr>
            <w:autoSpaceDE w:val="0"/>
            <w:autoSpaceDN w:val="0"/>
            <w:adjustRightInd w:val="0"/>
            <w:spacing w:after="0" w:line="240" w:lineRule="auto"/>
            <w:jc w:val="center"/>
          </w:pPr>
        </w:pPrChange>
      </w:pPr>
      <w:r w:rsidRPr="003017E3">
        <w:rPr>
          <w:rFonts w:ascii="Times New Roman" w:hAnsi="Times New Roman" w:cs="Times New Roman"/>
          <w:b/>
          <w:bCs/>
          <w:sz w:val="20"/>
          <w:szCs w:val="20"/>
          <w:lang w:bidi="hi-IN"/>
        </w:rPr>
        <w:t>A</w:t>
      </w:r>
      <w:r w:rsidR="00E40FC0" w:rsidRPr="003017E3">
        <w:rPr>
          <w:rFonts w:ascii="Times New Roman" w:hAnsi="Times New Roman" w:cs="Times New Roman"/>
          <w:b/>
          <w:bCs/>
          <w:sz w:val="20"/>
          <w:szCs w:val="20"/>
          <w:lang w:bidi="hi-IN"/>
        </w:rPr>
        <w:t>NNEX</w:t>
      </w:r>
      <w:r w:rsidR="003F1C63" w:rsidRPr="003017E3">
        <w:rPr>
          <w:rFonts w:ascii="Times New Roman" w:hAnsi="Times New Roman" w:cs="Times New Roman"/>
          <w:b/>
          <w:bCs/>
          <w:sz w:val="20"/>
          <w:szCs w:val="20"/>
          <w:lang w:bidi="hi-IN"/>
        </w:rPr>
        <w:t xml:space="preserve"> B</w:t>
      </w:r>
      <w:r w:rsidRPr="003017E3">
        <w:rPr>
          <w:rFonts w:ascii="Times New Roman" w:hAnsi="Times New Roman" w:cs="Times New Roman"/>
          <w:b/>
          <w:bCs/>
          <w:sz w:val="20"/>
          <w:szCs w:val="20"/>
          <w:lang w:bidi="hi-IN"/>
        </w:rPr>
        <w:t xml:space="preserve"> </w:t>
      </w:r>
    </w:p>
    <w:p w14:paraId="030CE660" w14:textId="77777777" w:rsidR="001C78DF" w:rsidRPr="003017E3" w:rsidRDefault="001C78DF">
      <w:pPr>
        <w:autoSpaceDE w:val="0"/>
        <w:autoSpaceDN w:val="0"/>
        <w:adjustRightInd w:val="0"/>
        <w:spacing w:after="120" w:line="240" w:lineRule="auto"/>
        <w:jc w:val="center"/>
        <w:rPr>
          <w:rFonts w:ascii="Times New Roman" w:hAnsi="Times New Roman" w:cs="Times New Roman"/>
          <w:sz w:val="20"/>
          <w:szCs w:val="20"/>
          <w:lang w:bidi="hi-IN"/>
        </w:rPr>
        <w:pPrChange w:id="708" w:author="Admin" w:date="2024-02-05T13:55:00Z">
          <w:pPr>
            <w:autoSpaceDE w:val="0"/>
            <w:autoSpaceDN w:val="0"/>
            <w:adjustRightInd w:val="0"/>
            <w:spacing w:after="0" w:line="240" w:lineRule="auto"/>
            <w:jc w:val="center"/>
          </w:pPr>
        </w:pPrChange>
      </w:pPr>
      <w:r w:rsidRPr="003017E3">
        <w:rPr>
          <w:rFonts w:ascii="Times New Roman" w:hAnsi="Times New Roman" w:cs="Times New Roman"/>
          <w:sz w:val="20"/>
          <w:szCs w:val="20"/>
          <w:lang w:bidi="hi-IN"/>
        </w:rPr>
        <w:t>[</w:t>
      </w:r>
      <w:r w:rsidRPr="003017E3">
        <w:rPr>
          <w:rFonts w:ascii="Times New Roman" w:hAnsi="Times New Roman" w:cs="Times New Roman"/>
          <w:i/>
          <w:iCs/>
          <w:sz w:val="20"/>
          <w:szCs w:val="20"/>
          <w:lang w:bidi="hi-IN"/>
        </w:rPr>
        <w:t>Table</w:t>
      </w:r>
      <w:r w:rsidRPr="003017E3">
        <w:rPr>
          <w:rFonts w:ascii="Times New Roman" w:hAnsi="Times New Roman" w:cs="Times New Roman"/>
          <w:sz w:val="20"/>
          <w:szCs w:val="20"/>
          <w:lang w:bidi="hi-IN"/>
        </w:rPr>
        <w:t xml:space="preserve"> 1, </w:t>
      </w:r>
      <w:r w:rsidR="00E40FC0" w:rsidRPr="003017E3">
        <w:rPr>
          <w:rFonts w:ascii="Times New Roman" w:hAnsi="Times New Roman" w:cs="Times New Roman"/>
          <w:i/>
          <w:iCs/>
          <w:sz w:val="20"/>
          <w:szCs w:val="20"/>
          <w:lang w:bidi="hi-IN"/>
        </w:rPr>
        <w:t>Sl No</w:t>
      </w:r>
      <w:r w:rsidR="00E40FC0" w:rsidRPr="003017E3">
        <w:rPr>
          <w:rFonts w:ascii="Times New Roman" w:hAnsi="Times New Roman" w:cs="Times New Roman"/>
          <w:sz w:val="20"/>
          <w:szCs w:val="20"/>
          <w:lang w:bidi="hi-IN"/>
        </w:rPr>
        <w:t>.</w:t>
      </w:r>
      <w:r w:rsidRPr="003017E3">
        <w:rPr>
          <w:rFonts w:ascii="Times New Roman" w:hAnsi="Times New Roman" w:cs="Times New Roman"/>
          <w:sz w:val="20"/>
          <w:szCs w:val="20"/>
          <w:lang w:bidi="hi-IN"/>
        </w:rPr>
        <w:t xml:space="preserve"> (ix)] </w:t>
      </w:r>
    </w:p>
    <w:p w14:paraId="20EEA840" w14:textId="7FECF92D" w:rsidR="001C78DF" w:rsidRPr="003017E3" w:rsidDel="00D03763" w:rsidRDefault="001C78DF" w:rsidP="001C78DF">
      <w:pPr>
        <w:autoSpaceDE w:val="0"/>
        <w:autoSpaceDN w:val="0"/>
        <w:adjustRightInd w:val="0"/>
        <w:spacing w:after="0" w:line="240" w:lineRule="auto"/>
        <w:jc w:val="center"/>
        <w:rPr>
          <w:del w:id="709" w:author="Admin" w:date="2024-02-05T13:54:00Z"/>
          <w:rFonts w:ascii="Times New Roman" w:hAnsi="Times New Roman" w:cs="Times New Roman"/>
          <w:b/>
          <w:bCs/>
          <w:sz w:val="20"/>
          <w:szCs w:val="20"/>
          <w:lang w:bidi="hi-IN"/>
        </w:rPr>
      </w:pPr>
    </w:p>
    <w:p w14:paraId="7EB95BA4" w14:textId="77777777" w:rsidR="001C78DF" w:rsidRPr="003017E3" w:rsidRDefault="001C78DF" w:rsidP="001C78DF">
      <w:pPr>
        <w:autoSpaceDE w:val="0"/>
        <w:autoSpaceDN w:val="0"/>
        <w:adjustRightInd w:val="0"/>
        <w:spacing w:after="0" w:line="240" w:lineRule="auto"/>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TEST FOR VOLATILITY</w:t>
      </w:r>
    </w:p>
    <w:p w14:paraId="27FDA2DB" w14:textId="77777777" w:rsidR="002C081B" w:rsidRPr="003017E3" w:rsidRDefault="002C081B" w:rsidP="001C78DF">
      <w:pPr>
        <w:autoSpaceDE w:val="0"/>
        <w:autoSpaceDN w:val="0"/>
        <w:adjustRightInd w:val="0"/>
        <w:spacing w:after="0" w:line="240" w:lineRule="auto"/>
        <w:jc w:val="center"/>
        <w:rPr>
          <w:rFonts w:ascii="Times New Roman" w:hAnsi="Times New Roman" w:cs="Times New Roman"/>
          <w:b/>
          <w:bCs/>
          <w:sz w:val="20"/>
          <w:szCs w:val="20"/>
          <w:lang w:bidi="hi-IN"/>
        </w:rPr>
      </w:pPr>
    </w:p>
    <w:p w14:paraId="485D8433" w14:textId="77777777" w:rsidR="001C78DF" w:rsidRPr="003017E3" w:rsidRDefault="003F1C63" w:rsidP="001C78DF">
      <w:pPr>
        <w:autoSpaceDE w:val="0"/>
        <w:autoSpaceDN w:val="0"/>
        <w:adjustRightInd w:val="0"/>
        <w:spacing w:after="0" w:line="240" w:lineRule="auto"/>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B-1</w:t>
      </w:r>
      <w:r w:rsidR="001C78DF" w:rsidRPr="003017E3">
        <w:rPr>
          <w:rFonts w:ascii="Times New Roman" w:hAnsi="Times New Roman" w:cs="Times New Roman"/>
          <w:b/>
          <w:bCs/>
          <w:sz w:val="20"/>
          <w:szCs w:val="20"/>
          <w:lang w:bidi="hi-IN"/>
        </w:rPr>
        <w:t xml:space="preserve"> PROCEDURE </w:t>
      </w:r>
    </w:p>
    <w:p w14:paraId="46A56DCC" w14:textId="77777777" w:rsidR="001C78DF" w:rsidRPr="003017E3" w:rsidRDefault="001C78DF" w:rsidP="00536E4D">
      <w:pPr>
        <w:autoSpaceDE w:val="0"/>
        <w:autoSpaceDN w:val="0"/>
        <w:adjustRightInd w:val="0"/>
        <w:spacing w:after="0" w:line="240" w:lineRule="auto"/>
        <w:jc w:val="both"/>
        <w:rPr>
          <w:rFonts w:ascii="Times New Roman" w:hAnsi="Times New Roman" w:cs="Times New Roman"/>
          <w:sz w:val="20"/>
          <w:szCs w:val="20"/>
          <w:lang w:bidi="hi-IN"/>
        </w:rPr>
      </w:pPr>
    </w:p>
    <w:p w14:paraId="5371F9B5" w14:textId="3A48A080" w:rsidR="001C78DF" w:rsidRPr="003017E3" w:rsidRDefault="003F1C63" w:rsidP="00536E4D">
      <w:pPr>
        <w:autoSpaceDE w:val="0"/>
        <w:autoSpaceDN w:val="0"/>
        <w:adjustRightInd w:val="0"/>
        <w:spacing w:after="0" w:line="240" w:lineRule="auto"/>
        <w:jc w:val="both"/>
        <w:rPr>
          <w:rFonts w:ascii="Times New Roman" w:hAnsi="Times New Roman" w:cs="Times New Roman"/>
          <w:sz w:val="20"/>
          <w:szCs w:val="20"/>
          <w:lang w:bidi="hi-IN"/>
        </w:rPr>
      </w:pPr>
      <w:del w:id="710" w:author="Admin" w:date="2024-02-05T13:55:00Z">
        <w:r w:rsidRPr="003017E3" w:rsidDel="00D03763">
          <w:rPr>
            <w:rFonts w:ascii="Times New Roman" w:hAnsi="Times New Roman" w:cs="Times New Roman"/>
            <w:b/>
            <w:bCs/>
            <w:sz w:val="20"/>
            <w:szCs w:val="20"/>
            <w:lang w:bidi="hi-IN"/>
          </w:rPr>
          <w:delText>B-</w:delText>
        </w:r>
        <w:r w:rsidR="00035082" w:rsidRPr="003017E3" w:rsidDel="00D03763">
          <w:rPr>
            <w:rFonts w:ascii="Times New Roman" w:hAnsi="Times New Roman" w:cs="Times New Roman"/>
            <w:b/>
            <w:bCs/>
            <w:sz w:val="20"/>
            <w:szCs w:val="20"/>
            <w:lang w:bidi="hi-IN"/>
          </w:rPr>
          <w:delText>1.1</w:delText>
        </w:r>
        <w:r w:rsidR="00035082" w:rsidRPr="003017E3" w:rsidDel="00D03763">
          <w:rPr>
            <w:rFonts w:ascii="Times New Roman" w:hAnsi="Times New Roman" w:cs="Times New Roman"/>
            <w:sz w:val="20"/>
            <w:szCs w:val="20"/>
            <w:lang w:bidi="hi-IN"/>
          </w:rPr>
          <w:delText xml:space="preserve"> </w:delText>
        </w:r>
      </w:del>
      <w:r w:rsidR="00035082" w:rsidRPr="003017E3">
        <w:rPr>
          <w:rFonts w:ascii="Times New Roman" w:hAnsi="Times New Roman" w:cs="Times New Roman"/>
          <w:sz w:val="20"/>
          <w:szCs w:val="20"/>
          <w:lang w:bidi="hi-IN"/>
        </w:rPr>
        <w:t>Weigh 20</w:t>
      </w:r>
      <w:r w:rsidR="000A6E73" w:rsidRPr="003017E3">
        <w:rPr>
          <w:rFonts w:ascii="Times New Roman" w:hAnsi="Times New Roman" w:cs="Times New Roman"/>
          <w:sz w:val="20"/>
          <w:szCs w:val="20"/>
          <w:lang w:bidi="hi-IN"/>
        </w:rPr>
        <w:t xml:space="preserve"> g</w:t>
      </w:r>
      <w:r w:rsidR="00035082" w:rsidRPr="003017E3">
        <w:rPr>
          <w:rFonts w:ascii="Times New Roman" w:hAnsi="Times New Roman" w:cs="Times New Roman"/>
          <w:sz w:val="20"/>
          <w:szCs w:val="20"/>
          <w:lang w:bidi="hi-IN"/>
        </w:rPr>
        <w:t xml:space="preserve"> ±</w:t>
      </w:r>
      <w:r w:rsidR="001C78DF" w:rsidRPr="003017E3">
        <w:rPr>
          <w:rFonts w:ascii="Times New Roman" w:hAnsi="Times New Roman" w:cs="Times New Roman"/>
          <w:sz w:val="20"/>
          <w:szCs w:val="20"/>
          <w:lang w:bidi="hi-IN"/>
        </w:rPr>
        <w:t xml:space="preserve"> 1 g of the material in a glass petri dish of approximately 9 cm diameter and keep the dish in a ven</w:t>
      </w:r>
      <w:r w:rsidR="00035082" w:rsidRPr="003017E3">
        <w:rPr>
          <w:rFonts w:ascii="Times New Roman" w:hAnsi="Times New Roman" w:cs="Times New Roman"/>
          <w:sz w:val="20"/>
          <w:szCs w:val="20"/>
          <w:lang w:bidi="hi-IN"/>
        </w:rPr>
        <w:t xml:space="preserve">tilated oven maintained at </w:t>
      </w:r>
      <w:r w:rsidR="00035082" w:rsidRPr="00556D5B">
        <w:rPr>
          <w:rFonts w:ascii="Times New Roman" w:hAnsi="Times New Roman" w:cs="Times New Roman"/>
          <w:sz w:val="20"/>
          <w:szCs w:val="20"/>
          <w:lang w:bidi="hi-IN"/>
        </w:rPr>
        <w:t>150</w:t>
      </w:r>
      <w:r w:rsidR="000A6E73" w:rsidRPr="00556D5B">
        <w:rPr>
          <w:rFonts w:ascii="Times New Roman" w:hAnsi="Times New Roman" w:cs="Times New Roman"/>
          <w:sz w:val="20"/>
          <w:szCs w:val="20"/>
          <w:lang w:bidi="hi-IN"/>
        </w:rPr>
        <w:t xml:space="preserve"> </w:t>
      </w:r>
      <w:ins w:id="711" w:author="Admin" w:date="2024-02-12T09:52:00Z">
        <w:r w:rsidR="00556D5B" w:rsidRPr="00556D5B">
          <w:rPr>
            <w:rFonts w:ascii="Times New Roman" w:hAnsi="Times New Roman" w:cs="Times New Roman"/>
            <w:sz w:val="20"/>
            <w:szCs w:val="20"/>
            <w:lang w:bidi="hi-IN"/>
          </w:rPr>
          <w:t>ºC</w:t>
        </w:r>
        <w:r w:rsidR="00556D5B" w:rsidRPr="00556D5B" w:rsidDel="00D03763">
          <w:rPr>
            <w:rFonts w:ascii="Times New Roman" w:hAnsi="Times New Roman" w:cs="Times New Roman"/>
            <w:sz w:val="20"/>
            <w:szCs w:val="20"/>
            <w:vertAlign w:val="superscript"/>
            <w:lang w:bidi="hi-IN"/>
          </w:rPr>
          <w:t xml:space="preserve"> </w:t>
        </w:r>
      </w:ins>
      <w:del w:id="712" w:author="Admin" w:date="2024-02-05T13:57:00Z">
        <w:r w:rsidR="000A6E73" w:rsidRPr="00556D5B" w:rsidDel="00D03763">
          <w:rPr>
            <w:rFonts w:ascii="Times New Roman" w:hAnsi="Times New Roman" w:cs="Times New Roman"/>
            <w:sz w:val="20"/>
            <w:szCs w:val="20"/>
            <w:vertAlign w:val="superscript"/>
            <w:lang w:bidi="hi-IN"/>
          </w:rPr>
          <w:delText>0</w:delText>
        </w:r>
        <w:r w:rsidR="000A6E73" w:rsidRPr="00556D5B" w:rsidDel="00D03763">
          <w:rPr>
            <w:rFonts w:ascii="Times New Roman" w:hAnsi="Times New Roman" w:cs="Times New Roman"/>
            <w:sz w:val="20"/>
            <w:szCs w:val="20"/>
            <w:lang w:bidi="hi-IN"/>
          </w:rPr>
          <w:delText>C</w:delText>
        </w:r>
      </w:del>
      <w:del w:id="713" w:author="Admin" w:date="2024-02-12T09:52:00Z">
        <w:r w:rsidR="00035082" w:rsidRPr="00556D5B" w:rsidDel="00556D5B">
          <w:rPr>
            <w:rFonts w:ascii="Times New Roman" w:hAnsi="Times New Roman" w:cs="Times New Roman"/>
            <w:sz w:val="20"/>
            <w:szCs w:val="20"/>
            <w:lang w:bidi="hi-IN"/>
          </w:rPr>
          <w:delText xml:space="preserve"> </w:delText>
        </w:r>
      </w:del>
      <w:r w:rsidR="00035082" w:rsidRPr="00556D5B">
        <w:rPr>
          <w:rFonts w:ascii="Times New Roman" w:hAnsi="Times New Roman" w:cs="Times New Roman"/>
          <w:sz w:val="20"/>
          <w:szCs w:val="20"/>
          <w:lang w:bidi="hi-IN"/>
        </w:rPr>
        <w:t>±</w:t>
      </w:r>
      <w:r w:rsidR="001C78DF" w:rsidRPr="00556D5B">
        <w:rPr>
          <w:rFonts w:ascii="Times New Roman" w:hAnsi="Times New Roman" w:cs="Times New Roman"/>
          <w:sz w:val="20"/>
          <w:szCs w:val="20"/>
          <w:lang w:bidi="hi-IN"/>
        </w:rPr>
        <w:t xml:space="preserve"> 2</w:t>
      </w:r>
      <w:r w:rsidR="000A6E73" w:rsidRPr="00556D5B">
        <w:rPr>
          <w:rFonts w:ascii="Times New Roman" w:hAnsi="Times New Roman" w:cs="Times New Roman"/>
          <w:sz w:val="20"/>
          <w:szCs w:val="20"/>
          <w:lang w:bidi="hi-IN"/>
        </w:rPr>
        <w:t xml:space="preserve"> </w:t>
      </w:r>
      <w:ins w:id="714" w:author="Admin" w:date="2024-02-12T09:52:00Z">
        <w:r w:rsidR="00556D5B" w:rsidRPr="00556D5B">
          <w:rPr>
            <w:rFonts w:ascii="Times New Roman" w:hAnsi="Times New Roman" w:cs="Times New Roman"/>
            <w:sz w:val="20"/>
            <w:szCs w:val="20"/>
            <w:lang w:bidi="hi-IN"/>
          </w:rPr>
          <w:t>ºC</w:t>
        </w:r>
        <w:r w:rsidR="00556D5B" w:rsidRPr="00556D5B" w:rsidDel="00D03763">
          <w:rPr>
            <w:rFonts w:ascii="Times New Roman" w:hAnsi="Times New Roman" w:cs="Times New Roman"/>
            <w:sz w:val="20"/>
            <w:szCs w:val="20"/>
            <w:vertAlign w:val="superscript"/>
            <w:lang w:bidi="hi-IN"/>
            <w:rPrChange w:id="715" w:author="Admin" w:date="2024-02-12T09:52:00Z">
              <w:rPr>
                <w:rFonts w:ascii="Times New Roman" w:hAnsi="Times New Roman" w:cs="Times New Roman"/>
                <w:sz w:val="20"/>
                <w:szCs w:val="20"/>
                <w:highlight w:val="yellow"/>
                <w:vertAlign w:val="superscript"/>
                <w:lang w:bidi="hi-IN"/>
              </w:rPr>
            </w:rPrChange>
          </w:rPr>
          <w:t xml:space="preserve"> </w:t>
        </w:r>
      </w:ins>
      <w:del w:id="716" w:author="Admin" w:date="2024-02-05T13:57:00Z">
        <w:r w:rsidR="001C78DF" w:rsidRPr="00556D5B" w:rsidDel="00D03763">
          <w:rPr>
            <w:rFonts w:ascii="Times New Roman" w:hAnsi="Times New Roman" w:cs="Times New Roman"/>
            <w:sz w:val="20"/>
            <w:szCs w:val="20"/>
            <w:vertAlign w:val="superscript"/>
            <w:lang w:bidi="hi-IN"/>
          </w:rPr>
          <w:delText>0</w:delText>
        </w:r>
        <w:r w:rsidR="001C78DF" w:rsidRPr="00556D5B" w:rsidDel="00D03763">
          <w:rPr>
            <w:rFonts w:ascii="Times New Roman" w:hAnsi="Times New Roman" w:cs="Times New Roman"/>
            <w:sz w:val="20"/>
            <w:szCs w:val="20"/>
            <w:lang w:bidi="hi-IN"/>
          </w:rPr>
          <w:delText>C</w:delText>
        </w:r>
      </w:del>
      <w:del w:id="717" w:author="Admin" w:date="2024-02-12T09:52:00Z">
        <w:r w:rsidR="001C78DF" w:rsidRPr="00556D5B" w:rsidDel="00556D5B">
          <w:rPr>
            <w:rFonts w:ascii="Times New Roman" w:hAnsi="Times New Roman" w:cs="Times New Roman"/>
            <w:sz w:val="20"/>
            <w:szCs w:val="20"/>
            <w:lang w:bidi="hi-IN"/>
          </w:rPr>
          <w:delText xml:space="preserve"> </w:delText>
        </w:r>
      </w:del>
      <w:r w:rsidR="001C78DF" w:rsidRPr="00556D5B">
        <w:rPr>
          <w:rFonts w:ascii="Times New Roman" w:hAnsi="Times New Roman" w:cs="Times New Roman"/>
          <w:sz w:val="20"/>
          <w:szCs w:val="20"/>
          <w:lang w:bidi="hi-IN"/>
        </w:rPr>
        <w:t>for</w:t>
      </w:r>
      <w:r w:rsidR="001C78DF" w:rsidRPr="003017E3">
        <w:rPr>
          <w:rFonts w:ascii="Times New Roman" w:hAnsi="Times New Roman" w:cs="Times New Roman"/>
          <w:sz w:val="20"/>
          <w:szCs w:val="20"/>
          <w:lang w:bidi="hi-IN"/>
        </w:rPr>
        <w:t xml:space="preserve"> two hours. Cool the dish with its contents in a desiccator to room temperature and then weigh accurately. Calculate the loss in mass as a percentage on the mass of the material taken for the test.  </w:t>
      </w:r>
    </w:p>
    <w:p w14:paraId="56858359" w14:textId="77777777" w:rsidR="00035082" w:rsidRPr="003017E3" w:rsidRDefault="00035082" w:rsidP="001C78DF">
      <w:pPr>
        <w:autoSpaceDE w:val="0"/>
        <w:autoSpaceDN w:val="0"/>
        <w:adjustRightInd w:val="0"/>
        <w:spacing w:after="0" w:line="240" w:lineRule="auto"/>
        <w:rPr>
          <w:rFonts w:ascii="Times New Roman" w:hAnsi="Times New Roman" w:cs="Times New Roman"/>
          <w:sz w:val="20"/>
          <w:szCs w:val="20"/>
          <w:lang w:bidi="hi-IN"/>
        </w:rPr>
      </w:pPr>
    </w:p>
    <w:p w14:paraId="707F1AAC" w14:textId="77777777" w:rsidR="00D03763" w:rsidRDefault="00D03763">
      <w:pPr>
        <w:autoSpaceDE w:val="0"/>
        <w:autoSpaceDN w:val="0"/>
        <w:adjustRightInd w:val="0"/>
        <w:spacing w:after="120" w:line="240" w:lineRule="auto"/>
        <w:jc w:val="center"/>
        <w:rPr>
          <w:ins w:id="718" w:author="Admin" w:date="2024-02-05T13:59:00Z"/>
          <w:rFonts w:ascii="Times New Roman" w:hAnsi="Times New Roman" w:cs="Times New Roman"/>
          <w:b/>
          <w:bCs/>
          <w:sz w:val="20"/>
          <w:szCs w:val="20"/>
          <w:lang w:bidi="hi-IN"/>
        </w:rPr>
        <w:pPrChange w:id="719" w:author="Admin" w:date="2024-02-05T13:55:00Z">
          <w:pPr>
            <w:autoSpaceDE w:val="0"/>
            <w:autoSpaceDN w:val="0"/>
            <w:adjustRightInd w:val="0"/>
            <w:spacing w:after="0" w:line="240" w:lineRule="auto"/>
            <w:jc w:val="center"/>
          </w:pPr>
        </w:pPrChange>
      </w:pPr>
    </w:p>
    <w:p w14:paraId="46AA8B9F" w14:textId="77777777" w:rsidR="00D03763" w:rsidRDefault="00D03763">
      <w:pPr>
        <w:autoSpaceDE w:val="0"/>
        <w:autoSpaceDN w:val="0"/>
        <w:adjustRightInd w:val="0"/>
        <w:spacing w:after="120" w:line="240" w:lineRule="auto"/>
        <w:jc w:val="center"/>
        <w:rPr>
          <w:ins w:id="720" w:author="Admin" w:date="2024-02-05T13:59:00Z"/>
          <w:rFonts w:ascii="Times New Roman" w:hAnsi="Times New Roman" w:cs="Times New Roman"/>
          <w:b/>
          <w:bCs/>
          <w:sz w:val="20"/>
          <w:szCs w:val="20"/>
          <w:lang w:bidi="hi-IN"/>
        </w:rPr>
        <w:pPrChange w:id="721" w:author="Admin" w:date="2024-02-05T13:55:00Z">
          <w:pPr>
            <w:autoSpaceDE w:val="0"/>
            <w:autoSpaceDN w:val="0"/>
            <w:adjustRightInd w:val="0"/>
            <w:spacing w:after="0" w:line="240" w:lineRule="auto"/>
            <w:jc w:val="center"/>
          </w:pPr>
        </w:pPrChange>
      </w:pPr>
    </w:p>
    <w:p w14:paraId="5B0CCB11" w14:textId="572F24FB" w:rsidR="00035082" w:rsidRPr="003017E3" w:rsidRDefault="00035082">
      <w:pPr>
        <w:autoSpaceDE w:val="0"/>
        <w:autoSpaceDN w:val="0"/>
        <w:adjustRightInd w:val="0"/>
        <w:spacing w:after="120" w:line="240" w:lineRule="auto"/>
        <w:jc w:val="center"/>
        <w:rPr>
          <w:rFonts w:ascii="Times New Roman" w:hAnsi="Times New Roman" w:cs="Times New Roman"/>
          <w:b/>
          <w:bCs/>
          <w:sz w:val="20"/>
          <w:szCs w:val="20"/>
          <w:lang w:bidi="hi-IN"/>
        </w:rPr>
        <w:pPrChange w:id="722" w:author="Admin" w:date="2024-02-05T13:55:00Z">
          <w:pPr>
            <w:autoSpaceDE w:val="0"/>
            <w:autoSpaceDN w:val="0"/>
            <w:adjustRightInd w:val="0"/>
            <w:spacing w:after="0" w:line="240" w:lineRule="auto"/>
            <w:jc w:val="center"/>
          </w:pPr>
        </w:pPrChange>
      </w:pPr>
      <w:r w:rsidRPr="003017E3">
        <w:rPr>
          <w:rFonts w:ascii="Times New Roman" w:hAnsi="Times New Roman" w:cs="Times New Roman"/>
          <w:b/>
          <w:bCs/>
          <w:sz w:val="20"/>
          <w:szCs w:val="20"/>
          <w:lang w:bidi="hi-IN"/>
        </w:rPr>
        <w:t>A</w:t>
      </w:r>
      <w:r w:rsidR="00A63A97" w:rsidRPr="003017E3">
        <w:rPr>
          <w:rFonts w:ascii="Times New Roman" w:hAnsi="Times New Roman" w:cs="Times New Roman"/>
          <w:b/>
          <w:bCs/>
          <w:sz w:val="20"/>
          <w:szCs w:val="20"/>
          <w:lang w:bidi="hi-IN"/>
        </w:rPr>
        <w:t>NNEX</w:t>
      </w:r>
      <w:r w:rsidR="003F1C63" w:rsidRPr="003017E3">
        <w:rPr>
          <w:rFonts w:ascii="Times New Roman" w:hAnsi="Times New Roman" w:cs="Times New Roman"/>
          <w:b/>
          <w:bCs/>
          <w:sz w:val="20"/>
          <w:szCs w:val="20"/>
          <w:lang w:bidi="hi-IN"/>
        </w:rPr>
        <w:t xml:space="preserve"> C</w:t>
      </w:r>
    </w:p>
    <w:p w14:paraId="14D72DEF" w14:textId="77777777" w:rsidR="00035082" w:rsidRPr="003017E3" w:rsidRDefault="00035082">
      <w:pPr>
        <w:autoSpaceDE w:val="0"/>
        <w:autoSpaceDN w:val="0"/>
        <w:adjustRightInd w:val="0"/>
        <w:spacing w:after="120" w:line="240" w:lineRule="auto"/>
        <w:jc w:val="center"/>
        <w:rPr>
          <w:rFonts w:ascii="Times New Roman" w:hAnsi="Times New Roman" w:cs="Times New Roman"/>
          <w:sz w:val="20"/>
          <w:szCs w:val="20"/>
          <w:lang w:bidi="hi-IN"/>
        </w:rPr>
        <w:pPrChange w:id="723" w:author="Admin" w:date="2024-02-05T13:55:00Z">
          <w:pPr>
            <w:autoSpaceDE w:val="0"/>
            <w:autoSpaceDN w:val="0"/>
            <w:adjustRightInd w:val="0"/>
            <w:spacing w:after="0" w:line="240" w:lineRule="auto"/>
            <w:jc w:val="center"/>
          </w:pPr>
        </w:pPrChange>
      </w:pPr>
      <w:r w:rsidRPr="003017E3">
        <w:rPr>
          <w:rFonts w:ascii="Times New Roman" w:hAnsi="Times New Roman" w:cs="Times New Roman"/>
          <w:sz w:val="20"/>
          <w:szCs w:val="20"/>
          <w:lang w:bidi="hi-IN"/>
        </w:rPr>
        <w:t>[</w:t>
      </w:r>
      <w:r w:rsidRPr="003017E3">
        <w:rPr>
          <w:rFonts w:ascii="Times New Roman" w:hAnsi="Times New Roman" w:cs="Times New Roman"/>
          <w:i/>
          <w:iCs/>
          <w:sz w:val="20"/>
          <w:szCs w:val="20"/>
          <w:lang w:bidi="hi-IN"/>
        </w:rPr>
        <w:t>Table</w:t>
      </w:r>
      <w:r w:rsidRPr="003017E3">
        <w:rPr>
          <w:rFonts w:ascii="Times New Roman" w:hAnsi="Times New Roman" w:cs="Times New Roman"/>
          <w:sz w:val="20"/>
          <w:szCs w:val="20"/>
          <w:lang w:bidi="hi-IN"/>
        </w:rPr>
        <w:t xml:space="preserve"> 1 </w:t>
      </w:r>
      <w:r w:rsidR="00E40FC0" w:rsidRPr="003017E3">
        <w:rPr>
          <w:rFonts w:ascii="Times New Roman" w:hAnsi="Times New Roman" w:cs="Times New Roman"/>
          <w:i/>
          <w:iCs/>
          <w:sz w:val="20"/>
          <w:szCs w:val="20"/>
          <w:lang w:bidi="hi-IN"/>
        </w:rPr>
        <w:t>Sl No.</w:t>
      </w:r>
      <w:r w:rsidRPr="003017E3">
        <w:rPr>
          <w:rFonts w:ascii="Times New Roman" w:hAnsi="Times New Roman" w:cs="Times New Roman"/>
          <w:sz w:val="20"/>
          <w:szCs w:val="20"/>
          <w:lang w:bidi="hi-IN"/>
        </w:rPr>
        <w:t xml:space="preserve"> (x) </w:t>
      </w:r>
      <w:r w:rsidR="00362D3D" w:rsidRPr="003017E3">
        <w:rPr>
          <w:rFonts w:ascii="Times New Roman" w:hAnsi="Times New Roman" w:cs="Times New Roman"/>
          <w:sz w:val="20"/>
          <w:szCs w:val="20"/>
          <w:lang w:bidi="hi-IN"/>
        </w:rPr>
        <w:t>(</w:t>
      </w:r>
      <w:r w:rsidR="00E40FC0" w:rsidRPr="003017E3">
        <w:rPr>
          <w:rFonts w:ascii="Times New Roman" w:hAnsi="Times New Roman" w:cs="Times New Roman"/>
          <w:sz w:val="20"/>
          <w:szCs w:val="20"/>
          <w:lang w:bidi="hi-IN"/>
        </w:rPr>
        <w:t>c</w:t>
      </w:r>
      <w:r w:rsidR="003A7D1D" w:rsidRPr="003017E3">
        <w:rPr>
          <w:rFonts w:ascii="Times New Roman" w:hAnsi="Times New Roman" w:cs="Times New Roman"/>
          <w:sz w:val="20"/>
          <w:szCs w:val="20"/>
          <w:lang w:bidi="hi-IN"/>
        </w:rPr>
        <w:t>)</w:t>
      </w:r>
      <w:r w:rsidRPr="003017E3">
        <w:rPr>
          <w:rFonts w:ascii="Times New Roman" w:hAnsi="Times New Roman" w:cs="Times New Roman"/>
          <w:sz w:val="20"/>
          <w:szCs w:val="20"/>
          <w:lang w:bidi="hi-IN"/>
        </w:rPr>
        <w:t>]</w:t>
      </w:r>
    </w:p>
    <w:p w14:paraId="1E09ECBD" w14:textId="0B919C3A" w:rsidR="00E40FC0" w:rsidRPr="003017E3" w:rsidDel="00D03763" w:rsidRDefault="00E40FC0" w:rsidP="00035082">
      <w:pPr>
        <w:autoSpaceDE w:val="0"/>
        <w:autoSpaceDN w:val="0"/>
        <w:adjustRightInd w:val="0"/>
        <w:spacing w:after="0" w:line="240" w:lineRule="auto"/>
        <w:jc w:val="center"/>
        <w:rPr>
          <w:del w:id="724" w:author="Admin" w:date="2024-02-05T13:55:00Z"/>
          <w:rFonts w:ascii="Times New Roman" w:hAnsi="Times New Roman" w:cs="Times New Roman"/>
          <w:sz w:val="20"/>
          <w:szCs w:val="20"/>
          <w:lang w:bidi="hi-IN"/>
        </w:rPr>
      </w:pPr>
    </w:p>
    <w:p w14:paraId="7DCBCA00" w14:textId="77777777" w:rsidR="00035082" w:rsidRPr="003017E3" w:rsidRDefault="00035082" w:rsidP="00035082">
      <w:pPr>
        <w:autoSpaceDE w:val="0"/>
        <w:autoSpaceDN w:val="0"/>
        <w:adjustRightInd w:val="0"/>
        <w:spacing w:after="0" w:line="240" w:lineRule="auto"/>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lastRenderedPageBreak/>
        <w:t>DETERMINATION OF INSOLUBLES IN THE OXIDIZED OIL</w:t>
      </w:r>
    </w:p>
    <w:p w14:paraId="0E115CD0" w14:textId="27BD8B6D" w:rsidR="00035082" w:rsidRDefault="00035082" w:rsidP="00035082">
      <w:pPr>
        <w:autoSpaceDE w:val="0"/>
        <w:autoSpaceDN w:val="0"/>
        <w:adjustRightInd w:val="0"/>
        <w:spacing w:after="0" w:line="240" w:lineRule="auto"/>
        <w:jc w:val="center"/>
        <w:rPr>
          <w:ins w:id="725" w:author="Admin" w:date="2024-02-05T13:58:00Z"/>
          <w:rFonts w:ascii="Times New Roman" w:hAnsi="Times New Roman" w:cs="Times New Roman"/>
          <w:b/>
          <w:bCs/>
          <w:sz w:val="20"/>
          <w:szCs w:val="20"/>
          <w:lang w:bidi="hi-IN"/>
        </w:rPr>
      </w:pPr>
    </w:p>
    <w:p w14:paraId="2D9A932A" w14:textId="77777777" w:rsidR="00D03763" w:rsidRPr="003017E3" w:rsidRDefault="00D03763" w:rsidP="00035082">
      <w:pPr>
        <w:autoSpaceDE w:val="0"/>
        <w:autoSpaceDN w:val="0"/>
        <w:adjustRightInd w:val="0"/>
        <w:spacing w:after="0" w:line="240" w:lineRule="auto"/>
        <w:jc w:val="center"/>
        <w:rPr>
          <w:rFonts w:ascii="Times New Roman" w:hAnsi="Times New Roman" w:cs="Times New Roman"/>
          <w:b/>
          <w:bCs/>
          <w:sz w:val="20"/>
          <w:szCs w:val="20"/>
          <w:lang w:bidi="hi-IN"/>
        </w:rPr>
      </w:pPr>
    </w:p>
    <w:p w14:paraId="4B223FF3" w14:textId="77777777" w:rsidR="00035082" w:rsidRPr="003017E3" w:rsidRDefault="005433CD" w:rsidP="001C78DF">
      <w:pPr>
        <w:autoSpaceDE w:val="0"/>
        <w:autoSpaceDN w:val="0"/>
        <w:adjustRightInd w:val="0"/>
        <w:spacing w:after="0" w:line="240" w:lineRule="auto"/>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C-</w:t>
      </w:r>
      <w:r w:rsidR="00035082" w:rsidRPr="003017E3">
        <w:rPr>
          <w:rFonts w:ascii="Times New Roman" w:hAnsi="Times New Roman" w:cs="Times New Roman"/>
          <w:b/>
          <w:bCs/>
          <w:sz w:val="20"/>
          <w:szCs w:val="20"/>
          <w:lang w:bidi="hi-IN"/>
        </w:rPr>
        <w:t xml:space="preserve">1 REAGENT </w:t>
      </w:r>
    </w:p>
    <w:p w14:paraId="7BFC2371" w14:textId="77777777" w:rsidR="00035082" w:rsidRPr="003017E3" w:rsidRDefault="00035082" w:rsidP="001C78DF">
      <w:pPr>
        <w:autoSpaceDE w:val="0"/>
        <w:autoSpaceDN w:val="0"/>
        <w:adjustRightInd w:val="0"/>
        <w:spacing w:after="0" w:line="240" w:lineRule="auto"/>
        <w:rPr>
          <w:rFonts w:ascii="Times New Roman" w:hAnsi="Times New Roman" w:cs="Times New Roman"/>
          <w:sz w:val="20"/>
          <w:szCs w:val="20"/>
          <w:lang w:bidi="hi-IN"/>
        </w:rPr>
      </w:pPr>
    </w:p>
    <w:p w14:paraId="12E8A1E9" w14:textId="6588B176" w:rsidR="00035082" w:rsidRPr="003017E3" w:rsidRDefault="005433CD" w:rsidP="001C78DF">
      <w:pPr>
        <w:autoSpaceDE w:val="0"/>
        <w:autoSpaceDN w:val="0"/>
        <w:adjustRightInd w:val="0"/>
        <w:spacing w:after="0" w:line="240" w:lineRule="auto"/>
        <w:rPr>
          <w:rFonts w:ascii="Times New Roman" w:hAnsi="Times New Roman" w:cs="Times New Roman"/>
          <w:sz w:val="20"/>
          <w:szCs w:val="20"/>
          <w:lang w:bidi="hi-IN"/>
        </w:rPr>
      </w:pPr>
      <w:del w:id="726" w:author="Admin" w:date="2024-02-05T13:55:00Z">
        <w:r w:rsidRPr="003017E3" w:rsidDel="00D03763">
          <w:rPr>
            <w:rFonts w:ascii="Times New Roman" w:hAnsi="Times New Roman" w:cs="Times New Roman"/>
            <w:b/>
            <w:bCs/>
            <w:sz w:val="20"/>
            <w:szCs w:val="20"/>
            <w:lang w:bidi="hi-IN"/>
          </w:rPr>
          <w:delText>C</w:delText>
        </w:r>
        <w:r w:rsidR="00035082" w:rsidRPr="003017E3" w:rsidDel="00D03763">
          <w:rPr>
            <w:rFonts w:ascii="Times New Roman" w:hAnsi="Times New Roman" w:cs="Times New Roman"/>
            <w:b/>
            <w:bCs/>
            <w:sz w:val="20"/>
            <w:szCs w:val="20"/>
            <w:lang w:bidi="hi-IN"/>
          </w:rPr>
          <w:delText>-1.1</w:delText>
        </w:r>
        <w:r w:rsidR="00035082" w:rsidRPr="003017E3" w:rsidDel="00D03763">
          <w:rPr>
            <w:rFonts w:ascii="Times New Roman" w:hAnsi="Times New Roman" w:cs="Times New Roman"/>
            <w:sz w:val="20"/>
            <w:szCs w:val="20"/>
            <w:lang w:bidi="hi-IN"/>
          </w:rPr>
          <w:delText xml:space="preserve"> </w:delText>
        </w:r>
      </w:del>
      <w:r w:rsidR="00035082" w:rsidRPr="003017E3">
        <w:rPr>
          <w:rFonts w:ascii="Times New Roman" w:hAnsi="Times New Roman" w:cs="Times New Roman"/>
          <w:sz w:val="20"/>
          <w:szCs w:val="20"/>
          <w:lang w:bidi="hi-IN"/>
        </w:rPr>
        <w:t xml:space="preserve">Petroleum </w:t>
      </w:r>
      <w:r w:rsidR="00D03763" w:rsidRPr="003017E3">
        <w:rPr>
          <w:rFonts w:ascii="Times New Roman" w:hAnsi="Times New Roman" w:cs="Times New Roman"/>
          <w:sz w:val="20"/>
          <w:szCs w:val="20"/>
          <w:lang w:bidi="hi-IN"/>
        </w:rPr>
        <w:t xml:space="preserve">hydrocarbon solvent </w:t>
      </w:r>
      <w:del w:id="727" w:author="Admin" w:date="2024-02-09T14:22:00Z">
        <w:r w:rsidR="00035082" w:rsidRPr="003017E3" w:rsidDel="00812281">
          <w:rPr>
            <w:rFonts w:ascii="Times New Roman" w:hAnsi="Times New Roman" w:cs="Times New Roman"/>
            <w:sz w:val="20"/>
            <w:szCs w:val="20"/>
            <w:lang w:bidi="hi-IN"/>
          </w:rPr>
          <w:delText xml:space="preserve">– </w:delText>
        </w:r>
      </w:del>
      <w:ins w:id="728" w:author="Admin" w:date="2024-02-09T14:22:00Z">
        <w:r w:rsidR="00812281">
          <w:rPr>
            <w:rFonts w:ascii="Times New Roman" w:hAnsi="Times New Roman" w:cs="Times New Roman"/>
            <w:sz w:val="20"/>
            <w:szCs w:val="20"/>
            <w:lang w:bidi="hi-IN"/>
          </w:rPr>
          <w:t>—</w:t>
        </w:r>
        <w:r w:rsidR="00812281" w:rsidRPr="003017E3">
          <w:rPr>
            <w:rFonts w:ascii="Times New Roman" w:hAnsi="Times New Roman" w:cs="Times New Roman"/>
            <w:sz w:val="20"/>
            <w:szCs w:val="20"/>
            <w:lang w:bidi="hi-IN"/>
          </w:rPr>
          <w:t xml:space="preserve"> </w:t>
        </w:r>
      </w:ins>
      <w:r w:rsidR="00035082" w:rsidRPr="003017E3">
        <w:rPr>
          <w:rFonts w:ascii="Times New Roman" w:hAnsi="Times New Roman" w:cs="Times New Roman"/>
          <w:sz w:val="20"/>
          <w:szCs w:val="20"/>
          <w:lang w:bidi="hi-IN"/>
        </w:rPr>
        <w:t>conforming to the following requirements:</w:t>
      </w:r>
    </w:p>
    <w:p w14:paraId="019824DD" w14:textId="77777777" w:rsidR="00035082" w:rsidRPr="003017E3" w:rsidRDefault="00035082" w:rsidP="001C78DF">
      <w:pPr>
        <w:autoSpaceDE w:val="0"/>
        <w:autoSpaceDN w:val="0"/>
        <w:adjustRightInd w:val="0"/>
        <w:spacing w:after="0" w:line="240" w:lineRule="auto"/>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 </w:t>
      </w:r>
    </w:p>
    <w:tbl>
      <w:tblPr>
        <w:tblStyle w:val="TableGrid"/>
        <w:tblW w:w="899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729" w:author="Admin" w:date="2024-02-05T13:57:00Z">
          <w:tblPr>
            <w:tblStyle w:val="TableGrid"/>
            <w:tblW w:w="9864" w:type="dxa"/>
            <w:tblLook w:val="04A0" w:firstRow="1" w:lastRow="0" w:firstColumn="1" w:lastColumn="0" w:noHBand="0" w:noVBand="1"/>
          </w:tblPr>
        </w:tblPrChange>
      </w:tblPr>
      <w:tblGrid>
        <w:gridCol w:w="805"/>
        <w:gridCol w:w="4293"/>
        <w:gridCol w:w="2097"/>
        <w:gridCol w:w="1800"/>
        <w:tblGridChange w:id="730">
          <w:tblGrid>
            <w:gridCol w:w="514"/>
            <w:gridCol w:w="4584"/>
            <w:gridCol w:w="2552"/>
            <w:gridCol w:w="2214"/>
          </w:tblGrid>
        </w:tblGridChange>
      </w:tblGrid>
      <w:tr w:rsidR="00813AEE" w:rsidRPr="003017E3" w14:paraId="5B311630" w14:textId="77777777" w:rsidTr="00D03763">
        <w:trPr>
          <w:trHeight w:val="249"/>
          <w:trPrChange w:id="731" w:author="Admin" w:date="2024-02-05T13:57:00Z">
            <w:trPr>
              <w:trHeight w:val="249"/>
            </w:trPr>
          </w:trPrChange>
        </w:trPr>
        <w:tc>
          <w:tcPr>
            <w:tcW w:w="805" w:type="dxa"/>
            <w:tcBorders>
              <w:bottom w:val="nil"/>
            </w:tcBorders>
            <w:tcPrChange w:id="732" w:author="Admin" w:date="2024-02-05T13:57:00Z">
              <w:tcPr>
                <w:tcW w:w="514" w:type="dxa"/>
              </w:tcPr>
            </w:tcPrChange>
          </w:tcPr>
          <w:p w14:paraId="2D73BEFD" w14:textId="2E875654" w:rsidR="00813AEE" w:rsidRPr="003017E3" w:rsidRDefault="00823274" w:rsidP="00E40FC0">
            <w:pPr>
              <w:autoSpaceDE w:val="0"/>
              <w:autoSpaceDN w:val="0"/>
              <w:adjustRightInd w:val="0"/>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Sl No.</w:t>
            </w:r>
          </w:p>
        </w:tc>
        <w:tc>
          <w:tcPr>
            <w:tcW w:w="4293" w:type="dxa"/>
            <w:tcBorders>
              <w:bottom w:val="nil"/>
            </w:tcBorders>
            <w:tcPrChange w:id="733" w:author="Admin" w:date="2024-02-05T13:57:00Z">
              <w:tcPr>
                <w:tcW w:w="4584" w:type="dxa"/>
              </w:tcPr>
            </w:tcPrChange>
          </w:tcPr>
          <w:p w14:paraId="44CAF51F" w14:textId="435BA272" w:rsidR="00813AEE" w:rsidRPr="003017E3" w:rsidRDefault="00813AEE" w:rsidP="00E40FC0">
            <w:pPr>
              <w:autoSpaceDE w:val="0"/>
              <w:autoSpaceDN w:val="0"/>
              <w:adjustRightInd w:val="0"/>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Characteristic</w:t>
            </w:r>
            <w:del w:id="734" w:author="Admin" w:date="2024-02-05T13:55:00Z">
              <w:r w:rsidRPr="003017E3" w:rsidDel="00D03763">
                <w:rPr>
                  <w:rFonts w:ascii="Times New Roman" w:hAnsi="Times New Roman" w:cs="Times New Roman"/>
                  <w:b/>
                  <w:bCs/>
                  <w:sz w:val="20"/>
                  <w:szCs w:val="20"/>
                  <w:lang w:bidi="hi-IN"/>
                </w:rPr>
                <w:delText>s</w:delText>
              </w:r>
            </w:del>
          </w:p>
        </w:tc>
        <w:tc>
          <w:tcPr>
            <w:tcW w:w="2097" w:type="dxa"/>
            <w:tcBorders>
              <w:bottom w:val="nil"/>
            </w:tcBorders>
            <w:tcPrChange w:id="735" w:author="Admin" w:date="2024-02-05T13:57:00Z">
              <w:tcPr>
                <w:tcW w:w="2552" w:type="dxa"/>
              </w:tcPr>
            </w:tcPrChange>
          </w:tcPr>
          <w:p w14:paraId="392A8100" w14:textId="77777777" w:rsidR="00813AEE" w:rsidRPr="003017E3" w:rsidRDefault="00813AEE" w:rsidP="00E40FC0">
            <w:pPr>
              <w:autoSpaceDE w:val="0"/>
              <w:autoSpaceDN w:val="0"/>
              <w:adjustRightInd w:val="0"/>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Requirements</w:t>
            </w:r>
          </w:p>
        </w:tc>
        <w:tc>
          <w:tcPr>
            <w:tcW w:w="1800" w:type="dxa"/>
            <w:tcBorders>
              <w:bottom w:val="nil"/>
            </w:tcBorders>
            <w:tcPrChange w:id="736" w:author="Admin" w:date="2024-02-05T13:57:00Z">
              <w:tcPr>
                <w:tcW w:w="2214" w:type="dxa"/>
              </w:tcPr>
            </w:tcPrChange>
          </w:tcPr>
          <w:p w14:paraId="2EA3C108" w14:textId="1B56CBD8" w:rsidR="00813AEE" w:rsidRPr="003017E3" w:rsidRDefault="00813AEE" w:rsidP="00E40FC0">
            <w:pPr>
              <w:autoSpaceDE w:val="0"/>
              <w:autoSpaceDN w:val="0"/>
              <w:adjustRightInd w:val="0"/>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Methods of test</w:t>
            </w:r>
          </w:p>
        </w:tc>
      </w:tr>
      <w:tr w:rsidR="00823274" w:rsidRPr="003017E3" w14:paraId="5012BDD4" w14:textId="77777777" w:rsidTr="00D03763">
        <w:trPr>
          <w:trHeight w:val="249"/>
          <w:trPrChange w:id="737" w:author="Admin" w:date="2024-02-05T13:57:00Z">
            <w:trPr>
              <w:trHeight w:val="249"/>
            </w:trPr>
          </w:trPrChange>
        </w:trPr>
        <w:tc>
          <w:tcPr>
            <w:tcW w:w="805" w:type="dxa"/>
            <w:tcBorders>
              <w:top w:val="nil"/>
              <w:bottom w:val="single" w:sz="4" w:space="0" w:color="auto"/>
            </w:tcBorders>
            <w:tcPrChange w:id="738" w:author="Admin" w:date="2024-02-05T13:57:00Z">
              <w:tcPr>
                <w:tcW w:w="514" w:type="dxa"/>
              </w:tcPr>
            </w:tcPrChange>
          </w:tcPr>
          <w:p w14:paraId="6953ED42" w14:textId="30EC713D" w:rsidR="00823274" w:rsidRPr="00D03763" w:rsidRDefault="00823274" w:rsidP="00E40FC0">
            <w:pPr>
              <w:autoSpaceDE w:val="0"/>
              <w:autoSpaceDN w:val="0"/>
              <w:adjustRightInd w:val="0"/>
              <w:jc w:val="center"/>
              <w:rPr>
                <w:rFonts w:ascii="Times New Roman" w:hAnsi="Times New Roman" w:cs="Times New Roman"/>
                <w:sz w:val="20"/>
                <w:szCs w:val="20"/>
                <w:lang w:bidi="hi-IN"/>
                <w:rPrChange w:id="739" w:author="Admin" w:date="2024-02-05T13:55:00Z">
                  <w:rPr>
                    <w:rFonts w:ascii="Times New Roman" w:hAnsi="Times New Roman" w:cs="Times New Roman"/>
                    <w:b/>
                    <w:bCs/>
                    <w:sz w:val="20"/>
                    <w:szCs w:val="20"/>
                    <w:lang w:bidi="hi-IN"/>
                  </w:rPr>
                </w:rPrChange>
              </w:rPr>
            </w:pPr>
            <w:r w:rsidRPr="00D03763">
              <w:rPr>
                <w:rFonts w:ascii="Times New Roman" w:hAnsi="Times New Roman" w:cs="Times New Roman"/>
                <w:sz w:val="20"/>
                <w:szCs w:val="20"/>
                <w:lang w:bidi="hi-IN"/>
                <w:rPrChange w:id="740" w:author="Admin" w:date="2024-02-05T13:55:00Z">
                  <w:rPr>
                    <w:rFonts w:ascii="Times New Roman" w:hAnsi="Times New Roman" w:cs="Times New Roman"/>
                    <w:b/>
                    <w:bCs/>
                    <w:sz w:val="20"/>
                    <w:szCs w:val="20"/>
                    <w:lang w:bidi="hi-IN"/>
                  </w:rPr>
                </w:rPrChange>
              </w:rPr>
              <w:t>(1)</w:t>
            </w:r>
          </w:p>
        </w:tc>
        <w:tc>
          <w:tcPr>
            <w:tcW w:w="4293" w:type="dxa"/>
            <w:tcBorders>
              <w:top w:val="nil"/>
              <w:bottom w:val="single" w:sz="4" w:space="0" w:color="auto"/>
            </w:tcBorders>
            <w:tcPrChange w:id="741" w:author="Admin" w:date="2024-02-05T13:57:00Z">
              <w:tcPr>
                <w:tcW w:w="4584" w:type="dxa"/>
              </w:tcPr>
            </w:tcPrChange>
          </w:tcPr>
          <w:p w14:paraId="53C1E5A7" w14:textId="480B76EF" w:rsidR="00823274" w:rsidRPr="00D03763" w:rsidRDefault="00823274" w:rsidP="00E40FC0">
            <w:pPr>
              <w:autoSpaceDE w:val="0"/>
              <w:autoSpaceDN w:val="0"/>
              <w:adjustRightInd w:val="0"/>
              <w:jc w:val="center"/>
              <w:rPr>
                <w:rFonts w:ascii="Times New Roman" w:hAnsi="Times New Roman" w:cs="Times New Roman"/>
                <w:sz w:val="20"/>
                <w:szCs w:val="20"/>
                <w:lang w:bidi="hi-IN"/>
                <w:rPrChange w:id="742" w:author="Admin" w:date="2024-02-05T13:55:00Z">
                  <w:rPr>
                    <w:rFonts w:ascii="Times New Roman" w:hAnsi="Times New Roman" w:cs="Times New Roman"/>
                    <w:b/>
                    <w:bCs/>
                    <w:sz w:val="20"/>
                    <w:szCs w:val="20"/>
                    <w:lang w:bidi="hi-IN"/>
                  </w:rPr>
                </w:rPrChange>
              </w:rPr>
            </w:pPr>
            <w:r w:rsidRPr="00D03763">
              <w:rPr>
                <w:rFonts w:ascii="Times New Roman" w:hAnsi="Times New Roman" w:cs="Times New Roman"/>
                <w:sz w:val="20"/>
                <w:szCs w:val="20"/>
                <w:lang w:bidi="hi-IN"/>
                <w:rPrChange w:id="743" w:author="Admin" w:date="2024-02-05T13:55:00Z">
                  <w:rPr>
                    <w:rFonts w:ascii="Times New Roman" w:hAnsi="Times New Roman" w:cs="Times New Roman"/>
                    <w:b/>
                    <w:bCs/>
                    <w:sz w:val="20"/>
                    <w:szCs w:val="20"/>
                    <w:lang w:bidi="hi-IN"/>
                  </w:rPr>
                </w:rPrChange>
              </w:rPr>
              <w:t>(2)</w:t>
            </w:r>
          </w:p>
        </w:tc>
        <w:tc>
          <w:tcPr>
            <w:tcW w:w="2097" w:type="dxa"/>
            <w:tcBorders>
              <w:top w:val="nil"/>
              <w:bottom w:val="single" w:sz="4" w:space="0" w:color="auto"/>
            </w:tcBorders>
            <w:tcPrChange w:id="744" w:author="Admin" w:date="2024-02-05T13:57:00Z">
              <w:tcPr>
                <w:tcW w:w="2552" w:type="dxa"/>
              </w:tcPr>
            </w:tcPrChange>
          </w:tcPr>
          <w:p w14:paraId="509407FE" w14:textId="392183F1" w:rsidR="00823274" w:rsidRPr="00D03763" w:rsidRDefault="00823274" w:rsidP="00E40FC0">
            <w:pPr>
              <w:autoSpaceDE w:val="0"/>
              <w:autoSpaceDN w:val="0"/>
              <w:adjustRightInd w:val="0"/>
              <w:jc w:val="center"/>
              <w:rPr>
                <w:rFonts w:ascii="Times New Roman" w:hAnsi="Times New Roman" w:cs="Times New Roman"/>
                <w:sz w:val="20"/>
                <w:szCs w:val="20"/>
                <w:lang w:bidi="hi-IN"/>
                <w:rPrChange w:id="745" w:author="Admin" w:date="2024-02-05T13:55:00Z">
                  <w:rPr>
                    <w:rFonts w:ascii="Times New Roman" w:hAnsi="Times New Roman" w:cs="Times New Roman"/>
                    <w:b/>
                    <w:bCs/>
                    <w:sz w:val="20"/>
                    <w:szCs w:val="20"/>
                    <w:lang w:bidi="hi-IN"/>
                  </w:rPr>
                </w:rPrChange>
              </w:rPr>
            </w:pPr>
            <w:r w:rsidRPr="00D03763">
              <w:rPr>
                <w:rFonts w:ascii="Times New Roman" w:hAnsi="Times New Roman" w:cs="Times New Roman"/>
                <w:sz w:val="20"/>
                <w:szCs w:val="20"/>
                <w:lang w:bidi="hi-IN"/>
                <w:rPrChange w:id="746" w:author="Admin" w:date="2024-02-05T13:55:00Z">
                  <w:rPr>
                    <w:rFonts w:ascii="Times New Roman" w:hAnsi="Times New Roman" w:cs="Times New Roman"/>
                    <w:b/>
                    <w:bCs/>
                    <w:sz w:val="20"/>
                    <w:szCs w:val="20"/>
                    <w:lang w:bidi="hi-IN"/>
                  </w:rPr>
                </w:rPrChange>
              </w:rPr>
              <w:t>(3)</w:t>
            </w:r>
          </w:p>
        </w:tc>
        <w:tc>
          <w:tcPr>
            <w:tcW w:w="1800" w:type="dxa"/>
            <w:tcBorders>
              <w:top w:val="nil"/>
              <w:bottom w:val="single" w:sz="4" w:space="0" w:color="auto"/>
            </w:tcBorders>
            <w:tcPrChange w:id="747" w:author="Admin" w:date="2024-02-05T13:57:00Z">
              <w:tcPr>
                <w:tcW w:w="2214" w:type="dxa"/>
              </w:tcPr>
            </w:tcPrChange>
          </w:tcPr>
          <w:p w14:paraId="5A036A52" w14:textId="1CF19E4F" w:rsidR="00823274" w:rsidRPr="00D03763" w:rsidRDefault="00823274" w:rsidP="00E40FC0">
            <w:pPr>
              <w:autoSpaceDE w:val="0"/>
              <w:autoSpaceDN w:val="0"/>
              <w:adjustRightInd w:val="0"/>
              <w:jc w:val="center"/>
              <w:rPr>
                <w:rFonts w:ascii="Times New Roman" w:hAnsi="Times New Roman" w:cs="Times New Roman"/>
                <w:sz w:val="20"/>
                <w:szCs w:val="20"/>
                <w:lang w:bidi="hi-IN"/>
                <w:rPrChange w:id="748" w:author="Admin" w:date="2024-02-05T13:55:00Z">
                  <w:rPr>
                    <w:rFonts w:ascii="Times New Roman" w:hAnsi="Times New Roman" w:cs="Times New Roman"/>
                    <w:b/>
                    <w:bCs/>
                    <w:sz w:val="20"/>
                    <w:szCs w:val="20"/>
                    <w:lang w:bidi="hi-IN"/>
                  </w:rPr>
                </w:rPrChange>
              </w:rPr>
            </w:pPr>
            <w:r w:rsidRPr="00D03763">
              <w:rPr>
                <w:rFonts w:ascii="Times New Roman" w:hAnsi="Times New Roman" w:cs="Times New Roman"/>
                <w:sz w:val="20"/>
                <w:szCs w:val="20"/>
                <w:lang w:bidi="hi-IN"/>
                <w:rPrChange w:id="749" w:author="Admin" w:date="2024-02-05T13:55:00Z">
                  <w:rPr>
                    <w:rFonts w:ascii="Times New Roman" w:hAnsi="Times New Roman" w:cs="Times New Roman"/>
                    <w:b/>
                    <w:bCs/>
                    <w:sz w:val="20"/>
                    <w:szCs w:val="20"/>
                    <w:lang w:bidi="hi-IN"/>
                  </w:rPr>
                </w:rPrChange>
              </w:rPr>
              <w:t>(4)</w:t>
            </w:r>
          </w:p>
        </w:tc>
      </w:tr>
      <w:tr w:rsidR="00813AEE" w:rsidRPr="003017E3" w14:paraId="18A7A954" w14:textId="77777777" w:rsidTr="00D03763">
        <w:trPr>
          <w:trHeight w:val="249"/>
          <w:trPrChange w:id="750" w:author="Admin" w:date="2024-02-05T13:57:00Z">
            <w:trPr>
              <w:trHeight w:val="249"/>
            </w:trPr>
          </w:trPrChange>
        </w:trPr>
        <w:tc>
          <w:tcPr>
            <w:tcW w:w="805" w:type="dxa"/>
            <w:tcBorders>
              <w:top w:val="single" w:sz="4" w:space="0" w:color="auto"/>
            </w:tcBorders>
            <w:tcPrChange w:id="751" w:author="Admin" w:date="2024-02-05T13:57:00Z">
              <w:tcPr>
                <w:tcW w:w="514" w:type="dxa"/>
              </w:tcPr>
            </w:tcPrChange>
          </w:tcPr>
          <w:p w14:paraId="26618237"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752" w:author="Admin" w:date="2024-02-05T13:56:00Z">
                <w:pPr>
                  <w:pStyle w:val="ListParagraph"/>
                  <w:numPr>
                    <w:numId w:val="3"/>
                  </w:numPr>
                  <w:autoSpaceDE w:val="0"/>
                  <w:autoSpaceDN w:val="0"/>
                  <w:adjustRightInd w:val="0"/>
                  <w:ind w:left="360" w:hanging="360"/>
                </w:pPr>
              </w:pPrChange>
            </w:pPr>
          </w:p>
        </w:tc>
        <w:tc>
          <w:tcPr>
            <w:tcW w:w="4293" w:type="dxa"/>
            <w:tcBorders>
              <w:top w:val="single" w:sz="4" w:space="0" w:color="auto"/>
            </w:tcBorders>
            <w:tcPrChange w:id="753" w:author="Admin" w:date="2024-02-05T13:57:00Z">
              <w:tcPr>
                <w:tcW w:w="4584" w:type="dxa"/>
              </w:tcPr>
            </w:tcPrChange>
          </w:tcPr>
          <w:p w14:paraId="052D17D1" w14:textId="2EE508AA" w:rsidR="00813AEE" w:rsidRPr="003017E3" w:rsidRDefault="00813AEE" w:rsidP="00E40FC0">
            <w:pPr>
              <w:autoSpaceDE w:val="0"/>
              <w:autoSpaceDN w:val="0"/>
              <w:adjustRightInd w:val="0"/>
              <w:rPr>
                <w:rFonts w:ascii="Times New Roman" w:hAnsi="Times New Roman" w:cs="Times New Roman"/>
                <w:sz w:val="20"/>
                <w:szCs w:val="20"/>
                <w:vertAlign w:val="superscript"/>
                <w:lang w:bidi="hi-IN"/>
              </w:rPr>
            </w:pPr>
            <w:r w:rsidRPr="003017E3">
              <w:rPr>
                <w:rFonts w:ascii="Times New Roman" w:hAnsi="Times New Roman" w:cs="Times New Roman"/>
                <w:sz w:val="20"/>
                <w:szCs w:val="20"/>
                <w:lang w:bidi="hi-IN"/>
              </w:rPr>
              <w:t>Density at 15 ºC, kg/m</w:t>
            </w:r>
            <w:r w:rsidRPr="003017E3">
              <w:rPr>
                <w:rFonts w:ascii="Times New Roman" w:hAnsi="Times New Roman" w:cs="Times New Roman"/>
                <w:sz w:val="20"/>
                <w:szCs w:val="20"/>
                <w:vertAlign w:val="superscript"/>
                <w:lang w:bidi="hi-IN"/>
              </w:rPr>
              <w:t>3</w:t>
            </w:r>
          </w:p>
        </w:tc>
        <w:tc>
          <w:tcPr>
            <w:tcW w:w="2097" w:type="dxa"/>
            <w:tcBorders>
              <w:top w:val="single" w:sz="4" w:space="0" w:color="auto"/>
            </w:tcBorders>
            <w:tcPrChange w:id="754" w:author="Admin" w:date="2024-02-05T13:57:00Z">
              <w:tcPr>
                <w:tcW w:w="2552" w:type="dxa"/>
              </w:tcPr>
            </w:tcPrChange>
          </w:tcPr>
          <w:p w14:paraId="2DF76161" w14:textId="1D0469B6" w:rsidR="00813AEE" w:rsidRPr="003017E3" w:rsidRDefault="00813AEE">
            <w:pPr>
              <w:autoSpaceDE w:val="0"/>
              <w:autoSpaceDN w:val="0"/>
              <w:adjustRightInd w:val="0"/>
              <w:jc w:val="center"/>
              <w:rPr>
                <w:rFonts w:ascii="Times New Roman" w:hAnsi="Times New Roman" w:cs="Times New Roman"/>
                <w:sz w:val="20"/>
                <w:szCs w:val="20"/>
                <w:lang w:bidi="hi-IN"/>
              </w:rPr>
              <w:pPrChange w:id="755" w:author="Admin" w:date="2024-02-05T13:57:00Z">
                <w:pPr>
                  <w:autoSpaceDE w:val="0"/>
                  <w:autoSpaceDN w:val="0"/>
                  <w:adjustRightInd w:val="0"/>
                </w:pPr>
              </w:pPrChange>
            </w:pPr>
            <w:r w:rsidRPr="003017E3">
              <w:rPr>
                <w:rFonts w:ascii="Times New Roman" w:hAnsi="Times New Roman" w:cs="Times New Roman"/>
                <w:sz w:val="20"/>
                <w:szCs w:val="20"/>
                <w:lang w:bidi="hi-IN"/>
              </w:rPr>
              <w:t xml:space="preserve">0.679 </w:t>
            </w:r>
            <w:del w:id="756" w:author="Admin" w:date="2024-02-05T13:56:00Z">
              <w:r w:rsidRPr="003017E3" w:rsidDel="00D03763">
                <w:rPr>
                  <w:rFonts w:ascii="Times New Roman" w:hAnsi="Times New Roman" w:cs="Times New Roman"/>
                  <w:sz w:val="20"/>
                  <w:szCs w:val="20"/>
                  <w:lang w:bidi="hi-IN"/>
                </w:rPr>
                <w:delText xml:space="preserve"> </w:delText>
              </w:r>
            </w:del>
            <w:r w:rsidRPr="003017E3">
              <w:rPr>
                <w:rFonts w:ascii="Times New Roman" w:hAnsi="Times New Roman" w:cs="Times New Roman"/>
                <w:sz w:val="20"/>
                <w:szCs w:val="20"/>
                <w:lang w:bidi="hi-IN"/>
              </w:rPr>
              <w:t>8 to 0.689 8</w:t>
            </w:r>
          </w:p>
        </w:tc>
        <w:tc>
          <w:tcPr>
            <w:tcW w:w="1800" w:type="dxa"/>
            <w:tcBorders>
              <w:top w:val="single" w:sz="4" w:space="0" w:color="auto"/>
            </w:tcBorders>
            <w:tcPrChange w:id="757" w:author="Admin" w:date="2024-02-05T13:57:00Z">
              <w:tcPr>
                <w:tcW w:w="2214" w:type="dxa"/>
              </w:tcPr>
            </w:tcPrChange>
          </w:tcPr>
          <w:p w14:paraId="065F7F6A" w14:textId="1D9847F8"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16)</w:t>
            </w:r>
          </w:p>
        </w:tc>
      </w:tr>
      <w:tr w:rsidR="00813AEE" w:rsidRPr="003017E3" w14:paraId="10DFE464" w14:textId="77777777" w:rsidTr="00812281">
        <w:trPr>
          <w:trHeight w:val="63"/>
          <w:trPrChange w:id="758" w:author="Admin" w:date="2024-02-09T14:22:00Z">
            <w:trPr>
              <w:trHeight w:val="249"/>
            </w:trPr>
          </w:trPrChange>
        </w:trPr>
        <w:tc>
          <w:tcPr>
            <w:tcW w:w="805" w:type="dxa"/>
            <w:tcPrChange w:id="759" w:author="Admin" w:date="2024-02-09T14:22:00Z">
              <w:tcPr>
                <w:tcW w:w="514" w:type="dxa"/>
              </w:tcPr>
            </w:tcPrChange>
          </w:tcPr>
          <w:p w14:paraId="028D3401"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760" w:author="Admin" w:date="2024-02-05T13:56:00Z">
                <w:pPr>
                  <w:pStyle w:val="ListParagraph"/>
                  <w:numPr>
                    <w:numId w:val="3"/>
                  </w:numPr>
                  <w:autoSpaceDE w:val="0"/>
                  <w:autoSpaceDN w:val="0"/>
                  <w:adjustRightInd w:val="0"/>
                  <w:ind w:left="360" w:hanging="360"/>
                </w:pPr>
              </w:pPrChange>
            </w:pPr>
          </w:p>
        </w:tc>
        <w:tc>
          <w:tcPr>
            <w:tcW w:w="4293" w:type="dxa"/>
            <w:tcPrChange w:id="761" w:author="Admin" w:date="2024-02-09T14:22:00Z">
              <w:tcPr>
                <w:tcW w:w="4584" w:type="dxa"/>
              </w:tcPr>
            </w:tcPrChange>
          </w:tcPr>
          <w:p w14:paraId="7317A83F" w14:textId="2A5A4617"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Distillation test: </w:t>
            </w:r>
          </w:p>
        </w:tc>
        <w:tc>
          <w:tcPr>
            <w:tcW w:w="2097" w:type="dxa"/>
            <w:tcPrChange w:id="762" w:author="Admin" w:date="2024-02-09T14:22:00Z">
              <w:tcPr>
                <w:tcW w:w="2552" w:type="dxa"/>
              </w:tcPr>
            </w:tcPrChange>
          </w:tcPr>
          <w:p w14:paraId="6D9E6395" w14:textId="77777777" w:rsidR="00813AEE" w:rsidRPr="003017E3" w:rsidRDefault="00813AEE">
            <w:pPr>
              <w:autoSpaceDE w:val="0"/>
              <w:autoSpaceDN w:val="0"/>
              <w:adjustRightInd w:val="0"/>
              <w:jc w:val="center"/>
              <w:rPr>
                <w:rFonts w:ascii="Times New Roman" w:hAnsi="Times New Roman" w:cs="Times New Roman"/>
                <w:sz w:val="20"/>
                <w:szCs w:val="20"/>
                <w:lang w:bidi="hi-IN"/>
              </w:rPr>
              <w:pPrChange w:id="763" w:author="Admin" w:date="2024-02-05T13:57:00Z">
                <w:pPr>
                  <w:autoSpaceDE w:val="0"/>
                  <w:autoSpaceDN w:val="0"/>
                  <w:adjustRightInd w:val="0"/>
                </w:pPr>
              </w:pPrChange>
            </w:pPr>
          </w:p>
        </w:tc>
        <w:tc>
          <w:tcPr>
            <w:tcW w:w="1800" w:type="dxa"/>
            <w:tcPrChange w:id="764" w:author="Admin" w:date="2024-02-09T14:22:00Z">
              <w:tcPr>
                <w:tcW w:w="2214" w:type="dxa"/>
              </w:tcPr>
            </w:tcPrChange>
          </w:tcPr>
          <w:p w14:paraId="705F3E24" w14:textId="691EDF40"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18)</w:t>
            </w:r>
          </w:p>
        </w:tc>
      </w:tr>
      <w:tr w:rsidR="00813AEE" w:rsidRPr="003017E3" w14:paraId="1EADC47A" w14:textId="77777777" w:rsidTr="00E46DD1">
        <w:trPr>
          <w:trHeight w:val="1053"/>
          <w:trPrChange w:id="765" w:author="Admin" w:date="2024-02-12T09:54:00Z">
            <w:trPr>
              <w:trHeight w:val="1237"/>
            </w:trPr>
          </w:trPrChange>
        </w:trPr>
        <w:tc>
          <w:tcPr>
            <w:tcW w:w="805" w:type="dxa"/>
            <w:tcPrChange w:id="766" w:author="Admin" w:date="2024-02-12T09:54:00Z">
              <w:tcPr>
                <w:tcW w:w="514" w:type="dxa"/>
              </w:tcPr>
            </w:tcPrChange>
          </w:tcPr>
          <w:p w14:paraId="0C1E3269" w14:textId="77777777" w:rsidR="00813AEE" w:rsidRPr="003017E3" w:rsidRDefault="00813AEE">
            <w:pPr>
              <w:pStyle w:val="ListParagraph"/>
              <w:autoSpaceDE w:val="0"/>
              <w:autoSpaceDN w:val="0"/>
              <w:adjustRightInd w:val="0"/>
              <w:ind w:left="360" w:right="-290"/>
              <w:rPr>
                <w:rFonts w:ascii="Times New Roman" w:hAnsi="Times New Roman" w:cs="Times New Roman"/>
                <w:sz w:val="20"/>
                <w:szCs w:val="20"/>
                <w:lang w:bidi="hi-IN"/>
              </w:rPr>
              <w:pPrChange w:id="767" w:author="Admin" w:date="2024-02-05T13:56:00Z">
                <w:pPr>
                  <w:pStyle w:val="ListParagraph"/>
                  <w:numPr>
                    <w:numId w:val="3"/>
                  </w:numPr>
                  <w:autoSpaceDE w:val="0"/>
                  <w:autoSpaceDN w:val="0"/>
                  <w:adjustRightInd w:val="0"/>
                  <w:ind w:left="360" w:hanging="360"/>
                </w:pPr>
              </w:pPrChange>
            </w:pPr>
          </w:p>
        </w:tc>
        <w:tc>
          <w:tcPr>
            <w:tcW w:w="4293" w:type="dxa"/>
            <w:tcPrChange w:id="768" w:author="Admin" w:date="2024-02-12T09:54:00Z">
              <w:tcPr>
                <w:tcW w:w="4584" w:type="dxa"/>
              </w:tcPr>
            </w:tcPrChange>
          </w:tcPr>
          <w:p w14:paraId="784986CC" w14:textId="2415FC4F" w:rsidR="00813AEE" w:rsidRPr="00812281" w:rsidRDefault="00813AEE">
            <w:pPr>
              <w:pStyle w:val="ListParagraph"/>
              <w:numPr>
                <w:ilvl w:val="0"/>
                <w:numId w:val="7"/>
              </w:numPr>
              <w:autoSpaceDE w:val="0"/>
              <w:autoSpaceDN w:val="0"/>
              <w:adjustRightInd w:val="0"/>
              <w:ind w:left="887" w:hanging="367"/>
              <w:rPr>
                <w:rFonts w:ascii="Times New Roman" w:hAnsi="Times New Roman" w:cs="Times New Roman"/>
                <w:sz w:val="20"/>
                <w:szCs w:val="20"/>
                <w:lang w:bidi="hi-IN"/>
                <w:rPrChange w:id="769" w:author="Admin" w:date="2024-02-09T14:22:00Z">
                  <w:rPr>
                    <w:lang w:bidi="hi-IN"/>
                  </w:rPr>
                </w:rPrChange>
              </w:rPr>
              <w:pPrChange w:id="770" w:author="Admin" w:date="2024-02-09T14:22:00Z">
                <w:pPr>
                  <w:autoSpaceDE w:val="0"/>
                  <w:autoSpaceDN w:val="0"/>
                  <w:adjustRightInd w:val="0"/>
                </w:pPr>
              </w:pPrChange>
            </w:pPr>
            <w:del w:id="771" w:author="Admin" w:date="2024-02-05T13:56:00Z">
              <w:r w:rsidRPr="00812281" w:rsidDel="00D03763">
                <w:rPr>
                  <w:rFonts w:ascii="Times New Roman" w:hAnsi="Times New Roman" w:cs="Times New Roman"/>
                  <w:sz w:val="20"/>
                  <w:szCs w:val="20"/>
                  <w:lang w:bidi="hi-IN"/>
                  <w:rPrChange w:id="772" w:author="Admin" w:date="2024-02-09T14:22:00Z">
                    <w:rPr>
                      <w:lang w:bidi="hi-IN"/>
                    </w:rPr>
                  </w:rPrChange>
                </w:rPr>
                <w:delText>i</w:delText>
              </w:r>
            </w:del>
            <w:del w:id="773" w:author="Admin" w:date="2024-02-09T14:22:00Z">
              <w:r w:rsidRPr="00812281" w:rsidDel="00812281">
                <w:rPr>
                  <w:rFonts w:ascii="Times New Roman" w:hAnsi="Times New Roman" w:cs="Times New Roman"/>
                  <w:sz w:val="20"/>
                  <w:szCs w:val="20"/>
                  <w:lang w:bidi="hi-IN"/>
                  <w:rPrChange w:id="774" w:author="Admin" w:date="2024-02-09T14:22:00Z">
                    <w:rPr>
                      <w:lang w:bidi="hi-IN"/>
                    </w:rPr>
                  </w:rPrChange>
                </w:rPr>
                <w:delText xml:space="preserve">) </w:delText>
              </w:r>
            </w:del>
            <w:r w:rsidRPr="00812281">
              <w:rPr>
                <w:rFonts w:ascii="Times New Roman" w:hAnsi="Times New Roman" w:cs="Times New Roman"/>
                <w:sz w:val="20"/>
                <w:szCs w:val="20"/>
                <w:lang w:bidi="hi-IN"/>
                <w:rPrChange w:id="775" w:author="Admin" w:date="2024-02-09T14:22:00Z">
                  <w:rPr>
                    <w:lang w:bidi="hi-IN"/>
                  </w:rPr>
                </w:rPrChange>
              </w:rPr>
              <w:t xml:space="preserve">Initial boiling point, ºC, </w:t>
            </w:r>
            <w:r w:rsidRPr="00812281">
              <w:rPr>
                <w:rFonts w:ascii="Times New Roman" w:hAnsi="Times New Roman" w:cs="Times New Roman"/>
                <w:i/>
                <w:iCs/>
                <w:sz w:val="20"/>
                <w:szCs w:val="20"/>
                <w:lang w:bidi="hi-IN"/>
                <w:rPrChange w:id="776" w:author="Admin" w:date="2024-02-09T14:22:00Z">
                  <w:rPr>
                    <w:i/>
                    <w:iCs/>
                    <w:lang w:bidi="hi-IN"/>
                  </w:rPr>
                </w:rPrChange>
              </w:rPr>
              <w:t>Min</w:t>
            </w:r>
          </w:p>
          <w:p w14:paraId="5522E066" w14:textId="4B712274" w:rsidR="00E939E1" w:rsidRPr="00812281" w:rsidRDefault="00813AEE">
            <w:pPr>
              <w:pStyle w:val="ListParagraph"/>
              <w:numPr>
                <w:ilvl w:val="0"/>
                <w:numId w:val="7"/>
              </w:numPr>
              <w:autoSpaceDE w:val="0"/>
              <w:autoSpaceDN w:val="0"/>
              <w:adjustRightInd w:val="0"/>
              <w:ind w:left="887" w:hanging="367"/>
              <w:rPr>
                <w:rFonts w:ascii="Times New Roman" w:hAnsi="Times New Roman" w:cs="Times New Roman"/>
                <w:i/>
                <w:iCs/>
                <w:sz w:val="20"/>
                <w:szCs w:val="20"/>
                <w:lang w:bidi="hi-IN"/>
                <w:rPrChange w:id="777" w:author="Admin" w:date="2024-02-09T14:22:00Z">
                  <w:rPr>
                    <w:i/>
                    <w:iCs/>
                    <w:lang w:bidi="hi-IN"/>
                  </w:rPr>
                </w:rPrChange>
              </w:rPr>
              <w:pPrChange w:id="778" w:author="Admin" w:date="2024-02-09T14:22:00Z">
                <w:pPr>
                  <w:autoSpaceDE w:val="0"/>
                  <w:autoSpaceDN w:val="0"/>
                  <w:adjustRightInd w:val="0"/>
                </w:pPr>
              </w:pPrChange>
            </w:pPr>
            <w:del w:id="779" w:author="Admin" w:date="2024-02-05T13:56:00Z">
              <w:r w:rsidRPr="00812281" w:rsidDel="00D03763">
                <w:rPr>
                  <w:rFonts w:ascii="Times New Roman" w:hAnsi="Times New Roman" w:cs="Times New Roman"/>
                  <w:sz w:val="20"/>
                  <w:szCs w:val="20"/>
                  <w:lang w:bidi="hi-IN"/>
                  <w:rPrChange w:id="780" w:author="Admin" w:date="2024-02-09T14:22:00Z">
                    <w:rPr>
                      <w:lang w:bidi="hi-IN"/>
                    </w:rPr>
                  </w:rPrChange>
                </w:rPr>
                <w:delText>ii</w:delText>
              </w:r>
            </w:del>
            <w:del w:id="781" w:author="Admin" w:date="2024-02-09T14:22:00Z">
              <w:r w:rsidRPr="00812281" w:rsidDel="00812281">
                <w:rPr>
                  <w:rFonts w:ascii="Times New Roman" w:hAnsi="Times New Roman" w:cs="Times New Roman"/>
                  <w:sz w:val="20"/>
                  <w:szCs w:val="20"/>
                  <w:lang w:bidi="hi-IN"/>
                  <w:rPrChange w:id="782" w:author="Admin" w:date="2024-02-09T14:22:00Z">
                    <w:rPr>
                      <w:lang w:bidi="hi-IN"/>
                    </w:rPr>
                  </w:rPrChange>
                </w:rPr>
                <w:delText xml:space="preserve">) </w:delText>
              </w:r>
            </w:del>
            <w:r w:rsidRPr="00812281">
              <w:rPr>
                <w:rFonts w:ascii="Times New Roman" w:hAnsi="Times New Roman" w:cs="Times New Roman"/>
                <w:sz w:val="20"/>
                <w:szCs w:val="20"/>
                <w:lang w:bidi="hi-IN"/>
                <w:rPrChange w:id="783" w:author="Admin" w:date="2024-02-09T14:22:00Z">
                  <w:rPr>
                    <w:lang w:bidi="hi-IN"/>
                  </w:rPr>
                </w:rPrChange>
              </w:rPr>
              <w:t>Distillation between 60 ºC, and 80 ºC, percent by volume,</w:t>
            </w:r>
            <w:r w:rsidR="00E939E1" w:rsidRPr="00812281">
              <w:rPr>
                <w:rFonts w:ascii="Times New Roman" w:hAnsi="Times New Roman" w:cs="Times New Roman"/>
                <w:sz w:val="20"/>
                <w:szCs w:val="20"/>
                <w:lang w:bidi="hi-IN"/>
                <w:rPrChange w:id="784" w:author="Admin" w:date="2024-02-09T14:22:00Z">
                  <w:rPr>
                    <w:lang w:bidi="hi-IN"/>
                  </w:rPr>
                </w:rPrChange>
              </w:rPr>
              <w:t xml:space="preserve"> </w:t>
            </w:r>
            <w:r w:rsidR="00E939E1" w:rsidRPr="00812281">
              <w:rPr>
                <w:rFonts w:ascii="Times New Roman" w:hAnsi="Times New Roman" w:cs="Times New Roman"/>
                <w:i/>
                <w:iCs/>
                <w:sz w:val="20"/>
                <w:szCs w:val="20"/>
                <w:lang w:bidi="hi-IN"/>
                <w:rPrChange w:id="785" w:author="Admin" w:date="2024-02-09T14:22:00Z">
                  <w:rPr>
                    <w:i/>
                    <w:iCs/>
                    <w:lang w:bidi="hi-IN"/>
                  </w:rPr>
                </w:rPrChange>
              </w:rPr>
              <w:t>M</w:t>
            </w:r>
            <w:r w:rsidRPr="00812281">
              <w:rPr>
                <w:rFonts w:ascii="Times New Roman" w:hAnsi="Times New Roman" w:cs="Times New Roman"/>
                <w:i/>
                <w:iCs/>
                <w:sz w:val="20"/>
                <w:szCs w:val="20"/>
                <w:lang w:bidi="hi-IN"/>
                <w:rPrChange w:id="786" w:author="Admin" w:date="2024-02-09T14:22:00Z">
                  <w:rPr>
                    <w:i/>
                    <w:iCs/>
                    <w:lang w:bidi="hi-IN"/>
                  </w:rPr>
                </w:rPrChange>
              </w:rPr>
              <w:t xml:space="preserve">in </w:t>
            </w:r>
          </w:p>
          <w:p w14:paraId="7ECF466A" w14:textId="4382DAF9" w:rsidR="00813AEE" w:rsidRPr="00812281" w:rsidRDefault="00813AEE">
            <w:pPr>
              <w:pStyle w:val="ListParagraph"/>
              <w:numPr>
                <w:ilvl w:val="0"/>
                <w:numId w:val="7"/>
              </w:numPr>
              <w:autoSpaceDE w:val="0"/>
              <w:autoSpaceDN w:val="0"/>
              <w:adjustRightInd w:val="0"/>
              <w:ind w:left="887" w:hanging="367"/>
              <w:rPr>
                <w:rFonts w:ascii="Times New Roman" w:hAnsi="Times New Roman" w:cs="Times New Roman"/>
                <w:i/>
                <w:iCs/>
                <w:sz w:val="20"/>
                <w:szCs w:val="20"/>
                <w:lang w:bidi="hi-IN"/>
                <w:rPrChange w:id="787" w:author="Admin" w:date="2024-02-09T14:22:00Z">
                  <w:rPr>
                    <w:i/>
                    <w:iCs/>
                    <w:lang w:bidi="hi-IN"/>
                  </w:rPr>
                </w:rPrChange>
              </w:rPr>
              <w:pPrChange w:id="788" w:author="Admin" w:date="2024-02-09T14:22:00Z">
                <w:pPr>
                  <w:autoSpaceDE w:val="0"/>
                  <w:autoSpaceDN w:val="0"/>
                  <w:adjustRightInd w:val="0"/>
                </w:pPr>
              </w:pPrChange>
            </w:pPr>
            <w:del w:id="789" w:author="Admin" w:date="2024-02-05T13:56:00Z">
              <w:r w:rsidRPr="00812281" w:rsidDel="00D03763">
                <w:rPr>
                  <w:rFonts w:ascii="Times New Roman" w:hAnsi="Times New Roman" w:cs="Times New Roman"/>
                  <w:sz w:val="20"/>
                  <w:szCs w:val="20"/>
                  <w:lang w:bidi="hi-IN"/>
                  <w:rPrChange w:id="790" w:author="Admin" w:date="2024-02-09T14:22:00Z">
                    <w:rPr>
                      <w:lang w:bidi="hi-IN"/>
                    </w:rPr>
                  </w:rPrChange>
                </w:rPr>
                <w:delText>iii</w:delText>
              </w:r>
            </w:del>
            <w:del w:id="791" w:author="Admin" w:date="2024-02-09T14:22:00Z">
              <w:r w:rsidRPr="00812281" w:rsidDel="00812281">
                <w:rPr>
                  <w:rFonts w:ascii="Times New Roman" w:hAnsi="Times New Roman" w:cs="Times New Roman"/>
                  <w:sz w:val="20"/>
                  <w:szCs w:val="20"/>
                  <w:lang w:bidi="hi-IN"/>
                  <w:rPrChange w:id="792" w:author="Admin" w:date="2024-02-09T14:22:00Z">
                    <w:rPr>
                      <w:lang w:bidi="hi-IN"/>
                    </w:rPr>
                  </w:rPrChange>
                </w:rPr>
                <w:delText xml:space="preserve">) </w:delText>
              </w:r>
            </w:del>
            <w:r w:rsidRPr="00812281">
              <w:rPr>
                <w:rFonts w:ascii="Times New Roman" w:hAnsi="Times New Roman" w:cs="Times New Roman"/>
                <w:sz w:val="20"/>
                <w:szCs w:val="20"/>
                <w:lang w:bidi="hi-IN"/>
                <w:rPrChange w:id="793" w:author="Admin" w:date="2024-02-09T14:22:00Z">
                  <w:rPr>
                    <w:lang w:bidi="hi-IN"/>
                  </w:rPr>
                </w:rPrChange>
              </w:rPr>
              <w:t xml:space="preserve">Final boiling point, ºC, </w:t>
            </w:r>
            <w:r w:rsidRPr="00812281">
              <w:rPr>
                <w:rFonts w:ascii="Times New Roman" w:hAnsi="Times New Roman" w:cs="Times New Roman"/>
                <w:i/>
                <w:iCs/>
                <w:sz w:val="20"/>
                <w:szCs w:val="20"/>
                <w:lang w:bidi="hi-IN"/>
                <w:rPrChange w:id="794" w:author="Admin" w:date="2024-02-09T14:22:00Z">
                  <w:rPr>
                    <w:i/>
                    <w:iCs/>
                    <w:lang w:bidi="hi-IN"/>
                  </w:rPr>
                </w:rPrChange>
              </w:rPr>
              <w:t>Max</w:t>
            </w:r>
            <w:r w:rsidRPr="00812281">
              <w:rPr>
                <w:rFonts w:ascii="Times New Roman" w:hAnsi="Times New Roman" w:cs="Times New Roman"/>
                <w:sz w:val="20"/>
                <w:szCs w:val="20"/>
                <w:lang w:bidi="hi-IN"/>
                <w:rPrChange w:id="795" w:author="Admin" w:date="2024-02-09T14:22:00Z">
                  <w:rPr>
                    <w:lang w:bidi="hi-IN"/>
                  </w:rPr>
                </w:rPrChange>
              </w:rPr>
              <w:t xml:space="preserve"> </w:t>
            </w:r>
          </w:p>
        </w:tc>
        <w:tc>
          <w:tcPr>
            <w:tcW w:w="2097" w:type="dxa"/>
            <w:tcPrChange w:id="796" w:author="Admin" w:date="2024-02-12T09:54:00Z">
              <w:tcPr>
                <w:tcW w:w="2552" w:type="dxa"/>
              </w:tcPr>
            </w:tcPrChange>
          </w:tcPr>
          <w:p w14:paraId="70CD5773" w14:textId="4D582975" w:rsidR="00813AEE" w:rsidRPr="003017E3" w:rsidRDefault="00813AEE">
            <w:pPr>
              <w:autoSpaceDE w:val="0"/>
              <w:autoSpaceDN w:val="0"/>
              <w:adjustRightInd w:val="0"/>
              <w:jc w:val="center"/>
              <w:rPr>
                <w:rFonts w:ascii="Times New Roman" w:hAnsi="Times New Roman" w:cs="Times New Roman"/>
                <w:sz w:val="20"/>
                <w:szCs w:val="20"/>
                <w:lang w:bidi="hi-IN"/>
              </w:rPr>
              <w:pPrChange w:id="797" w:author="Admin" w:date="2024-02-05T13:57:00Z">
                <w:pPr>
                  <w:autoSpaceDE w:val="0"/>
                  <w:autoSpaceDN w:val="0"/>
                  <w:adjustRightInd w:val="0"/>
                </w:pPr>
              </w:pPrChange>
            </w:pPr>
            <w:r w:rsidRPr="003017E3">
              <w:rPr>
                <w:rFonts w:ascii="Times New Roman" w:hAnsi="Times New Roman" w:cs="Times New Roman"/>
                <w:sz w:val="20"/>
                <w:szCs w:val="20"/>
                <w:lang w:bidi="hi-IN"/>
              </w:rPr>
              <w:t>55</w:t>
            </w:r>
          </w:p>
          <w:p w14:paraId="10A0DC3A" w14:textId="4A3B4C23" w:rsidR="00813AEE" w:rsidRPr="003017E3" w:rsidRDefault="00813AEE">
            <w:pPr>
              <w:autoSpaceDE w:val="0"/>
              <w:autoSpaceDN w:val="0"/>
              <w:adjustRightInd w:val="0"/>
              <w:jc w:val="center"/>
              <w:rPr>
                <w:rFonts w:ascii="Times New Roman" w:hAnsi="Times New Roman" w:cs="Times New Roman"/>
                <w:sz w:val="20"/>
                <w:szCs w:val="20"/>
                <w:lang w:bidi="hi-IN"/>
              </w:rPr>
              <w:pPrChange w:id="798" w:author="Admin" w:date="2024-02-05T13:57:00Z">
                <w:pPr>
                  <w:autoSpaceDE w:val="0"/>
                  <w:autoSpaceDN w:val="0"/>
                  <w:adjustRightInd w:val="0"/>
                </w:pPr>
              </w:pPrChange>
            </w:pPr>
            <w:r w:rsidRPr="003017E3">
              <w:rPr>
                <w:rFonts w:ascii="Times New Roman" w:hAnsi="Times New Roman" w:cs="Times New Roman"/>
                <w:sz w:val="20"/>
                <w:szCs w:val="20"/>
                <w:lang w:bidi="hi-IN"/>
              </w:rPr>
              <w:t>90</w:t>
            </w:r>
          </w:p>
          <w:p w14:paraId="062D63E2" w14:textId="5FE4C45D" w:rsidR="00813AEE" w:rsidRPr="003017E3" w:rsidRDefault="00813AEE">
            <w:pPr>
              <w:autoSpaceDE w:val="0"/>
              <w:autoSpaceDN w:val="0"/>
              <w:adjustRightInd w:val="0"/>
              <w:jc w:val="center"/>
              <w:rPr>
                <w:rFonts w:ascii="Times New Roman" w:hAnsi="Times New Roman" w:cs="Times New Roman"/>
                <w:sz w:val="20"/>
                <w:szCs w:val="20"/>
                <w:lang w:bidi="hi-IN"/>
              </w:rPr>
              <w:pPrChange w:id="799" w:author="Admin" w:date="2024-02-05T13:57:00Z">
                <w:pPr>
                  <w:autoSpaceDE w:val="0"/>
                  <w:autoSpaceDN w:val="0"/>
                  <w:adjustRightInd w:val="0"/>
                </w:pPr>
              </w:pPrChange>
            </w:pPr>
          </w:p>
          <w:p w14:paraId="1B4ADE97" w14:textId="664E01F8" w:rsidR="00813AEE" w:rsidRPr="003017E3" w:rsidRDefault="00813AEE">
            <w:pPr>
              <w:autoSpaceDE w:val="0"/>
              <w:autoSpaceDN w:val="0"/>
              <w:adjustRightInd w:val="0"/>
              <w:jc w:val="center"/>
              <w:rPr>
                <w:rFonts w:ascii="Times New Roman" w:hAnsi="Times New Roman" w:cs="Times New Roman"/>
                <w:sz w:val="20"/>
                <w:szCs w:val="20"/>
                <w:lang w:bidi="hi-IN"/>
              </w:rPr>
              <w:pPrChange w:id="800" w:author="Admin" w:date="2024-02-05T13:57:00Z">
                <w:pPr>
                  <w:autoSpaceDE w:val="0"/>
                  <w:autoSpaceDN w:val="0"/>
                  <w:adjustRightInd w:val="0"/>
                </w:pPr>
              </w:pPrChange>
            </w:pPr>
            <w:r w:rsidRPr="003017E3">
              <w:rPr>
                <w:rFonts w:ascii="Times New Roman" w:hAnsi="Times New Roman" w:cs="Times New Roman"/>
                <w:sz w:val="20"/>
                <w:szCs w:val="20"/>
                <w:lang w:bidi="hi-IN"/>
              </w:rPr>
              <w:t>90</w:t>
            </w:r>
          </w:p>
        </w:tc>
        <w:tc>
          <w:tcPr>
            <w:tcW w:w="1800" w:type="dxa"/>
            <w:tcPrChange w:id="801" w:author="Admin" w:date="2024-02-12T09:54:00Z">
              <w:tcPr>
                <w:tcW w:w="2214" w:type="dxa"/>
              </w:tcPr>
            </w:tcPrChange>
          </w:tcPr>
          <w:p w14:paraId="224A02A6" w14:textId="77777777" w:rsidR="00813AEE" w:rsidRPr="003017E3" w:rsidRDefault="00813AEE">
            <w:pPr>
              <w:rPr>
                <w:rFonts w:ascii="Times New Roman" w:hAnsi="Times New Roman" w:cs="Times New Roman"/>
                <w:sz w:val="20"/>
                <w:szCs w:val="20"/>
                <w:lang w:bidi="hi-IN"/>
              </w:rPr>
            </w:pPr>
          </w:p>
          <w:p w14:paraId="0C547233" w14:textId="77777777" w:rsidR="00813AEE" w:rsidRPr="003017E3" w:rsidRDefault="00813AEE" w:rsidP="001C78DF">
            <w:pPr>
              <w:autoSpaceDE w:val="0"/>
              <w:autoSpaceDN w:val="0"/>
              <w:adjustRightInd w:val="0"/>
              <w:rPr>
                <w:rFonts w:ascii="Times New Roman" w:hAnsi="Times New Roman" w:cs="Times New Roman"/>
                <w:sz w:val="20"/>
                <w:szCs w:val="20"/>
                <w:lang w:bidi="hi-IN"/>
              </w:rPr>
            </w:pPr>
          </w:p>
        </w:tc>
      </w:tr>
      <w:tr w:rsidR="00813AEE" w:rsidRPr="003017E3" w14:paraId="4899DBB1" w14:textId="77777777" w:rsidTr="00D03763">
        <w:trPr>
          <w:trHeight w:val="249"/>
          <w:trPrChange w:id="802" w:author="Admin" w:date="2024-02-05T13:57:00Z">
            <w:trPr>
              <w:trHeight w:val="249"/>
            </w:trPr>
          </w:trPrChange>
        </w:trPr>
        <w:tc>
          <w:tcPr>
            <w:tcW w:w="805" w:type="dxa"/>
            <w:tcPrChange w:id="803" w:author="Admin" w:date="2024-02-05T13:57:00Z">
              <w:tcPr>
                <w:tcW w:w="514" w:type="dxa"/>
              </w:tcPr>
            </w:tcPrChange>
          </w:tcPr>
          <w:p w14:paraId="08B1AF9E"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804" w:author="Admin" w:date="2024-02-05T13:56:00Z">
                <w:pPr>
                  <w:pStyle w:val="ListParagraph"/>
                  <w:numPr>
                    <w:numId w:val="3"/>
                  </w:numPr>
                  <w:autoSpaceDE w:val="0"/>
                  <w:autoSpaceDN w:val="0"/>
                  <w:adjustRightInd w:val="0"/>
                  <w:ind w:left="360" w:hanging="360"/>
                </w:pPr>
              </w:pPrChange>
            </w:pPr>
          </w:p>
        </w:tc>
        <w:tc>
          <w:tcPr>
            <w:tcW w:w="4293" w:type="dxa"/>
            <w:tcPrChange w:id="805" w:author="Admin" w:date="2024-02-05T13:57:00Z">
              <w:tcPr>
                <w:tcW w:w="4584" w:type="dxa"/>
              </w:tcPr>
            </w:tcPrChange>
          </w:tcPr>
          <w:p w14:paraId="0B574DC5" w14:textId="604CD541"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Doctor test </w:t>
            </w:r>
          </w:p>
        </w:tc>
        <w:tc>
          <w:tcPr>
            <w:tcW w:w="2097" w:type="dxa"/>
            <w:tcPrChange w:id="806" w:author="Admin" w:date="2024-02-05T13:57:00Z">
              <w:tcPr>
                <w:tcW w:w="2552" w:type="dxa"/>
              </w:tcPr>
            </w:tcPrChange>
          </w:tcPr>
          <w:p w14:paraId="2F4F430D" w14:textId="59AE6D4B" w:rsidR="00813AEE" w:rsidRPr="003017E3" w:rsidRDefault="00813AEE">
            <w:pPr>
              <w:autoSpaceDE w:val="0"/>
              <w:autoSpaceDN w:val="0"/>
              <w:adjustRightInd w:val="0"/>
              <w:jc w:val="center"/>
              <w:rPr>
                <w:rFonts w:ascii="Times New Roman" w:hAnsi="Times New Roman" w:cs="Times New Roman"/>
                <w:sz w:val="20"/>
                <w:szCs w:val="20"/>
                <w:lang w:bidi="hi-IN"/>
              </w:rPr>
              <w:pPrChange w:id="807" w:author="Admin" w:date="2024-02-05T13:57:00Z">
                <w:pPr>
                  <w:autoSpaceDE w:val="0"/>
                  <w:autoSpaceDN w:val="0"/>
                  <w:adjustRightInd w:val="0"/>
                </w:pPr>
              </w:pPrChange>
            </w:pPr>
            <w:r w:rsidRPr="003017E3">
              <w:rPr>
                <w:rFonts w:ascii="Times New Roman" w:hAnsi="Times New Roman" w:cs="Times New Roman"/>
                <w:sz w:val="20"/>
                <w:szCs w:val="20"/>
                <w:lang w:bidi="hi-IN"/>
              </w:rPr>
              <w:t>Negative</w:t>
            </w:r>
          </w:p>
        </w:tc>
        <w:tc>
          <w:tcPr>
            <w:tcW w:w="1800" w:type="dxa"/>
            <w:tcPrChange w:id="808" w:author="Admin" w:date="2024-02-05T13:57:00Z">
              <w:tcPr>
                <w:tcW w:w="2214" w:type="dxa"/>
              </w:tcPr>
            </w:tcPrChange>
          </w:tcPr>
          <w:p w14:paraId="0ECC2450" w14:textId="1A185BE9"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19)</w:t>
            </w:r>
          </w:p>
        </w:tc>
      </w:tr>
      <w:tr w:rsidR="00813AEE" w:rsidRPr="003017E3" w14:paraId="0A553E63" w14:textId="77777777" w:rsidTr="00D03763">
        <w:trPr>
          <w:trHeight w:val="249"/>
          <w:trPrChange w:id="809" w:author="Admin" w:date="2024-02-05T13:57:00Z">
            <w:trPr>
              <w:trHeight w:val="249"/>
            </w:trPr>
          </w:trPrChange>
        </w:trPr>
        <w:tc>
          <w:tcPr>
            <w:tcW w:w="805" w:type="dxa"/>
            <w:tcPrChange w:id="810" w:author="Admin" w:date="2024-02-05T13:57:00Z">
              <w:tcPr>
                <w:tcW w:w="514" w:type="dxa"/>
              </w:tcPr>
            </w:tcPrChange>
          </w:tcPr>
          <w:p w14:paraId="6A7E9C36"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811" w:author="Admin" w:date="2024-02-05T13:56:00Z">
                <w:pPr>
                  <w:pStyle w:val="ListParagraph"/>
                  <w:numPr>
                    <w:numId w:val="3"/>
                  </w:numPr>
                  <w:autoSpaceDE w:val="0"/>
                  <w:autoSpaceDN w:val="0"/>
                  <w:adjustRightInd w:val="0"/>
                  <w:ind w:left="360" w:hanging="360"/>
                </w:pPr>
              </w:pPrChange>
            </w:pPr>
          </w:p>
        </w:tc>
        <w:tc>
          <w:tcPr>
            <w:tcW w:w="4293" w:type="dxa"/>
            <w:tcPrChange w:id="812" w:author="Admin" w:date="2024-02-05T13:57:00Z">
              <w:tcPr>
                <w:tcW w:w="4584" w:type="dxa"/>
              </w:tcPr>
            </w:tcPrChange>
          </w:tcPr>
          <w:p w14:paraId="518DEBD8" w14:textId="2B92A693"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Colour </w:t>
            </w:r>
          </w:p>
        </w:tc>
        <w:tc>
          <w:tcPr>
            <w:tcW w:w="2097" w:type="dxa"/>
            <w:tcPrChange w:id="813" w:author="Admin" w:date="2024-02-05T13:57:00Z">
              <w:tcPr>
                <w:tcW w:w="2552" w:type="dxa"/>
              </w:tcPr>
            </w:tcPrChange>
          </w:tcPr>
          <w:p w14:paraId="4C9D8F71" w14:textId="13A3CD29" w:rsidR="00813AEE" w:rsidRPr="003017E3" w:rsidRDefault="00813AEE">
            <w:pPr>
              <w:autoSpaceDE w:val="0"/>
              <w:autoSpaceDN w:val="0"/>
              <w:adjustRightInd w:val="0"/>
              <w:jc w:val="center"/>
              <w:rPr>
                <w:rFonts w:ascii="Times New Roman" w:hAnsi="Times New Roman" w:cs="Times New Roman"/>
                <w:sz w:val="20"/>
                <w:szCs w:val="20"/>
                <w:lang w:bidi="hi-IN"/>
              </w:rPr>
              <w:pPrChange w:id="814" w:author="Admin" w:date="2024-02-05T13:57:00Z">
                <w:pPr>
                  <w:autoSpaceDE w:val="0"/>
                  <w:autoSpaceDN w:val="0"/>
                  <w:adjustRightInd w:val="0"/>
                </w:pPr>
              </w:pPrChange>
            </w:pPr>
            <w:r w:rsidRPr="003017E3">
              <w:rPr>
                <w:rFonts w:ascii="Times New Roman" w:hAnsi="Times New Roman" w:cs="Times New Roman"/>
                <w:sz w:val="20"/>
                <w:szCs w:val="20"/>
                <w:lang w:bidi="hi-IN"/>
              </w:rPr>
              <w:t>Waterwhite (1.0)</w:t>
            </w:r>
          </w:p>
        </w:tc>
        <w:tc>
          <w:tcPr>
            <w:tcW w:w="1800" w:type="dxa"/>
            <w:tcPrChange w:id="815" w:author="Admin" w:date="2024-02-05T13:57:00Z">
              <w:tcPr>
                <w:tcW w:w="2214" w:type="dxa"/>
              </w:tcPr>
            </w:tcPrChange>
          </w:tcPr>
          <w:p w14:paraId="5394B0F3" w14:textId="303F00CF"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12)</w:t>
            </w:r>
          </w:p>
        </w:tc>
      </w:tr>
      <w:tr w:rsidR="00813AEE" w:rsidRPr="003017E3" w14:paraId="46AF45BF" w14:textId="77777777" w:rsidTr="00D03763">
        <w:trPr>
          <w:trHeight w:val="249"/>
          <w:trPrChange w:id="816" w:author="Admin" w:date="2024-02-05T13:57:00Z">
            <w:trPr>
              <w:trHeight w:val="249"/>
            </w:trPr>
          </w:trPrChange>
        </w:trPr>
        <w:tc>
          <w:tcPr>
            <w:tcW w:w="805" w:type="dxa"/>
            <w:tcPrChange w:id="817" w:author="Admin" w:date="2024-02-05T13:57:00Z">
              <w:tcPr>
                <w:tcW w:w="514" w:type="dxa"/>
              </w:tcPr>
            </w:tcPrChange>
          </w:tcPr>
          <w:p w14:paraId="43FDB13A"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818" w:author="Admin" w:date="2024-02-05T13:56:00Z">
                <w:pPr>
                  <w:pStyle w:val="ListParagraph"/>
                  <w:numPr>
                    <w:numId w:val="3"/>
                  </w:numPr>
                  <w:autoSpaceDE w:val="0"/>
                  <w:autoSpaceDN w:val="0"/>
                  <w:adjustRightInd w:val="0"/>
                  <w:ind w:left="360" w:hanging="360"/>
                </w:pPr>
              </w:pPrChange>
            </w:pPr>
          </w:p>
        </w:tc>
        <w:tc>
          <w:tcPr>
            <w:tcW w:w="4293" w:type="dxa"/>
            <w:tcPrChange w:id="819" w:author="Admin" w:date="2024-02-05T13:57:00Z">
              <w:tcPr>
                <w:tcW w:w="4584" w:type="dxa"/>
              </w:tcPr>
            </w:tcPrChange>
          </w:tcPr>
          <w:p w14:paraId="034702DB" w14:textId="46095DC9"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Residue on evaporation, mg/100 ml, </w:t>
            </w:r>
            <w:r w:rsidRPr="003017E3">
              <w:rPr>
                <w:rFonts w:ascii="Times New Roman" w:hAnsi="Times New Roman" w:cs="Times New Roman"/>
                <w:i/>
                <w:iCs/>
                <w:sz w:val="20"/>
                <w:szCs w:val="20"/>
                <w:lang w:bidi="hi-IN"/>
              </w:rPr>
              <w:t>Max</w:t>
            </w:r>
            <w:r w:rsidRPr="003017E3">
              <w:rPr>
                <w:rFonts w:ascii="Times New Roman" w:hAnsi="Times New Roman" w:cs="Times New Roman"/>
                <w:sz w:val="20"/>
                <w:szCs w:val="20"/>
                <w:lang w:bidi="hi-IN"/>
              </w:rPr>
              <w:t xml:space="preserve"> </w:t>
            </w:r>
          </w:p>
        </w:tc>
        <w:tc>
          <w:tcPr>
            <w:tcW w:w="2097" w:type="dxa"/>
            <w:tcPrChange w:id="820" w:author="Admin" w:date="2024-02-05T13:57:00Z">
              <w:tcPr>
                <w:tcW w:w="2552" w:type="dxa"/>
              </w:tcPr>
            </w:tcPrChange>
          </w:tcPr>
          <w:p w14:paraId="56454973" w14:textId="0E025B7D" w:rsidR="00813AEE" w:rsidRPr="003017E3" w:rsidRDefault="00813AEE">
            <w:pPr>
              <w:autoSpaceDE w:val="0"/>
              <w:autoSpaceDN w:val="0"/>
              <w:adjustRightInd w:val="0"/>
              <w:jc w:val="center"/>
              <w:rPr>
                <w:rFonts w:ascii="Times New Roman" w:hAnsi="Times New Roman" w:cs="Times New Roman"/>
                <w:sz w:val="20"/>
                <w:szCs w:val="20"/>
                <w:lang w:bidi="hi-IN"/>
              </w:rPr>
              <w:pPrChange w:id="821" w:author="Admin" w:date="2024-02-05T13:57:00Z">
                <w:pPr>
                  <w:autoSpaceDE w:val="0"/>
                  <w:autoSpaceDN w:val="0"/>
                  <w:adjustRightInd w:val="0"/>
                </w:pPr>
              </w:pPrChange>
            </w:pPr>
            <w:r w:rsidRPr="003017E3">
              <w:rPr>
                <w:rFonts w:ascii="Times New Roman" w:hAnsi="Times New Roman" w:cs="Times New Roman"/>
                <w:sz w:val="20"/>
                <w:szCs w:val="20"/>
                <w:lang w:bidi="hi-IN"/>
              </w:rPr>
              <w:t>2</w:t>
            </w:r>
          </w:p>
        </w:tc>
        <w:tc>
          <w:tcPr>
            <w:tcW w:w="1800" w:type="dxa"/>
            <w:tcPrChange w:id="822" w:author="Admin" w:date="2024-02-05T13:57:00Z">
              <w:tcPr>
                <w:tcW w:w="2214" w:type="dxa"/>
              </w:tcPr>
            </w:tcPrChange>
          </w:tcPr>
          <w:p w14:paraId="3B1F9BF8" w14:textId="3760C10D"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29)</w:t>
            </w:r>
          </w:p>
        </w:tc>
      </w:tr>
      <w:tr w:rsidR="00813AEE" w:rsidRPr="003017E3" w14:paraId="0EA11BE1" w14:textId="77777777" w:rsidTr="00D03763">
        <w:trPr>
          <w:trHeight w:val="249"/>
          <w:trPrChange w:id="823" w:author="Admin" w:date="2024-02-05T13:57:00Z">
            <w:trPr>
              <w:trHeight w:val="249"/>
            </w:trPr>
          </w:trPrChange>
        </w:trPr>
        <w:tc>
          <w:tcPr>
            <w:tcW w:w="805" w:type="dxa"/>
            <w:tcPrChange w:id="824" w:author="Admin" w:date="2024-02-05T13:57:00Z">
              <w:tcPr>
                <w:tcW w:w="514" w:type="dxa"/>
              </w:tcPr>
            </w:tcPrChange>
          </w:tcPr>
          <w:p w14:paraId="7E0D85F3"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825" w:author="Admin" w:date="2024-02-05T13:56:00Z">
                <w:pPr>
                  <w:pStyle w:val="ListParagraph"/>
                  <w:numPr>
                    <w:numId w:val="3"/>
                  </w:numPr>
                  <w:autoSpaceDE w:val="0"/>
                  <w:autoSpaceDN w:val="0"/>
                  <w:adjustRightInd w:val="0"/>
                  <w:ind w:left="360" w:hanging="360"/>
                </w:pPr>
              </w:pPrChange>
            </w:pPr>
          </w:p>
        </w:tc>
        <w:tc>
          <w:tcPr>
            <w:tcW w:w="4293" w:type="dxa"/>
            <w:tcPrChange w:id="826" w:author="Admin" w:date="2024-02-05T13:57:00Z">
              <w:tcPr>
                <w:tcW w:w="4584" w:type="dxa"/>
              </w:tcPr>
            </w:tcPrChange>
          </w:tcPr>
          <w:p w14:paraId="4D138342" w14:textId="5E1099DF"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Bromine number, </w:t>
            </w:r>
            <w:r w:rsidRPr="003017E3">
              <w:rPr>
                <w:rFonts w:ascii="Times New Roman" w:hAnsi="Times New Roman" w:cs="Times New Roman"/>
                <w:i/>
                <w:iCs/>
                <w:sz w:val="20"/>
                <w:szCs w:val="20"/>
                <w:lang w:bidi="hi-IN"/>
              </w:rPr>
              <w:t>Max</w:t>
            </w:r>
          </w:p>
        </w:tc>
        <w:tc>
          <w:tcPr>
            <w:tcW w:w="2097" w:type="dxa"/>
            <w:tcPrChange w:id="827" w:author="Admin" w:date="2024-02-05T13:57:00Z">
              <w:tcPr>
                <w:tcW w:w="2552" w:type="dxa"/>
              </w:tcPr>
            </w:tcPrChange>
          </w:tcPr>
          <w:p w14:paraId="009F50C6" w14:textId="0B7C89BA" w:rsidR="00813AEE" w:rsidRPr="003017E3" w:rsidRDefault="00813AEE">
            <w:pPr>
              <w:autoSpaceDE w:val="0"/>
              <w:autoSpaceDN w:val="0"/>
              <w:adjustRightInd w:val="0"/>
              <w:jc w:val="center"/>
              <w:rPr>
                <w:rFonts w:ascii="Times New Roman" w:hAnsi="Times New Roman" w:cs="Times New Roman"/>
                <w:sz w:val="20"/>
                <w:szCs w:val="20"/>
                <w:lang w:bidi="hi-IN"/>
              </w:rPr>
              <w:pPrChange w:id="828" w:author="Admin" w:date="2024-02-05T13:57:00Z">
                <w:pPr>
                  <w:autoSpaceDE w:val="0"/>
                  <w:autoSpaceDN w:val="0"/>
                  <w:adjustRightInd w:val="0"/>
                </w:pPr>
              </w:pPrChange>
            </w:pPr>
            <w:r w:rsidRPr="003017E3">
              <w:rPr>
                <w:rFonts w:ascii="Times New Roman" w:hAnsi="Times New Roman" w:cs="Times New Roman"/>
                <w:sz w:val="20"/>
                <w:szCs w:val="20"/>
                <w:lang w:bidi="hi-IN"/>
              </w:rPr>
              <w:t>1</w:t>
            </w:r>
          </w:p>
        </w:tc>
        <w:tc>
          <w:tcPr>
            <w:tcW w:w="1800" w:type="dxa"/>
            <w:tcPrChange w:id="829" w:author="Admin" w:date="2024-02-05T13:57:00Z">
              <w:tcPr>
                <w:tcW w:w="2214" w:type="dxa"/>
              </w:tcPr>
            </w:tcPrChange>
          </w:tcPr>
          <w:p w14:paraId="7AEA6E94" w14:textId="5500177D"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43)</w:t>
            </w:r>
          </w:p>
        </w:tc>
      </w:tr>
    </w:tbl>
    <w:p w14:paraId="55B74C58" w14:textId="77777777" w:rsidR="00035082" w:rsidRPr="003017E3" w:rsidRDefault="00035082" w:rsidP="001C78DF">
      <w:pPr>
        <w:autoSpaceDE w:val="0"/>
        <w:autoSpaceDN w:val="0"/>
        <w:adjustRightInd w:val="0"/>
        <w:spacing w:after="0" w:line="240" w:lineRule="auto"/>
        <w:rPr>
          <w:rFonts w:ascii="Times New Roman" w:hAnsi="Times New Roman" w:cs="Times New Roman"/>
          <w:sz w:val="20"/>
          <w:szCs w:val="20"/>
          <w:lang w:bidi="hi-IN"/>
        </w:rPr>
      </w:pPr>
    </w:p>
    <w:p w14:paraId="73F8C25A" w14:textId="77777777" w:rsidR="003A7D1D" w:rsidRPr="003017E3" w:rsidRDefault="005433CD" w:rsidP="00D623C5">
      <w:pPr>
        <w:spacing w:after="0"/>
        <w:rPr>
          <w:rFonts w:ascii="Times New Roman" w:hAnsi="Times New Roman" w:cs="Times New Roman"/>
          <w:b/>
          <w:bCs/>
          <w:sz w:val="20"/>
          <w:szCs w:val="20"/>
        </w:rPr>
      </w:pPr>
      <w:r w:rsidRPr="003017E3">
        <w:rPr>
          <w:rFonts w:ascii="Times New Roman" w:hAnsi="Times New Roman" w:cs="Times New Roman"/>
          <w:b/>
          <w:bCs/>
          <w:sz w:val="20"/>
          <w:szCs w:val="20"/>
        </w:rPr>
        <w:t>C-</w:t>
      </w:r>
      <w:r w:rsidR="003A7D1D" w:rsidRPr="003017E3">
        <w:rPr>
          <w:rFonts w:ascii="Times New Roman" w:hAnsi="Times New Roman" w:cs="Times New Roman"/>
          <w:b/>
          <w:bCs/>
          <w:sz w:val="20"/>
          <w:szCs w:val="20"/>
        </w:rPr>
        <w:t xml:space="preserve"> 2 PROCEDURE </w:t>
      </w:r>
    </w:p>
    <w:p w14:paraId="2944F69A" w14:textId="77777777" w:rsidR="00D623C5" w:rsidRPr="003017E3" w:rsidRDefault="00D623C5" w:rsidP="00D623C5">
      <w:pPr>
        <w:spacing w:after="0"/>
        <w:rPr>
          <w:rFonts w:ascii="Times New Roman" w:hAnsi="Times New Roman" w:cs="Times New Roman"/>
          <w:sz w:val="20"/>
          <w:szCs w:val="20"/>
        </w:rPr>
      </w:pPr>
    </w:p>
    <w:p w14:paraId="55B527D1" w14:textId="0E186F05" w:rsidR="003A7D1D"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del w:id="830" w:author="Admin" w:date="2024-02-05T13:58:00Z">
        <w:r w:rsidRPr="003017E3" w:rsidDel="00D03763">
          <w:rPr>
            <w:rFonts w:ascii="Times New Roman" w:hAnsi="Times New Roman" w:cs="Times New Roman"/>
            <w:b/>
            <w:bCs/>
            <w:sz w:val="20"/>
            <w:szCs w:val="20"/>
          </w:rPr>
          <w:delText>C</w:delText>
        </w:r>
        <w:r w:rsidR="003A7D1D" w:rsidRPr="003017E3" w:rsidDel="00D03763">
          <w:rPr>
            <w:rFonts w:ascii="Times New Roman" w:hAnsi="Times New Roman" w:cs="Times New Roman"/>
            <w:b/>
            <w:bCs/>
            <w:sz w:val="20"/>
            <w:szCs w:val="20"/>
          </w:rPr>
          <w:delText xml:space="preserve"> -2.1</w:delText>
        </w:r>
        <w:r w:rsidR="003A7D1D" w:rsidRPr="003017E3" w:rsidDel="00D03763">
          <w:rPr>
            <w:rFonts w:ascii="Times New Roman" w:hAnsi="Times New Roman" w:cs="Times New Roman"/>
            <w:sz w:val="20"/>
            <w:szCs w:val="20"/>
          </w:rPr>
          <w:delText xml:space="preserve"> </w:delText>
        </w:r>
      </w:del>
      <w:r w:rsidR="003A7D1D" w:rsidRPr="003017E3">
        <w:rPr>
          <w:rFonts w:ascii="Times New Roman" w:hAnsi="Times New Roman" w:cs="Times New Roman"/>
          <w:sz w:val="20"/>
          <w:szCs w:val="20"/>
        </w:rPr>
        <w:t>Ox</w:t>
      </w:r>
      <w:r w:rsidR="00010F9F" w:rsidRPr="003017E3">
        <w:rPr>
          <w:rFonts w:ascii="Times New Roman" w:hAnsi="Times New Roman" w:cs="Times New Roman"/>
          <w:sz w:val="20"/>
          <w:szCs w:val="20"/>
        </w:rPr>
        <w:t xml:space="preserve">idize the oil as prescribed in </w:t>
      </w:r>
      <w:r w:rsidR="000A6E73" w:rsidRPr="003017E3">
        <w:rPr>
          <w:rFonts w:ascii="Times New Roman" w:hAnsi="Times New Roman" w:cs="Times New Roman"/>
          <w:sz w:val="20"/>
          <w:szCs w:val="20"/>
        </w:rPr>
        <w:t>IS</w:t>
      </w:r>
      <w:r w:rsidR="00690744" w:rsidRPr="003017E3">
        <w:rPr>
          <w:rFonts w:ascii="Times New Roman" w:hAnsi="Times New Roman" w:cs="Times New Roman"/>
          <w:sz w:val="20"/>
          <w:szCs w:val="20"/>
        </w:rPr>
        <w:t xml:space="preserve"> </w:t>
      </w:r>
      <w:r w:rsidR="00010F9F" w:rsidRPr="003017E3">
        <w:rPr>
          <w:rFonts w:ascii="Times New Roman" w:hAnsi="Times New Roman" w:cs="Times New Roman"/>
          <w:sz w:val="20"/>
          <w:szCs w:val="20"/>
        </w:rPr>
        <w:t>1448</w:t>
      </w:r>
      <w:r w:rsidR="00690744" w:rsidRPr="003017E3">
        <w:rPr>
          <w:rFonts w:ascii="Times New Roman" w:hAnsi="Times New Roman" w:cs="Times New Roman"/>
          <w:sz w:val="20"/>
          <w:szCs w:val="20"/>
        </w:rPr>
        <w:t xml:space="preserve"> (Part 65)</w:t>
      </w:r>
      <w:r w:rsidR="00010F9F" w:rsidRPr="003017E3">
        <w:rPr>
          <w:rFonts w:ascii="Times New Roman" w:hAnsi="Times New Roman" w:cs="Times New Roman"/>
          <w:sz w:val="20"/>
          <w:szCs w:val="20"/>
        </w:rPr>
        <w:t>. Weigh about 10</w:t>
      </w:r>
      <w:r w:rsidR="00AE62EF" w:rsidRPr="003017E3">
        <w:rPr>
          <w:rFonts w:ascii="Times New Roman" w:hAnsi="Times New Roman" w:cs="Times New Roman"/>
          <w:sz w:val="20"/>
          <w:szCs w:val="20"/>
        </w:rPr>
        <w:t xml:space="preserve"> </w:t>
      </w:r>
      <w:r w:rsidR="00010F9F" w:rsidRPr="003017E3">
        <w:rPr>
          <w:rFonts w:ascii="Times New Roman" w:hAnsi="Times New Roman" w:cs="Times New Roman"/>
          <w:sz w:val="20"/>
          <w:szCs w:val="20"/>
        </w:rPr>
        <w:t>g of the well stirred oxidized oil accurate to the nearest 0.1 g, in a 250</w:t>
      </w:r>
      <w:r w:rsidR="00AE62EF" w:rsidRPr="003017E3">
        <w:rPr>
          <w:rFonts w:ascii="Times New Roman" w:hAnsi="Times New Roman" w:cs="Times New Roman"/>
          <w:sz w:val="20"/>
          <w:szCs w:val="20"/>
        </w:rPr>
        <w:t xml:space="preserve"> </w:t>
      </w:r>
      <w:r w:rsidR="00010F9F" w:rsidRPr="003017E3">
        <w:rPr>
          <w:rFonts w:ascii="Times New Roman" w:hAnsi="Times New Roman" w:cs="Times New Roman"/>
          <w:sz w:val="20"/>
          <w:szCs w:val="20"/>
        </w:rPr>
        <w:t xml:space="preserve">ml conical flask, add 100 ml of petroleum hydrocarbon solvent and after thorough mixing allow it to stand in the dark for </w:t>
      </w:r>
      <w:r w:rsidR="004037FA" w:rsidRPr="003017E3">
        <w:rPr>
          <w:rFonts w:ascii="Times New Roman" w:hAnsi="Times New Roman" w:cs="Times New Roman"/>
          <w:sz w:val="20"/>
          <w:szCs w:val="20"/>
        </w:rPr>
        <w:t xml:space="preserve">16 h </w:t>
      </w:r>
      <w:del w:id="831" w:author="Admin" w:date="2024-02-05T13:58:00Z">
        <w:r w:rsidR="004037FA" w:rsidRPr="003017E3" w:rsidDel="00D03763">
          <w:rPr>
            <w:rFonts w:ascii="Times New Roman" w:hAnsi="Times New Roman" w:cs="Times New Roman"/>
            <w:sz w:val="20"/>
            <w:szCs w:val="20"/>
          </w:rPr>
          <w:delText xml:space="preserve">– </w:delText>
        </w:r>
      </w:del>
      <w:ins w:id="832" w:author="Admin" w:date="2024-02-05T13:58:00Z">
        <w:r w:rsidR="00D03763">
          <w:rPr>
            <w:rFonts w:ascii="Times New Roman" w:hAnsi="Times New Roman" w:cs="Times New Roman"/>
            <w:sz w:val="20"/>
            <w:szCs w:val="20"/>
          </w:rPr>
          <w:t>to</w:t>
        </w:r>
        <w:r w:rsidR="00D03763" w:rsidRPr="003017E3">
          <w:rPr>
            <w:rFonts w:ascii="Times New Roman" w:hAnsi="Times New Roman" w:cs="Times New Roman"/>
            <w:sz w:val="20"/>
            <w:szCs w:val="20"/>
          </w:rPr>
          <w:t xml:space="preserve"> </w:t>
        </w:r>
      </w:ins>
      <w:r w:rsidR="004037FA" w:rsidRPr="003017E3">
        <w:rPr>
          <w:rFonts w:ascii="Times New Roman" w:hAnsi="Times New Roman" w:cs="Times New Roman"/>
          <w:sz w:val="20"/>
          <w:szCs w:val="20"/>
        </w:rPr>
        <w:t>24 h</w:t>
      </w:r>
      <w:r w:rsidR="00010F9F" w:rsidRPr="003017E3">
        <w:rPr>
          <w:rFonts w:ascii="Times New Roman" w:hAnsi="Times New Roman" w:cs="Times New Roman"/>
          <w:sz w:val="20"/>
          <w:szCs w:val="20"/>
        </w:rPr>
        <w:t xml:space="preserve">. Decant the clear liquid in the conical flask through an accurately weighed whatman filter </w:t>
      </w:r>
      <w:r w:rsidR="00C75CDB" w:rsidRPr="003017E3">
        <w:rPr>
          <w:rFonts w:ascii="Times New Roman" w:hAnsi="Times New Roman" w:cs="Times New Roman"/>
          <w:sz w:val="20"/>
          <w:szCs w:val="20"/>
        </w:rPr>
        <w:t>paper (No. 40) o</w:t>
      </w:r>
      <w:r w:rsidR="00536E4D" w:rsidRPr="003017E3">
        <w:rPr>
          <w:rFonts w:ascii="Times New Roman" w:hAnsi="Times New Roman" w:cs="Times New Roman"/>
          <w:sz w:val="20"/>
          <w:szCs w:val="20"/>
        </w:rPr>
        <w:t>r equivalent, which was previous</w:t>
      </w:r>
      <w:r w:rsidR="00C75CDB" w:rsidRPr="003017E3">
        <w:rPr>
          <w:rFonts w:ascii="Times New Roman" w:hAnsi="Times New Roman" w:cs="Times New Roman"/>
          <w:sz w:val="20"/>
          <w:szCs w:val="20"/>
        </w:rPr>
        <w:t>ly dried at 95</w:t>
      </w:r>
      <w:r w:rsidR="004037FA" w:rsidRPr="003017E3">
        <w:rPr>
          <w:rFonts w:ascii="Times New Roman" w:hAnsi="Times New Roman" w:cs="Times New Roman"/>
          <w:sz w:val="20"/>
          <w:szCs w:val="20"/>
        </w:rPr>
        <w:t xml:space="preserve"> </w:t>
      </w:r>
      <w:r w:rsidR="004037FA" w:rsidRPr="003017E3">
        <w:rPr>
          <w:rFonts w:ascii="Times New Roman" w:hAnsi="Times New Roman" w:cs="Times New Roman"/>
          <w:sz w:val="20"/>
          <w:szCs w:val="20"/>
          <w:lang w:bidi="hi-IN"/>
        </w:rPr>
        <w:t>ºC</w:t>
      </w:r>
      <w:r w:rsidR="00C75CDB" w:rsidRPr="003017E3">
        <w:rPr>
          <w:rFonts w:ascii="Times New Roman" w:hAnsi="Times New Roman" w:cs="Times New Roman"/>
          <w:sz w:val="20"/>
          <w:szCs w:val="20"/>
        </w:rPr>
        <w:t xml:space="preserve"> to 100</w:t>
      </w:r>
      <w:r w:rsidR="00E40FC0" w:rsidRPr="003017E3">
        <w:rPr>
          <w:rFonts w:ascii="Times New Roman" w:hAnsi="Times New Roman" w:cs="Times New Roman"/>
          <w:sz w:val="20"/>
          <w:szCs w:val="20"/>
          <w:lang w:bidi="hi-IN"/>
        </w:rPr>
        <w:t xml:space="preserve"> ºC</w:t>
      </w:r>
      <w:r w:rsidR="00C75CDB" w:rsidRPr="003017E3">
        <w:rPr>
          <w:rFonts w:ascii="Times New Roman" w:hAnsi="Times New Roman" w:cs="Times New Roman"/>
          <w:sz w:val="20"/>
          <w:szCs w:val="20"/>
        </w:rPr>
        <w:t>. Care should be taken to prevent the sludge from coming to the filter paper at this stage. Wash the insoluble in the flask twice by decantation, using 75 ml of petroleum hydrocarbon solvent in each operation. Wash the insolub</w:t>
      </w:r>
      <w:r w:rsidR="00536E4D" w:rsidRPr="003017E3">
        <w:rPr>
          <w:rFonts w:ascii="Times New Roman" w:hAnsi="Times New Roman" w:cs="Times New Roman"/>
          <w:sz w:val="20"/>
          <w:szCs w:val="20"/>
        </w:rPr>
        <w:t>l</w:t>
      </w:r>
      <w:r w:rsidR="00C75CDB" w:rsidRPr="003017E3">
        <w:rPr>
          <w:rFonts w:ascii="Times New Roman" w:hAnsi="Times New Roman" w:cs="Times New Roman"/>
          <w:sz w:val="20"/>
          <w:szCs w:val="20"/>
        </w:rPr>
        <w:t>es on the filter paper using more petroleum hydrocarbon solvent and finally wash it on the filter paper until it is free from oil. Tra</w:t>
      </w:r>
      <w:r w:rsidR="00536E4D" w:rsidRPr="003017E3">
        <w:rPr>
          <w:rFonts w:ascii="Times New Roman" w:hAnsi="Times New Roman" w:cs="Times New Roman"/>
          <w:sz w:val="20"/>
          <w:szCs w:val="20"/>
        </w:rPr>
        <w:t>n</w:t>
      </w:r>
      <w:r w:rsidR="00C75CDB" w:rsidRPr="003017E3">
        <w:rPr>
          <w:rFonts w:ascii="Times New Roman" w:hAnsi="Times New Roman" w:cs="Times New Roman"/>
          <w:sz w:val="20"/>
          <w:szCs w:val="20"/>
        </w:rPr>
        <w:t xml:space="preserve">sfer the filter paper with the insoluble to an oven maintained at 95 </w:t>
      </w:r>
      <w:r w:rsidR="004037FA" w:rsidRPr="003017E3">
        <w:rPr>
          <w:rFonts w:ascii="Times New Roman" w:hAnsi="Times New Roman" w:cs="Times New Roman"/>
          <w:sz w:val="20"/>
          <w:szCs w:val="20"/>
          <w:lang w:bidi="hi-IN"/>
        </w:rPr>
        <w:t>ºC</w:t>
      </w:r>
      <w:r w:rsidR="004037FA" w:rsidRPr="003017E3">
        <w:rPr>
          <w:rFonts w:ascii="Times New Roman" w:hAnsi="Times New Roman" w:cs="Times New Roman"/>
          <w:sz w:val="20"/>
          <w:szCs w:val="20"/>
        </w:rPr>
        <w:t xml:space="preserve"> </w:t>
      </w:r>
      <w:r w:rsidR="00C75CDB" w:rsidRPr="003017E3">
        <w:rPr>
          <w:rFonts w:ascii="Times New Roman" w:hAnsi="Times New Roman" w:cs="Times New Roman"/>
          <w:sz w:val="20"/>
          <w:szCs w:val="20"/>
        </w:rPr>
        <w:t>to 100</w:t>
      </w:r>
      <w:r w:rsidR="00E40FC0" w:rsidRPr="003017E3">
        <w:rPr>
          <w:rFonts w:ascii="Times New Roman" w:hAnsi="Times New Roman" w:cs="Times New Roman"/>
          <w:sz w:val="20"/>
          <w:szCs w:val="20"/>
          <w:lang w:bidi="hi-IN"/>
        </w:rPr>
        <w:t xml:space="preserve"> ºC</w:t>
      </w:r>
      <w:r w:rsidR="00C75CDB" w:rsidRPr="003017E3">
        <w:rPr>
          <w:rFonts w:ascii="Times New Roman" w:hAnsi="Times New Roman" w:cs="Times New Roman"/>
          <w:sz w:val="20"/>
          <w:szCs w:val="20"/>
        </w:rPr>
        <w:t xml:space="preserve"> and dry it to constant mass. </w:t>
      </w:r>
    </w:p>
    <w:p w14:paraId="21C56DC5" w14:textId="77777777" w:rsidR="00C75CDB" w:rsidRPr="003017E3" w:rsidRDefault="00C75CDB" w:rsidP="00536E4D">
      <w:pPr>
        <w:autoSpaceDE w:val="0"/>
        <w:autoSpaceDN w:val="0"/>
        <w:adjustRightInd w:val="0"/>
        <w:spacing w:after="0" w:line="240" w:lineRule="auto"/>
        <w:jc w:val="both"/>
        <w:rPr>
          <w:rFonts w:ascii="Times New Roman" w:hAnsi="Times New Roman" w:cs="Times New Roman"/>
          <w:sz w:val="20"/>
          <w:szCs w:val="20"/>
        </w:rPr>
      </w:pPr>
    </w:p>
    <w:p w14:paraId="2E10E72C" w14:textId="2AD5670F" w:rsidR="00C75CDB"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del w:id="833" w:author="Admin" w:date="2024-02-05T13:58:00Z">
        <w:r w:rsidRPr="003017E3" w:rsidDel="00D03763">
          <w:rPr>
            <w:rFonts w:ascii="Times New Roman" w:hAnsi="Times New Roman" w:cs="Times New Roman"/>
            <w:b/>
            <w:bCs/>
            <w:sz w:val="20"/>
            <w:szCs w:val="20"/>
          </w:rPr>
          <w:delText>C</w:delText>
        </w:r>
        <w:r w:rsidR="00C75CDB" w:rsidRPr="003017E3" w:rsidDel="00D03763">
          <w:rPr>
            <w:rFonts w:ascii="Times New Roman" w:hAnsi="Times New Roman" w:cs="Times New Roman"/>
            <w:b/>
            <w:bCs/>
            <w:sz w:val="20"/>
            <w:szCs w:val="20"/>
          </w:rPr>
          <w:delText>-2.1.1</w:delText>
        </w:r>
        <w:r w:rsidR="00C75CDB" w:rsidRPr="003017E3" w:rsidDel="00D03763">
          <w:rPr>
            <w:rFonts w:ascii="Times New Roman" w:hAnsi="Times New Roman" w:cs="Times New Roman"/>
            <w:sz w:val="20"/>
            <w:szCs w:val="20"/>
          </w:rPr>
          <w:delText xml:space="preserve"> </w:delText>
        </w:r>
      </w:del>
      <w:r w:rsidR="00C75CDB" w:rsidRPr="003017E3">
        <w:rPr>
          <w:rFonts w:ascii="Times New Roman" w:hAnsi="Times New Roman" w:cs="Times New Roman"/>
          <w:sz w:val="20"/>
          <w:szCs w:val="20"/>
        </w:rPr>
        <w:t xml:space="preserve">Express the mass of insolubles as a percentage of the mass of the oxidized oil taken for the test. </w:t>
      </w:r>
    </w:p>
    <w:p w14:paraId="59815D32" w14:textId="77777777"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p>
    <w:p w14:paraId="52E13BAD" w14:textId="77777777" w:rsidR="00146BDF" w:rsidRPr="003017E3" w:rsidRDefault="00146BDF" w:rsidP="00536E4D">
      <w:pPr>
        <w:autoSpaceDE w:val="0"/>
        <w:autoSpaceDN w:val="0"/>
        <w:adjustRightInd w:val="0"/>
        <w:spacing w:after="0" w:line="240" w:lineRule="auto"/>
        <w:jc w:val="both"/>
        <w:rPr>
          <w:rFonts w:ascii="Times New Roman" w:hAnsi="Times New Roman" w:cs="Times New Roman"/>
          <w:sz w:val="20"/>
          <w:szCs w:val="20"/>
        </w:rPr>
      </w:pPr>
    </w:p>
    <w:p w14:paraId="22F69C86" w14:textId="17BB35D2" w:rsidR="00D03763" w:rsidRDefault="00D03763">
      <w:pPr>
        <w:rPr>
          <w:ins w:id="834" w:author="Admin" w:date="2024-02-05T13:59:00Z"/>
          <w:rFonts w:ascii="Times New Roman" w:hAnsi="Times New Roman" w:cs="Times New Roman"/>
          <w:b/>
          <w:bCs/>
          <w:sz w:val="20"/>
          <w:szCs w:val="20"/>
        </w:rPr>
      </w:pPr>
      <w:ins w:id="835" w:author="Admin" w:date="2024-02-05T13:59:00Z">
        <w:r>
          <w:rPr>
            <w:rFonts w:ascii="Times New Roman" w:hAnsi="Times New Roman" w:cs="Times New Roman"/>
            <w:b/>
            <w:bCs/>
            <w:sz w:val="20"/>
            <w:szCs w:val="20"/>
          </w:rPr>
          <w:br w:type="page"/>
        </w:r>
      </w:ins>
    </w:p>
    <w:p w14:paraId="040C71B7" w14:textId="77777777" w:rsidR="004037FA" w:rsidRPr="003017E3" w:rsidDel="00D03763" w:rsidRDefault="004037FA">
      <w:pPr>
        <w:autoSpaceDE w:val="0"/>
        <w:autoSpaceDN w:val="0"/>
        <w:adjustRightInd w:val="0"/>
        <w:spacing w:after="120" w:line="240" w:lineRule="auto"/>
        <w:jc w:val="center"/>
        <w:rPr>
          <w:del w:id="836" w:author="Admin" w:date="2024-02-05T13:59:00Z"/>
          <w:rFonts w:ascii="Times New Roman" w:hAnsi="Times New Roman" w:cs="Times New Roman"/>
          <w:b/>
          <w:bCs/>
          <w:sz w:val="20"/>
          <w:szCs w:val="20"/>
        </w:rPr>
        <w:pPrChange w:id="837" w:author="Admin" w:date="2024-02-05T13:59:00Z">
          <w:pPr>
            <w:autoSpaceDE w:val="0"/>
            <w:autoSpaceDN w:val="0"/>
            <w:adjustRightInd w:val="0"/>
            <w:spacing w:after="0" w:line="240" w:lineRule="auto"/>
            <w:jc w:val="center"/>
          </w:pPr>
        </w:pPrChange>
      </w:pPr>
    </w:p>
    <w:p w14:paraId="3E0A6219" w14:textId="4D285403" w:rsidR="004037FA" w:rsidRPr="003017E3" w:rsidDel="00D03763" w:rsidRDefault="004037FA">
      <w:pPr>
        <w:autoSpaceDE w:val="0"/>
        <w:autoSpaceDN w:val="0"/>
        <w:adjustRightInd w:val="0"/>
        <w:spacing w:after="120" w:line="240" w:lineRule="auto"/>
        <w:jc w:val="center"/>
        <w:rPr>
          <w:del w:id="838" w:author="Admin" w:date="2024-02-05T13:59:00Z"/>
          <w:rFonts w:ascii="Times New Roman" w:hAnsi="Times New Roman" w:cs="Times New Roman"/>
          <w:b/>
          <w:bCs/>
          <w:sz w:val="20"/>
          <w:szCs w:val="20"/>
        </w:rPr>
        <w:pPrChange w:id="839" w:author="Admin" w:date="2024-02-05T13:59:00Z">
          <w:pPr>
            <w:autoSpaceDE w:val="0"/>
            <w:autoSpaceDN w:val="0"/>
            <w:adjustRightInd w:val="0"/>
            <w:spacing w:after="0" w:line="240" w:lineRule="auto"/>
            <w:jc w:val="center"/>
          </w:pPr>
        </w:pPrChange>
      </w:pPr>
    </w:p>
    <w:p w14:paraId="25BB46FF" w14:textId="57DF6DBC" w:rsidR="00E40FC0" w:rsidRPr="003017E3" w:rsidRDefault="003F1C63">
      <w:pPr>
        <w:autoSpaceDE w:val="0"/>
        <w:autoSpaceDN w:val="0"/>
        <w:adjustRightInd w:val="0"/>
        <w:spacing w:after="120" w:line="240" w:lineRule="auto"/>
        <w:jc w:val="center"/>
        <w:rPr>
          <w:rFonts w:ascii="Times New Roman" w:hAnsi="Times New Roman" w:cs="Times New Roman"/>
          <w:b/>
          <w:bCs/>
          <w:sz w:val="20"/>
          <w:szCs w:val="20"/>
        </w:rPr>
        <w:pPrChange w:id="840" w:author="Admin" w:date="2024-02-05T13:59:00Z">
          <w:pPr>
            <w:autoSpaceDE w:val="0"/>
            <w:autoSpaceDN w:val="0"/>
            <w:adjustRightInd w:val="0"/>
            <w:spacing w:after="0" w:line="240" w:lineRule="auto"/>
            <w:jc w:val="center"/>
          </w:pPr>
        </w:pPrChange>
      </w:pPr>
      <w:r w:rsidRPr="003017E3">
        <w:rPr>
          <w:rFonts w:ascii="Times New Roman" w:hAnsi="Times New Roman" w:cs="Times New Roman"/>
          <w:b/>
          <w:bCs/>
          <w:sz w:val="20"/>
          <w:szCs w:val="20"/>
        </w:rPr>
        <w:t>ANNEX D</w:t>
      </w:r>
    </w:p>
    <w:p w14:paraId="1C9F74BD" w14:textId="77777777" w:rsidR="00E40FC0" w:rsidRPr="003017E3" w:rsidRDefault="00E40FC0">
      <w:pPr>
        <w:autoSpaceDE w:val="0"/>
        <w:autoSpaceDN w:val="0"/>
        <w:adjustRightInd w:val="0"/>
        <w:spacing w:after="120" w:line="240" w:lineRule="auto"/>
        <w:jc w:val="center"/>
        <w:rPr>
          <w:rFonts w:ascii="Times New Roman" w:hAnsi="Times New Roman" w:cs="Times New Roman"/>
          <w:sz w:val="20"/>
          <w:szCs w:val="20"/>
        </w:rPr>
        <w:pPrChange w:id="841" w:author="Admin" w:date="2024-02-05T13:59:00Z">
          <w:pPr>
            <w:autoSpaceDE w:val="0"/>
            <w:autoSpaceDN w:val="0"/>
            <w:adjustRightInd w:val="0"/>
            <w:spacing w:after="0" w:line="240" w:lineRule="auto"/>
            <w:jc w:val="center"/>
          </w:pPr>
        </w:pPrChange>
      </w:pPr>
      <w:r w:rsidRPr="003017E3">
        <w:rPr>
          <w:rFonts w:ascii="Times New Roman" w:hAnsi="Times New Roman" w:cs="Times New Roman"/>
          <w:sz w:val="20"/>
          <w:szCs w:val="20"/>
        </w:rPr>
        <w:t>(</w:t>
      </w:r>
      <w:r w:rsidRPr="003017E3">
        <w:rPr>
          <w:rFonts w:ascii="Times New Roman" w:hAnsi="Times New Roman" w:cs="Times New Roman"/>
          <w:i/>
          <w:iCs/>
          <w:sz w:val="20"/>
          <w:szCs w:val="20"/>
        </w:rPr>
        <w:t>Clause</w:t>
      </w:r>
      <w:r w:rsidRPr="003017E3">
        <w:rPr>
          <w:rFonts w:ascii="Times New Roman" w:hAnsi="Times New Roman" w:cs="Times New Roman"/>
          <w:sz w:val="20"/>
          <w:szCs w:val="20"/>
        </w:rPr>
        <w:t xml:space="preserve"> 5.3)</w:t>
      </w:r>
    </w:p>
    <w:p w14:paraId="2C4E30CE" w14:textId="6C732456" w:rsidR="00E40FC0" w:rsidRPr="003017E3" w:rsidDel="00D03763" w:rsidRDefault="00E40FC0">
      <w:pPr>
        <w:autoSpaceDE w:val="0"/>
        <w:autoSpaceDN w:val="0"/>
        <w:adjustRightInd w:val="0"/>
        <w:spacing w:after="120" w:line="240" w:lineRule="auto"/>
        <w:jc w:val="center"/>
        <w:rPr>
          <w:del w:id="842" w:author="Admin" w:date="2024-02-05T13:59:00Z"/>
          <w:rFonts w:ascii="Times New Roman" w:hAnsi="Times New Roman" w:cs="Times New Roman"/>
          <w:sz w:val="20"/>
          <w:szCs w:val="20"/>
        </w:rPr>
        <w:pPrChange w:id="843" w:author="Admin" w:date="2024-02-05T13:59:00Z">
          <w:pPr>
            <w:autoSpaceDE w:val="0"/>
            <w:autoSpaceDN w:val="0"/>
            <w:adjustRightInd w:val="0"/>
            <w:spacing w:after="0" w:line="240" w:lineRule="auto"/>
            <w:jc w:val="center"/>
          </w:pPr>
        </w:pPrChange>
      </w:pPr>
    </w:p>
    <w:p w14:paraId="4EB326E0" w14:textId="77777777" w:rsidR="00E40FC0" w:rsidRPr="003017E3" w:rsidRDefault="00E40FC0">
      <w:pPr>
        <w:autoSpaceDE w:val="0"/>
        <w:autoSpaceDN w:val="0"/>
        <w:adjustRightInd w:val="0"/>
        <w:spacing w:after="120" w:line="240" w:lineRule="auto"/>
        <w:jc w:val="center"/>
        <w:rPr>
          <w:rFonts w:ascii="Times New Roman" w:hAnsi="Times New Roman" w:cs="Times New Roman"/>
          <w:sz w:val="20"/>
          <w:szCs w:val="20"/>
        </w:rPr>
        <w:pPrChange w:id="844" w:author="Admin" w:date="2024-02-05T13:59:00Z">
          <w:pPr>
            <w:autoSpaceDE w:val="0"/>
            <w:autoSpaceDN w:val="0"/>
            <w:adjustRightInd w:val="0"/>
            <w:spacing w:after="0" w:line="240" w:lineRule="auto"/>
            <w:jc w:val="center"/>
          </w:pPr>
        </w:pPrChange>
      </w:pPr>
      <w:r w:rsidRPr="003017E3">
        <w:rPr>
          <w:rFonts w:ascii="Times New Roman" w:hAnsi="Times New Roman" w:cs="Times New Roman"/>
          <w:b/>
          <w:bCs/>
          <w:sz w:val="20"/>
          <w:szCs w:val="20"/>
        </w:rPr>
        <w:t>TEST FOR DETERMINATION OF COOLING CHARACTERISTICS BY COOLING CURVE ANALYSIS</w:t>
      </w:r>
    </w:p>
    <w:p w14:paraId="49E7499F" w14:textId="77777777"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p>
    <w:p w14:paraId="49004854" w14:textId="77777777" w:rsidR="00E40FC0" w:rsidRPr="003017E3" w:rsidRDefault="005433CD" w:rsidP="00536E4D">
      <w:pPr>
        <w:autoSpaceDE w:val="0"/>
        <w:autoSpaceDN w:val="0"/>
        <w:adjustRightInd w:val="0"/>
        <w:spacing w:after="0" w:line="240" w:lineRule="auto"/>
        <w:jc w:val="both"/>
        <w:rPr>
          <w:rFonts w:ascii="Times New Roman" w:hAnsi="Times New Roman" w:cs="Times New Roman"/>
          <w:b/>
          <w:bCs/>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 xml:space="preserve">-1 APPARATUS </w:t>
      </w:r>
    </w:p>
    <w:p w14:paraId="2AE3AA1D" w14:textId="77777777"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p>
    <w:p w14:paraId="7B01EE14" w14:textId="3024527E"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-1.1</w:t>
      </w:r>
      <w:r w:rsidR="00E40FC0" w:rsidRPr="003017E3">
        <w:rPr>
          <w:rFonts w:ascii="Times New Roman" w:hAnsi="Times New Roman" w:cs="Times New Roman"/>
          <w:sz w:val="20"/>
          <w:szCs w:val="20"/>
        </w:rPr>
        <w:t xml:space="preserve"> Nickel </w:t>
      </w:r>
      <w:r w:rsidR="004A31B6" w:rsidRPr="003017E3">
        <w:rPr>
          <w:rFonts w:ascii="Times New Roman" w:hAnsi="Times New Roman" w:cs="Times New Roman"/>
          <w:sz w:val="20"/>
          <w:szCs w:val="20"/>
        </w:rPr>
        <w:t>p</w:t>
      </w:r>
      <w:r w:rsidR="00E40FC0" w:rsidRPr="003017E3">
        <w:rPr>
          <w:rFonts w:ascii="Times New Roman" w:hAnsi="Times New Roman" w:cs="Times New Roman"/>
          <w:sz w:val="20"/>
          <w:szCs w:val="20"/>
        </w:rPr>
        <w:t xml:space="preserve">robe </w:t>
      </w:r>
      <w:r w:rsidR="004A31B6" w:rsidRPr="003017E3">
        <w:rPr>
          <w:rFonts w:ascii="Times New Roman" w:hAnsi="Times New Roman" w:cs="Times New Roman"/>
          <w:sz w:val="20"/>
          <w:szCs w:val="20"/>
        </w:rPr>
        <w:t>a</w:t>
      </w:r>
      <w:r w:rsidR="00E40FC0" w:rsidRPr="003017E3">
        <w:rPr>
          <w:rFonts w:ascii="Times New Roman" w:hAnsi="Times New Roman" w:cs="Times New Roman"/>
          <w:sz w:val="20"/>
          <w:szCs w:val="20"/>
        </w:rPr>
        <w:t>ssembly made of nickel alloy 600 of diameter 12.5</w:t>
      </w:r>
      <w:r w:rsidR="00585EA6" w:rsidRPr="003017E3">
        <w:rPr>
          <w:rFonts w:ascii="Times New Roman" w:hAnsi="Times New Roman" w:cs="Times New Roman"/>
          <w:sz w:val="20"/>
          <w:szCs w:val="20"/>
        </w:rPr>
        <w:t xml:space="preserve"> mm</w:t>
      </w:r>
      <w:r w:rsidR="00E40FC0" w:rsidRPr="003017E3">
        <w:rPr>
          <w:rFonts w:ascii="Times New Roman" w:hAnsi="Times New Roman" w:cs="Times New Roman"/>
          <w:sz w:val="20"/>
          <w:szCs w:val="20"/>
        </w:rPr>
        <w:t xml:space="preserve"> ± 0.01 mm and a length of 60</w:t>
      </w:r>
      <w:r w:rsidR="006D1F76" w:rsidRPr="003017E3">
        <w:rPr>
          <w:rFonts w:ascii="Times New Roman" w:hAnsi="Times New Roman" w:cs="Times New Roman"/>
          <w:sz w:val="20"/>
          <w:szCs w:val="20"/>
        </w:rPr>
        <w:t xml:space="preserve"> mm</w:t>
      </w:r>
      <w:r w:rsidR="00E40FC0" w:rsidRPr="003017E3">
        <w:rPr>
          <w:rFonts w:ascii="Times New Roman" w:hAnsi="Times New Roman" w:cs="Times New Roman"/>
          <w:sz w:val="20"/>
          <w:szCs w:val="20"/>
        </w:rPr>
        <w:t xml:space="preserve"> ± 0.25 mm, with a 1.45</w:t>
      </w:r>
      <w:r w:rsidR="00683DFB" w:rsidRPr="003017E3">
        <w:rPr>
          <w:rFonts w:ascii="Times New Roman" w:hAnsi="Times New Roman" w:cs="Times New Roman"/>
          <w:sz w:val="20"/>
          <w:szCs w:val="20"/>
        </w:rPr>
        <w:t>mm</w:t>
      </w:r>
      <w:r w:rsidR="00E40FC0" w:rsidRPr="003017E3">
        <w:rPr>
          <w:rFonts w:ascii="Times New Roman" w:hAnsi="Times New Roman" w:cs="Times New Roman"/>
          <w:sz w:val="20"/>
          <w:szCs w:val="20"/>
        </w:rPr>
        <w:t xml:space="preserve"> to 1.65 mm sheathed K-Type thermocouple in the centre, with a computer based data acquisition system capable of providing cooling curve analyses</w:t>
      </w:r>
      <w:r w:rsidR="00A60677" w:rsidRPr="003017E3">
        <w:rPr>
          <w:rFonts w:ascii="Times New Roman" w:hAnsi="Times New Roman" w:cs="Times New Roman"/>
          <w:sz w:val="20"/>
          <w:szCs w:val="20"/>
        </w:rPr>
        <w:t>.</w:t>
      </w:r>
      <w:r w:rsidR="00E40FC0" w:rsidRPr="003017E3">
        <w:rPr>
          <w:rFonts w:ascii="Times New Roman" w:hAnsi="Times New Roman" w:cs="Times New Roman"/>
          <w:sz w:val="20"/>
          <w:szCs w:val="20"/>
        </w:rPr>
        <w:t xml:space="preserve"> </w:t>
      </w:r>
    </w:p>
    <w:p w14:paraId="1417636A"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604D8D95" w14:textId="77777777"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-1.2</w:t>
      </w:r>
      <w:r w:rsidR="00E40FC0" w:rsidRPr="003017E3">
        <w:rPr>
          <w:rFonts w:ascii="Times New Roman" w:hAnsi="Times New Roman" w:cs="Times New Roman"/>
          <w:sz w:val="20"/>
          <w:szCs w:val="20"/>
        </w:rPr>
        <w:t xml:space="preserve"> Electric furnace capable of main</w:t>
      </w:r>
      <w:r w:rsidR="00D623C5" w:rsidRPr="003017E3">
        <w:rPr>
          <w:rFonts w:ascii="Times New Roman" w:hAnsi="Times New Roman" w:cs="Times New Roman"/>
          <w:sz w:val="20"/>
          <w:szCs w:val="20"/>
        </w:rPr>
        <w:t xml:space="preserve">taining a temperature of 850 °C </w:t>
      </w:r>
      <w:r w:rsidR="00E40FC0" w:rsidRPr="003017E3">
        <w:rPr>
          <w:rFonts w:ascii="Times New Roman" w:hAnsi="Times New Roman" w:cs="Times New Roman"/>
          <w:sz w:val="20"/>
          <w:szCs w:val="20"/>
        </w:rPr>
        <w:t xml:space="preserve">over the length of the probe. </w:t>
      </w:r>
    </w:p>
    <w:p w14:paraId="1A3D7030"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420599DC" w14:textId="77777777"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-1.3</w:t>
      </w:r>
      <w:r w:rsidR="00E40FC0" w:rsidRPr="003017E3">
        <w:rPr>
          <w:rFonts w:ascii="Times New Roman" w:hAnsi="Times New Roman" w:cs="Times New Roman"/>
          <w:sz w:val="20"/>
          <w:szCs w:val="20"/>
        </w:rPr>
        <w:t xml:space="preserve"> Sample container of diameter and height able to provide 50 ml of tested fluid above and below the transferred probe during the quenching process. </w:t>
      </w:r>
    </w:p>
    <w:p w14:paraId="6BEC5E24"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65E48762" w14:textId="77777777"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-2</w:t>
      </w:r>
      <w:r w:rsidR="00E40FC0" w:rsidRPr="003017E3">
        <w:rPr>
          <w:rFonts w:ascii="Times New Roman" w:hAnsi="Times New Roman" w:cs="Times New Roman"/>
          <w:sz w:val="20"/>
          <w:szCs w:val="20"/>
        </w:rPr>
        <w:t xml:space="preserve"> </w:t>
      </w:r>
      <w:r w:rsidR="00E40FC0" w:rsidRPr="003017E3">
        <w:rPr>
          <w:rFonts w:ascii="Times New Roman" w:hAnsi="Times New Roman" w:cs="Times New Roman"/>
          <w:b/>
          <w:bCs/>
          <w:sz w:val="20"/>
          <w:szCs w:val="20"/>
        </w:rPr>
        <w:t xml:space="preserve">PROCEDURE </w:t>
      </w:r>
    </w:p>
    <w:p w14:paraId="0B2AA1A2"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7D876DF5" w14:textId="76B8AC8F"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sz w:val="20"/>
          <w:szCs w:val="20"/>
        </w:rPr>
        <w:t xml:space="preserve">Heat the </w:t>
      </w:r>
      <w:del w:id="845" w:author="Admin" w:date="2024-02-05T13:59:00Z">
        <w:r w:rsidRPr="003017E3" w:rsidDel="00A916CB">
          <w:rPr>
            <w:rFonts w:ascii="Times New Roman" w:hAnsi="Times New Roman" w:cs="Times New Roman"/>
            <w:sz w:val="20"/>
            <w:szCs w:val="20"/>
          </w:rPr>
          <w:delText xml:space="preserve">Nickel </w:delText>
        </w:r>
      </w:del>
      <w:ins w:id="846" w:author="Admin" w:date="2024-02-05T13:59:00Z">
        <w:r w:rsidR="00A916CB">
          <w:rPr>
            <w:rFonts w:ascii="Times New Roman" w:hAnsi="Times New Roman" w:cs="Times New Roman"/>
            <w:sz w:val="20"/>
            <w:szCs w:val="20"/>
          </w:rPr>
          <w:t>n</w:t>
        </w:r>
        <w:r w:rsidR="00A916CB" w:rsidRPr="003017E3">
          <w:rPr>
            <w:rFonts w:ascii="Times New Roman" w:hAnsi="Times New Roman" w:cs="Times New Roman"/>
            <w:sz w:val="20"/>
            <w:szCs w:val="20"/>
          </w:rPr>
          <w:t xml:space="preserve">ickel </w:t>
        </w:r>
      </w:ins>
      <w:r w:rsidR="00624526" w:rsidRPr="003017E3">
        <w:rPr>
          <w:rFonts w:ascii="Times New Roman" w:hAnsi="Times New Roman" w:cs="Times New Roman"/>
          <w:sz w:val="20"/>
          <w:szCs w:val="20"/>
        </w:rPr>
        <w:t>p</w:t>
      </w:r>
      <w:r w:rsidRPr="003017E3">
        <w:rPr>
          <w:rFonts w:ascii="Times New Roman" w:hAnsi="Times New Roman" w:cs="Times New Roman"/>
          <w:sz w:val="20"/>
          <w:szCs w:val="20"/>
        </w:rPr>
        <w:t xml:space="preserve">robe </w:t>
      </w:r>
      <w:r w:rsidR="00624526" w:rsidRPr="003017E3">
        <w:rPr>
          <w:rFonts w:ascii="Times New Roman" w:hAnsi="Times New Roman" w:cs="Times New Roman"/>
          <w:sz w:val="20"/>
          <w:szCs w:val="20"/>
        </w:rPr>
        <w:t>a</w:t>
      </w:r>
      <w:r w:rsidRPr="003017E3">
        <w:rPr>
          <w:rFonts w:ascii="Times New Roman" w:hAnsi="Times New Roman" w:cs="Times New Roman"/>
          <w:sz w:val="20"/>
          <w:szCs w:val="20"/>
        </w:rPr>
        <w:t>ssembly in the furnace till it maintains 850 °C for at least 2 minutes. Fill the sample container with the quenching oil sample. Transfer the heated probe into the centre of the oil sample, activating the data acquisition software to record the cooling characteristics.</w:t>
      </w:r>
    </w:p>
    <w:p w14:paraId="4F92535A" w14:textId="77777777"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p>
    <w:p w14:paraId="3B948D92" w14:textId="77777777" w:rsidR="00D623C5" w:rsidRPr="003017E3" w:rsidRDefault="005433CD" w:rsidP="00536E4D">
      <w:pPr>
        <w:autoSpaceDE w:val="0"/>
        <w:autoSpaceDN w:val="0"/>
        <w:adjustRightInd w:val="0"/>
        <w:spacing w:after="0" w:line="240" w:lineRule="auto"/>
        <w:jc w:val="both"/>
        <w:rPr>
          <w:rFonts w:ascii="Times New Roman" w:hAnsi="Times New Roman" w:cs="Times New Roman"/>
          <w:b/>
          <w:bCs/>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 xml:space="preserve">-3 REPORT </w:t>
      </w:r>
    </w:p>
    <w:p w14:paraId="4D07E6C4"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432CC70B" w14:textId="7A7D236F" w:rsidR="00D623C5"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C-3.1</w:t>
      </w:r>
      <w:r w:rsidRPr="003017E3">
        <w:rPr>
          <w:rFonts w:ascii="Times New Roman" w:hAnsi="Times New Roman" w:cs="Times New Roman"/>
          <w:sz w:val="20"/>
          <w:szCs w:val="20"/>
        </w:rPr>
        <w:t xml:space="preserve"> From the temperature-time graph, report the time at 600 °C, 400 °C and 200 °C, to the nearest 0.1</w:t>
      </w:r>
      <w:ins w:id="847" w:author="Admin" w:date="2024-02-09T14:22:00Z">
        <w:r w:rsidR="00812281">
          <w:rPr>
            <w:rFonts w:ascii="Times New Roman" w:hAnsi="Times New Roman" w:cs="Times New Roman"/>
            <w:sz w:val="20"/>
            <w:szCs w:val="20"/>
          </w:rPr>
          <w:t xml:space="preserve"> </w:t>
        </w:r>
      </w:ins>
      <w:r w:rsidRPr="003017E3">
        <w:rPr>
          <w:rFonts w:ascii="Times New Roman" w:hAnsi="Times New Roman" w:cs="Times New Roman"/>
          <w:sz w:val="20"/>
          <w:szCs w:val="20"/>
        </w:rPr>
        <w:t xml:space="preserve">s. </w:t>
      </w:r>
    </w:p>
    <w:p w14:paraId="27DCC2AB"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5B24F382" w14:textId="734D947E"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-3.2</w:t>
      </w:r>
      <w:r w:rsidR="00E40FC0" w:rsidRPr="003017E3">
        <w:rPr>
          <w:rFonts w:ascii="Times New Roman" w:hAnsi="Times New Roman" w:cs="Times New Roman"/>
          <w:sz w:val="20"/>
          <w:szCs w:val="20"/>
        </w:rPr>
        <w:t xml:space="preserve"> From the cooling rate – temperature graph, report maximum cooling rate, in °C/s, temperature where the maximum cooling rate occurs, in °C</w:t>
      </w:r>
      <w:r w:rsidR="0025693D" w:rsidRPr="003017E3">
        <w:rPr>
          <w:rFonts w:ascii="Times New Roman" w:hAnsi="Times New Roman" w:cs="Times New Roman"/>
          <w:sz w:val="20"/>
          <w:szCs w:val="20"/>
        </w:rPr>
        <w:t>,</w:t>
      </w:r>
      <w:r w:rsidR="00E40FC0" w:rsidRPr="003017E3">
        <w:rPr>
          <w:rFonts w:ascii="Times New Roman" w:hAnsi="Times New Roman" w:cs="Times New Roman"/>
          <w:sz w:val="20"/>
          <w:szCs w:val="20"/>
        </w:rPr>
        <w:t xml:space="preserve"> and cooling rate at 300 °C, in °C/s. </w:t>
      </w:r>
    </w:p>
    <w:p w14:paraId="339EB6D1"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b/>
          <w:bCs/>
          <w:sz w:val="20"/>
          <w:szCs w:val="20"/>
        </w:rPr>
      </w:pPr>
    </w:p>
    <w:p w14:paraId="6AD83BAD" w14:textId="77777777" w:rsidR="00E40FC0"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-3.3</w:t>
      </w:r>
      <w:r w:rsidR="00E40FC0" w:rsidRPr="003017E3">
        <w:rPr>
          <w:rFonts w:ascii="Times New Roman" w:hAnsi="Times New Roman" w:cs="Times New Roman"/>
          <w:sz w:val="20"/>
          <w:szCs w:val="20"/>
        </w:rPr>
        <w:t xml:space="preserve"> Report the cooling curves and the cooling rate curves.</w:t>
      </w:r>
    </w:p>
    <w:p w14:paraId="04764E31"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49A26878"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768EA60C"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59850E1F"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607BAD87"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03BCEDF6"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0201A8A6" w14:textId="77777777" w:rsidR="00C60EED" w:rsidRPr="003017E3" w:rsidRDefault="00C60EED" w:rsidP="00536E4D">
      <w:pPr>
        <w:autoSpaceDE w:val="0"/>
        <w:autoSpaceDN w:val="0"/>
        <w:adjustRightInd w:val="0"/>
        <w:spacing w:after="0" w:line="240" w:lineRule="auto"/>
        <w:jc w:val="both"/>
        <w:rPr>
          <w:rFonts w:ascii="Times New Roman" w:hAnsi="Times New Roman" w:cs="Times New Roman"/>
          <w:sz w:val="20"/>
          <w:szCs w:val="20"/>
        </w:rPr>
      </w:pPr>
    </w:p>
    <w:p w14:paraId="14AF9736" w14:textId="77777777" w:rsidR="00C60EED" w:rsidRPr="003017E3" w:rsidRDefault="00C60EED" w:rsidP="00536E4D">
      <w:pPr>
        <w:autoSpaceDE w:val="0"/>
        <w:autoSpaceDN w:val="0"/>
        <w:adjustRightInd w:val="0"/>
        <w:spacing w:after="0" w:line="240" w:lineRule="auto"/>
        <w:jc w:val="both"/>
        <w:rPr>
          <w:rFonts w:ascii="Times New Roman" w:hAnsi="Times New Roman" w:cs="Times New Roman"/>
          <w:sz w:val="20"/>
          <w:szCs w:val="20"/>
        </w:rPr>
      </w:pPr>
    </w:p>
    <w:p w14:paraId="2F48C138" w14:textId="25C0D21A" w:rsidR="00C60EED" w:rsidRPr="003017E3" w:rsidDel="00A916CB" w:rsidRDefault="00C60EED" w:rsidP="00536E4D">
      <w:pPr>
        <w:autoSpaceDE w:val="0"/>
        <w:autoSpaceDN w:val="0"/>
        <w:adjustRightInd w:val="0"/>
        <w:spacing w:after="0" w:line="240" w:lineRule="auto"/>
        <w:jc w:val="both"/>
        <w:rPr>
          <w:del w:id="848" w:author="Admin" w:date="2024-02-05T14:00:00Z"/>
          <w:rFonts w:ascii="Times New Roman" w:hAnsi="Times New Roman" w:cs="Times New Roman"/>
          <w:sz w:val="20"/>
          <w:szCs w:val="20"/>
        </w:rPr>
      </w:pPr>
    </w:p>
    <w:p w14:paraId="15296095" w14:textId="7148F580" w:rsidR="00C60EED" w:rsidRPr="003017E3" w:rsidDel="00A916CB" w:rsidRDefault="00C60EED" w:rsidP="00536E4D">
      <w:pPr>
        <w:autoSpaceDE w:val="0"/>
        <w:autoSpaceDN w:val="0"/>
        <w:adjustRightInd w:val="0"/>
        <w:spacing w:after="0" w:line="240" w:lineRule="auto"/>
        <w:jc w:val="both"/>
        <w:rPr>
          <w:del w:id="849" w:author="Admin" w:date="2024-02-05T14:00:00Z"/>
          <w:rFonts w:ascii="Times New Roman" w:hAnsi="Times New Roman" w:cs="Times New Roman"/>
          <w:sz w:val="20"/>
          <w:szCs w:val="20"/>
        </w:rPr>
      </w:pPr>
    </w:p>
    <w:p w14:paraId="6F6AE26F" w14:textId="16FF2956" w:rsidR="00C60EED" w:rsidRPr="003017E3" w:rsidDel="00A916CB" w:rsidRDefault="00C60EED" w:rsidP="00536E4D">
      <w:pPr>
        <w:autoSpaceDE w:val="0"/>
        <w:autoSpaceDN w:val="0"/>
        <w:adjustRightInd w:val="0"/>
        <w:spacing w:after="0" w:line="240" w:lineRule="auto"/>
        <w:jc w:val="both"/>
        <w:rPr>
          <w:del w:id="850" w:author="Admin" w:date="2024-02-05T14:00:00Z"/>
          <w:rFonts w:ascii="Times New Roman" w:hAnsi="Times New Roman" w:cs="Times New Roman"/>
          <w:sz w:val="20"/>
          <w:szCs w:val="20"/>
        </w:rPr>
      </w:pPr>
    </w:p>
    <w:p w14:paraId="727D9FE7" w14:textId="55E18934" w:rsidR="00C60EED" w:rsidRPr="003017E3" w:rsidDel="00A916CB" w:rsidRDefault="00C60EED" w:rsidP="00536E4D">
      <w:pPr>
        <w:autoSpaceDE w:val="0"/>
        <w:autoSpaceDN w:val="0"/>
        <w:adjustRightInd w:val="0"/>
        <w:spacing w:after="0" w:line="240" w:lineRule="auto"/>
        <w:jc w:val="both"/>
        <w:rPr>
          <w:del w:id="851" w:author="Admin" w:date="2024-02-05T14:00:00Z"/>
          <w:rFonts w:ascii="Times New Roman" w:hAnsi="Times New Roman" w:cs="Times New Roman"/>
          <w:sz w:val="20"/>
          <w:szCs w:val="20"/>
        </w:rPr>
      </w:pPr>
    </w:p>
    <w:p w14:paraId="586C4A31" w14:textId="48597C3D" w:rsidR="00C60EED" w:rsidRPr="003017E3" w:rsidDel="00A916CB" w:rsidRDefault="00C60EED" w:rsidP="00536E4D">
      <w:pPr>
        <w:autoSpaceDE w:val="0"/>
        <w:autoSpaceDN w:val="0"/>
        <w:adjustRightInd w:val="0"/>
        <w:spacing w:after="0" w:line="240" w:lineRule="auto"/>
        <w:jc w:val="both"/>
        <w:rPr>
          <w:del w:id="852" w:author="Admin" w:date="2024-02-05T14:00:00Z"/>
          <w:rFonts w:ascii="Times New Roman" w:hAnsi="Times New Roman" w:cs="Times New Roman"/>
          <w:sz w:val="20"/>
          <w:szCs w:val="20"/>
        </w:rPr>
      </w:pPr>
    </w:p>
    <w:p w14:paraId="4D671B95" w14:textId="2BFFFCAA" w:rsidR="00C60EED" w:rsidRPr="003017E3" w:rsidDel="00A916CB" w:rsidRDefault="00C60EED" w:rsidP="00536E4D">
      <w:pPr>
        <w:autoSpaceDE w:val="0"/>
        <w:autoSpaceDN w:val="0"/>
        <w:adjustRightInd w:val="0"/>
        <w:spacing w:after="0" w:line="240" w:lineRule="auto"/>
        <w:jc w:val="both"/>
        <w:rPr>
          <w:del w:id="853" w:author="Admin" w:date="2024-02-05T14:00:00Z"/>
          <w:rFonts w:ascii="Times New Roman" w:hAnsi="Times New Roman" w:cs="Times New Roman"/>
          <w:sz w:val="20"/>
          <w:szCs w:val="20"/>
        </w:rPr>
      </w:pPr>
    </w:p>
    <w:p w14:paraId="0799FE8C" w14:textId="168CCAB2" w:rsidR="00C60EED" w:rsidRPr="003017E3" w:rsidDel="00A916CB" w:rsidRDefault="00C60EED" w:rsidP="00536E4D">
      <w:pPr>
        <w:autoSpaceDE w:val="0"/>
        <w:autoSpaceDN w:val="0"/>
        <w:adjustRightInd w:val="0"/>
        <w:spacing w:after="0" w:line="240" w:lineRule="auto"/>
        <w:jc w:val="both"/>
        <w:rPr>
          <w:del w:id="854" w:author="Admin" w:date="2024-02-05T14:00:00Z"/>
          <w:rFonts w:ascii="Times New Roman" w:hAnsi="Times New Roman" w:cs="Times New Roman"/>
          <w:sz w:val="20"/>
          <w:szCs w:val="20"/>
        </w:rPr>
      </w:pPr>
    </w:p>
    <w:p w14:paraId="39C6E50D" w14:textId="3248C656" w:rsidR="00C60EED" w:rsidRPr="003017E3" w:rsidDel="00A916CB" w:rsidRDefault="00C60EED" w:rsidP="00536E4D">
      <w:pPr>
        <w:autoSpaceDE w:val="0"/>
        <w:autoSpaceDN w:val="0"/>
        <w:adjustRightInd w:val="0"/>
        <w:spacing w:after="0" w:line="240" w:lineRule="auto"/>
        <w:jc w:val="both"/>
        <w:rPr>
          <w:del w:id="855" w:author="Admin" w:date="2024-02-05T14:00:00Z"/>
          <w:rFonts w:ascii="Times New Roman" w:hAnsi="Times New Roman" w:cs="Times New Roman"/>
          <w:sz w:val="20"/>
          <w:szCs w:val="20"/>
        </w:rPr>
      </w:pPr>
    </w:p>
    <w:p w14:paraId="1E4DF34D" w14:textId="2CEDA982" w:rsidR="00C60EED" w:rsidRPr="003017E3" w:rsidDel="00A916CB" w:rsidRDefault="00C60EED" w:rsidP="00536E4D">
      <w:pPr>
        <w:autoSpaceDE w:val="0"/>
        <w:autoSpaceDN w:val="0"/>
        <w:adjustRightInd w:val="0"/>
        <w:spacing w:after="0" w:line="240" w:lineRule="auto"/>
        <w:jc w:val="both"/>
        <w:rPr>
          <w:del w:id="856" w:author="Admin" w:date="2024-02-05T14:00:00Z"/>
          <w:rFonts w:ascii="Times New Roman" w:hAnsi="Times New Roman" w:cs="Times New Roman"/>
          <w:sz w:val="20"/>
          <w:szCs w:val="20"/>
        </w:rPr>
      </w:pPr>
    </w:p>
    <w:p w14:paraId="2F7B80B4" w14:textId="348CB905" w:rsidR="00C60EED" w:rsidRPr="003017E3" w:rsidDel="00A916CB" w:rsidRDefault="00C60EED" w:rsidP="00536E4D">
      <w:pPr>
        <w:autoSpaceDE w:val="0"/>
        <w:autoSpaceDN w:val="0"/>
        <w:adjustRightInd w:val="0"/>
        <w:spacing w:after="0" w:line="240" w:lineRule="auto"/>
        <w:jc w:val="both"/>
        <w:rPr>
          <w:del w:id="857" w:author="Admin" w:date="2024-02-05T14:00:00Z"/>
          <w:rFonts w:ascii="Times New Roman" w:hAnsi="Times New Roman" w:cs="Times New Roman"/>
          <w:sz w:val="20"/>
          <w:szCs w:val="20"/>
        </w:rPr>
      </w:pPr>
    </w:p>
    <w:p w14:paraId="300547EB" w14:textId="15A2B1A9" w:rsidR="00C60EED" w:rsidRPr="003017E3" w:rsidDel="00A916CB" w:rsidRDefault="00C60EED" w:rsidP="00536E4D">
      <w:pPr>
        <w:autoSpaceDE w:val="0"/>
        <w:autoSpaceDN w:val="0"/>
        <w:adjustRightInd w:val="0"/>
        <w:spacing w:after="0" w:line="240" w:lineRule="auto"/>
        <w:jc w:val="both"/>
        <w:rPr>
          <w:del w:id="858" w:author="Admin" w:date="2024-02-05T14:00:00Z"/>
          <w:rFonts w:ascii="Times New Roman" w:hAnsi="Times New Roman" w:cs="Times New Roman"/>
          <w:sz w:val="20"/>
          <w:szCs w:val="20"/>
        </w:rPr>
      </w:pPr>
    </w:p>
    <w:p w14:paraId="55A4C3A2" w14:textId="1D8666C1" w:rsidR="00C60EED" w:rsidRPr="003017E3" w:rsidDel="00A916CB" w:rsidRDefault="00C60EED" w:rsidP="00536E4D">
      <w:pPr>
        <w:autoSpaceDE w:val="0"/>
        <w:autoSpaceDN w:val="0"/>
        <w:adjustRightInd w:val="0"/>
        <w:spacing w:after="0" w:line="240" w:lineRule="auto"/>
        <w:jc w:val="both"/>
        <w:rPr>
          <w:del w:id="859" w:author="Admin" w:date="2024-02-05T14:00:00Z"/>
          <w:rFonts w:ascii="Times New Roman" w:hAnsi="Times New Roman" w:cs="Times New Roman"/>
          <w:sz w:val="20"/>
          <w:szCs w:val="20"/>
        </w:rPr>
      </w:pPr>
    </w:p>
    <w:p w14:paraId="2CF1FFB6" w14:textId="4820C318" w:rsidR="00C60EED" w:rsidRPr="003017E3" w:rsidDel="00A916CB" w:rsidRDefault="00C60EED" w:rsidP="00536E4D">
      <w:pPr>
        <w:autoSpaceDE w:val="0"/>
        <w:autoSpaceDN w:val="0"/>
        <w:adjustRightInd w:val="0"/>
        <w:spacing w:after="0" w:line="240" w:lineRule="auto"/>
        <w:jc w:val="both"/>
        <w:rPr>
          <w:del w:id="860" w:author="Admin" w:date="2024-02-05T14:00:00Z"/>
          <w:rFonts w:ascii="Times New Roman" w:hAnsi="Times New Roman" w:cs="Times New Roman"/>
          <w:sz w:val="20"/>
          <w:szCs w:val="20"/>
        </w:rPr>
      </w:pPr>
    </w:p>
    <w:p w14:paraId="5AEBA522" w14:textId="2BE9466A" w:rsidR="00C60EED" w:rsidRPr="003017E3" w:rsidDel="00A916CB" w:rsidRDefault="00C60EED" w:rsidP="00536E4D">
      <w:pPr>
        <w:autoSpaceDE w:val="0"/>
        <w:autoSpaceDN w:val="0"/>
        <w:adjustRightInd w:val="0"/>
        <w:spacing w:after="0" w:line="240" w:lineRule="auto"/>
        <w:jc w:val="both"/>
        <w:rPr>
          <w:del w:id="861" w:author="Admin" w:date="2024-02-05T14:00:00Z"/>
          <w:rFonts w:ascii="Times New Roman" w:hAnsi="Times New Roman" w:cs="Times New Roman"/>
          <w:sz w:val="20"/>
          <w:szCs w:val="20"/>
        </w:rPr>
      </w:pPr>
    </w:p>
    <w:p w14:paraId="1D2AF626" w14:textId="2F3F0A0E" w:rsidR="00C60EED" w:rsidRPr="003017E3" w:rsidDel="00A916CB" w:rsidRDefault="00C60EED" w:rsidP="00536E4D">
      <w:pPr>
        <w:autoSpaceDE w:val="0"/>
        <w:autoSpaceDN w:val="0"/>
        <w:adjustRightInd w:val="0"/>
        <w:spacing w:after="0" w:line="240" w:lineRule="auto"/>
        <w:jc w:val="both"/>
        <w:rPr>
          <w:del w:id="862" w:author="Admin" w:date="2024-02-05T14:00:00Z"/>
          <w:rFonts w:ascii="Times New Roman" w:hAnsi="Times New Roman" w:cs="Times New Roman"/>
          <w:sz w:val="20"/>
          <w:szCs w:val="20"/>
        </w:rPr>
      </w:pPr>
    </w:p>
    <w:p w14:paraId="1431DFC2" w14:textId="207181BF" w:rsidR="00C60EED" w:rsidRPr="003017E3" w:rsidDel="00A916CB" w:rsidRDefault="00C60EED" w:rsidP="00536E4D">
      <w:pPr>
        <w:autoSpaceDE w:val="0"/>
        <w:autoSpaceDN w:val="0"/>
        <w:adjustRightInd w:val="0"/>
        <w:spacing w:after="0" w:line="240" w:lineRule="auto"/>
        <w:jc w:val="both"/>
        <w:rPr>
          <w:del w:id="863" w:author="Admin" w:date="2024-02-05T14:00:00Z"/>
          <w:rFonts w:ascii="Times New Roman" w:hAnsi="Times New Roman" w:cs="Times New Roman"/>
          <w:sz w:val="20"/>
          <w:szCs w:val="20"/>
        </w:rPr>
      </w:pPr>
    </w:p>
    <w:p w14:paraId="5861C1AF" w14:textId="3D8B3AE1" w:rsidR="00C60EED" w:rsidRPr="003017E3" w:rsidDel="00A916CB" w:rsidRDefault="00C60EED" w:rsidP="00536E4D">
      <w:pPr>
        <w:autoSpaceDE w:val="0"/>
        <w:autoSpaceDN w:val="0"/>
        <w:adjustRightInd w:val="0"/>
        <w:spacing w:after="0" w:line="240" w:lineRule="auto"/>
        <w:jc w:val="both"/>
        <w:rPr>
          <w:del w:id="864" w:author="Admin" w:date="2024-02-05T14:00:00Z"/>
          <w:rFonts w:ascii="Times New Roman" w:hAnsi="Times New Roman" w:cs="Times New Roman"/>
          <w:sz w:val="20"/>
          <w:szCs w:val="20"/>
        </w:rPr>
      </w:pPr>
    </w:p>
    <w:p w14:paraId="395036DC" w14:textId="215E8FF3" w:rsidR="00C60EED" w:rsidRPr="003017E3" w:rsidDel="00A916CB" w:rsidRDefault="00C60EED" w:rsidP="00536E4D">
      <w:pPr>
        <w:autoSpaceDE w:val="0"/>
        <w:autoSpaceDN w:val="0"/>
        <w:adjustRightInd w:val="0"/>
        <w:spacing w:after="0" w:line="240" w:lineRule="auto"/>
        <w:jc w:val="both"/>
        <w:rPr>
          <w:del w:id="865" w:author="Admin" w:date="2024-02-05T14:00:00Z"/>
          <w:rFonts w:ascii="Times New Roman" w:hAnsi="Times New Roman" w:cs="Times New Roman"/>
          <w:sz w:val="20"/>
          <w:szCs w:val="20"/>
        </w:rPr>
      </w:pPr>
    </w:p>
    <w:p w14:paraId="5555590F" w14:textId="43C51852" w:rsidR="00C60EED" w:rsidRPr="003017E3" w:rsidDel="00A916CB" w:rsidRDefault="00C60EED" w:rsidP="00536E4D">
      <w:pPr>
        <w:autoSpaceDE w:val="0"/>
        <w:autoSpaceDN w:val="0"/>
        <w:adjustRightInd w:val="0"/>
        <w:spacing w:after="0" w:line="240" w:lineRule="auto"/>
        <w:jc w:val="both"/>
        <w:rPr>
          <w:del w:id="866" w:author="Admin" w:date="2024-02-05T14:00:00Z"/>
          <w:rFonts w:ascii="Times New Roman" w:hAnsi="Times New Roman" w:cs="Times New Roman"/>
          <w:sz w:val="20"/>
          <w:szCs w:val="20"/>
        </w:rPr>
      </w:pPr>
    </w:p>
    <w:p w14:paraId="464664B3" w14:textId="7B42E0B8" w:rsidR="00C66D13" w:rsidRPr="003017E3" w:rsidDel="00A916CB" w:rsidRDefault="00C66D13" w:rsidP="00536E4D">
      <w:pPr>
        <w:autoSpaceDE w:val="0"/>
        <w:autoSpaceDN w:val="0"/>
        <w:adjustRightInd w:val="0"/>
        <w:spacing w:after="0" w:line="240" w:lineRule="auto"/>
        <w:jc w:val="both"/>
        <w:rPr>
          <w:del w:id="867" w:author="Admin" w:date="2024-02-05T14:00:00Z"/>
          <w:rFonts w:ascii="Times New Roman" w:hAnsi="Times New Roman" w:cs="Times New Roman"/>
          <w:sz w:val="20"/>
          <w:szCs w:val="20"/>
        </w:rPr>
      </w:pPr>
    </w:p>
    <w:p w14:paraId="1591EF1C" w14:textId="4FB3F85E" w:rsidR="00C66D13" w:rsidRPr="003017E3" w:rsidDel="00A916CB" w:rsidRDefault="00C66D13" w:rsidP="00536E4D">
      <w:pPr>
        <w:autoSpaceDE w:val="0"/>
        <w:autoSpaceDN w:val="0"/>
        <w:adjustRightInd w:val="0"/>
        <w:spacing w:after="0" w:line="240" w:lineRule="auto"/>
        <w:jc w:val="both"/>
        <w:rPr>
          <w:del w:id="868" w:author="Admin" w:date="2024-02-05T14:00:00Z"/>
          <w:rFonts w:ascii="Times New Roman" w:hAnsi="Times New Roman" w:cs="Times New Roman"/>
          <w:sz w:val="20"/>
          <w:szCs w:val="20"/>
        </w:rPr>
      </w:pPr>
    </w:p>
    <w:p w14:paraId="1A8ED4F9" w14:textId="464BFC00" w:rsidR="002D1510" w:rsidRPr="003017E3" w:rsidDel="00A916CB" w:rsidRDefault="002D1510" w:rsidP="00536E4D">
      <w:pPr>
        <w:autoSpaceDE w:val="0"/>
        <w:autoSpaceDN w:val="0"/>
        <w:adjustRightInd w:val="0"/>
        <w:spacing w:after="0" w:line="240" w:lineRule="auto"/>
        <w:jc w:val="both"/>
        <w:rPr>
          <w:del w:id="869" w:author="Admin" w:date="2024-02-05T14:00:00Z"/>
          <w:rFonts w:ascii="Times New Roman" w:hAnsi="Times New Roman" w:cs="Times New Roman"/>
          <w:sz w:val="20"/>
          <w:szCs w:val="20"/>
        </w:rPr>
      </w:pPr>
    </w:p>
    <w:p w14:paraId="748D1917" w14:textId="6C0F5B46" w:rsidR="00275062" w:rsidRPr="003017E3" w:rsidDel="00A916CB" w:rsidRDefault="00275062" w:rsidP="00536E4D">
      <w:pPr>
        <w:autoSpaceDE w:val="0"/>
        <w:autoSpaceDN w:val="0"/>
        <w:adjustRightInd w:val="0"/>
        <w:spacing w:after="0" w:line="240" w:lineRule="auto"/>
        <w:jc w:val="both"/>
        <w:rPr>
          <w:del w:id="870" w:author="Admin" w:date="2024-02-05T14:00:00Z"/>
          <w:rFonts w:ascii="Times New Roman" w:hAnsi="Times New Roman" w:cs="Times New Roman"/>
          <w:sz w:val="20"/>
          <w:szCs w:val="20"/>
        </w:rPr>
      </w:pPr>
    </w:p>
    <w:p w14:paraId="64086FE1" w14:textId="242D6D04" w:rsidR="002D1510" w:rsidRPr="003017E3" w:rsidDel="00A916CB" w:rsidRDefault="002D1510" w:rsidP="00536E4D">
      <w:pPr>
        <w:autoSpaceDE w:val="0"/>
        <w:autoSpaceDN w:val="0"/>
        <w:adjustRightInd w:val="0"/>
        <w:spacing w:after="0" w:line="240" w:lineRule="auto"/>
        <w:jc w:val="both"/>
        <w:rPr>
          <w:del w:id="871" w:author="Admin" w:date="2024-02-05T14:00:00Z"/>
          <w:rFonts w:ascii="Times New Roman" w:hAnsi="Times New Roman" w:cs="Times New Roman"/>
          <w:sz w:val="20"/>
          <w:szCs w:val="20"/>
        </w:rPr>
      </w:pPr>
    </w:p>
    <w:p w14:paraId="76F93B00" w14:textId="77777777" w:rsidR="009340E0" w:rsidRPr="003017E3" w:rsidRDefault="009340E0" w:rsidP="00275062">
      <w:pPr>
        <w:spacing w:after="0"/>
        <w:ind w:right="-121"/>
        <w:jc w:val="center"/>
        <w:rPr>
          <w:rFonts w:ascii="Times New Roman" w:eastAsia="Calibri" w:hAnsi="Times New Roman" w:cs="Times New Roman"/>
          <w:b/>
          <w:bCs/>
          <w:color w:val="000000"/>
          <w:sz w:val="20"/>
          <w:szCs w:val="20"/>
          <w:lang w:eastAsia="en-IN"/>
        </w:rPr>
      </w:pPr>
    </w:p>
    <w:p w14:paraId="2D39E415" w14:textId="77777777" w:rsidR="00A916CB" w:rsidRDefault="00A916CB">
      <w:pPr>
        <w:rPr>
          <w:ins w:id="872" w:author="Admin" w:date="2024-02-05T14:00:00Z"/>
          <w:rFonts w:ascii="Times New Roman" w:eastAsia="Calibri" w:hAnsi="Times New Roman" w:cs="Times New Roman"/>
          <w:b/>
          <w:bCs/>
          <w:color w:val="000000"/>
          <w:sz w:val="20"/>
          <w:szCs w:val="20"/>
          <w:lang w:eastAsia="en-IN"/>
        </w:rPr>
      </w:pPr>
      <w:ins w:id="873" w:author="Admin" w:date="2024-02-05T14:00:00Z">
        <w:r>
          <w:rPr>
            <w:rFonts w:ascii="Times New Roman" w:eastAsia="Calibri" w:hAnsi="Times New Roman" w:cs="Times New Roman"/>
            <w:b/>
            <w:bCs/>
            <w:color w:val="000000"/>
            <w:sz w:val="20"/>
            <w:szCs w:val="20"/>
            <w:lang w:eastAsia="en-IN"/>
          </w:rPr>
          <w:br w:type="page"/>
        </w:r>
      </w:ins>
    </w:p>
    <w:p w14:paraId="32B8F390" w14:textId="7DBBEB2C" w:rsidR="00275062" w:rsidRPr="003017E3" w:rsidRDefault="00275062">
      <w:pPr>
        <w:spacing w:after="120"/>
        <w:ind w:right="-121"/>
        <w:jc w:val="center"/>
        <w:rPr>
          <w:rFonts w:ascii="Times New Roman" w:eastAsia="Calibri" w:hAnsi="Times New Roman" w:cs="Times New Roman"/>
          <w:b/>
          <w:bCs/>
          <w:color w:val="000000"/>
          <w:sz w:val="20"/>
          <w:szCs w:val="20"/>
          <w:lang w:eastAsia="en-IN"/>
        </w:rPr>
        <w:pPrChange w:id="874" w:author="Admin" w:date="2024-02-05T14:01:00Z">
          <w:pPr>
            <w:spacing w:after="0"/>
            <w:ind w:right="-121"/>
            <w:jc w:val="center"/>
          </w:pPr>
        </w:pPrChange>
      </w:pPr>
      <w:r w:rsidRPr="003017E3">
        <w:rPr>
          <w:rFonts w:ascii="Times New Roman" w:eastAsia="Calibri" w:hAnsi="Times New Roman" w:cs="Times New Roman"/>
          <w:b/>
          <w:bCs/>
          <w:color w:val="000000"/>
          <w:sz w:val="20"/>
          <w:szCs w:val="20"/>
          <w:lang w:eastAsia="en-IN"/>
        </w:rPr>
        <w:lastRenderedPageBreak/>
        <w:t>A</w:t>
      </w:r>
      <w:r w:rsidR="00C66D13" w:rsidRPr="003017E3">
        <w:rPr>
          <w:rFonts w:ascii="Times New Roman" w:eastAsia="Calibri" w:hAnsi="Times New Roman" w:cs="Times New Roman"/>
          <w:b/>
          <w:bCs/>
          <w:color w:val="000000"/>
          <w:sz w:val="20"/>
          <w:szCs w:val="20"/>
          <w:lang w:eastAsia="en-IN"/>
        </w:rPr>
        <w:t>NNEX E</w:t>
      </w:r>
    </w:p>
    <w:p w14:paraId="7C64B992" w14:textId="77777777" w:rsidR="00275062" w:rsidRPr="003017E3" w:rsidRDefault="00275062">
      <w:pPr>
        <w:tabs>
          <w:tab w:val="left" w:pos="270"/>
        </w:tabs>
        <w:spacing w:after="120" w:line="240" w:lineRule="auto"/>
        <w:ind w:right="105"/>
        <w:jc w:val="center"/>
        <w:rPr>
          <w:rFonts w:ascii="Times New Roman" w:eastAsia="Times New Roman" w:hAnsi="Times New Roman" w:cs="Times New Roman"/>
          <w:sz w:val="20"/>
          <w:szCs w:val="20"/>
        </w:rPr>
        <w:pPrChange w:id="875" w:author="Admin" w:date="2024-02-05T14:01:00Z">
          <w:pPr>
            <w:tabs>
              <w:tab w:val="left" w:pos="270"/>
            </w:tabs>
            <w:spacing w:after="0" w:line="240" w:lineRule="auto"/>
            <w:ind w:right="105"/>
            <w:jc w:val="center"/>
          </w:pPr>
        </w:pPrChange>
      </w:pPr>
      <w:r w:rsidRPr="003017E3">
        <w:rPr>
          <w:rFonts w:ascii="Times New Roman" w:eastAsia="Times New Roman" w:hAnsi="Times New Roman" w:cs="Times New Roman"/>
          <w:sz w:val="20"/>
          <w:szCs w:val="20"/>
        </w:rPr>
        <w:t xml:space="preserve">    (</w:t>
      </w:r>
      <w:r w:rsidRPr="003017E3">
        <w:rPr>
          <w:rFonts w:ascii="Times New Roman" w:eastAsia="Times New Roman" w:hAnsi="Times New Roman" w:cs="Times New Roman"/>
          <w:i/>
          <w:iCs/>
          <w:sz w:val="20"/>
          <w:szCs w:val="20"/>
        </w:rPr>
        <w:t>Foreword</w:t>
      </w:r>
      <w:r w:rsidRPr="003017E3">
        <w:rPr>
          <w:rFonts w:ascii="Times New Roman" w:eastAsia="Times New Roman" w:hAnsi="Times New Roman" w:cs="Times New Roman"/>
          <w:sz w:val="20"/>
          <w:szCs w:val="20"/>
        </w:rPr>
        <w:t>)</w:t>
      </w:r>
    </w:p>
    <w:p w14:paraId="3F300336" w14:textId="20EFBF17" w:rsidR="00275062" w:rsidRPr="003017E3" w:rsidDel="00A916CB" w:rsidRDefault="00275062">
      <w:pPr>
        <w:spacing w:after="120"/>
        <w:ind w:right="-121"/>
        <w:rPr>
          <w:del w:id="876" w:author="Admin" w:date="2024-02-05T14:00:00Z"/>
          <w:rFonts w:ascii="Times New Roman" w:eastAsia="Calibri" w:hAnsi="Times New Roman" w:cs="Times New Roman"/>
          <w:b/>
          <w:bCs/>
          <w:color w:val="000000"/>
          <w:sz w:val="20"/>
          <w:szCs w:val="20"/>
          <w:lang w:eastAsia="en-IN"/>
        </w:rPr>
        <w:pPrChange w:id="877" w:author="Admin" w:date="2024-02-05T14:01:00Z">
          <w:pPr>
            <w:spacing w:after="0"/>
            <w:ind w:right="-121"/>
          </w:pPr>
        </w:pPrChange>
      </w:pPr>
    </w:p>
    <w:p w14:paraId="2FF7FB1F" w14:textId="77777777" w:rsidR="00275062" w:rsidRPr="003017E3" w:rsidRDefault="00275062">
      <w:pPr>
        <w:spacing w:after="120"/>
        <w:ind w:right="-121"/>
        <w:jc w:val="center"/>
        <w:rPr>
          <w:rFonts w:ascii="Times New Roman" w:eastAsia="Calibri" w:hAnsi="Times New Roman" w:cs="Times New Roman"/>
          <w:b/>
          <w:bCs/>
          <w:color w:val="000000"/>
          <w:sz w:val="20"/>
          <w:szCs w:val="20"/>
          <w:lang w:eastAsia="en-IN"/>
        </w:rPr>
        <w:pPrChange w:id="878" w:author="Admin" w:date="2024-02-05T14:01:00Z">
          <w:pPr>
            <w:spacing w:after="0"/>
            <w:ind w:right="-121"/>
            <w:jc w:val="center"/>
          </w:pPr>
        </w:pPrChange>
      </w:pPr>
      <w:r w:rsidRPr="003017E3">
        <w:rPr>
          <w:rFonts w:ascii="Times New Roman" w:eastAsia="Calibri" w:hAnsi="Times New Roman" w:cs="Times New Roman"/>
          <w:b/>
          <w:bCs/>
          <w:color w:val="000000"/>
          <w:sz w:val="20"/>
          <w:szCs w:val="20"/>
          <w:lang w:eastAsia="en-IN"/>
        </w:rPr>
        <w:t>COMMITTEE COMPOSITION</w:t>
      </w:r>
    </w:p>
    <w:p w14:paraId="57699932" w14:textId="79A5B34F" w:rsidR="00275062" w:rsidRPr="003017E3" w:rsidRDefault="00275062" w:rsidP="00275062">
      <w:pPr>
        <w:pStyle w:val="Heading4"/>
        <w:spacing w:before="0"/>
        <w:jc w:val="center"/>
        <w:rPr>
          <w:rFonts w:ascii="Times New Roman" w:hAnsi="Times New Roman" w:cs="Times New Roman"/>
          <w:i w:val="0"/>
          <w:iCs w:val="0"/>
          <w:color w:val="auto"/>
          <w:sz w:val="20"/>
          <w:szCs w:val="20"/>
        </w:rPr>
      </w:pPr>
      <w:r w:rsidRPr="003017E3">
        <w:rPr>
          <w:rFonts w:ascii="Times New Roman" w:hAnsi="Times New Roman" w:cs="Times New Roman"/>
          <w:i w:val="0"/>
          <w:iCs w:val="0"/>
          <w:color w:val="auto"/>
          <w:sz w:val="20"/>
          <w:szCs w:val="20"/>
        </w:rPr>
        <w:t xml:space="preserve">Lubricants </w:t>
      </w:r>
      <w:del w:id="879" w:author="Admin" w:date="2024-02-05T14:01:00Z">
        <w:r w:rsidRPr="003017E3" w:rsidDel="004F4197">
          <w:rPr>
            <w:rFonts w:ascii="Times New Roman" w:hAnsi="Times New Roman" w:cs="Times New Roman"/>
            <w:i w:val="0"/>
            <w:iCs w:val="0"/>
            <w:color w:val="auto"/>
            <w:sz w:val="20"/>
            <w:szCs w:val="20"/>
          </w:rPr>
          <w:delText xml:space="preserve">And </w:delText>
        </w:r>
      </w:del>
      <w:ins w:id="880" w:author="Admin" w:date="2024-02-05T14:01:00Z">
        <w:r w:rsidR="004F4197">
          <w:rPr>
            <w:rFonts w:ascii="Times New Roman" w:hAnsi="Times New Roman" w:cs="Times New Roman"/>
            <w:i w:val="0"/>
            <w:iCs w:val="0"/>
            <w:color w:val="auto"/>
            <w:sz w:val="20"/>
            <w:szCs w:val="20"/>
          </w:rPr>
          <w:t>a</w:t>
        </w:r>
        <w:r w:rsidR="004F4197" w:rsidRPr="003017E3">
          <w:rPr>
            <w:rFonts w:ascii="Times New Roman" w:hAnsi="Times New Roman" w:cs="Times New Roman"/>
            <w:i w:val="0"/>
            <w:iCs w:val="0"/>
            <w:color w:val="auto"/>
            <w:sz w:val="20"/>
            <w:szCs w:val="20"/>
          </w:rPr>
          <w:t xml:space="preserve">nd </w:t>
        </w:r>
      </w:ins>
      <w:r w:rsidRPr="003017E3">
        <w:rPr>
          <w:rFonts w:ascii="Times New Roman" w:hAnsi="Times New Roman" w:cs="Times New Roman"/>
          <w:i w:val="0"/>
          <w:iCs w:val="0"/>
          <w:color w:val="auto"/>
          <w:sz w:val="20"/>
          <w:szCs w:val="20"/>
        </w:rPr>
        <w:t>their Related Products,</w:t>
      </w:r>
      <w:r w:rsidRPr="003017E3">
        <w:rPr>
          <w:rFonts w:ascii="Times New Roman" w:eastAsia="Times New Roman" w:hAnsi="Times New Roman" w:cs="Times New Roman"/>
          <w:i w:val="0"/>
          <w:iCs w:val="0"/>
          <w:color w:val="auto"/>
          <w:sz w:val="20"/>
          <w:szCs w:val="20"/>
        </w:rPr>
        <w:t xml:space="preserve"> PCD 25</w:t>
      </w:r>
    </w:p>
    <w:p w14:paraId="0926F134" w14:textId="77777777" w:rsidR="00E0176D" w:rsidRPr="003017E3" w:rsidRDefault="00E0176D" w:rsidP="00536E4D">
      <w:pPr>
        <w:autoSpaceDE w:val="0"/>
        <w:autoSpaceDN w:val="0"/>
        <w:adjustRightInd w:val="0"/>
        <w:spacing w:after="0" w:line="240" w:lineRule="auto"/>
        <w:jc w:val="both"/>
        <w:rPr>
          <w:rFonts w:ascii="Times New Roman" w:hAnsi="Times New Roman" w:cs="Times New Roman"/>
          <w:sz w:val="20"/>
          <w:szCs w:val="20"/>
        </w:rPr>
      </w:pP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81" w:author="Admin" w:date="2024-02-09T14:23:00Z">
          <w:tblPr>
            <w:tblStyle w:val="TableGrid"/>
            <w:tblW w:w="0" w:type="auto"/>
            <w:tblInd w:w="175" w:type="dxa"/>
            <w:tblLook w:val="04A0" w:firstRow="1" w:lastRow="0" w:firstColumn="1" w:lastColumn="0" w:noHBand="0" w:noVBand="1"/>
          </w:tblPr>
        </w:tblPrChange>
      </w:tblPr>
      <w:tblGrid>
        <w:gridCol w:w="4590"/>
        <w:gridCol w:w="4680"/>
        <w:tblGridChange w:id="882">
          <w:tblGrid>
            <w:gridCol w:w="4239"/>
            <w:gridCol w:w="1"/>
            <w:gridCol w:w="4601"/>
          </w:tblGrid>
        </w:tblGridChange>
      </w:tblGrid>
      <w:tr w:rsidR="002F4602" w:rsidRPr="003017E3" w14:paraId="099D2FFA" w14:textId="77777777" w:rsidTr="00812281">
        <w:trPr>
          <w:trHeight w:val="440"/>
          <w:tblHeader/>
          <w:trPrChange w:id="883" w:author="Admin" w:date="2024-02-09T14:23:00Z">
            <w:trPr>
              <w:trHeight w:val="440"/>
            </w:trPr>
          </w:trPrChange>
        </w:trPr>
        <w:tc>
          <w:tcPr>
            <w:tcW w:w="4590" w:type="dxa"/>
            <w:tcPrChange w:id="884" w:author="Admin" w:date="2024-02-09T14:23:00Z">
              <w:tcPr>
                <w:tcW w:w="4434" w:type="dxa"/>
              </w:tcPr>
            </w:tcPrChange>
          </w:tcPr>
          <w:p w14:paraId="360009CB" w14:textId="77777777" w:rsidR="002F4602" w:rsidRPr="004F4197" w:rsidRDefault="002F4602" w:rsidP="002F4602">
            <w:pPr>
              <w:pStyle w:val="NoSpacing"/>
              <w:jc w:val="center"/>
              <w:rPr>
                <w:rFonts w:ascii="Times New Roman" w:hAnsi="Times New Roman" w:cs="Times New Roman"/>
                <w:i/>
                <w:iCs/>
                <w:sz w:val="20"/>
                <w:szCs w:val="20"/>
                <w:rPrChange w:id="885" w:author="Admin" w:date="2024-02-05T14:01:00Z">
                  <w:rPr>
                    <w:rFonts w:ascii="Times New Roman" w:hAnsi="Times New Roman" w:cs="Times New Roman"/>
                    <w:b/>
                    <w:bCs/>
                    <w:sz w:val="20"/>
                    <w:szCs w:val="20"/>
                  </w:rPr>
                </w:rPrChange>
              </w:rPr>
            </w:pPr>
            <w:r w:rsidRPr="004F4197">
              <w:rPr>
                <w:rFonts w:ascii="Times New Roman" w:hAnsi="Times New Roman" w:cs="Times New Roman"/>
                <w:i/>
                <w:iCs/>
                <w:sz w:val="20"/>
                <w:szCs w:val="20"/>
                <w:rPrChange w:id="886" w:author="Admin" w:date="2024-02-05T14:01:00Z">
                  <w:rPr>
                    <w:rFonts w:ascii="Times New Roman" w:hAnsi="Times New Roman" w:cs="Times New Roman"/>
                    <w:b/>
                    <w:bCs/>
                    <w:sz w:val="20"/>
                    <w:szCs w:val="20"/>
                  </w:rPr>
                </w:rPrChange>
              </w:rPr>
              <w:t xml:space="preserve">Organization </w:t>
            </w:r>
          </w:p>
        </w:tc>
        <w:tc>
          <w:tcPr>
            <w:tcW w:w="4680" w:type="dxa"/>
            <w:tcPrChange w:id="887" w:author="Admin" w:date="2024-02-09T14:23:00Z">
              <w:tcPr>
                <w:tcW w:w="4741" w:type="dxa"/>
                <w:gridSpan w:val="2"/>
              </w:tcPr>
            </w:tcPrChange>
          </w:tcPr>
          <w:p w14:paraId="3A848989" w14:textId="65296C62" w:rsidR="002F4602" w:rsidRPr="004F4197" w:rsidRDefault="00683DFB" w:rsidP="002F4602">
            <w:pPr>
              <w:pStyle w:val="NoSpacing"/>
              <w:jc w:val="center"/>
              <w:rPr>
                <w:rFonts w:ascii="Times New Roman" w:hAnsi="Times New Roman" w:cs="Times New Roman"/>
                <w:i/>
                <w:iCs/>
                <w:sz w:val="20"/>
                <w:szCs w:val="20"/>
                <w:rPrChange w:id="888" w:author="Admin" w:date="2024-02-05T14:01:00Z">
                  <w:rPr>
                    <w:rFonts w:ascii="Times New Roman" w:hAnsi="Times New Roman" w:cs="Times New Roman"/>
                    <w:b/>
                    <w:bCs/>
                    <w:sz w:val="20"/>
                    <w:szCs w:val="20"/>
                  </w:rPr>
                </w:rPrChange>
              </w:rPr>
            </w:pPr>
            <w:r w:rsidRPr="004F4197">
              <w:rPr>
                <w:rFonts w:ascii="Times New Roman" w:hAnsi="Times New Roman" w:cs="Times New Roman"/>
                <w:i/>
                <w:iCs/>
                <w:sz w:val="20"/>
                <w:szCs w:val="20"/>
                <w:rPrChange w:id="889" w:author="Admin" w:date="2024-02-05T14:01:00Z">
                  <w:rPr>
                    <w:rFonts w:ascii="Times New Roman" w:hAnsi="Times New Roman" w:cs="Times New Roman"/>
                    <w:b/>
                    <w:bCs/>
                    <w:sz w:val="20"/>
                    <w:szCs w:val="20"/>
                  </w:rPr>
                </w:rPrChange>
              </w:rPr>
              <w:t>Representative</w:t>
            </w:r>
            <w:ins w:id="890" w:author="Admin" w:date="2024-02-05T14:01:00Z">
              <w:r w:rsidR="004F4197" w:rsidRPr="004F4197">
                <w:rPr>
                  <w:rFonts w:ascii="Times New Roman" w:hAnsi="Times New Roman" w:cs="Times New Roman"/>
                  <w:i/>
                  <w:iCs/>
                  <w:sz w:val="20"/>
                  <w:szCs w:val="20"/>
                  <w:rPrChange w:id="891" w:author="Admin" w:date="2024-02-05T14:01:00Z">
                    <w:rPr>
                      <w:rFonts w:ascii="Times New Roman" w:hAnsi="Times New Roman" w:cs="Times New Roman"/>
                      <w:b/>
                      <w:bCs/>
                      <w:sz w:val="20"/>
                      <w:szCs w:val="20"/>
                    </w:rPr>
                  </w:rPrChange>
                </w:rPr>
                <w:t>(s)</w:t>
              </w:r>
            </w:ins>
          </w:p>
        </w:tc>
      </w:tr>
      <w:tr w:rsidR="002F4602" w:rsidRPr="003017E3" w14:paraId="0B400625" w14:textId="77777777" w:rsidTr="00812281">
        <w:tc>
          <w:tcPr>
            <w:tcW w:w="4590" w:type="dxa"/>
            <w:tcPrChange w:id="892" w:author="Admin" w:date="2024-02-09T14:23:00Z">
              <w:tcPr>
                <w:tcW w:w="4434" w:type="dxa"/>
                <w:gridSpan w:val="2"/>
              </w:tcPr>
            </w:tcPrChange>
          </w:tcPr>
          <w:p w14:paraId="49B838E5" w14:textId="3D737773" w:rsidR="00552FE7" w:rsidRPr="003017E3" w:rsidDel="004F4197" w:rsidRDefault="002F4602" w:rsidP="00552FE7">
            <w:pPr>
              <w:autoSpaceDE w:val="0"/>
              <w:autoSpaceDN w:val="0"/>
              <w:adjustRightInd w:val="0"/>
              <w:rPr>
                <w:del w:id="893" w:author="Admin" w:date="2024-02-05T14:01:00Z"/>
                <w:rFonts w:ascii="Times New Roman" w:hAnsi="Times New Roman" w:cs="Times New Roman"/>
                <w:sz w:val="20"/>
                <w:szCs w:val="20"/>
              </w:rPr>
            </w:pPr>
            <w:r w:rsidRPr="003017E3">
              <w:rPr>
                <w:rFonts w:ascii="Times New Roman" w:hAnsi="Times New Roman" w:cs="Times New Roman"/>
                <w:sz w:val="20"/>
                <w:szCs w:val="20"/>
              </w:rPr>
              <w:t>I</w:t>
            </w:r>
            <w:r w:rsidR="004F4197" w:rsidRPr="003017E3">
              <w:rPr>
                <w:rFonts w:ascii="Times New Roman" w:hAnsi="Times New Roman" w:cs="Times New Roman"/>
                <w:sz w:val="20"/>
                <w:szCs w:val="20"/>
              </w:rPr>
              <w:t>n</w:t>
            </w:r>
            <w:r w:rsidRPr="003017E3">
              <w:rPr>
                <w:rFonts w:ascii="Times New Roman" w:hAnsi="Times New Roman" w:cs="Times New Roman"/>
                <w:sz w:val="20"/>
                <w:szCs w:val="20"/>
              </w:rPr>
              <w:t xml:space="preserve"> </w:t>
            </w:r>
            <w:del w:id="894" w:author="Admin" w:date="2024-02-05T14:01:00Z">
              <w:r w:rsidRPr="003017E3" w:rsidDel="004F4197">
                <w:rPr>
                  <w:rFonts w:ascii="Times New Roman" w:hAnsi="Times New Roman" w:cs="Times New Roman"/>
                  <w:sz w:val="20"/>
                  <w:szCs w:val="20"/>
                </w:rPr>
                <w:delText xml:space="preserve">INDIVIDUAL </w:delText>
              </w:r>
            </w:del>
            <w:ins w:id="895" w:author="Admin" w:date="2024-02-05T14:01:00Z">
              <w:r w:rsidR="004F4197">
                <w:rPr>
                  <w:rFonts w:ascii="Times New Roman" w:hAnsi="Times New Roman" w:cs="Times New Roman"/>
                  <w:sz w:val="20"/>
                  <w:szCs w:val="20"/>
                </w:rPr>
                <w:t>Personal</w:t>
              </w:r>
              <w:r w:rsidR="004F4197" w:rsidRPr="003017E3">
                <w:rPr>
                  <w:rFonts w:ascii="Times New Roman" w:hAnsi="Times New Roman" w:cs="Times New Roman"/>
                  <w:sz w:val="20"/>
                  <w:szCs w:val="20"/>
                </w:rPr>
                <w:t xml:space="preserve"> </w:t>
              </w:r>
            </w:ins>
            <w:r w:rsidRPr="003017E3">
              <w:rPr>
                <w:rFonts w:ascii="Times New Roman" w:hAnsi="Times New Roman" w:cs="Times New Roman"/>
                <w:sz w:val="20"/>
                <w:szCs w:val="20"/>
              </w:rPr>
              <w:t>C</w:t>
            </w:r>
            <w:r w:rsidR="004F4197" w:rsidRPr="003017E3">
              <w:rPr>
                <w:rFonts w:ascii="Times New Roman" w:hAnsi="Times New Roman" w:cs="Times New Roman"/>
                <w:sz w:val="20"/>
                <w:szCs w:val="20"/>
              </w:rPr>
              <w:t>apacity</w:t>
            </w:r>
            <w:r w:rsidR="00552FE7" w:rsidRPr="003017E3">
              <w:rPr>
                <w:rFonts w:ascii="Times New Roman" w:hAnsi="Times New Roman" w:cs="Times New Roman"/>
                <w:sz w:val="20"/>
                <w:szCs w:val="20"/>
              </w:rPr>
              <w:t xml:space="preserve"> </w:t>
            </w:r>
          </w:p>
          <w:p w14:paraId="244CD593" w14:textId="21B34658" w:rsidR="00552FE7" w:rsidRPr="003017E3" w:rsidDel="004F4197" w:rsidRDefault="00552FE7" w:rsidP="00552FE7">
            <w:pPr>
              <w:autoSpaceDE w:val="0"/>
              <w:autoSpaceDN w:val="0"/>
              <w:adjustRightInd w:val="0"/>
              <w:rPr>
                <w:del w:id="896" w:author="Admin" w:date="2024-02-05T14:01:00Z"/>
                <w:rFonts w:ascii="Times New Roman" w:hAnsi="Times New Roman" w:cs="Times New Roman"/>
                <w:sz w:val="20"/>
                <w:szCs w:val="20"/>
                <w:lang w:val="en-IN"/>
              </w:rPr>
            </w:pPr>
          </w:p>
          <w:p w14:paraId="5C6EBCF4" w14:textId="585D3B48" w:rsidR="00552FE7" w:rsidRPr="003017E3" w:rsidDel="004F4197" w:rsidRDefault="00552FE7">
            <w:pPr>
              <w:autoSpaceDE w:val="0"/>
              <w:autoSpaceDN w:val="0"/>
              <w:adjustRightInd w:val="0"/>
              <w:jc w:val="both"/>
              <w:rPr>
                <w:del w:id="897" w:author="Admin" w:date="2024-02-05T14:01:00Z"/>
                <w:rFonts w:ascii="Times New Roman" w:hAnsi="Times New Roman" w:cs="Times New Roman"/>
                <w:i/>
                <w:iCs/>
                <w:sz w:val="20"/>
                <w:szCs w:val="20"/>
                <w:lang w:val="en-IN"/>
              </w:rPr>
              <w:pPrChange w:id="898" w:author="Admin" w:date="2024-02-05T14:02:00Z">
                <w:pPr>
                  <w:autoSpaceDE w:val="0"/>
                  <w:autoSpaceDN w:val="0"/>
                  <w:adjustRightInd w:val="0"/>
                </w:pPr>
              </w:pPrChange>
            </w:pPr>
            <w:r w:rsidRPr="003017E3">
              <w:rPr>
                <w:rFonts w:ascii="Times New Roman" w:hAnsi="Times New Roman" w:cs="Times New Roman"/>
                <w:sz w:val="20"/>
                <w:szCs w:val="20"/>
                <w:lang w:val="en-IN"/>
              </w:rPr>
              <w:t>(</w:t>
            </w:r>
            <w:r w:rsidRPr="003017E3">
              <w:rPr>
                <w:rFonts w:ascii="Times New Roman" w:hAnsi="Times New Roman" w:cs="Times New Roman"/>
                <w:i/>
                <w:iCs/>
                <w:sz w:val="20"/>
                <w:szCs w:val="20"/>
                <w:lang w:val="en-IN"/>
              </w:rPr>
              <w:t>Flat - 1002, Raheja Heights,</w:t>
            </w:r>
            <w:ins w:id="899" w:author="Admin" w:date="2024-02-05T14:01:00Z">
              <w:r w:rsidR="004F4197">
                <w:rPr>
                  <w:rFonts w:ascii="Times New Roman" w:hAnsi="Times New Roman" w:cs="Times New Roman"/>
                  <w:i/>
                  <w:iCs/>
                  <w:sz w:val="20"/>
                  <w:szCs w:val="20"/>
                  <w:lang w:val="en-IN"/>
                </w:rPr>
                <w:t xml:space="preserve"> </w:t>
              </w:r>
            </w:ins>
            <w:ins w:id="900" w:author="Admin" w:date="2024-02-05T14:21:00Z">
              <w:r w:rsidR="00A608FB">
                <w:rPr>
                  <w:rFonts w:ascii="Times New Roman" w:hAnsi="Times New Roman" w:cs="Times New Roman"/>
                  <w:i/>
                  <w:iCs/>
                  <w:sz w:val="20"/>
                  <w:szCs w:val="20"/>
                  <w:lang w:val="en-IN"/>
                </w:rPr>
                <w:t xml:space="preserve">             </w:t>
              </w:r>
            </w:ins>
          </w:p>
          <w:p w14:paraId="1F53C7B7" w14:textId="71C3A889" w:rsidR="00552FE7" w:rsidRPr="003017E3" w:rsidDel="004F4197" w:rsidRDefault="00552FE7">
            <w:pPr>
              <w:autoSpaceDE w:val="0"/>
              <w:autoSpaceDN w:val="0"/>
              <w:adjustRightInd w:val="0"/>
              <w:jc w:val="both"/>
              <w:rPr>
                <w:del w:id="901" w:author="Admin" w:date="2024-02-05T14:01:00Z"/>
                <w:rFonts w:ascii="Times New Roman" w:hAnsi="Times New Roman" w:cs="Times New Roman"/>
                <w:i/>
                <w:iCs/>
                <w:sz w:val="20"/>
                <w:szCs w:val="20"/>
                <w:lang w:val="en-IN"/>
              </w:rPr>
              <w:pPrChange w:id="902" w:author="Admin" w:date="2024-02-05T14:02:00Z">
                <w:pPr>
                  <w:autoSpaceDE w:val="0"/>
                  <w:autoSpaceDN w:val="0"/>
                  <w:adjustRightInd w:val="0"/>
                </w:pPr>
              </w:pPrChange>
            </w:pPr>
            <w:r w:rsidRPr="003017E3">
              <w:rPr>
                <w:rFonts w:ascii="Times New Roman" w:hAnsi="Times New Roman" w:cs="Times New Roman"/>
                <w:i/>
                <w:iCs/>
                <w:sz w:val="20"/>
                <w:szCs w:val="20"/>
                <w:lang w:val="en-IN"/>
              </w:rPr>
              <w:t>D - Wing, off Gen A K Vaidya Marg, Dindoshi,</w:t>
            </w:r>
            <w:ins w:id="903" w:author="Admin" w:date="2024-02-05T14:01:00Z">
              <w:r w:rsidR="004F4197">
                <w:rPr>
                  <w:rFonts w:ascii="Times New Roman" w:hAnsi="Times New Roman" w:cs="Times New Roman"/>
                  <w:i/>
                  <w:iCs/>
                  <w:sz w:val="20"/>
                  <w:szCs w:val="20"/>
                  <w:lang w:val="en-IN"/>
                </w:rPr>
                <w:t xml:space="preserve"> </w:t>
              </w:r>
            </w:ins>
          </w:p>
          <w:p w14:paraId="0AC3FB3B" w14:textId="77777777" w:rsidR="002F4602" w:rsidRDefault="00552FE7">
            <w:pPr>
              <w:autoSpaceDE w:val="0"/>
              <w:autoSpaceDN w:val="0"/>
              <w:adjustRightInd w:val="0"/>
              <w:ind w:left="343" w:hanging="343"/>
              <w:jc w:val="both"/>
              <w:rPr>
                <w:ins w:id="904" w:author="Admin" w:date="2024-02-05T14:01:00Z"/>
                <w:rFonts w:ascii="Times New Roman" w:hAnsi="Times New Roman" w:cs="Times New Roman"/>
                <w:sz w:val="20"/>
                <w:szCs w:val="20"/>
                <w:lang w:val="en-IN"/>
              </w:rPr>
              <w:pPrChange w:id="905" w:author="Admin" w:date="2024-02-09T14:23:00Z">
                <w:pPr>
                  <w:pStyle w:val="NoSpacing"/>
                </w:pPr>
              </w:pPrChange>
            </w:pPr>
            <w:r w:rsidRPr="003017E3">
              <w:rPr>
                <w:rFonts w:ascii="Times New Roman" w:hAnsi="Times New Roman" w:cs="Times New Roman"/>
                <w:i/>
                <w:iCs/>
                <w:sz w:val="20"/>
                <w:szCs w:val="20"/>
                <w:lang w:val="en-IN"/>
              </w:rPr>
              <w:t>Malad East Mumbai - 400097</w:t>
            </w:r>
            <w:r w:rsidRPr="003017E3">
              <w:rPr>
                <w:rFonts w:ascii="Times New Roman" w:hAnsi="Times New Roman" w:cs="Times New Roman"/>
                <w:sz w:val="20"/>
                <w:szCs w:val="20"/>
                <w:lang w:val="en-IN"/>
              </w:rPr>
              <w:t>)</w:t>
            </w:r>
          </w:p>
          <w:p w14:paraId="6E46502D" w14:textId="7A2579F1" w:rsidR="004F4197" w:rsidRPr="003017E3" w:rsidRDefault="004F4197">
            <w:pPr>
              <w:autoSpaceDE w:val="0"/>
              <w:autoSpaceDN w:val="0"/>
              <w:adjustRightInd w:val="0"/>
              <w:rPr>
                <w:rFonts w:ascii="Times New Roman" w:hAnsi="Times New Roman" w:cs="Times New Roman"/>
                <w:sz w:val="20"/>
                <w:szCs w:val="20"/>
              </w:rPr>
              <w:pPrChange w:id="906" w:author="Admin" w:date="2024-02-05T14:01:00Z">
                <w:pPr>
                  <w:pStyle w:val="NoSpacing"/>
                </w:pPr>
              </w:pPrChange>
            </w:pPr>
          </w:p>
        </w:tc>
        <w:tc>
          <w:tcPr>
            <w:tcW w:w="4680" w:type="dxa"/>
            <w:tcPrChange w:id="907" w:author="Admin" w:date="2024-02-09T14:23:00Z">
              <w:tcPr>
                <w:tcW w:w="4741" w:type="dxa"/>
              </w:tcPr>
            </w:tcPrChange>
          </w:tcPr>
          <w:p w14:paraId="1A7EBDB2" w14:textId="7D3B255F" w:rsidR="002F4602" w:rsidRPr="003017E3" w:rsidRDefault="00A608FB">
            <w:pPr>
              <w:pStyle w:val="NoSpacing"/>
              <w:jc w:val="both"/>
              <w:rPr>
                <w:rFonts w:ascii="Times New Roman" w:hAnsi="Times New Roman" w:cs="Times New Roman"/>
                <w:sz w:val="20"/>
                <w:szCs w:val="20"/>
              </w:rPr>
              <w:pPrChange w:id="908" w:author="Admin" w:date="2024-02-05T14:17:00Z">
                <w:pPr>
                  <w:pStyle w:val="NoSpacing"/>
                </w:pPr>
              </w:pPrChange>
            </w:pPr>
            <w:r w:rsidRPr="00A608FB">
              <w:rPr>
                <w:rStyle w:val="SubtleReference"/>
                <w:rFonts w:ascii="Times New Roman" w:hAnsi="Times New Roman" w:cs="Times New Roman"/>
                <w:color w:val="auto"/>
                <w:sz w:val="20"/>
                <w:szCs w:val="20"/>
              </w:rPr>
              <w:t>Dr Y. P. Rao</w:t>
            </w:r>
            <w:r w:rsidRPr="00A608FB">
              <w:rPr>
                <w:rFonts w:ascii="Times New Roman" w:hAnsi="Times New Roman" w:cs="Times New Roman"/>
                <w:sz w:val="20"/>
                <w:szCs w:val="20"/>
              </w:rPr>
              <w:t xml:space="preserve"> </w:t>
            </w:r>
            <w:r w:rsidR="002F4602" w:rsidRPr="004F4197">
              <w:rPr>
                <w:rFonts w:ascii="Times New Roman" w:hAnsi="Times New Roman" w:cs="Times New Roman"/>
                <w:b/>
                <w:bCs/>
                <w:sz w:val="20"/>
                <w:szCs w:val="20"/>
                <w:rPrChange w:id="909" w:author="Admin" w:date="2024-02-05T14:02:00Z">
                  <w:rPr>
                    <w:rFonts w:ascii="Times New Roman" w:hAnsi="Times New Roman" w:cs="Times New Roman"/>
                    <w:sz w:val="20"/>
                    <w:szCs w:val="20"/>
                  </w:rPr>
                </w:rPrChange>
              </w:rPr>
              <w:t>(</w:t>
            </w:r>
            <w:r w:rsidR="002F4602" w:rsidRPr="004F4197">
              <w:rPr>
                <w:rFonts w:ascii="Times New Roman" w:hAnsi="Times New Roman" w:cs="Times New Roman"/>
                <w:b/>
                <w:bCs/>
                <w:i/>
                <w:iCs/>
                <w:sz w:val="20"/>
                <w:szCs w:val="20"/>
                <w:rPrChange w:id="910" w:author="Admin" w:date="2024-02-05T14:02:00Z">
                  <w:rPr>
                    <w:rFonts w:ascii="Times New Roman" w:hAnsi="Times New Roman" w:cs="Times New Roman"/>
                    <w:i/>
                    <w:iCs/>
                    <w:sz w:val="20"/>
                    <w:szCs w:val="20"/>
                  </w:rPr>
                </w:rPrChange>
              </w:rPr>
              <w:t>Chairperson</w:t>
            </w:r>
            <w:r w:rsidR="002F4602" w:rsidRPr="004F4197">
              <w:rPr>
                <w:rFonts w:ascii="Times New Roman" w:hAnsi="Times New Roman" w:cs="Times New Roman"/>
                <w:b/>
                <w:bCs/>
                <w:sz w:val="20"/>
                <w:szCs w:val="20"/>
                <w:rPrChange w:id="911" w:author="Admin" w:date="2024-02-05T14:02:00Z">
                  <w:rPr>
                    <w:rFonts w:ascii="Times New Roman" w:hAnsi="Times New Roman" w:cs="Times New Roman"/>
                    <w:sz w:val="20"/>
                    <w:szCs w:val="20"/>
                  </w:rPr>
                </w:rPrChange>
              </w:rPr>
              <w:t>)</w:t>
            </w:r>
          </w:p>
        </w:tc>
      </w:tr>
      <w:tr w:rsidR="002F4602" w:rsidRPr="003017E3" w14:paraId="4A510131" w14:textId="77777777" w:rsidTr="00812281">
        <w:tc>
          <w:tcPr>
            <w:tcW w:w="4590" w:type="dxa"/>
            <w:tcPrChange w:id="912" w:author="Admin" w:date="2024-02-09T14:23:00Z">
              <w:tcPr>
                <w:tcW w:w="4434" w:type="dxa"/>
                <w:gridSpan w:val="2"/>
              </w:tcPr>
            </w:tcPrChange>
          </w:tcPr>
          <w:p w14:paraId="323880ED"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Afton Chemicals Private Limited, Mumbai</w:t>
            </w:r>
          </w:p>
        </w:tc>
        <w:tc>
          <w:tcPr>
            <w:tcW w:w="4680" w:type="dxa"/>
            <w:tcPrChange w:id="913" w:author="Admin" w:date="2024-02-09T14:23:00Z">
              <w:tcPr>
                <w:tcW w:w="4741" w:type="dxa"/>
              </w:tcPr>
            </w:tcPrChange>
          </w:tcPr>
          <w:p w14:paraId="35711B07" w14:textId="7229EB54" w:rsidR="002F4602" w:rsidRPr="00A608FB" w:rsidRDefault="00A608FB">
            <w:pPr>
              <w:pStyle w:val="NoSpacing"/>
              <w:jc w:val="both"/>
              <w:rPr>
                <w:ins w:id="914" w:author="Admin" w:date="2024-02-05T14:02:00Z"/>
                <w:rStyle w:val="SubtleReference"/>
                <w:color w:val="auto"/>
                <w:rPrChange w:id="915" w:author="Admin" w:date="2024-02-05T14:19:00Z">
                  <w:rPr>
                    <w:ins w:id="916" w:author="Admin" w:date="2024-02-05T14:02:00Z"/>
                    <w:rFonts w:ascii="Times New Roman" w:hAnsi="Times New Roman" w:cs="Times New Roman"/>
                    <w:sz w:val="20"/>
                    <w:szCs w:val="20"/>
                  </w:rPr>
                </w:rPrChange>
              </w:rPr>
              <w:pPrChange w:id="917" w:author="Admin" w:date="2024-02-05T14:17:00Z">
                <w:pPr>
                  <w:pStyle w:val="NoSpacing"/>
                </w:pPr>
              </w:pPrChange>
            </w:pPr>
            <w:r w:rsidRPr="00A608FB">
              <w:rPr>
                <w:rStyle w:val="SubtleReference"/>
                <w:rFonts w:ascii="Times New Roman" w:hAnsi="Times New Roman" w:cs="Times New Roman"/>
                <w:color w:val="auto"/>
                <w:sz w:val="20"/>
                <w:szCs w:val="20"/>
              </w:rPr>
              <w:t xml:space="preserve">Shri Anand Kumar </w:t>
            </w:r>
          </w:p>
          <w:p w14:paraId="3CB6C283" w14:textId="11BA5C3C" w:rsidR="004F4197" w:rsidRPr="003017E3" w:rsidRDefault="004F4197">
            <w:pPr>
              <w:pStyle w:val="NoSpacing"/>
              <w:jc w:val="both"/>
              <w:rPr>
                <w:rFonts w:ascii="Times New Roman" w:hAnsi="Times New Roman" w:cs="Times New Roman"/>
                <w:sz w:val="20"/>
                <w:szCs w:val="20"/>
              </w:rPr>
              <w:pPrChange w:id="918" w:author="Admin" w:date="2024-02-05T14:17:00Z">
                <w:pPr>
                  <w:pStyle w:val="NoSpacing"/>
                </w:pPr>
              </w:pPrChange>
            </w:pPr>
          </w:p>
        </w:tc>
      </w:tr>
      <w:tr w:rsidR="002F4602" w:rsidRPr="003017E3" w14:paraId="24900470" w14:textId="77777777" w:rsidTr="00812281">
        <w:tc>
          <w:tcPr>
            <w:tcW w:w="4590" w:type="dxa"/>
            <w:tcPrChange w:id="919" w:author="Admin" w:date="2024-02-09T14:23:00Z">
              <w:tcPr>
                <w:tcW w:w="4434" w:type="dxa"/>
                <w:gridSpan w:val="2"/>
              </w:tcPr>
            </w:tcPrChange>
          </w:tcPr>
          <w:p w14:paraId="20A79A55"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Ashok Leyland Limited, Chennai</w:t>
            </w:r>
          </w:p>
        </w:tc>
        <w:tc>
          <w:tcPr>
            <w:tcW w:w="4680" w:type="dxa"/>
            <w:tcPrChange w:id="920" w:author="Admin" w:date="2024-02-09T14:23:00Z">
              <w:tcPr>
                <w:tcW w:w="4741" w:type="dxa"/>
              </w:tcPr>
            </w:tcPrChange>
          </w:tcPr>
          <w:p w14:paraId="58D86713" w14:textId="2FE8BAC5" w:rsidR="002F4602" w:rsidRPr="00A608FB" w:rsidRDefault="00A608FB">
            <w:pPr>
              <w:pStyle w:val="NoSpacing"/>
              <w:jc w:val="both"/>
              <w:rPr>
                <w:rStyle w:val="SubtleReference"/>
                <w:color w:val="auto"/>
                <w:rPrChange w:id="921" w:author="Admin" w:date="2024-02-05T14:19:00Z">
                  <w:rPr>
                    <w:rFonts w:ascii="Times New Roman" w:hAnsi="Times New Roman" w:cs="Times New Roman"/>
                    <w:sz w:val="20"/>
                    <w:szCs w:val="20"/>
                  </w:rPr>
                </w:rPrChange>
              </w:rPr>
              <w:pPrChange w:id="922" w:author="Admin" w:date="2024-02-05T14:17:00Z">
                <w:pPr>
                  <w:pStyle w:val="NoSpacing"/>
                </w:pPr>
              </w:pPrChange>
            </w:pPr>
            <w:r w:rsidRPr="00A608FB">
              <w:rPr>
                <w:rStyle w:val="SubtleReference"/>
                <w:rFonts w:ascii="Times New Roman" w:hAnsi="Times New Roman" w:cs="Times New Roman"/>
                <w:color w:val="auto"/>
                <w:sz w:val="20"/>
                <w:szCs w:val="20"/>
              </w:rPr>
              <w:t>Shri</w:t>
            </w:r>
            <w:del w:id="923" w:author="Admin" w:date="2024-02-05T14:02:00Z">
              <w:r w:rsidR="002F4602" w:rsidRPr="00A608FB" w:rsidDel="004F4197">
                <w:rPr>
                  <w:rStyle w:val="SubtleReference"/>
                  <w:color w:val="auto"/>
                  <w:rPrChange w:id="924" w:author="Admin" w:date="2024-02-05T14:19:00Z">
                    <w:rPr>
                      <w:rFonts w:ascii="Times New Roman" w:hAnsi="Times New Roman" w:cs="Times New Roman"/>
                      <w:sz w:val="20"/>
                      <w:szCs w:val="20"/>
                    </w:rPr>
                  </w:rPrChange>
                </w:rPr>
                <w:delText>.</w:delText>
              </w:r>
            </w:del>
            <w:r w:rsidRPr="00A608FB">
              <w:rPr>
                <w:rFonts w:ascii="Times New Roman" w:hAnsi="Times New Roman" w:cs="Times New Roman"/>
                <w:sz w:val="20"/>
                <w:szCs w:val="20"/>
              </w:rPr>
              <w:t xml:space="preserve"> </w:t>
            </w:r>
            <w:r w:rsidRPr="00A608FB">
              <w:rPr>
                <w:rStyle w:val="SubtleReference"/>
                <w:rFonts w:ascii="Times New Roman" w:hAnsi="Times New Roman" w:cs="Times New Roman"/>
                <w:color w:val="auto"/>
                <w:sz w:val="20"/>
                <w:szCs w:val="20"/>
              </w:rPr>
              <w:t>Mahesh P</w:t>
            </w:r>
            <w:ins w:id="925" w:author="Admin" w:date="2024-02-05T14:02: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w:t>
            </w:r>
          </w:p>
          <w:p w14:paraId="173ACE1E" w14:textId="74B321F9" w:rsidR="002F4602" w:rsidRDefault="00A608FB">
            <w:pPr>
              <w:pStyle w:val="NoSpacing"/>
              <w:ind w:left="360"/>
              <w:jc w:val="both"/>
              <w:rPr>
                <w:ins w:id="926" w:author="Admin" w:date="2024-02-05T14:02:00Z"/>
                <w:rFonts w:ascii="Times New Roman" w:hAnsi="Times New Roman" w:cs="Times New Roman"/>
                <w:sz w:val="20"/>
                <w:szCs w:val="20"/>
              </w:rPr>
              <w:pPrChange w:id="927" w:author="Admin" w:date="2024-02-05T14:21:00Z">
                <w:pPr>
                  <w:pStyle w:val="NoSpacing"/>
                  <w:ind w:left="720"/>
                </w:pPr>
              </w:pPrChange>
            </w:pPr>
            <w:r w:rsidRPr="00A608FB">
              <w:rPr>
                <w:rStyle w:val="SubtleReference"/>
                <w:rFonts w:ascii="Times New Roman" w:hAnsi="Times New Roman" w:cs="Times New Roman"/>
                <w:color w:val="auto"/>
                <w:sz w:val="20"/>
                <w:szCs w:val="20"/>
              </w:rPr>
              <w:t>Shri D. Balakrishnan</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 xml:space="preserve">) </w:t>
            </w:r>
          </w:p>
          <w:p w14:paraId="00F72696" w14:textId="4F269BFB" w:rsidR="004F4197" w:rsidRPr="003017E3" w:rsidRDefault="004F4197">
            <w:pPr>
              <w:pStyle w:val="NoSpacing"/>
              <w:ind w:left="720"/>
              <w:jc w:val="both"/>
              <w:rPr>
                <w:rFonts w:ascii="Times New Roman" w:hAnsi="Times New Roman" w:cs="Times New Roman"/>
                <w:sz w:val="20"/>
                <w:szCs w:val="20"/>
              </w:rPr>
              <w:pPrChange w:id="928" w:author="Admin" w:date="2024-02-05T14:17:00Z">
                <w:pPr>
                  <w:pStyle w:val="NoSpacing"/>
                  <w:ind w:left="720"/>
                </w:pPr>
              </w:pPrChange>
            </w:pPr>
          </w:p>
        </w:tc>
      </w:tr>
      <w:tr w:rsidR="002F4602" w:rsidRPr="003017E3" w:rsidDel="004F4197" w14:paraId="2F77EB25" w14:textId="1B6EC712" w:rsidTr="00812281">
        <w:trPr>
          <w:del w:id="929" w:author="Admin" w:date="2024-02-05T14:03:00Z"/>
        </w:trPr>
        <w:tc>
          <w:tcPr>
            <w:tcW w:w="4590" w:type="dxa"/>
            <w:tcPrChange w:id="930" w:author="Admin" w:date="2024-02-09T14:23:00Z">
              <w:tcPr>
                <w:tcW w:w="4434" w:type="dxa"/>
                <w:gridSpan w:val="2"/>
              </w:tcPr>
            </w:tcPrChange>
          </w:tcPr>
          <w:p w14:paraId="4406FC27" w14:textId="21C042B6" w:rsidR="002F4602" w:rsidRPr="003017E3" w:rsidDel="004F4197" w:rsidRDefault="002F4602" w:rsidP="002F4602">
            <w:pPr>
              <w:pStyle w:val="NoSpacing"/>
              <w:rPr>
                <w:del w:id="931" w:author="Admin" w:date="2024-02-05T14:03:00Z"/>
                <w:rFonts w:ascii="Times New Roman" w:hAnsi="Times New Roman" w:cs="Times New Roman"/>
                <w:sz w:val="20"/>
                <w:szCs w:val="20"/>
              </w:rPr>
            </w:pPr>
            <w:del w:id="932" w:author="Admin" w:date="2024-02-05T14:03:00Z">
              <w:r w:rsidRPr="003017E3" w:rsidDel="004F4197">
                <w:rPr>
                  <w:rFonts w:ascii="Times New Roman" w:hAnsi="Times New Roman" w:cs="Times New Roman"/>
                  <w:sz w:val="20"/>
                  <w:szCs w:val="20"/>
                </w:rPr>
                <w:delText>BASF India Limited, Mumbai</w:delText>
              </w:r>
            </w:del>
          </w:p>
        </w:tc>
        <w:tc>
          <w:tcPr>
            <w:tcW w:w="4680" w:type="dxa"/>
            <w:tcPrChange w:id="933" w:author="Admin" w:date="2024-02-09T14:23:00Z">
              <w:tcPr>
                <w:tcW w:w="4741" w:type="dxa"/>
              </w:tcPr>
            </w:tcPrChange>
          </w:tcPr>
          <w:p w14:paraId="5B0443BD" w14:textId="67CC0D4B" w:rsidR="002F4602" w:rsidRPr="003017E3" w:rsidDel="004F4197" w:rsidRDefault="002F4602">
            <w:pPr>
              <w:pStyle w:val="NoSpacing"/>
              <w:jc w:val="both"/>
              <w:rPr>
                <w:del w:id="934" w:author="Admin" w:date="2024-02-05T14:03:00Z"/>
                <w:rFonts w:ascii="Times New Roman" w:hAnsi="Times New Roman" w:cs="Times New Roman"/>
                <w:sz w:val="20"/>
                <w:szCs w:val="20"/>
              </w:rPr>
              <w:pPrChange w:id="935" w:author="Admin" w:date="2024-02-05T14:17:00Z">
                <w:pPr>
                  <w:pStyle w:val="NoSpacing"/>
                </w:pPr>
              </w:pPrChange>
            </w:pPr>
            <w:del w:id="936" w:author="Admin" w:date="2024-02-05T14:03:00Z">
              <w:r w:rsidRPr="003017E3" w:rsidDel="004F4197">
                <w:rPr>
                  <w:rFonts w:ascii="Times New Roman" w:hAnsi="Times New Roman" w:cs="Times New Roman"/>
                  <w:sz w:val="20"/>
                  <w:szCs w:val="20"/>
                </w:rPr>
                <w:delText xml:space="preserve">SHRI NEVILLE COLACO </w:delText>
              </w:r>
            </w:del>
          </w:p>
          <w:p w14:paraId="4DA78A78" w14:textId="6663BDA1" w:rsidR="004F4197" w:rsidRPr="003017E3" w:rsidDel="004F4197" w:rsidRDefault="002F4602">
            <w:pPr>
              <w:pStyle w:val="NoSpacing"/>
              <w:ind w:left="720"/>
              <w:jc w:val="both"/>
              <w:rPr>
                <w:del w:id="937" w:author="Admin" w:date="2024-02-05T14:03:00Z"/>
                <w:rFonts w:ascii="Times New Roman" w:hAnsi="Times New Roman" w:cs="Times New Roman"/>
                <w:sz w:val="20"/>
                <w:szCs w:val="20"/>
              </w:rPr>
              <w:pPrChange w:id="938" w:author="Admin" w:date="2024-02-05T14:17:00Z">
                <w:pPr>
                  <w:pStyle w:val="NoSpacing"/>
                  <w:ind w:left="720"/>
                </w:pPr>
              </w:pPrChange>
            </w:pPr>
            <w:del w:id="939" w:author="Admin" w:date="2024-02-05T14:03:00Z">
              <w:r w:rsidRPr="003017E3" w:rsidDel="004F4197">
                <w:rPr>
                  <w:rFonts w:ascii="Times New Roman" w:hAnsi="Times New Roman" w:cs="Times New Roman"/>
                  <w:sz w:val="20"/>
                  <w:szCs w:val="20"/>
                </w:rPr>
                <w:delText>SHRI ASHOK SAMBANDAM (</w:delText>
              </w:r>
              <w:r w:rsidRPr="003017E3" w:rsidDel="004F4197">
                <w:rPr>
                  <w:rFonts w:ascii="Times New Roman" w:hAnsi="Times New Roman" w:cs="Times New Roman"/>
                  <w:i/>
                  <w:iCs/>
                  <w:sz w:val="20"/>
                  <w:szCs w:val="20"/>
                </w:rPr>
                <w:delText>Alternate</w:delText>
              </w:r>
              <w:r w:rsidRPr="003017E3" w:rsidDel="004F4197">
                <w:rPr>
                  <w:rFonts w:ascii="Times New Roman" w:hAnsi="Times New Roman" w:cs="Times New Roman"/>
                  <w:sz w:val="20"/>
                  <w:szCs w:val="20"/>
                </w:rPr>
                <w:delText>)</w:delText>
              </w:r>
            </w:del>
          </w:p>
        </w:tc>
      </w:tr>
      <w:tr w:rsidR="002F4602" w:rsidRPr="003017E3" w14:paraId="742900CD" w14:textId="77777777" w:rsidTr="00812281">
        <w:tc>
          <w:tcPr>
            <w:tcW w:w="4590" w:type="dxa"/>
            <w:tcPrChange w:id="940" w:author="Admin" w:date="2024-02-09T14:23:00Z">
              <w:tcPr>
                <w:tcW w:w="4434" w:type="dxa"/>
                <w:gridSpan w:val="2"/>
              </w:tcPr>
            </w:tcPrChange>
          </w:tcPr>
          <w:p w14:paraId="2684C435" w14:textId="77777777" w:rsidR="002F4602" w:rsidRPr="003017E3" w:rsidRDefault="002F4602">
            <w:pPr>
              <w:pStyle w:val="NoSpacing"/>
              <w:jc w:val="both"/>
              <w:rPr>
                <w:rFonts w:ascii="Times New Roman" w:hAnsi="Times New Roman" w:cs="Times New Roman"/>
                <w:sz w:val="20"/>
                <w:szCs w:val="20"/>
              </w:rPr>
              <w:pPrChange w:id="941" w:author="Admin" w:date="2024-02-05T14:17:00Z">
                <w:pPr>
                  <w:pStyle w:val="NoSpacing"/>
                </w:pPr>
              </w:pPrChange>
            </w:pPr>
            <w:r w:rsidRPr="003017E3">
              <w:rPr>
                <w:rFonts w:ascii="Times New Roman" w:hAnsi="Times New Roman" w:cs="Times New Roman"/>
                <w:sz w:val="20"/>
                <w:szCs w:val="20"/>
              </w:rPr>
              <w:t>Bajaj Auto Limited, Pune</w:t>
            </w:r>
          </w:p>
        </w:tc>
        <w:tc>
          <w:tcPr>
            <w:tcW w:w="4680" w:type="dxa"/>
            <w:tcPrChange w:id="942" w:author="Admin" w:date="2024-02-09T14:23:00Z">
              <w:tcPr>
                <w:tcW w:w="4741" w:type="dxa"/>
              </w:tcPr>
            </w:tcPrChange>
          </w:tcPr>
          <w:p w14:paraId="4E67EFF5" w14:textId="3A67E8C2" w:rsidR="002F4602" w:rsidRPr="00A608FB" w:rsidRDefault="00A608FB">
            <w:pPr>
              <w:pStyle w:val="NoSpacing"/>
              <w:jc w:val="both"/>
              <w:rPr>
                <w:rStyle w:val="SubtleReference"/>
                <w:color w:val="auto"/>
                <w:rPrChange w:id="943" w:author="Admin" w:date="2024-02-05T14:19:00Z">
                  <w:rPr>
                    <w:rFonts w:ascii="Times New Roman" w:hAnsi="Times New Roman" w:cs="Times New Roman"/>
                    <w:sz w:val="20"/>
                    <w:szCs w:val="20"/>
                  </w:rPr>
                </w:rPrChange>
              </w:rPr>
              <w:pPrChange w:id="944" w:author="Admin" w:date="2024-02-05T14:17:00Z">
                <w:pPr>
                  <w:pStyle w:val="NoSpacing"/>
                </w:pPr>
              </w:pPrChange>
            </w:pPr>
            <w:r w:rsidRPr="00A608FB">
              <w:rPr>
                <w:rStyle w:val="SubtleReference"/>
                <w:rFonts w:ascii="Times New Roman" w:hAnsi="Times New Roman" w:cs="Times New Roman"/>
                <w:color w:val="auto"/>
                <w:sz w:val="20"/>
                <w:szCs w:val="20"/>
              </w:rPr>
              <w:t>Shri Yogesh</w:t>
            </w:r>
            <w:del w:id="945" w:author="Admin" w:date="2024-02-05T14:21:00Z">
              <w:r w:rsidRPr="00A608FB" w:rsidDel="00A608FB">
                <w:rPr>
                  <w:rStyle w:val="SubtleReference"/>
                  <w:rFonts w:ascii="Times New Roman" w:hAnsi="Times New Roman" w:cs="Times New Roman"/>
                  <w:color w:val="auto"/>
                  <w:sz w:val="20"/>
                  <w:szCs w:val="20"/>
                </w:rPr>
                <w:delText>.</w:delText>
              </w:r>
            </w:del>
            <w:r w:rsidRPr="00A608FB">
              <w:rPr>
                <w:rStyle w:val="SubtleReference"/>
                <w:rFonts w:ascii="Times New Roman" w:hAnsi="Times New Roman" w:cs="Times New Roman"/>
                <w:color w:val="auto"/>
                <w:sz w:val="20"/>
                <w:szCs w:val="20"/>
              </w:rPr>
              <w:t xml:space="preserve"> R. Mahajan </w:t>
            </w:r>
          </w:p>
          <w:p w14:paraId="536B8874" w14:textId="77777777" w:rsidR="002F4602" w:rsidRDefault="00A608FB">
            <w:pPr>
              <w:pStyle w:val="NoSpacing"/>
              <w:ind w:left="360"/>
              <w:jc w:val="both"/>
              <w:rPr>
                <w:ins w:id="946" w:author="Admin" w:date="2024-02-05T14:21:00Z"/>
                <w:rFonts w:ascii="Times New Roman" w:hAnsi="Times New Roman" w:cs="Times New Roman"/>
                <w:sz w:val="20"/>
                <w:szCs w:val="20"/>
              </w:rPr>
              <w:pPrChange w:id="947" w:author="Admin" w:date="2024-02-05T14:21:00Z">
                <w:pPr>
                  <w:pStyle w:val="NoSpacing"/>
                  <w:ind w:left="720"/>
                </w:pPr>
              </w:pPrChange>
            </w:pPr>
            <w:r w:rsidRPr="00A608FB">
              <w:rPr>
                <w:rStyle w:val="SubtleReference"/>
                <w:rFonts w:ascii="Times New Roman" w:hAnsi="Times New Roman" w:cs="Times New Roman"/>
                <w:color w:val="auto"/>
                <w:sz w:val="20"/>
                <w:szCs w:val="20"/>
              </w:rPr>
              <w:t>Shri Ramesh Goykar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046D6785" w14:textId="047D3BCB" w:rsidR="00A608FB" w:rsidRPr="003017E3" w:rsidRDefault="00A608FB">
            <w:pPr>
              <w:pStyle w:val="NoSpacing"/>
              <w:ind w:left="360"/>
              <w:jc w:val="both"/>
              <w:rPr>
                <w:rFonts w:ascii="Times New Roman" w:hAnsi="Times New Roman" w:cs="Times New Roman"/>
                <w:sz w:val="20"/>
                <w:szCs w:val="20"/>
              </w:rPr>
              <w:pPrChange w:id="948" w:author="Admin" w:date="2024-02-05T14:21:00Z">
                <w:pPr>
                  <w:pStyle w:val="NoSpacing"/>
                  <w:ind w:left="720"/>
                </w:pPr>
              </w:pPrChange>
            </w:pPr>
          </w:p>
        </w:tc>
      </w:tr>
      <w:tr w:rsidR="002F4602" w:rsidRPr="003017E3" w14:paraId="38E3A652" w14:textId="77777777" w:rsidTr="00812281">
        <w:tc>
          <w:tcPr>
            <w:tcW w:w="4590" w:type="dxa"/>
            <w:tcPrChange w:id="949" w:author="Admin" w:date="2024-02-09T14:23:00Z">
              <w:tcPr>
                <w:tcW w:w="4434" w:type="dxa"/>
                <w:gridSpan w:val="2"/>
              </w:tcPr>
            </w:tcPrChange>
          </w:tcPr>
          <w:p w14:paraId="6410AE1C"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Balmer Lawrie and Company Limited, Kolkata</w:t>
            </w:r>
          </w:p>
        </w:tc>
        <w:tc>
          <w:tcPr>
            <w:tcW w:w="4680" w:type="dxa"/>
            <w:tcPrChange w:id="950" w:author="Admin" w:date="2024-02-09T14:23:00Z">
              <w:tcPr>
                <w:tcW w:w="4741" w:type="dxa"/>
              </w:tcPr>
            </w:tcPrChange>
          </w:tcPr>
          <w:p w14:paraId="6EF448E7" w14:textId="4095AAB4" w:rsidR="002F4602" w:rsidRPr="00A608FB" w:rsidRDefault="00A608FB">
            <w:pPr>
              <w:pStyle w:val="NoSpacing"/>
              <w:jc w:val="both"/>
              <w:rPr>
                <w:rStyle w:val="SubtleReference"/>
                <w:color w:val="auto"/>
                <w:rPrChange w:id="951" w:author="Admin" w:date="2024-02-05T14:19:00Z">
                  <w:rPr>
                    <w:rFonts w:ascii="Times New Roman" w:hAnsi="Times New Roman" w:cs="Times New Roman"/>
                    <w:sz w:val="20"/>
                    <w:szCs w:val="20"/>
                  </w:rPr>
                </w:rPrChange>
              </w:rPr>
              <w:pPrChange w:id="952" w:author="Admin" w:date="2024-02-05T14:17:00Z">
                <w:pPr>
                  <w:pStyle w:val="NoSpacing"/>
                </w:pPr>
              </w:pPrChange>
            </w:pPr>
            <w:r w:rsidRPr="00A608FB">
              <w:rPr>
                <w:rStyle w:val="SubtleReference"/>
                <w:rFonts w:ascii="Times New Roman" w:hAnsi="Times New Roman" w:cs="Times New Roman"/>
                <w:color w:val="auto"/>
                <w:sz w:val="20"/>
                <w:szCs w:val="20"/>
              </w:rPr>
              <w:t xml:space="preserve">Dr Mohan Lal Das </w:t>
            </w:r>
          </w:p>
          <w:p w14:paraId="3E9B92D2" w14:textId="77777777" w:rsidR="002F4602" w:rsidRDefault="00A608FB">
            <w:pPr>
              <w:pStyle w:val="NoSpacing"/>
              <w:ind w:left="360"/>
              <w:jc w:val="both"/>
              <w:rPr>
                <w:ins w:id="953" w:author="Admin" w:date="2024-02-05T14:21:00Z"/>
                <w:rFonts w:ascii="Times New Roman" w:hAnsi="Times New Roman" w:cs="Times New Roman"/>
                <w:sz w:val="20"/>
                <w:szCs w:val="20"/>
              </w:rPr>
              <w:pPrChange w:id="954" w:author="Admin" w:date="2024-02-05T14:21:00Z">
                <w:pPr>
                  <w:pStyle w:val="NoSpacing"/>
                  <w:ind w:left="720"/>
                </w:pPr>
              </w:pPrChange>
            </w:pPr>
            <w:r w:rsidRPr="00A608FB">
              <w:rPr>
                <w:rStyle w:val="SubtleReference"/>
                <w:rFonts w:ascii="Times New Roman" w:hAnsi="Times New Roman" w:cs="Times New Roman"/>
                <w:color w:val="auto"/>
                <w:sz w:val="20"/>
                <w:szCs w:val="20"/>
              </w:rPr>
              <w:t>Shri Srinivasan Murli</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C9DB2DD" w14:textId="656A6B19" w:rsidR="00A608FB" w:rsidRPr="003017E3" w:rsidRDefault="00A608FB">
            <w:pPr>
              <w:pStyle w:val="NoSpacing"/>
              <w:ind w:left="360"/>
              <w:jc w:val="both"/>
              <w:rPr>
                <w:rFonts w:ascii="Times New Roman" w:hAnsi="Times New Roman" w:cs="Times New Roman"/>
                <w:sz w:val="20"/>
                <w:szCs w:val="20"/>
              </w:rPr>
              <w:pPrChange w:id="955" w:author="Admin" w:date="2024-02-05T14:21:00Z">
                <w:pPr>
                  <w:pStyle w:val="NoSpacing"/>
                  <w:ind w:left="720"/>
                </w:pPr>
              </w:pPrChange>
            </w:pPr>
          </w:p>
        </w:tc>
      </w:tr>
      <w:tr w:rsidR="004F4197" w:rsidRPr="003017E3" w14:paraId="257C2281" w14:textId="77777777" w:rsidTr="00812281">
        <w:trPr>
          <w:ins w:id="956" w:author="Admin" w:date="2024-02-05T14:03:00Z"/>
        </w:trPr>
        <w:tc>
          <w:tcPr>
            <w:tcW w:w="4590" w:type="dxa"/>
            <w:tcPrChange w:id="957" w:author="Admin" w:date="2024-02-09T14:23:00Z">
              <w:tcPr>
                <w:tcW w:w="4434" w:type="dxa"/>
                <w:gridSpan w:val="2"/>
              </w:tcPr>
            </w:tcPrChange>
          </w:tcPr>
          <w:p w14:paraId="5EA35C20" w14:textId="77777777" w:rsidR="004F4197" w:rsidRPr="003017E3" w:rsidRDefault="004F4197" w:rsidP="002F4602">
            <w:pPr>
              <w:pStyle w:val="NoSpacing"/>
              <w:rPr>
                <w:ins w:id="958" w:author="Admin" w:date="2024-02-05T14:03:00Z"/>
                <w:rFonts w:ascii="Times New Roman" w:hAnsi="Times New Roman" w:cs="Times New Roman"/>
                <w:sz w:val="20"/>
                <w:szCs w:val="20"/>
              </w:rPr>
            </w:pPr>
            <w:ins w:id="959" w:author="Admin" w:date="2024-02-05T14:03:00Z">
              <w:r w:rsidRPr="003017E3">
                <w:rPr>
                  <w:rFonts w:ascii="Times New Roman" w:hAnsi="Times New Roman" w:cs="Times New Roman"/>
                  <w:sz w:val="20"/>
                  <w:szCs w:val="20"/>
                </w:rPr>
                <w:t>BASF India Limited, Mumbai</w:t>
              </w:r>
            </w:ins>
          </w:p>
        </w:tc>
        <w:tc>
          <w:tcPr>
            <w:tcW w:w="4680" w:type="dxa"/>
            <w:tcPrChange w:id="960" w:author="Admin" w:date="2024-02-09T14:23:00Z">
              <w:tcPr>
                <w:tcW w:w="4741" w:type="dxa"/>
              </w:tcPr>
            </w:tcPrChange>
          </w:tcPr>
          <w:p w14:paraId="3C122BEA" w14:textId="4D7BFA6E" w:rsidR="004F4197" w:rsidRPr="00A608FB" w:rsidRDefault="00A608FB">
            <w:pPr>
              <w:pStyle w:val="NoSpacing"/>
              <w:jc w:val="both"/>
              <w:rPr>
                <w:ins w:id="961" w:author="Admin" w:date="2024-02-05T14:03:00Z"/>
                <w:rStyle w:val="SubtleReference"/>
                <w:color w:val="auto"/>
                <w:rPrChange w:id="962" w:author="Admin" w:date="2024-02-05T14:19:00Z">
                  <w:rPr>
                    <w:ins w:id="963" w:author="Admin" w:date="2024-02-05T14:03:00Z"/>
                    <w:rFonts w:ascii="Times New Roman" w:hAnsi="Times New Roman" w:cs="Times New Roman"/>
                    <w:sz w:val="20"/>
                    <w:szCs w:val="20"/>
                  </w:rPr>
                </w:rPrChange>
              </w:rPr>
              <w:pPrChange w:id="964" w:author="Admin" w:date="2024-02-05T14:17:00Z">
                <w:pPr>
                  <w:pStyle w:val="NoSpacing"/>
                </w:pPr>
              </w:pPrChange>
            </w:pPr>
            <w:ins w:id="965" w:author="Admin" w:date="2024-02-05T14:03:00Z">
              <w:r w:rsidRPr="00A608FB">
                <w:rPr>
                  <w:rStyle w:val="SubtleReference"/>
                  <w:rFonts w:ascii="Times New Roman" w:hAnsi="Times New Roman" w:cs="Times New Roman"/>
                  <w:color w:val="auto"/>
                  <w:sz w:val="20"/>
                  <w:szCs w:val="20"/>
                </w:rPr>
                <w:t xml:space="preserve">Shri Neville Colaco </w:t>
              </w:r>
            </w:ins>
          </w:p>
          <w:p w14:paraId="202B8641" w14:textId="215C13F8" w:rsidR="004F4197" w:rsidRDefault="00A608FB">
            <w:pPr>
              <w:pStyle w:val="NoSpacing"/>
              <w:ind w:left="360"/>
              <w:jc w:val="both"/>
              <w:rPr>
                <w:ins w:id="966" w:author="Admin" w:date="2024-02-05T14:03:00Z"/>
                <w:rFonts w:ascii="Times New Roman" w:hAnsi="Times New Roman" w:cs="Times New Roman"/>
                <w:sz w:val="20"/>
                <w:szCs w:val="20"/>
              </w:rPr>
              <w:pPrChange w:id="967" w:author="Admin" w:date="2024-02-05T14:21:00Z">
                <w:pPr>
                  <w:pStyle w:val="NoSpacing"/>
                  <w:ind w:left="720"/>
                </w:pPr>
              </w:pPrChange>
            </w:pPr>
            <w:ins w:id="968" w:author="Admin" w:date="2024-02-05T14:03:00Z">
              <w:r w:rsidRPr="00A608FB">
                <w:rPr>
                  <w:rStyle w:val="SubtleReference"/>
                  <w:rFonts w:ascii="Times New Roman" w:hAnsi="Times New Roman" w:cs="Times New Roman"/>
                  <w:color w:val="auto"/>
                  <w:sz w:val="20"/>
                  <w:szCs w:val="20"/>
                </w:rPr>
                <w:t>Shri Ashok Sambandam</w:t>
              </w:r>
              <w:r w:rsidRPr="00A608FB">
                <w:rPr>
                  <w:rFonts w:ascii="Times New Roman" w:hAnsi="Times New Roman" w:cs="Times New Roman"/>
                  <w:sz w:val="20"/>
                  <w:szCs w:val="20"/>
                </w:rPr>
                <w:t xml:space="preserve"> </w:t>
              </w:r>
              <w:r w:rsidR="004F4197" w:rsidRPr="003017E3">
                <w:rPr>
                  <w:rFonts w:ascii="Times New Roman" w:hAnsi="Times New Roman" w:cs="Times New Roman"/>
                  <w:sz w:val="20"/>
                  <w:szCs w:val="20"/>
                </w:rPr>
                <w:t>(</w:t>
              </w:r>
              <w:r w:rsidR="004F4197" w:rsidRPr="003017E3">
                <w:rPr>
                  <w:rFonts w:ascii="Times New Roman" w:hAnsi="Times New Roman" w:cs="Times New Roman"/>
                  <w:i/>
                  <w:iCs/>
                  <w:sz w:val="20"/>
                  <w:szCs w:val="20"/>
                </w:rPr>
                <w:t>Alternate</w:t>
              </w:r>
              <w:r w:rsidR="004F4197" w:rsidRPr="003017E3">
                <w:rPr>
                  <w:rFonts w:ascii="Times New Roman" w:hAnsi="Times New Roman" w:cs="Times New Roman"/>
                  <w:sz w:val="20"/>
                  <w:szCs w:val="20"/>
                </w:rPr>
                <w:t>)</w:t>
              </w:r>
            </w:ins>
          </w:p>
          <w:p w14:paraId="40CA21B6" w14:textId="77777777" w:rsidR="004F4197" w:rsidRPr="003017E3" w:rsidRDefault="004F4197">
            <w:pPr>
              <w:pStyle w:val="NoSpacing"/>
              <w:ind w:left="720"/>
              <w:jc w:val="both"/>
              <w:rPr>
                <w:ins w:id="969" w:author="Admin" w:date="2024-02-05T14:03:00Z"/>
                <w:rFonts w:ascii="Times New Roman" w:hAnsi="Times New Roman" w:cs="Times New Roman"/>
                <w:sz w:val="20"/>
                <w:szCs w:val="20"/>
              </w:rPr>
              <w:pPrChange w:id="970" w:author="Admin" w:date="2024-02-05T14:17:00Z">
                <w:pPr>
                  <w:pStyle w:val="NoSpacing"/>
                  <w:ind w:left="720"/>
                </w:pPr>
              </w:pPrChange>
            </w:pPr>
          </w:p>
        </w:tc>
      </w:tr>
      <w:tr w:rsidR="002F4602" w:rsidRPr="003017E3" w14:paraId="6F95A77C" w14:textId="77777777" w:rsidTr="00812281">
        <w:tc>
          <w:tcPr>
            <w:tcW w:w="4590" w:type="dxa"/>
            <w:tcPrChange w:id="971" w:author="Admin" w:date="2024-02-09T14:23:00Z">
              <w:tcPr>
                <w:tcW w:w="4434" w:type="dxa"/>
                <w:gridSpan w:val="2"/>
              </w:tcPr>
            </w:tcPrChange>
          </w:tcPr>
          <w:p w14:paraId="1070700F"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Bharat Petroleum Corporation Limited, Mumbai</w:t>
            </w:r>
          </w:p>
        </w:tc>
        <w:tc>
          <w:tcPr>
            <w:tcW w:w="4680" w:type="dxa"/>
            <w:tcPrChange w:id="972" w:author="Admin" w:date="2024-02-09T14:23:00Z">
              <w:tcPr>
                <w:tcW w:w="4741" w:type="dxa"/>
              </w:tcPr>
            </w:tcPrChange>
          </w:tcPr>
          <w:p w14:paraId="4487A1E0" w14:textId="1858FED0" w:rsidR="002F4602" w:rsidRPr="00A608FB" w:rsidRDefault="00A608FB">
            <w:pPr>
              <w:pStyle w:val="NoSpacing"/>
              <w:jc w:val="both"/>
              <w:rPr>
                <w:rStyle w:val="SubtleReference"/>
                <w:color w:val="auto"/>
                <w:rPrChange w:id="973" w:author="Admin" w:date="2024-02-05T14:19:00Z">
                  <w:rPr>
                    <w:rFonts w:ascii="Times New Roman" w:hAnsi="Times New Roman" w:cs="Times New Roman"/>
                    <w:sz w:val="20"/>
                    <w:szCs w:val="20"/>
                  </w:rPr>
                </w:rPrChange>
              </w:rPr>
              <w:pPrChange w:id="974" w:author="Admin" w:date="2024-02-05T14:17:00Z">
                <w:pPr>
                  <w:pStyle w:val="NoSpacing"/>
                </w:pPr>
              </w:pPrChange>
            </w:pPr>
            <w:r w:rsidRPr="00A608FB">
              <w:rPr>
                <w:rStyle w:val="SubtleReference"/>
                <w:rFonts w:ascii="Times New Roman" w:hAnsi="Times New Roman" w:cs="Times New Roman"/>
                <w:color w:val="auto"/>
                <w:sz w:val="20"/>
                <w:szCs w:val="20"/>
              </w:rPr>
              <w:t>Shri R</w:t>
            </w:r>
            <w:ins w:id="975" w:author="Admin" w:date="2024-02-05T14:03: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Subramanian </w:t>
            </w:r>
          </w:p>
          <w:p w14:paraId="093C92A4" w14:textId="1D2910ED" w:rsidR="002F4602" w:rsidRDefault="00A608FB">
            <w:pPr>
              <w:pStyle w:val="NoSpacing"/>
              <w:ind w:left="360"/>
              <w:jc w:val="both"/>
              <w:rPr>
                <w:ins w:id="976" w:author="Admin" w:date="2024-02-05T14:03:00Z"/>
                <w:rFonts w:ascii="Times New Roman" w:hAnsi="Times New Roman" w:cs="Times New Roman"/>
                <w:sz w:val="20"/>
                <w:szCs w:val="20"/>
              </w:rPr>
              <w:pPrChange w:id="977" w:author="Admin" w:date="2024-02-05T14:21:00Z">
                <w:pPr>
                  <w:pStyle w:val="NoSpacing"/>
                  <w:ind w:left="720"/>
                </w:pPr>
              </w:pPrChange>
            </w:pPr>
            <w:r w:rsidRPr="00A608FB">
              <w:rPr>
                <w:rStyle w:val="SubtleReference"/>
                <w:rFonts w:ascii="Times New Roman" w:hAnsi="Times New Roman" w:cs="Times New Roman"/>
                <w:color w:val="auto"/>
                <w:sz w:val="20"/>
                <w:szCs w:val="20"/>
              </w:rPr>
              <w:t>Dr Tarunender Singh</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259F195" w14:textId="03F5D6C2" w:rsidR="004F4197" w:rsidRPr="003017E3" w:rsidRDefault="004F4197">
            <w:pPr>
              <w:pStyle w:val="NoSpacing"/>
              <w:jc w:val="both"/>
              <w:rPr>
                <w:rFonts w:ascii="Times New Roman" w:hAnsi="Times New Roman" w:cs="Times New Roman"/>
                <w:sz w:val="20"/>
                <w:szCs w:val="20"/>
              </w:rPr>
              <w:pPrChange w:id="978" w:author="Admin" w:date="2024-02-05T14:17:00Z">
                <w:pPr>
                  <w:pStyle w:val="NoSpacing"/>
                  <w:ind w:left="720"/>
                </w:pPr>
              </w:pPrChange>
            </w:pPr>
          </w:p>
        </w:tc>
      </w:tr>
      <w:tr w:rsidR="002F4602" w:rsidRPr="003017E3" w14:paraId="33FDD303" w14:textId="77777777" w:rsidTr="00812281">
        <w:tc>
          <w:tcPr>
            <w:tcW w:w="4590" w:type="dxa"/>
            <w:tcPrChange w:id="979" w:author="Admin" w:date="2024-02-09T14:23:00Z">
              <w:tcPr>
                <w:tcW w:w="4434" w:type="dxa"/>
                <w:gridSpan w:val="2"/>
              </w:tcPr>
            </w:tcPrChange>
          </w:tcPr>
          <w:p w14:paraId="5B472F64"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Bosch Limited, Bengaluru</w:t>
            </w:r>
          </w:p>
        </w:tc>
        <w:tc>
          <w:tcPr>
            <w:tcW w:w="4680" w:type="dxa"/>
            <w:tcPrChange w:id="980" w:author="Admin" w:date="2024-02-09T14:23:00Z">
              <w:tcPr>
                <w:tcW w:w="4741" w:type="dxa"/>
              </w:tcPr>
            </w:tcPrChange>
          </w:tcPr>
          <w:p w14:paraId="54F1E62B" w14:textId="7A5046DA" w:rsidR="002F4602" w:rsidRPr="00A608FB" w:rsidRDefault="00A608FB">
            <w:pPr>
              <w:pStyle w:val="NoSpacing"/>
              <w:jc w:val="both"/>
              <w:rPr>
                <w:rStyle w:val="SubtleReference"/>
                <w:color w:val="auto"/>
                <w:rPrChange w:id="981" w:author="Admin" w:date="2024-02-05T14:19:00Z">
                  <w:rPr>
                    <w:rFonts w:ascii="Times New Roman" w:hAnsi="Times New Roman" w:cs="Times New Roman"/>
                    <w:sz w:val="20"/>
                    <w:szCs w:val="20"/>
                  </w:rPr>
                </w:rPrChange>
              </w:rPr>
              <w:pPrChange w:id="982" w:author="Admin" w:date="2024-02-05T14:17:00Z">
                <w:pPr>
                  <w:pStyle w:val="NoSpacing"/>
                </w:pPr>
              </w:pPrChange>
            </w:pPr>
            <w:r w:rsidRPr="00A608FB">
              <w:rPr>
                <w:rStyle w:val="SubtleReference"/>
                <w:rFonts w:ascii="Times New Roman" w:hAnsi="Times New Roman" w:cs="Times New Roman"/>
                <w:color w:val="auto"/>
                <w:sz w:val="20"/>
                <w:szCs w:val="20"/>
              </w:rPr>
              <w:t xml:space="preserve">Dr Fredrick A. </w:t>
            </w:r>
          </w:p>
          <w:p w14:paraId="68B85E05" w14:textId="15863FA3" w:rsidR="002F4602" w:rsidRDefault="00A608FB">
            <w:pPr>
              <w:pStyle w:val="NoSpacing"/>
              <w:ind w:left="360"/>
              <w:jc w:val="both"/>
              <w:rPr>
                <w:ins w:id="983" w:author="Admin" w:date="2024-02-05T14:03:00Z"/>
                <w:rFonts w:ascii="Times New Roman" w:hAnsi="Times New Roman" w:cs="Times New Roman"/>
                <w:sz w:val="20"/>
                <w:szCs w:val="20"/>
              </w:rPr>
              <w:pPrChange w:id="984" w:author="Admin" w:date="2024-02-05T14:21:00Z">
                <w:pPr>
                  <w:pStyle w:val="NoSpacing"/>
                  <w:ind w:left="720"/>
                </w:pPr>
              </w:pPrChange>
            </w:pPr>
            <w:r w:rsidRPr="00A608FB">
              <w:rPr>
                <w:rStyle w:val="SubtleReference"/>
                <w:rFonts w:ascii="Times New Roman" w:hAnsi="Times New Roman" w:cs="Times New Roman"/>
                <w:color w:val="auto"/>
                <w:sz w:val="20"/>
                <w:szCs w:val="20"/>
              </w:rPr>
              <w:t>Shri Raghuveer Rao</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5F17ED77" w14:textId="73D25FF6" w:rsidR="004F4197" w:rsidRPr="003017E3" w:rsidRDefault="004F4197">
            <w:pPr>
              <w:pStyle w:val="NoSpacing"/>
              <w:jc w:val="both"/>
              <w:rPr>
                <w:rFonts w:ascii="Times New Roman" w:hAnsi="Times New Roman" w:cs="Times New Roman"/>
                <w:sz w:val="20"/>
                <w:szCs w:val="20"/>
              </w:rPr>
              <w:pPrChange w:id="985" w:author="Admin" w:date="2024-02-05T14:17:00Z">
                <w:pPr>
                  <w:pStyle w:val="NoSpacing"/>
                  <w:ind w:left="720"/>
                </w:pPr>
              </w:pPrChange>
            </w:pPr>
          </w:p>
        </w:tc>
      </w:tr>
      <w:tr w:rsidR="002F4602" w:rsidRPr="003017E3" w:rsidDel="004F4197" w14:paraId="36C98E03" w14:textId="511FEE65" w:rsidTr="00812281">
        <w:trPr>
          <w:del w:id="986" w:author="Admin" w:date="2024-02-05T14:03:00Z"/>
        </w:trPr>
        <w:tc>
          <w:tcPr>
            <w:tcW w:w="4590" w:type="dxa"/>
            <w:tcPrChange w:id="987" w:author="Admin" w:date="2024-02-09T14:23:00Z">
              <w:tcPr>
                <w:tcW w:w="4434" w:type="dxa"/>
                <w:gridSpan w:val="2"/>
              </w:tcPr>
            </w:tcPrChange>
          </w:tcPr>
          <w:p w14:paraId="2B94D955" w14:textId="6C3A2D3B" w:rsidR="002F4602" w:rsidRPr="003017E3" w:rsidDel="004F4197" w:rsidRDefault="002F4602">
            <w:pPr>
              <w:pStyle w:val="NoSpacing"/>
              <w:rPr>
                <w:del w:id="988" w:author="Admin" w:date="2024-02-05T14:03:00Z"/>
                <w:rFonts w:ascii="Times New Roman" w:hAnsi="Times New Roman" w:cs="Times New Roman"/>
                <w:sz w:val="20"/>
                <w:szCs w:val="20"/>
              </w:rPr>
            </w:pPr>
            <w:del w:id="989" w:author="Admin" w:date="2024-02-05T14:03:00Z">
              <w:r w:rsidRPr="003017E3" w:rsidDel="004F4197">
                <w:rPr>
                  <w:rFonts w:ascii="Times New Roman" w:hAnsi="Times New Roman" w:cs="Times New Roman"/>
                  <w:sz w:val="20"/>
                  <w:szCs w:val="20"/>
                </w:rPr>
                <w:delText>CSIR – Indian Institute of Petroleum, Dehradun</w:delText>
              </w:r>
            </w:del>
          </w:p>
        </w:tc>
        <w:tc>
          <w:tcPr>
            <w:tcW w:w="4680" w:type="dxa"/>
            <w:tcPrChange w:id="990" w:author="Admin" w:date="2024-02-09T14:23:00Z">
              <w:tcPr>
                <w:tcW w:w="4741" w:type="dxa"/>
              </w:tcPr>
            </w:tcPrChange>
          </w:tcPr>
          <w:p w14:paraId="0862510C" w14:textId="0EE63476" w:rsidR="002F4602" w:rsidRPr="003017E3" w:rsidDel="004F4197" w:rsidRDefault="002F4602">
            <w:pPr>
              <w:pStyle w:val="NoSpacing"/>
              <w:jc w:val="both"/>
              <w:rPr>
                <w:del w:id="991" w:author="Admin" w:date="2024-02-05T14:03:00Z"/>
                <w:rFonts w:ascii="Times New Roman" w:hAnsi="Times New Roman" w:cs="Times New Roman"/>
                <w:sz w:val="20"/>
                <w:szCs w:val="20"/>
              </w:rPr>
              <w:pPrChange w:id="992" w:author="Admin" w:date="2024-02-05T14:17:00Z">
                <w:pPr>
                  <w:pStyle w:val="NoSpacing"/>
                </w:pPr>
              </w:pPrChange>
            </w:pPr>
            <w:del w:id="993" w:author="Admin" w:date="2024-02-05T14:03:00Z">
              <w:r w:rsidRPr="003017E3" w:rsidDel="004F4197">
                <w:rPr>
                  <w:rFonts w:ascii="Times New Roman" w:hAnsi="Times New Roman" w:cs="Times New Roman"/>
                  <w:sz w:val="20"/>
                  <w:szCs w:val="20"/>
                </w:rPr>
                <w:delText xml:space="preserve">DR ANIL KUMAR SINHA </w:delText>
              </w:r>
            </w:del>
          </w:p>
          <w:p w14:paraId="3ECBF18E" w14:textId="1F9C92BF" w:rsidR="002F4602" w:rsidRPr="003017E3" w:rsidDel="004F4197" w:rsidRDefault="002F4602">
            <w:pPr>
              <w:pStyle w:val="NoSpacing"/>
              <w:ind w:left="720"/>
              <w:jc w:val="both"/>
              <w:rPr>
                <w:del w:id="994" w:author="Admin" w:date="2024-02-05T14:03:00Z"/>
                <w:rFonts w:ascii="Times New Roman" w:hAnsi="Times New Roman" w:cs="Times New Roman"/>
                <w:sz w:val="20"/>
                <w:szCs w:val="20"/>
              </w:rPr>
              <w:pPrChange w:id="995" w:author="Admin" w:date="2024-02-05T14:17:00Z">
                <w:pPr>
                  <w:pStyle w:val="NoSpacing"/>
                  <w:ind w:left="720"/>
                </w:pPr>
              </w:pPrChange>
            </w:pPr>
            <w:del w:id="996" w:author="Admin" w:date="2024-02-05T14:03:00Z">
              <w:r w:rsidRPr="003017E3" w:rsidDel="004F4197">
                <w:rPr>
                  <w:rFonts w:ascii="Times New Roman" w:hAnsi="Times New Roman" w:cs="Times New Roman"/>
                  <w:sz w:val="20"/>
                  <w:szCs w:val="20"/>
                </w:rPr>
                <w:delText>DR. G.D. THAKRE (</w:delText>
              </w:r>
              <w:r w:rsidRPr="003017E3" w:rsidDel="004F4197">
                <w:rPr>
                  <w:rFonts w:ascii="Times New Roman" w:hAnsi="Times New Roman" w:cs="Times New Roman"/>
                  <w:i/>
                  <w:iCs/>
                  <w:sz w:val="20"/>
                  <w:szCs w:val="20"/>
                </w:rPr>
                <w:delText>Alternate</w:delText>
              </w:r>
              <w:r w:rsidR="001C55F5" w:rsidRPr="003017E3" w:rsidDel="004F4197">
                <w:rPr>
                  <w:rFonts w:ascii="Times New Roman" w:hAnsi="Times New Roman" w:cs="Times New Roman"/>
                  <w:i/>
                  <w:iCs/>
                  <w:sz w:val="20"/>
                  <w:szCs w:val="20"/>
                </w:rPr>
                <w:delText xml:space="preserve"> </w:delText>
              </w:r>
              <w:r w:rsidR="001C55F5" w:rsidRPr="003017E3" w:rsidDel="004F4197">
                <w:rPr>
                  <w:rFonts w:ascii="Times New Roman" w:hAnsi="Times New Roman" w:cs="Times New Roman"/>
                  <w:sz w:val="20"/>
                  <w:szCs w:val="20"/>
                </w:rPr>
                <w:delText>I</w:delText>
              </w:r>
              <w:r w:rsidRPr="003017E3" w:rsidDel="004F4197">
                <w:rPr>
                  <w:rFonts w:ascii="Times New Roman" w:hAnsi="Times New Roman" w:cs="Times New Roman"/>
                  <w:sz w:val="20"/>
                  <w:szCs w:val="20"/>
                </w:rPr>
                <w:delText>)</w:delText>
              </w:r>
            </w:del>
          </w:p>
          <w:p w14:paraId="30FEB745" w14:textId="23A02108" w:rsidR="002F4602" w:rsidRPr="003017E3" w:rsidDel="004F4197" w:rsidRDefault="002F4602">
            <w:pPr>
              <w:pStyle w:val="NoSpacing"/>
              <w:ind w:left="720"/>
              <w:jc w:val="both"/>
              <w:rPr>
                <w:del w:id="997" w:author="Admin" w:date="2024-02-05T14:03:00Z"/>
                <w:rFonts w:ascii="Times New Roman" w:hAnsi="Times New Roman" w:cs="Times New Roman"/>
                <w:sz w:val="20"/>
                <w:szCs w:val="20"/>
              </w:rPr>
              <w:pPrChange w:id="998" w:author="Admin" w:date="2024-02-05T14:17:00Z">
                <w:pPr>
                  <w:pStyle w:val="NoSpacing"/>
                  <w:ind w:left="720"/>
                </w:pPr>
              </w:pPrChange>
            </w:pPr>
            <w:del w:id="999" w:author="Admin" w:date="2024-02-05T14:03:00Z">
              <w:r w:rsidRPr="003017E3" w:rsidDel="004F4197">
                <w:rPr>
                  <w:rFonts w:ascii="Times New Roman" w:hAnsi="Times New Roman" w:cs="Times New Roman"/>
                  <w:sz w:val="20"/>
                  <w:szCs w:val="20"/>
                </w:rPr>
                <w:delText xml:space="preserve">SHRI SAILESH KR. SINGH </w:delText>
              </w:r>
              <w:r w:rsidR="001C55F5" w:rsidRPr="003017E3" w:rsidDel="004F4197">
                <w:rPr>
                  <w:rFonts w:ascii="Times New Roman" w:hAnsi="Times New Roman" w:cs="Times New Roman"/>
                  <w:sz w:val="20"/>
                  <w:szCs w:val="20"/>
                </w:rPr>
                <w:delText>(</w:delText>
              </w:r>
              <w:r w:rsidR="001C55F5" w:rsidRPr="003017E3" w:rsidDel="004F4197">
                <w:rPr>
                  <w:rFonts w:ascii="Times New Roman" w:hAnsi="Times New Roman" w:cs="Times New Roman"/>
                  <w:i/>
                  <w:iCs/>
                  <w:sz w:val="20"/>
                  <w:szCs w:val="20"/>
                </w:rPr>
                <w:delText xml:space="preserve">Alternate </w:delText>
              </w:r>
              <w:r w:rsidR="001C55F5" w:rsidRPr="003017E3" w:rsidDel="004F4197">
                <w:rPr>
                  <w:rFonts w:ascii="Times New Roman" w:hAnsi="Times New Roman" w:cs="Times New Roman"/>
                  <w:sz w:val="20"/>
                  <w:szCs w:val="20"/>
                </w:rPr>
                <w:delText>II)</w:delText>
              </w:r>
            </w:del>
          </w:p>
        </w:tc>
      </w:tr>
      <w:tr w:rsidR="002F4602" w:rsidRPr="003017E3" w14:paraId="62B1D660" w14:textId="77777777" w:rsidTr="00812281">
        <w:trPr>
          <w:trHeight w:val="60"/>
          <w:trPrChange w:id="1000" w:author="Admin" w:date="2024-02-09T14:23:00Z">
            <w:trPr>
              <w:trHeight w:val="404"/>
            </w:trPr>
          </w:trPrChange>
        </w:trPr>
        <w:tc>
          <w:tcPr>
            <w:tcW w:w="4590" w:type="dxa"/>
            <w:tcPrChange w:id="1001" w:author="Admin" w:date="2024-02-09T14:23:00Z">
              <w:tcPr>
                <w:tcW w:w="4434" w:type="dxa"/>
                <w:gridSpan w:val="2"/>
              </w:tcPr>
            </w:tcPrChange>
          </w:tcPr>
          <w:p w14:paraId="6D59C88D" w14:textId="77777777" w:rsidR="002F4602" w:rsidRPr="003017E3" w:rsidRDefault="002F4602">
            <w:pPr>
              <w:pStyle w:val="NoSpacing"/>
              <w:jc w:val="both"/>
              <w:rPr>
                <w:rFonts w:ascii="Times New Roman" w:hAnsi="Times New Roman" w:cs="Times New Roman"/>
                <w:sz w:val="20"/>
                <w:szCs w:val="20"/>
              </w:rPr>
              <w:pPrChange w:id="1002" w:author="Admin" w:date="2024-02-05T14:17:00Z">
                <w:pPr>
                  <w:pStyle w:val="NoSpacing"/>
                </w:pPr>
              </w:pPrChange>
            </w:pPr>
            <w:r w:rsidRPr="003017E3">
              <w:rPr>
                <w:rFonts w:ascii="Times New Roman" w:hAnsi="Times New Roman" w:cs="Times New Roman"/>
                <w:sz w:val="20"/>
                <w:szCs w:val="20"/>
              </w:rPr>
              <w:t>Central Pollution Control Board, New Delhi</w:t>
            </w:r>
          </w:p>
        </w:tc>
        <w:tc>
          <w:tcPr>
            <w:tcW w:w="4680" w:type="dxa"/>
            <w:tcPrChange w:id="1003" w:author="Admin" w:date="2024-02-09T14:23:00Z">
              <w:tcPr>
                <w:tcW w:w="4741" w:type="dxa"/>
              </w:tcPr>
            </w:tcPrChange>
          </w:tcPr>
          <w:p w14:paraId="03A20CE6" w14:textId="77777777" w:rsidR="002F4602" w:rsidRDefault="00A608FB">
            <w:pPr>
              <w:pStyle w:val="NoSpacing"/>
              <w:jc w:val="both"/>
              <w:rPr>
                <w:ins w:id="1004" w:author="Admin" w:date="2024-02-05T14:24:00Z"/>
                <w:rStyle w:val="SubtleReference"/>
                <w:rFonts w:ascii="Times New Roman" w:hAnsi="Times New Roman" w:cs="Times New Roman"/>
                <w:color w:val="auto"/>
                <w:sz w:val="20"/>
                <w:szCs w:val="20"/>
              </w:rPr>
              <w:pPrChange w:id="1005" w:author="Admin" w:date="2024-02-05T14:17:00Z">
                <w:pPr>
                  <w:pStyle w:val="NoSpacing"/>
                </w:pPr>
              </w:pPrChange>
            </w:pPr>
            <w:r w:rsidRPr="00A608FB">
              <w:rPr>
                <w:rStyle w:val="SubtleReference"/>
                <w:rFonts w:ascii="Times New Roman" w:hAnsi="Times New Roman" w:cs="Times New Roman"/>
                <w:color w:val="auto"/>
                <w:sz w:val="20"/>
                <w:szCs w:val="20"/>
              </w:rPr>
              <w:t xml:space="preserve">Shri Dinabandhu Gouda </w:t>
            </w:r>
          </w:p>
          <w:p w14:paraId="286FC3A8" w14:textId="40832EAA" w:rsidR="000B2079" w:rsidRPr="00A608FB" w:rsidRDefault="000B2079">
            <w:pPr>
              <w:pStyle w:val="NoSpacing"/>
              <w:jc w:val="both"/>
              <w:rPr>
                <w:rStyle w:val="SubtleReference"/>
                <w:rPrChange w:id="1006" w:author="Admin" w:date="2024-02-05T14:19:00Z">
                  <w:rPr>
                    <w:rFonts w:ascii="Times New Roman" w:hAnsi="Times New Roman" w:cs="Times New Roman"/>
                    <w:sz w:val="20"/>
                    <w:szCs w:val="20"/>
                  </w:rPr>
                </w:rPrChange>
              </w:rPr>
              <w:pPrChange w:id="1007" w:author="Admin" w:date="2024-02-05T14:17:00Z">
                <w:pPr>
                  <w:pStyle w:val="NoSpacing"/>
                </w:pPr>
              </w:pPrChange>
            </w:pPr>
          </w:p>
        </w:tc>
      </w:tr>
      <w:tr w:rsidR="002F4602" w:rsidRPr="003017E3" w14:paraId="7F95FDCE" w14:textId="77777777" w:rsidTr="00812281">
        <w:tc>
          <w:tcPr>
            <w:tcW w:w="4590" w:type="dxa"/>
            <w:tcPrChange w:id="1008" w:author="Admin" w:date="2024-02-09T14:23:00Z">
              <w:tcPr>
                <w:tcW w:w="4434" w:type="dxa"/>
                <w:gridSpan w:val="2"/>
              </w:tcPr>
            </w:tcPrChange>
          </w:tcPr>
          <w:p w14:paraId="5B7A129D"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Centre for High Technology, New Delhi</w:t>
            </w:r>
          </w:p>
        </w:tc>
        <w:tc>
          <w:tcPr>
            <w:tcW w:w="4680" w:type="dxa"/>
            <w:tcPrChange w:id="1009" w:author="Admin" w:date="2024-02-09T14:23:00Z">
              <w:tcPr>
                <w:tcW w:w="4741" w:type="dxa"/>
              </w:tcPr>
            </w:tcPrChange>
          </w:tcPr>
          <w:p w14:paraId="752906E5" w14:textId="43D8281E" w:rsidR="002F4602" w:rsidRPr="00A608FB" w:rsidRDefault="00A608FB">
            <w:pPr>
              <w:pStyle w:val="NoSpacing"/>
              <w:jc w:val="both"/>
              <w:rPr>
                <w:rStyle w:val="SubtleReference"/>
                <w:color w:val="auto"/>
                <w:rPrChange w:id="1010" w:author="Admin" w:date="2024-02-05T14:19:00Z">
                  <w:rPr>
                    <w:rFonts w:ascii="Times New Roman" w:hAnsi="Times New Roman" w:cs="Times New Roman"/>
                    <w:sz w:val="20"/>
                    <w:szCs w:val="20"/>
                  </w:rPr>
                </w:rPrChange>
              </w:rPr>
              <w:pPrChange w:id="1011" w:author="Admin" w:date="2024-02-05T14:17:00Z">
                <w:pPr>
                  <w:pStyle w:val="NoSpacing"/>
                </w:pPr>
              </w:pPrChange>
            </w:pPr>
            <w:r w:rsidRPr="00A608FB">
              <w:rPr>
                <w:rStyle w:val="SubtleReference"/>
                <w:rFonts w:ascii="Times New Roman" w:hAnsi="Times New Roman" w:cs="Times New Roman"/>
                <w:color w:val="auto"/>
                <w:sz w:val="20"/>
                <w:szCs w:val="20"/>
              </w:rPr>
              <w:t>Dr P. Raman</w:t>
            </w:r>
          </w:p>
          <w:p w14:paraId="41FA74AE" w14:textId="7E03ACDD" w:rsidR="002F4602" w:rsidRPr="003017E3" w:rsidRDefault="00A608FB">
            <w:pPr>
              <w:pStyle w:val="NoSpacing"/>
              <w:ind w:left="360"/>
              <w:jc w:val="both"/>
              <w:rPr>
                <w:rFonts w:ascii="Times New Roman" w:hAnsi="Times New Roman" w:cs="Times New Roman"/>
                <w:sz w:val="20"/>
                <w:szCs w:val="20"/>
              </w:rPr>
              <w:pPrChange w:id="1012" w:author="Admin" w:date="2024-02-05T14:21:00Z">
                <w:pPr>
                  <w:pStyle w:val="NoSpacing"/>
                  <w:ind w:left="720"/>
                </w:pPr>
              </w:pPrChange>
            </w:pPr>
            <w:r w:rsidRPr="00A608FB">
              <w:rPr>
                <w:rStyle w:val="SubtleReference"/>
                <w:rFonts w:ascii="Times New Roman" w:hAnsi="Times New Roman" w:cs="Times New Roman"/>
                <w:color w:val="auto"/>
                <w:sz w:val="20"/>
                <w:szCs w:val="20"/>
              </w:rPr>
              <w:t>Dr</w:t>
            </w:r>
            <w:del w:id="1013" w:author="Admin" w:date="2024-02-05T14:04:00Z">
              <w:r w:rsidR="002F4602" w:rsidRPr="00A608FB" w:rsidDel="004F4197">
                <w:rPr>
                  <w:rStyle w:val="SubtleReference"/>
                  <w:color w:val="auto"/>
                  <w:rPrChange w:id="1014"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N. S. Raman</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1C55F5" w:rsidRPr="003017E3">
              <w:rPr>
                <w:rFonts w:ascii="Times New Roman" w:hAnsi="Times New Roman" w:cs="Times New Roman"/>
                <w:i/>
                <w:iCs/>
                <w:sz w:val="20"/>
                <w:szCs w:val="20"/>
              </w:rPr>
              <w:t xml:space="preserve"> </w:t>
            </w:r>
            <w:r w:rsidR="001C55F5" w:rsidRPr="003017E3">
              <w:rPr>
                <w:rFonts w:ascii="Times New Roman" w:hAnsi="Times New Roman" w:cs="Times New Roman"/>
                <w:sz w:val="20"/>
                <w:szCs w:val="20"/>
              </w:rPr>
              <w:t>I</w:t>
            </w:r>
            <w:del w:id="1015" w:author="Admin" w:date="2024-02-05T14:05:00Z">
              <w:r w:rsidR="001C55F5" w:rsidRPr="003017E3" w:rsidDel="004F4197">
                <w:rPr>
                  <w:rFonts w:ascii="Times New Roman" w:hAnsi="Times New Roman" w:cs="Times New Roman"/>
                  <w:sz w:val="20"/>
                  <w:szCs w:val="20"/>
                </w:rPr>
                <w:delText>I</w:delText>
              </w:r>
            </w:del>
            <w:r w:rsidR="002F4602" w:rsidRPr="003017E3">
              <w:rPr>
                <w:rFonts w:ascii="Times New Roman" w:hAnsi="Times New Roman" w:cs="Times New Roman"/>
                <w:sz w:val="20"/>
                <w:szCs w:val="20"/>
              </w:rPr>
              <w:t>)</w:t>
            </w:r>
          </w:p>
          <w:p w14:paraId="5BB2F172" w14:textId="00481552" w:rsidR="002F4602" w:rsidRDefault="00A608FB">
            <w:pPr>
              <w:pStyle w:val="NoSpacing"/>
              <w:ind w:left="360"/>
              <w:jc w:val="both"/>
              <w:rPr>
                <w:ins w:id="1016" w:author="Admin" w:date="2024-02-05T14:04:00Z"/>
                <w:rFonts w:ascii="Times New Roman" w:hAnsi="Times New Roman" w:cs="Times New Roman"/>
                <w:sz w:val="20"/>
                <w:szCs w:val="20"/>
              </w:rPr>
              <w:pPrChange w:id="1017" w:author="Admin" w:date="2024-02-05T14:21:00Z">
                <w:pPr>
                  <w:pStyle w:val="NoSpacing"/>
                  <w:ind w:left="720"/>
                </w:pPr>
              </w:pPrChange>
            </w:pPr>
            <w:r w:rsidRPr="00A608FB">
              <w:rPr>
                <w:rStyle w:val="SubtleReference"/>
                <w:rFonts w:ascii="Times New Roman" w:hAnsi="Times New Roman" w:cs="Times New Roman"/>
                <w:color w:val="auto"/>
                <w:sz w:val="20"/>
                <w:szCs w:val="20"/>
              </w:rPr>
              <w:t>Shri Shekar Kulkarni</w:t>
            </w:r>
            <w:r w:rsidRPr="00A608FB">
              <w:rPr>
                <w:rFonts w:ascii="Times New Roman" w:hAnsi="Times New Roman" w:cs="Times New Roman"/>
                <w:sz w:val="20"/>
                <w:szCs w:val="20"/>
              </w:rPr>
              <w:t xml:space="preserve"> </w:t>
            </w:r>
            <w:r w:rsidR="001C55F5" w:rsidRPr="003017E3">
              <w:rPr>
                <w:rFonts w:ascii="Times New Roman" w:hAnsi="Times New Roman" w:cs="Times New Roman"/>
                <w:sz w:val="20"/>
                <w:szCs w:val="20"/>
              </w:rPr>
              <w:t>(</w:t>
            </w:r>
            <w:r w:rsidR="001C55F5" w:rsidRPr="003017E3">
              <w:rPr>
                <w:rFonts w:ascii="Times New Roman" w:hAnsi="Times New Roman" w:cs="Times New Roman"/>
                <w:i/>
                <w:iCs/>
                <w:sz w:val="20"/>
                <w:szCs w:val="20"/>
              </w:rPr>
              <w:t xml:space="preserve">Alternate </w:t>
            </w:r>
            <w:r w:rsidR="001C55F5" w:rsidRPr="003017E3">
              <w:rPr>
                <w:rFonts w:ascii="Times New Roman" w:hAnsi="Times New Roman" w:cs="Times New Roman"/>
                <w:sz w:val="20"/>
                <w:szCs w:val="20"/>
              </w:rPr>
              <w:t>II)</w:t>
            </w:r>
          </w:p>
          <w:p w14:paraId="405B09DB" w14:textId="6F7AF918" w:rsidR="004F4197" w:rsidRPr="003017E3" w:rsidRDefault="004F4197">
            <w:pPr>
              <w:pStyle w:val="NoSpacing"/>
              <w:jc w:val="both"/>
              <w:rPr>
                <w:rFonts w:ascii="Times New Roman" w:hAnsi="Times New Roman" w:cs="Times New Roman"/>
                <w:sz w:val="20"/>
                <w:szCs w:val="20"/>
              </w:rPr>
              <w:pPrChange w:id="1018" w:author="Admin" w:date="2024-02-05T14:17:00Z">
                <w:pPr>
                  <w:pStyle w:val="NoSpacing"/>
                  <w:ind w:left="720"/>
                </w:pPr>
              </w:pPrChange>
            </w:pPr>
          </w:p>
        </w:tc>
      </w:tr>
      <w:tr w:rsidR="002F4602" w:rsidRPr="003017E3" w14:paraId="7DF39CE9" w14:textId="77777777" w:rsidTr="00812281">
        <w:tc>
          <w:tcPr>
            <w:tcW w:w="4590" w:type="dxa"/>
            <w:tcPrChange w:id="1019" w:author="Admin" w:date="2024-02-09T14:23:00Z">
              <w:tcPr>
                <w:tcW w:w="4434" w:type="dxa"/>
                <w:gridSpan w:val="2"/>
              </w:tcPr>
            </w:tcPrChange>
          </w:tcPr>
          <w:p w14:paraId="3836D394"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Chennai Petroleum Corporation Limited, Chennai</w:t>
            </w:r>
          </w:p>
        </w:tc>
        <w:tc>
          <w:tcPr>
            <w:tcW w:w="4680" w:type="dxa"/>
            <w:tcPrChange w:id="1020" w:author="Admin" w:date="2024-02-09T14:23:00Z">
              <w:tcPr>
                <w:tcW w:w="4741" w:type="dxa"/>
              </w:tcPr>
            </w:tcPrChange>
          </w:tcPr>
          <w:p w14:paraId="2A5FA577" w14:textId="64B15805" w:rsidR="002F4602" w:rsidRPr="00A608FB" w:rsidRDefault="00A608FB">
            <w:pPr>
              <w:pStyle w:val="NoSpacing"/>
              <w:jc w:val="both"/>
              <w:rPr>
                <w:rStyle w:val="SubtleReference"/>
                <w:color w:val="auto"/>
                <w:rPrChange w:id="1021" w:author="Admin" w:date="2024-02-05T14:19:00Z">
                  <w:rPr>
                    <w:rFonts w:ascii="Times New Roman" w:hAnsi="Times New Roman" w:cs="Times New Roman"/>
                    <w:sz w:val="20"/>
                    <w:szCs w:val="20"/>
                  </w:rPr>
                </w:rPrChange>
              </w:rPr>
              <w:pPrChange w:id="1022" w:author="Admin" w:date="2024-02-05T14:17:00Z">
                <w:pPr>
                  <w:pStyle w:val="NoSpacing"/>
                </w:pPr>
              </w:pPrChange>
            </w:pPr>
            <w:r w:rsidRPr="00A608FB">
              <w:rPr>
                <w:rStyle w:val="SubtleReference"/>
                <w:rFonts w:ascii="Times New Roman" w:hAnsi="Times New Roman" w:cs="Times New Roman"/>
                <w:color w:val="auto"/>
                <w:sz w:val="20"/>
                <w:szCs w:val="20"/>
              </w:rPr>
              <w:t xml:space="preserve">Dr V. Selvavathi </w:t>
            </w:r>
          </w:p>
          <w:p w14:paraId="55436897" w14:textId="48CB15DA" w:rsidR="002F4602" w:rsidRDefault="00A608FB">
            <w:pPr>
              <w:pStyle w:val="NoSpacing"/>
              <w:ind w:left="360"/>
              <w:jc w:val="both"/>
              <w:rPr>
                <w:ins w:id="1023" w:author="Admin" w:date="2024-02-05T14:04:00Z"/>
                <w:rFonts w:ascii="Times New Roman" w:hAnsi="Times New Roman" w:cs="Times New Roman"/>
                <w:i/>
                <w:iCs/>
                <w:sz w:val="20"/>
                <w:szCs w:val="20"/>
              </w:rPr>
              <w:pPrChange w:id="1024" w:author="Admin" w:date="2024-02-05T14:21:00Z">
                <w:pPr>
                  <w:pStyle w:val="NoSpacing"/>
                  <w:ind w:left="720"/>
                </w:pPr>
              </w:pPrChange>
            </w:pPr>
            <w:r w:rsidRPr="00A608FB">
              <w:rPr>
                <w:rStyle w:val="SubtleReference"/>
                <w:rFonts w:ascii="Times New Roman" w:hAnsi="Times New Roman" w:cs="Times New Roman"/>
                <w:color w:val="auto"/>
                <w:sz w:val="20"/>
                <w:szCs w:val="20"/>
              </w:rPr>
              <w:t>Shri H. Ramakrishnan</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4F4197">
              <w:rPr>
                <w:rFonts w:ascii="Times New Roman" w:hAnsi="Times New Roman" w:cs="Times New Roman"/>
                <w:sz w:val="20"/>
                <w:szCs w:val="20"/>
                <w:rPrChange w:id="1025" w:author="Admin" w:date="2024-02-05T14:04:00Z">
                  <w:rPr>
                    <w:rFonts w:ascii="Times New Roman" w:hAnsi="Times New Roman" w:cs="Times New Roman"/>
                    <w:i/>
                    <w:iCs/>
                    <w:sz w:val="20"/>
                    <w:szCs w:val="20"/>
                  </w:rPr>
                </w:rPrChange>
              </w:rPr>
              <w:t>)</w:t>
            </w:r>
          </w:p>
          <w:p w14:paraId="325B91C2" w14:textId="7AE5999F" w:rsidR="004F4197" w:rsidRPr="003017E3" w:rsidRDefault="004F4197">
            <w:pPr>
              <w:pStyle w:val="NoSpacing"/>
              <w:ind w:left="720"/>
              <w:jc w:val="both"/>
              <w:rPr>
                <w:rFonts w:ascii="Times New Roman" w:hAnsi="Times New Roman" w:cs="Times New Roman"/>
                <w:sz w:val="20"/>
                <w:szCs w:val="20"/>
              </w:rPr>
              <w:pPrChange w:id="1026" w:author="Admin" w:date="2024-02-05T14:17:00Z">
                <w:pPr>
                  <w:pStyle w:val="NoSpacing"/>
                  <w:ind w:left="720"/>
                </w:pPr>
              </w:pPrChange>
            </w:pPr>
          </w:p>
        </w:tc>
      </w:tr>
      <w:tr w:rsidR="002F4602" w:rsidRPr="003017E3" w14:paraId="7C394651" w14:textId="77777777" w:rsidTr="00812281">
        <w:tc>
          <w:tcPr>
            <w:tcW w:w="4590" w:type="dxa"/>
            <w:tcPrChange w:id="1027" w:author="Admin" w:date="2024-02-09T14:23:00Z">
              <w:tcPr>
                <w:tcW w:w="4434" w:type="dxa"/>
                <w:gridSpan w:val="2"/>
              </w:tcPr>
            </w:tcPrChange>
          </w:tcPr>
          <w:p w14:paraId="05D783E5"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Consumer Guidance Society of India, Mumbai</w:t>
            </w:r>
          </w:p>
        </w:tc>
        <w:tc>
          <w:tcPr>
            <w:tcW w:w="4680" w:type="dxa"/>
            <w:tcPrChange w:id="1028" w:author="Admin" w:date="2024-02-09T14:23:00Z">
              <w:tcPr>
                <w:tcW w:w="4741" w:type="dxa"/>
              </w:tcPr>
            </w:tcPrChange>
          </w:tcPr>
          <w:p w14:paraId="37EB9560" w14:textId="11AF64ED" w:rsidR="002F4602" w:rsidRPr="00A608FB" w:rsidRDefault="00A608FB">
            <w:pPr>
              <w:pStyle w:val="NoSpacing"/>
              <w:jc w:val="both"/>
              <w:rPr>
                <w:rStyle w:val="SubtleReference"/>
                <w:color w:val="auto"/>
                <w:rPrChange w:id="1029" w:author="Admin" w:date="2024-02-05T14:19:00Z">
                  <w:rPr>
                    <w:rFonts w:ascii="Times New Roman" w:hAnsi="Times New Roman" w:cs="Times New Roman"/>
                    <w:sz w:val="20"/>
                    <w:szCs w:val="20"/>
                  </w:rPr>
                </w:rPrChange>
              </w:rPr>
              <w:pPrChange w:id="1030" w:author="Admin" w:date="2024-02-05T14:17:00Z">
                <w:pPr>
                  <w:pStyle w:val="NoSpacing"/>
                </w:pPr>
              </w:pPrChange>
            </w:pPr>
            <w:r w:rsidRPr="00A608FB">
              <w:rPr>
                <w:rStyle w:val="SubtleReference"/>
                <w:rFonts w:ascii="Times New Roman" w:hAnsi="Times New Roman" w:cs="Times New Roman"/>
                <w:color w:val="auto"/>
                <w:sz w:val="20"/>
                <w:szCs w:val="20"/>
              </w:rPr>
              <w:t xml:space="preserve">Dr Sitaram Dixit </w:t>
            </w:r>
          </w:p>
          <w:p w14:paraId="082F0019" w14:textId="66634580" w:rsidR="002F4602" w:rsidRDefault="00A608FB">
            <w:pPr>
              <w:pStyle w:val="NoSpacing"/>
              <w:ind w:left="360"/>
              <w:jc w:val="both"/>
              <w:rPr>
                <w:ins w:id="1031" w:author="Admin" w:date="2024-02-05T14:04:00Z"/>
                <w:rFonts w:ascii="Times New Roman" w:hAnsi="Times New Roman" w:cs="Times New Roman"/>
                <w:sz w:val="20"/>
                <w:szCs w:val="20"/>
              </w:rPr>
              <w:pPrChange w:id="1032" w:author="Admin" w:date="2024-02-05T14:21:00Z">
                <w:pPr>
                  <w:pStyle w:val="NoSpacing"/>
                  <w:ind w:left="720"/>
                </w:pPr>
              </w:pPrChange>
            </w:pPr>
            <w:r w:rsidRPr="00A608FB">
              <w:rPr>
                <w:rStyle w:val="SubtleReference"/>
                <w:rFonts w:ascii="Times New Roman" w:hAnsi="Times New Roman" w:cs="Times New Roman"/>
                <w:color w:val="auto"/>
                <w:sz w:val="20"/>
                <w:szCs w:val="20"/>
              </w:rPr>
              <w:t>Dr</w:t>
            </w:r>
            <w:del w:id="1033" w:author="Admin" w:date="2024-02-05T14:04:00Z">
              <w:r w:rsidR="002F4602" w:rsidRPr="00A608FB" w:rsidDel="004F4197">
                <w:rPr>
                  <w:rStyle w:val="SubtleReference"/>
                  <w:color w:val="auto"/>
                  <w:rPrChange w:id="1034"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M. S. Kamath</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63CE4BA8" w14:textId="16103E34" w:rsidR="004F4197" w:rsidRPr="003017E3" w:rsidRDefault="004F4197">
            <w:pPr>
              <w:pStyle w:val="NoSpacing"/>
              <w:ind w:left="720"/>
              <w:jc w:val="both"/>
              <w:rPr>
                <w:rFonts w:ascii="Times New Roman" w:hAnsi="Times New Roman" w:cs="Times New Roman"/>
                <w:sz w:val="20"/>
                <w:szCs w:val="20"/>
              </w:rPr>
              <w:pPrChange w:id="1035" w:author="Admin" w:date="2024-02-05T14:17:00Z">
                <w:pPr>
                  <w:pStyle w:val="NoSpacing"/>
                  <w:ind w:left="720"/>
                </w:pPr>
              </w:pPrChange>
            </w:pPr>
          </w:p>
        </w:tc>
      </w:tr>
      <w:tr w:rsidR="004F4197" w:rsidRPr="003017E3" w14:paraId="2108F8C5" w14:textId="77777777" w:rsidTr="00812281">
        <w:trPr>
          <w:ins w:id="1036" w:author="Admin" w:date="2024-02-05T14:03:00Z"/>
        </w:trPr>
        <w:tc>
          <w:tcPr>
            <w:tcW w:w="4590" w:type="dxa"/>
            <w:tcPrChange w:id="1037" w:author="Admin" w:date="2024-02-09T14:23:00Z">
              <w:tcPr>
                <w:tcW w:w="4434" w:type="dxa"/>
                <w:gridSpan w:val="2"/>
              </w:tcPr>
            </w:tcPrChange>
          </w:tcPr>
          <w:p w14:paraId="7250E7AD" w14:textId="7FFDE5E0" w:rsidR="004F4197" w:rsidRPr="003017E3" w:rsidRDefault="004F4197">
            <w:pPr>
              <w:pStyle w:val="NoSpacing"/>
              <w:rPr>
                <w:ins w:id="1038" w:author="Admin" w:date="2024-02-05T14:03:00Z"/>
                <w:rFonts w:ascii="Times New Roman" w:hAnsi="Times New Roman" w:cs="Times New Roman"/>
                <w:sz w:val="20"/>
                <w:szCs w:val="20"/>
              </w:rPr>
            </w:pPr>
            <w:ins w:id="1039" w:author="Admin" w:date="2024-02-05T14:03:00Z">
              <w:r w:rsidRPr="003017E3">
                <w:rPr>
                  <w:rFonts w:ascii="Times New Roman" w:hAnsi="Times New Roman" w:cs="Times New Roman"/>
                  <w:sz w:val="20"/>
                  <w:szCs w:val="20"/>
                </w:rPr>
                <w:t xml:space="preserve">CSIR </w:t>
              </w:r>
              <w:r>
                <w:rPr>
                  <w:rFonts w:ascii="Times New Roman" w:hAnsi="Times New Roman" w:cs="Times New Roman"/>
                  <w:sz w:val="20"/>
                  <w:szCs w:val="20"/>
                </w:rPr>
                <w:t>-</w:t>
              </w:r>
              <w:r w:rsidRPr="003017E3">
                <w:rPr>
                  <w:rFonts w:ascii="Times New Roman" w:hAnsi="Times New Roman" w:cs="Times New Roman"/>
                  <w:sz w:val="20"/>
                  <w:szCs w:val="20"/>
                </w:rPr>
                <w:t xml:space="preserve"> Indian Institute of Petroleum, Dehradun</w:t>
              </w:r>
            </w:ins>
          </w:p>
        </w:tc>
        <w:tc>
          <w:tcPr>
            <w:tcW w:w="4680" w:type="dxa"/>
            <w:tcPrChange w:id="1040" w:author="Admin" w:date="2024-02-09T14:23:00Z">
              <w:tcPr>
                <w:tcW w:w="4741" w:type="dxa"/>
              </w:tcPr>
            </w:tcPrChange>
          </w:tcPr>
          <w:p w14:paraId="24D4D342" w14:textId="7B97D4E7" w:rsidR="004F4197" w:rsidRPr="00A608FB" w:rsidRDefault="00A608FB">
            <w:pPr>
              <w:pStyle w:val="NoSpacing"/>
              <w:jc w:val="both"/>
              <w:rPr>
                <w:ins w:id="1041" w:author="Admin" w:date="2024-02-05T14:03:00Z"/>
                <w:rStyle w:val="SubtleReference"/>
                <w:color w:val="auto"/>
                <w:rPrChange w:id="1042" w:author="Admin" w:date="2024-02-05T14:19:00Z">
                  <w:rPr>
                    <w:ins w:id="1043" w:author="Admin" w:date="2024-02-05T14:03:00Z"/>
                    <w:rFonts w:ascii="Times New Roman" w:hAnsi="Times New Roman" w:cs="Times New Roman"/>
                    <w:sz w:val="20"/>
                    <w:szCs w:val="20"/>
                  </w:rPr>
                </w:rPrChange>
              </w:rPr>
              <w:pPrChange w:id="1044" w:author="Admin" w:date="2024-02-05T14:17:00Z">
                <w:pPr>
                  <w:pStyle w:val="NoSpacing"/>
                </w:pPr>
              </w:pPrChange>
            </w:pPr>
            <w:ins w:id="1045" w:author="Admin" w:date="2024-02-05T14:03:00Z">
              <w:r w:rsidRPr="00A608FB">
                <w:rPr>
                  <w:rStyle w:val="SubtleReference"/>
                  <w:rFonts w:ascii="Times New Roman" w:hAnsi="Times New Roman" w:cs="Times New Roman"/>
                  <w:color w:val="auto"/>
                  <w:sz w:val="20"/>
                  <w:szCs w:val="20"/>
                </w:rPr>
                <w:t xml:space="preserve">Dr Anil Kumar Sinha </w:t>
              </w:r>
            </w:ins>
          </w:p>
          <w:p w14:paraId="13B944C0" w14:textId="3F593657" w:rsidR="004F4197" w:rsidRPr="003017E3" w:rsidRDefault="00A608FB">
            <w:pPr>
              <w:pStyle w:val="NoSpacing"/>
              <w:ind w:left="360"/>
              <w:jc w:val="both"/>
              <w:rPr>
                <w:ins w:id="1046" w:author="Admin" w:date="2024-02-05T14:03:00Z"/>
                <w:rFonts w:ascii="Times New Roman" w:hAnsi="Times New Roman" w:cs="Times New Roman"/>
                <w:sz w:val="20"/>
                <w:szCs w:val="20"/>
              </w:rPr>
              <w:pPrChange w:id="1047" w:author="Admin" w:date="2024-02-05T14:21:00Z">
                <w:pPr>
                  <w:pStyle w:val="NoSpacing"/>
                  <w:ind w:left="720"/>
                </w:pPr>
              </w:pPrChange>
            </w:pPr>
            <w:ins w:id="1048" w:author="Admin" w:date="2024-02-05T14:03:00Z">
              <w:r w:rsidRPr="00A608FB">
                <w:rPr>
                  <w:rStyle w:val="SubtleReference"/>
                  <w:rFonts w:ascii="Times New Roman" w:hAnsi="Times New Roman" w:cs="Times New Roman"/>
                  <w:color w:val="auto"/>
                  <w:sz w:val="20"/>
                  <w:szCs w:val="20"/>
                </w:rPr>
                <w:t>Dr G.</w:t>
              </w:r>
            </w:ins>
            <w:ins w:id="1049" w:author="Admin" w:date="2024-02-05T14:21:00Z">
              <w:r>
                <w:rPr>
                  <w:rStyle w:val="SubtleReference"/>
                  <w:rFonts w:ascii="Times New Roman" w:hAnsi="Times New Roman" w:cs="Times New Roman"/>
                  <w:color w:val="auto"/>
                  <w:sz w:val="20"/>
                  <w:szCs w:val="20"/>
                </w:rPr>
                <w:t xml:space="preserve"> </w:t>
              </w:r>
            </w:ins>
            <w:ins w:id="1050" w:author="Admin" w:date="2024-02-05T14:03:00Z">
              <w:r w:rsidRPr="00A608FB">
                <w:rPr>
                  <w:rStyle w:val="SubtleReference"/>
                  <w:rFonts w:ascii="Times New Roman" w:hAnsi="Times New Roman" w:cs="Times New Roman"/>
                  <w:color w:val="auto"/>
                  <w:sz w:val="20"/>
                  <w:szCs w:val="20"/>
                </w:rPr>
                <w:t>D. Thakre</w:t>
              </w:r>
              <w:r w:rsidRPr="00A608FB">
                <w:rPr>
                  <w:rFonts w:ascii="Times New Roman" w:hAnsi="Times New Roman" w:cs="Times New Roman"/>
                  <w:sz w:val="20"/>
                  <w:szCs w:val="20"/>
                </w:rPr>
                <w:t xml:space="preserve"> </w:t>
              </w:r>
              <w:r w:rsidR="004F4197" w:rsidRPr="003017E3">
                <w:rPr>
                  <w:rFonts w:ascii="Times New Roman" w:hAnsi="Times New Roman" w:cs="Times New Roman"/>
                  <w:sz w:val="20"/>
                  <w:szCs w:val="20"/>
                </w:rPr>
                <w:t>(</w:t>
              </w:r>
              <w:r w:rsidR="004F4197" w:rsidRPr="003017E3">
                <w:rPr>
                  <w:rFonts w:ascii="Times New Roman" w:hAnsi="Times New Roman" w:cs="Times New Roman"/>
                  <w:i/>
                  <w:iCs/>
                  <w:sz w:val="20"/>
                  <w:szCs w:val="20"/>
                </w:rPr>
                <w:t xml:space="preserve">Alternate </w:t>
              </w:r>
              <w:r w:rsidR="004F4197" w:rsidRPr="003017E3">
                <w:rPr>
                  <w:rFonts w:ascii="Times New Roman" w:hAnsi="Times New Roman" w:cs="Times New Roman"/>
                  <w:sz w:val="20"/>
                  <w:szCs w:val="20"/>
                </w:rPr>
                <w:t>I)</w:t>
              </w:r>
            </w:ins>
          </w:p>
          <w:p w14:paraId="6B33DE47" w14:textId="0B503854" w:rsidR="004F4197" w:rsidRDefault="00A608FB">
            <w:pPr>
              <w:pStyle w:val="NoSpacing"/>
              <w:ind w:left="360"/>
              <w:jc w:val="both"/>
              <w:rPr>
                <w:ins w:id="1051" w:author="Admin" w:date="2024-02-05T14:05:00Z"/>
                <w:rFonts w:ascii="Times New Roman" w:hAnsi="Times New Roman" w:cs="Times New Roman"/>
                <w:sz w:val="20"/>
                <w:szCs w:val="20"/>
              </w:rPr>
              <w:pPrChange w:id="1052" w:author="Admin" w:date="2024-02-05T14:21:00Z">
                <w:pPr>
                  <w:pStyle w:val="NoSpacing"/>
                  <w:ind w:left="720"/>
                </w:pPr>
              </w:pPrChange>
            </w:pPr>
            <w:ins w:id="1053" w:author="Admin" w:date="2024-02-05T14:03:00Z">
              <w:r w:rsidRPr="00A608FB">
                <w:rPr>
                  <w:rStyle w:val="SubtleReference"/>
                  <w:rFonts w:ascii="Times New Roman" w:hAnsi="Times New Roman" w:cs="Times New Roman"/>
                  <w:color w:val="auto"/>
                  <w:sz w:val="20"/>
                  <w:szCs w:val="20"/>
                </w:rPr>
                <w:t>Shri Sailesh K</w:t>
              </w:r>
            </w:ins>
            <w:ins w:id="1054" w:author="Admin" w:date="2024-02-05T14:22:00Z">
              <w:r>
                <w:rPr>
                  <w:rStyle w:val="SubtleReference"/>
                  <w:rFonts w:ascii="Times New Roman" w:hAnsi="Times New Roman" w:cs="Times New Roman"/>
                  <w:color w:val="auto"/>
                  <w:sz w:val="20"/>
                  <w:szCs w:val="20"/>
                </w:rPr>
                <w:t>uma</w:t>
              </w:r>
            </w:ins>
            <w:ins w:id="1055" w:author="Admin" w:date="2024-02-05T14:03:00Z">
              <w:r w:rsidRPr="00A608FB">
                <w:rPr>
                  <w:rStyle w:val="SubtleReference"/>
                  <w:rFonts w:ascii="Times New Roman" w:hAnsi="Times New Roman" w:cs="Times New Roman"/>
                  <w:color w:val="auto"/>
                  <w:sz w:val="20"/>
                  <w:szCs w:val="20"/>
                </w:rPr>
                <w:t>r Singh</w:t>
              </w:r>
              <w:r w:rsidRPr="00A608FB">
                <w:rPr>
                  <w:rFonts w:ascii="Times New Roman" w:hAnsi="Times New Roman" w:cs="Times New Roman"/>
                  <w:sz w:val="20"/>
                  <w:szCs w:val="20"/>
                </w:rPr>
                <w:t xml:space="preserve"> </w:t>
              </w:r>
              <w:r w:rsidR="004F4197" w:rsidRPr="003017E3">
                <w:rPr>
                  <w:rFonts w:ascii="Times New Roman" w:hAnsi="Times New Roman" w:cs="Times New Roman"/>
                  <w:sz w:val="20"/>
                  <w:szCs w:val="20"/>
                </w:rPr>
                <w:t>(</w:t>
              </w:r>
              <w:r w:rsidR="004F4197" w:rsidRPr="003017E3">
                <w:rPr>
                  <w:rFonts w:ascii="Times New Roman" w:hAnsi="Times New Roman" w:cs="Times New Roman"/>
                  <w:i/>
                  <w:iCs/>
                  <w:sz w:val="20"/>
                  <w:szCs w:val="20"/>
                </w:rPr>
                <w:t xml:space="preserve">Alternate </w:t>
              </w:r>
              <w:r w:rsidR="004F4197" w:rsidRPr="003017E3">
                <w:rPr>
                  <w:rFonts w:ascii="Times New Roman" w:hAnsi="Times New Roman" w:cs="Times New Roman"/>
                  <w:sz w:val="20"/>
                  <w:szCs w:val="20"/>
                </w:rPr>
                <w:t>II)</w:t>
              </w:r>
            </w:ins>
          </w:p>
          <w:p w14:paraId="458F2EF3" w14:textId="7133CC5C" w:rsidR="004F4197" w:rsidRPr="003017E3" w:rsidRDefault="004F4197">
            <w:pPr>
              <w:pStyle w:val="NoSpacing"/>
              <w:jc w:val="both"/>
              <w:rPr>
                <w:ins w:id="1056" w:author="Admin" w:date="2024-02-05T14:03:00Z"/>
                <w:rFonts w:ascii="Times New Roman" w:hAnsi="Times New Roman" w:cs="Times New Roman"/>
                <w:sz w:val="20"/>
                <w:szCs w:val="20"/>
              </w:rPr>
              <w:pPrChange w:id="1057" w:author="Admin" w:date="2024-02-05T14:17:00Z">
                <w:pPr>
                  <w:pStyle w:val="NoSpacing"/>
                  <w:ind w:left="720"/>
                </w:pPr>
              </w:pPrChange>
            </w:pPr>
          </w:p>
        </w:tc>
      </w:tr>
      <w:tr w:rsidR="002F4602" w:rsidRPr="003017E3" w14:paraId="51581EF8" w14:textId="77777777" w:rsidTr="00812281">
        <w:tc>
          <w:tcPr>
            <w:tcW w:w="4590" w:type="dxa"/>
            <w:tcPrChange w:id="1058" w:author="Admin" w:date="2024-02-09T14:23:00Z">
              <w:tcPr>
                <w:tcW w:w="4434" w:type="dxa"/>
                <w:gridSpan w:val="2"/>
              </w:tcPr>
            </w:tcPrChange>
          </w:tcPr>
          <w:p w14:paraId="3C4B8CE8" w14:textId="16B5A7E0" w:rsidR="002F4602" w:rsidRPr="003017E3" w:rsidRDefault="002F4602">
            <w:pPr>
              <w:pStyle w:val="NoSpacing"/>
              <w:ind w:left="347" w:hanging="347"/>
              <w:jc w:val="both"/>
              <w:rPr>
                <w:rFonts w:ascii="Times New Roman" w:hAnsi="Times New Roman" w:cs="Times New Roman"/>
                <w:sz w:val="20"/>
                <w:szCs w:val="20"/>
              </w:rPr>
              <w:pPrChange w:id="1059" w:author="Admin" w:date="2024-02-09T14:23:00Z">
                <w:pPr>
                  <w:pStyle w:val="NoSpacing"/>
                </w:pPr>
              </w:pPrChange>
            </w:pPr>
            <w:r w:rsidRPr="003017E3">
              <w:rPr>
                <w:rFonts w:ascii="Times New Roman" w:hAnsi="Times New Roman" w:cs="Times New Roman"/>
                <w:sz w:val="20"/>
                <w:szCs w:val="20"/>
              </w:rPr>
              <w:t xml:space="preserve">Defence Research and Development </w:t>
            </w:r>
            <w:del w:id="1060" w:author="Admin" w:date="2024-02-05T14:05:00Z">
              <w:r w:rsidRPr="003017E3" w:rsidDel="004F4197">
                <w:rPr>
                  <w:rFonts w:ascii="Times New Roman" w:hAnsi="Times New Roman" w:cs="Times New Roman"/>
                  <w:sz w:val="20"/>
                  <w:szCs w:val="20"/>
                </w:rPr>
                <w:delText>O</w:delText>
              </w:r>
            </w:del>
            <w:ins w:id="1061" w:author="Admin" w:date="2024-02-05T14:05:00Z">
              <w:r w:rsidR="004F4197">
                <w:rPr>
                  <w:rFonts w:ascii="Times New Roman" w:hAnsi="Times New Roman" w:cs="Times New Roman"/>
                  <w:sz w:val="20"/>
                  <w:szCs w:val="20"/>
                </w:rPr>
                <w:t>O</w:t>
              </w:r>
            </w:ins>
            <w:r w:rsidRPr="003017E3">
              <w:rPr>
                <w:rFonts w:ascii="Times New Roman" w:hAnsi="Times New Roman" w:cs="Times New Roman"/>
                <w:sz w:val="20"/>
                <w:szCs w:val="20"/>
              </w:rPr>
              <w:t>rganization, Research Centre Imarat, Hyderabad</w:t>
            </w:r>
          </w:p>
        </w:tc>
        <w:tc>
          <w:tcPr>
            <w:tcW w:w="4680" w:type="dxa"/>
            <w:tcPrChange w:id="1062" w:author="Admin" w:date="2024-02-09T14:23:00Z">
              <w:tcPr>
                <w:tcW w:w="4741" w:type="dxa"/>
              </w:tcPr>
            </w:tcPrChange>
          </w:tcPr>
          <w:p w14:paraId="3969874F" w14:textId="68F9C772" w:rsidR="002F4602" w:rsidRPr="00A608FB" w:rsidRDefault="00A608FB">
            <w:pPr>
              <w:pStyle w:val="NoSpacing"/>
              <w:jc w:val="both"/>
              <w:rPr>
                <w:rStyle w:val="SubtleReference"/>
                <w:color w:val="auto"/>
                <w:rPrChange w:id="1063" w:author="Admin" w:date="2024-02-05T14:19:00Z">
                  <w:rPr>
                    <w:rFonts w:ascii="Times New Roman" w:hAnsi="Times New Roman" w:cs="Times New Roman"/>
                    <w:sz w:val="20"/>
                    <w:szCs w:val="20"/>
                  </w:rPr>
                </w:rPrChange>
              </w:rPr>
              <w:pPrChange w:id="1064" w:author="Admin" w:date="2024-02-05T14:17:00Z">
                <w:pPr>
                  <w:pStyle w:val="NoSpacing"/>
                </w:pPr>
              </w:pPrChange>
            </w:pPr>
            <w:r w:rsidRPr="00A608FB">
              <w:rPr>
                <w:rStyle w:val="SubtleReference"/>
                <w:rFonts w:ascii="Times New Roman" w:hAnsi="Times New Roman" w:cs="Times New Roman"/>
                <w:color w:val="auto"/>
                <w:sz w:val="20"/>
                <w:szCs w:val="20"/>
              </w:rPr>
              <w:t>Shri Kamal Prakash Singh</w:t>
            </w:r>
          </w:p>
          <w:p w14:paraId="0D894E2A" w14:textId="2BA8FF42" w:rsidR="002F4602" w:rsidRDefault="00A608FB">
            <w:pPr>
              <w:pStyle w:val="NoSpacing"/>
              <w:ind w:left="360"/>
              <w:jc w:val="both"/>
              <w:rPr>
                <w:ins w:id="1065" w:author="Admin" w:date="2024-02-05T14:05:00Z"/>
                <w:rFonts w:ascii="Times New Roman" w:hAnsi="Times New Roman" w:cs="Times New Roman"/>
                <w:sz w:val="20"/>
                <w:szCs w:val="20"/>
              </w:rPr>
              <w:pPrChange w:id="1066" w:author="Admin" w:date="2024-02-05T14:21:00Z">
                <w:pPr>
                  <w:pStyle w:val="NoSpacing"/>
                  <w:ind w:left="720"/>
                </w:pPr>
              </w:pPrChange>
            </w:pPr>
            <w:r w:rsidRPr="00A608FB">
              <w:rPr>
                <w:rStyle w:val="SubtleReference"/>
                <w:rFonts w:ascii="Times New Roman" w:hAnsi="Times New Roman" w:cs="Times New Roman"/>
                <w:color w:val="auto"/>
                <w:sz w:val="20"/>
                <w:szCs w:val="20"/>
              </w:rPr>
              <w:t>Shri Sonam Gupta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078B22D" w14:textId="3FE3498C" w:rsidR="004F4197" w:rsidRPr="003017E3" w:rsidRDefault="004F4197">
            <w:pPr>
              <w:pStyle w:val="NoSpacing"/>
              <w:ind w:left="720"/>
              <w:jc w:val="both"/>
              <w:rPr>
                <w:rFonts w:ascii="Times New Roman" w:hAnsi="Times New Roman" w:cs="Times New Roman"/>
                <w:sz w:val="20"/>
                <w:szCs w:val="20"/>
              </w:rPr>
              <w:pPrChange w:id="1067" w:author="Admin" w:date="2024-02-05T14:17:00Z">
                <w:pPr>
                  <w:pStyle w:val="NoSpacing"/>
                  <w:ind w:left="720"/>
                </w:pPr>
              </w:pPrChange>
            </w:pPr>
          </w:p>
        </w:tc>
      </w:tr>
      <w:tr w:rsidR="002F4602" w:rsidRPr="003017E3" w14:paraId="3EB84075" w14:textId="77777777" w:rsidTr="00812281">
        <w:tc>
          <w:tcPr>
            <w:tcW w:w="4590" w:type="dxa"/>
            <w:tcPrChange w:id="1068" w:author="Admin" w:date="2024-02-09T14:23:00Z">
              <w:tcPr>
                <w:tcW w:w="4434" w:type="dxa"/>
                <w:gridSpan w:val="2"/>
              </w:tcPr>
            </w:tcPrChange>
          </w:tcPr>
          <w:p w14:paraId="3CA8F9E5"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lastRenderedPageBreak/>
              <w:t>Directorate General of Quality Assurance, Ministry of Defence, Kanpur</w:t>
            </w:r>
          </w:p>
        </w:tc>
        <w:tc>
          <w:tcPr>
            <w:tcW w:w="4680" w:type="dxa"/>
            <w:tcPrChange w:id="1069" w:author="Admin" w:date="2024-02-09T14:23:00Z">
              <w:tcPr>
                <w:tcW w:w="4741" w:type="dxa"/>
              </w:tcPr>
            </w:tcPrChange>
          </w:tcPr>
          <w:p w14:paraId="39878BF3" w14:textId="5B4FF371" w:rsidR="002F4602" w:rsidRPr="00A608FB" w:rsidRDefault="00A608FB">
            <w:pPr>
              <w:pStyle w:val="NoSpacing"/>
              <w:jc w:val="both"/>
              <w:rPr>
                <w:rStyle w:val="SubtleReference"/>
                <w:color w:val="auto"/>
                <w:rPrChange w:id="1070" w:author="Admin" w:date="2024-02-05T14:19:00Z">
                  <w:rPr>
                    <w:rFonts w:ascii="Times New Roman" w:hAnsi="Times New Roman" w:cs="Times New Roman"/>
                    <w:sz w:val="20"/>
                    <w:szCs w:val="20"/>
                  </w:rPr>
                </w:rPrChange>
              </w:rPr>
              <w:pPrChange w:id="1071" w:author="Admin" w:date="2024-02-05T14:17:00Z">
                <w:pPr>
                  <w:pStyle w:val="NoSpacing"/>
                </w:pPr>
              </w:pPrChange>
            </w:pPr>
            <w:r w:rsidRPr="00A608FB">
              <w:rPr>
                <w:rStyle w:val="SubtleReference"/>
                <w:rFonts w:ascii="Times New Roman" w:hAnsi="Times New Roman" w:cs="Times New Roman"/>
                <w:color w:val="auto"/>
                <w:sz w:val="20"/>
                <w:szCs w:val="20"/>
              </w:rPr>
              <w:t>Dr Om Prakash Singh</w:t>
            </w:r>
          </w:p>
          <w:p w14:paraId="73166E40" w14:textId="1686337C" w:rsidR="002F4602" w:rsidRDefault="00A608FB">
            <w:pPr>
              <w:pStyle w:val="NoSpacing"/>
              <w:ind w:left="360"/>
              <w:jc w:val="both"/>
              <w:rPr>
                <w:ins w:id="1072" w:author="Admin" w:date="2024-02-05T14:05:00Z"/>
                <w:rFonts w:ascii="Times New Roman" w:hAnsi="Times New Roman" w:cs="Times New Roman"/>
                <w:sz w:val="20"/>
                <w:szCs w:val="20"/>
              </w:rPr>
              <w:pPrChange w:id="1073" w:author="Admin" w:date="2024-02-05T14:21:00Z">
                <w:pPr>
                  <w:pStyle w:val="NoSpacing"/>
                  <w:ind w:left="720"/>
                </w:pPr>
              </w:pPrChange>
            </w:pPr>
            <w:r w:rsidRPr="00A608FB">
              <w:rPr>
                <w:rStyle w:val="SubtleReference"/>
                <w:rFonts w:ascii="Times New Roman" w:hAnsi="Times New Roman" w:cs="Times New Roman"/>
                <w:color w:val="auto"/>
                <w:sz w:val="20"/>
                <w:szCs w:val="20"/>
              </w:rPr>
              <w:t>Sh</w:t>
            </w:r>
            <w:ins w:id="1074" w:author="Admin" w:date="2024-02-05T14:05:00Z">
              <w:r w:rsidRPr="00A608FB">
                <w:rPr>
                  <w:rStyle w:val="SubtleReference"/>
                  <w:rFonts w:ascii="Times New Roman" w:hAnsi="Times New Roman" w:cs="Times New Roman"/>
                  <w:color w:val="auto"/>
                  <w:sz w:val="20"/>
                  <w:szCs w:val="20"/>
                </w:rPr>
                <w:t>ri</w:t>
              </w:r>
            </w:ins>
            <w:del w:id="1075" w:author="Admin" w:date="2024-02-05T14:05:00Z">
              <w:r w:rsidR="002F4602" w:rsidRPr="00A608FB" w:rsidDel="004F4197">
                <w:rPr>
                  <w:rStyle w:val="SubtleReference"/>
                  <w:color w:val="auto"/>
                  <w:rPrChange w:id="1076"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A</w:t>
            </w:r>
            <w:ins w:id="1077" w:author="Admin" w:date="2024-02-05T14:0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K</w:t>
            </w:r>
            <w:ins w:id="1078" w:author="Admin" w:date="2024-02-05T14:0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Kanaujia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010C73D" w14:textId="67884D9D" w:rsidR="004F4197" w:rsidRPr="003017E3" w:rsidRDefault="004F4197">
            <w:pPr>
              <w:pStyle w:val="NoSpacing"/>
              <w:ind w:left="720"/>
              <w:jc w:val="both"/>
              <w:rPr>
                <w:rFonts w:ascii="Times New Roman" w:hAnsi="Times New Roman" w:cs="Times New Roman"/>
                <w:sz w:val="20"/>
                <w:szCs w:val="20"/>
              </w:rPr>
              <w:pPrChange w:id="1079" w:author="Admin" w:date="2024-02-05T14:17:00Z">
                <w:pPr>
                  <w:pStyle w:val="NoSpacing"/>
                  <w:ind w:left="720"/>
                </w:pPr>
              </w:pPrChange>
            </w:pPr>
          </w:p>
        </w:tc>
      </w:tr>
      <w:tr w:rsidR="002F4602" w:rsidRPr="003017E3" w14:paraId="7732C993" w14:textId="77777777" w:rsidTr="00812281">
        <w:tc>
          <w:tcPr>
            <w:tcW w:w="4590" w:type="dxa"/>
            <w:tcPrChange w:id="1080" w:author="Admin" w:date="2024-02-09T14:23:00Z">
              <w:tcPr>
                <w:tcW w:w="4434" w:type="dxa"/>
                <w:gridSpan w:val="2"/>
              </w:tcPr>
            </w:tcPrChange>
          </w:tcPr>
          <w:p w14:paraId="2686FFC9" w14:textId="77777777" w:rsidR="002F4602" w:rsidRPr="003017E3" w:rsidRDefault="002F4602" w:rsidP="002F4602">
            <w:pPr>
              <w:pStyle w:val="NoSpacing"/>
              <w:tabs>
                <w:tab w:val="left" w:pos="1702"/>
              </w:tabs>
              <w:rPr>
                <w:rFonts w:ascii="Times New Roman" w:hAnsi="Times New Roman" w:cs="Times New Roman"/>
                <w:sz w:val="20"/>
                <w:szCs w:val="20"/>
              </w:rPr>
            </w:pPr>
            <w:r w:rsidRPr="003017E3">
              <w:rPr>
                <w:rFonts w:ascii="Times New Roman" w:hAnsi="Times New Roman" w:cs="Times New Roman"/>
                <w:sz w:val="20"/>
                <w:szCs w:val="20"/>
              </w:rPr>
              <w:t>Gulf Oil Lubricants India Limited, Mumbai</w:t>
            </w:r>
          </w:p>
        </w:tc>
        <w:tc>
          <w:tcPr>
            <w:tcW w:w="4680" w:type="dxa"/>
            <w:tcPrChange w:id="1081" w:author="Admin" w:date="2024-02-09T14:23:00Z">
              <w:tcPr>
                <w:tcW w:w="4741" w:type="dxa"/>
              </w:tcPr>
            </w:tcPrChange>
          </w:tcPr>
          <w:p w14:paraId="240F7E6A" w14:textId="36EBEBCB" w:rsidR="002F4602" w:rsidRPr="00A608FB" w:rsidRDefault="00A608FB">
            <w:pPr>
              <w:pStyle w:val="NoSpacing"/>
              <w:jc w:val="both"/>
              <w:rPr>
                <w:rStyle w:val="SubtleReference"/>
                <w:color w:val="auto"/>
                <w:rPrChange w:id="1082" w:author="Admin" w:date="2024-02-05T14:19:00Z">
                  <w:rPr>
                    <w:rFonts w:ascii="Times New Roman" w:hAnsi="Times New Roman" w:cs="Times New Roman"/>
                    <w:sz w:val="20"/>
                    <w:szCs w:val="20"/>
                  </w:rPr>
                </w:rPrChange>
              </w:rPr>
              <w:pPrChange w:id="1083" w:author="Admin" w:date="2024-02-05T14:17:00Z">
                <w:pPr>
                  <w:pStyle w:val="NoSpacing"/>
                </w:pPr>
              </w:pPrChange>
            </w:pPr>
            <w:r w:rsidRPr="00A608FB">
              <w:rPr>
                <w:rStyle w:val="SubtleReference"/>
                <w:rFonts w:ascii="Times New Roman" w:hAnsi="Times New Roman" w:cs="Times New Roman"/>
                <w:color w:val="auto"/>
                <w:sz w:val="20"/>
                <w:szCs w:val="20"/>
              </w:rPr>
              <w:t>Shri Girish Jange</w:t>
            </w:r>
          </w:p>
          <w:p w14:paraId="62ABF39E" w14:textId="3C7D3B9E" w:rsidR="002F4602" w:rsidRDefault="00A608FB">
            <w:pPr>
              <w:pStyle w:val="NoSpacing"/>
              <w:ind w:left="360"/>
              <w:jc w:val="both"/>
              <w:rPr>
                <w:ins w:id="1084" w:author="Admin" w:date="2024-02-05T14:06:00Z"/>
                <w:rFonts w:ascii="Times New Roman" w:hAnsi="Times New Roman" w:cs="Times New Roman"/>
                <w:sz w:val="20"/>
                <w:szCs w:val="20"/>
              </w:rPr>
              <w:pPrChange w:id="1085" w:author="Admin" w:date="2024-02-05T14:21:00Z">
                <w:pPr>
                  <w:pStyle w:val="NoSpacing"/>
                  <w:ind w:left="720"/>
                </w:pPr>
              </w:pPrChange>
            </w:pPr>
            <w:r w:rsidRPr="00A608FB">
              <w:rPr>
                <w:rStyle w:val="SubtleReference"/>
                <w:rFonts w:ascii="Times New Roman" w:hAnsi="Times New Roman" w:cs="Times New Roman"/>
                <w:color w:val="auto"/>
                <w:sz w:val="20"/>
                <w:szCs w:val="20"/>
              </w:rPr>
              <w:t>Dr Jencen Mathai Arivannoor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1E65063A" w14:textId="77777777" w:rsidR="004F4197" w:rsidRDefault="004F4197">
            <w:pPr>
              <w:pStyle w:val="NoSpacing"/>
              <w:jc w:val="both"/>
              <w:rPr>
                <w:ins w:id="1086" w:author="Admin" w:date="2024-02-05T14:23:00Z"/>
                <w:rFonts w:ascii="Times New Roman" w:hAnsi="Times New Roman" w:cs="Times New Roman"/>
                <w:sz w:val="20"/>
                <w:szCs w:val="20"/>
              </w:rPr>
              <w:pPrChange w:id="1087" w:author="Admin" w:date="2024-02-05T14:17:00Z">
                <w:pPr>
                  <w:pStyle w:val="NoSpacing"/>
                  <w:ind w:left="720"/>
                </w:pPr>
              </w:pPrChange>
            </w:pPr>
          </w:p>
          <w:p w14:paraId="0EF42EB4" w14:textId="77777777" w:rsidR="00A608FB" w:rsidRDefault="00A608FB">
            <w:pPr>
              <w:pStyle w:val="NoSpacing"/>
              <w:jc w:val="both"/>
              <w:rPr>
                <w:ins w:id="1088" w:author="Admin" w:date="2024-02-05T14:23:00Z"/>
                <w:rFonts w:ascii="Times New Roman" w:hAnsi="Times New Roman" w:cs="Times New Roman"/>
                <w:sz w:val="20"/>
                <w:szCs w:val="20"/>
              </w:rPr>
              <w:pPrChange w:id="1089" w:author="Admin" w:date="2024-02-05T14:17:00Z">
                <w:pPr>
                  <w:pStyle w:val="NoSpacing"/>
                  <w:ind w:left="720"/>
                </w:pPr>
              </w:pPrChange>
            </w:pPr>
          </w:p>
          <w:p w14:paraId="313DF6CA" w14:textId="77777777" w:rsidR="00A608FB" w:rsidRDefault="00A608FB">
            <w:pPr>
              <w:pStyle w:val="NoSpacing"/>
              <w:jc w:val="both"/>
              <w:rPr>
                <w:ins w:id="1090" w:author="Admin" w:date="2024-02-05T14:23:00Z"/>
                <w:rFonts w:ascii="Times New Roman" w:hAnsi="Times New Roman" w:cs="Times New Roman"/>
                <w:sz w:val="20"/>
                <w:szCs w:val="20"/>
              </w:rPr>
              <w:pPrChange w:id="1091" w:author="Admin" w:date="2024-02-05T14:17:00Z">
                <w:pPr>
                  <w:pStyle w:val="NoSpacing"/>
                  <w:ind w:left="720"/>
                </w:pPr>
              </w:pPrChange>
            </w:pPr>
          </w:p>
          <w:p w14:paraId="01716B6C" w14:textId="48B05F1F" w:rsidR="00A608FB" w:rsidRPr="003017E3" w:rsidRDefault="00A608FB">
            <w:pPr>
              <w:pStyle w:val="NoSpacing"/>
              <w:jc w:val="both"/>
              <w:rPr>
                <w:rFonts w:ascii="Times New Roman" w:hAnsi="Times New Roman" w:cs="Times New Roman"/>
                <w:sz w:val="20"/>
                <w:szCs w:val="20"/>
              </w:rPr>
              <w:pPrChange w:id="1092" w:author="Admin" w:date="2024-02-05T14:17:00Z">
                <w:pPr>
                  <w:pStyle w:val="NoSpacing"/>
                  <w:ind w:left="720"/>
                </w:pPr>
              </w:pPrChange>
            </w:pPr>
          </w:p>
        </w:tc>
      </w:tr>
      <w:tr w:rsidR="002F4602" w:rsidRPr="003017E3" w14:paraId="7CBB5CFD" w14:textId="77777777" w:rsidTr="00812281">
        <w:tc>
          <w:tcPr>
            <w:tcW w:w="4590" w:type="dxa"/>
            <w:tcPrChange w:id="1093" w:author="Admin" w:date="2024-02-09T14:23:00Z">
              <w:tcPr>
                <w:tcW w:w="4434" w:type="dxa"/>
                <w:gridSpan w:val="2"/>
              </w:tcPr>
            </w:tcPrChange>
          </w:tcPr>
          <w:p w14:paraId="726C0735"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Hero Motocorp Limited, New Delhi</w:t>
            </w:r>
          </w:p>
        </w:tc>
        <w:tc>
          <w:tcPr>
            <w:tcW w:w="4680" w:type="dxa"/>
            <w:tcPrChange w:id="1094" w:author="Admin" w:date="2024-02-09T14:23:00Z">
              <w:tcPr>
                <w:tcW w:w="4741" w:type="dxa"/>
              </w:tcPr>
            </w:tcPrChange>
          </w:tcPr>
          <w:p w14:paraId="355D7CE8" w14:textId="17B56CEC" w:rsidR="002F4602" w:rsidRPr="00A608FB" w:rsidRDefault="00A608FB">
            <w:pPr>
              <w:pStyle w:val="NoSpacing"/>
              <w:jc w:val="both"/>
              <w:rPr>
                <w:rStyle w:val="SubtleReference"/>
                <w:color w:val="auto"/>
                <w:rPrChange w:id="1095" w:author="Admin" w:date="2024-02-05T14:19:00Z">
                  <w:rPr>
                    <w:rFonts w:ascii="Times New Roman" w:hAnsi="Times New Roman" w:cs="Times New Roman"/>
                    <w:sz w:val="20"/>
                    <w:szCs w:val="20"/>
                  </w:rPr>
                </w:rPrChange>
              </w:rPr>
              <w:pPrChange w:id="1096" w:author="Admin" w:date="2024-02-05T14:17:00Z">
                <w:pPr>
                  <w:pStyle w:val="NoSpacing"/>
                </w:pPr>
              </w:pPrChange>
            </w:pPr>
            <w:r w:rsidRPr="00A608FB">
              <w:rPr>
                <w:rStyle w:val="SubtleReference"/>
                <w:rFonts w:ascii="Times New Roman" w:hAnsi="Times New Roman" w:cs="Times New Roman"/>
                <w:color w:val="auto"/>
                <w:sz w:val="20"/>
                <w:szCs w:val="20"/>
              </w:rPr>
              <w:t>Shri Feroz Ali Khan</w:t>
            </w:r>
          </w:p>
          <w:p w14:paraId="5E8DA579" w14:textId="7A6BD49A" w:rsidR="002F4602" w:rsidRPr="003017E3" w:rsidRDefault="00A608FB">
            <w:pPr>
              <w:pStyle w:val="NoSpacing"/>
              <w:ind w:left="360"/>
              <w:jc w:val="both"/>
              <w:rPr>
                <w:rFonts w:ascii="Times New Roman" w:hAnsi="Times New Roman" w:cs="Times New Roman"/>
                <w:sz w:val="20"/>
                <w:szCs w:val="20"/>
              </w:rPr>
              <w:pPrChange w:id="1097" w:author="Admin" w:date="2024-02-05T14:21:00Z">
                <w:pPr>
                  <w:pStyle w:val="NoSpacing"/>
                  <w:ind w:left="720"/>
                </w:pPr>
              </w:pPrChange>
            </w:pPr>
            <w:r w:rsidRPr="00A608FB">
              <w:rPr>
                <w:rStyle w:val="SubtleReference"/>
                <w:rFonts w:ascii="Times New Roman" w:hAnsi="Times New Roman" w:cs="Times New Roman"/>
                <w:color w:val="auto"/>
                <w:sz w:val="20"/>
                <w:szCs w:val="20"/>
              </w:rPr>
              <w:t>Shri Rakesh Sharma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B25EA0" w:rsidRPr="003017E3">
              <w:rPr>
                <w:rFonts w:ascii="Times New Roman" w:hAnsi="Times New Roman" w:cs="Times New Roman"/>
                <w:i/>
                <w:iCs/>
                <w:sz w:val="20"/>
                <w:szCs w:val="20"/>
              </w:rPr>
              <w:t xml:space="preserve"> </w:t>
            </w:r>
            <w:r w:rsidR="00B25EA0" w:rsidRPr="003017E3">
              <w:rPr>
                <w:rFonts w:ascii="Times New Roman" w:hAnsi="Times New Roman" w:cs="Times New Roman"/>
                <w:sz w:val="20"/>
                <w:szCs w:val="20"/>
              </w:rPr>
              <w:t>I</w:t>
            </w:r>
            <w:r w:rsidR="002F4602" w:rsidRPr="003017E3">
              <w:rPr>
                <w:rFonts w:ascii="Times New Roman" w:hAnsi="Times New Roman" w:cs="Times New Roman"/>
                <w:sz w:val="20"/>
                <w:szCs w:val="20"/>
              </w:rPr>
              <w:t>)</w:t>
            </w:r>
          </w:p>
          <w:p w14:paraId="4EEEEFCC" w14:textId="77777777" w:rsidR="004F4197" w:rsidRDefault="00A608FB">
            <w:pPr>
              <w:pStyle w:val="NoSpacing"/>
              <w:ind w:left="360"/>
              <w:jc w:val="both"/>
              <w:rPr>
                <w:ins w:id="1098" w:author="Admin" w:date="2024-02-05T14:23:00Z"/>
                <w:rFonts w:ascii="Times New Roman" w:hAnsi="Times New Roman" w:cs="Times New Roman"/>
                <w:sz w:val="20"/>
                <w:szCs w:val="20"/>
              </w:rPr>
              <w:pPrChange w:id="1099" w:author="Admin" w:date="2024-02-05T14:22:00Z">
                <w:pPr>
                  <w:pStyle w:val="NoSpacing"/>
                  <w:ind w:left="720"/>
                </w:pPr>
              </w:pPrChange>
            </w:pPr>
            <w:r w:rsidRPr="00A608FB">
              <w:rPr>
                <w:rStyle w:val="SubtleReference"/>
                <w:rFonts w:ascii="Times New Roman" w:hAnsi="Times New Roman" w:cs="Times New Roman"/>
                <w:color w:val="auto"/>
                <w:sz w:val="20"/>
                <w:szCs w:val="20"/>
              </w:rPr>
              <w:t>Shri Diwit Prajapati</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B25EA0" w:rsidRPr="003017E3">
              <w:rPr>
                <w:rFonts w:ascii="Times New Roman" w:hAnsi="Times New Roman" w:cs="Times New Roman"/>
                <w:i/>
                <w:iCs/>
                <w:sz w:val="20"/>
                <w:szCs w:val="20"/>
              </w:rPr>
              <w:t xml:space="preserve"> </w:t>
            </w:r>
            <w:r w:rsidR="00B25EA0" w:rsidRPr="003017E3">
              <w:rPr>
                <w:rFonts w:ascii="Times New Roman" w:hAnsi="Times New Roman" w:cs="Times New Roman"/>
                <w:sz w:val="20"/>
                <w:szCs w:val="20"/>
              </w:rPr>
              <w:t>II</w:t>
            </w:r>
            <w:r w:rsidR="002F4602" w:rsidRPr="003017E3">
              <w:rPr>
                <w:rFonts w:ascii="Times New Roman" w:hAnsi="Times New Roman" w:cs="Times New Roman"/>
                <w:sz w:val="20"/>
                <w:szCs w:val="20"/>
              </w:rPr>
              <w:t>)</w:t>
            </w:r>
          </w:p>
          <w:p w14:paraId="7B1200F3" w14:textId="313164A6" w:rsidR="00A608FB" w:rsidRPr="003017E3" w:rsidRDefault="00A608FB">
            <w:pPr>
              <w:pStyle w:val="NoSpacing"/>
              <w:ind w:left="360"/>
              <w:jc w:val="both"/>
              <w:rPr>
                <w:rFonts w:ascii="Times New Roman" w:hAnsi="Times New Roman" w:cs="Times New Roman"/>
                <w:sz w:val="20"/>
                <w:szCs w:val="20"/>
              </w:rPr>
              <w:pPrChange w:id="1100" w:author="Admin" w:date="2024-02-05T14:22:00Z">
                <w:pPr>
                  <w:pStyle w:val="NoSpacing"/>
                  <w:ind w:left="720"/>
                </w:pPr>
              </w:pPrChange>
            </w:pPr>
          </w:p>
        </w:tc>
      </w:tr>
      <w:tr w:rsidR="002F4602" w:rsidRPr="003017E3" w14:paraId="3A8905F1" w14:textId="77777777" w:rsidTr="00812281">
        <w:tc>
          <w:tcPr>
            <w:tcW w:w="4590" w:type="dxa"/>
            <w:tcPrChange w:id="1101" w:author="Admin" w:date="2024-02-09T14:23:00Z">
              <w:tcPr>
                <w:tcW w:w="4434" w:type="dxa"/>
                <w:gridSpan w:val="2"/>
              </w:tcPr>
            </w:tcPrChange>
          </w:tcPr>
          <w:p w14:paraId="3AEB59B6"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Hindustan Petroleum Corporation Limited, Mumbai</w:t>
            </w:r>
          </w:p>
        </w:tc>
        <w:tc>
          <w:tcPr>
            <w:tcW w:w="4680" w:type="dxa"/>
            <w:tcPrChange w:id="1102" w:author="Admin" w:date="2024-02-09T14:23:00Z">
              <w:tcPr>
                <w:tcW w:w="4741" w:type="dxa"/>
              </w:tcPr>
            </w:tcPrChange>
          </w:tcPr>
          <w:p w14:paraId="71DD6212" w14:textId="435C5ABA" w:rsidR="002F4602" w:rsidRPr="00A608FB" w:rsidRDefault="00A608FB">
            <w:pPr>
              <w:pStyle w:val="NoSpacing"/>
              <w:jc w:val="both"/>
              <w:rPr>
                <w:rStyle w:val="SubtleReference"/>
                <w:color w:val="auto"/>
                <w:rPrChange w:id="1103" w:author="Admin" w:date="2024-02-05T14:19:00Z">
                  <w:rPr>
                    <w:rFonts w:ascii="Times New Roman" w:hAnsi="Times New Roman" w:cs="Times New Roman"/>
                    <w:sz w:val="20"/>
                    <w:szCs w:val="20"/>
                  </w:rPr>
                </w:rPrChange>
              </w:rPr>
              <w:pPrChange w:id="1104" w:author="Admin" w:date="2024-02-05T14:17:00Z">
                <w:pPr>
                  <w:pStyle w:val="NoSpacing"/>
                </w:pPr>
              </w:pPrChange>
            </w:pPr>
            <w:r w:rsidRPr="00A608FB">
              <w:rPr>
                <w:rStyle w:val="SubtleReference"/>
                <w:rFonts w:ascii="Times New Roman" w:hAnsi="Times New Roman" w:cs="Times New Roman"/>
                <w:color w:val="auto"/>
                <w:sz w:val="20"/>
                <w:szCs w:val="20"/>
              </w:rPr>
              <w:t xml:space="preserve">Shri Lokender Singh Tevathiya </w:t>
            </w:r>
          </w:p>
          <w:p w14:paraId="15DAD817" w14:textId="2F26E9AB" w:rsidR="002F4602" w:rsidRDefault="00A608FB">
            <w:pPr>
              <w:pStyle w:val="NoSpacing"/>
              <w:ind w:left="360"/>
              <w:jc w:val="both"/>
              <w:rPr>
                <w:ins w:id="1105" w:author="Admin" w:date="2024-02-05T14:13:00Z"/>
                <w:rFonts w:ascii="Times New Roman" w:hAnsi="Times New Roman" w:cs="Times New Roman"/>
                <w:sz w:val="20"/>
                <w:szCs w:val="20"/>
              </w:rPr>
              <w:pPrChange w:id="1106" w:author="Admin" w:date="2024-02-05T14:21:00Z">
                <w:pPr>
                  <w:pStyle w:val="NoSpacing"/>
                  <w:ind w:left="720"/>
                </w:pPr>
              </w:pPrChange>
            </w:pPr>
            <w:r w:rsidRPr="00A608FB">
              <w:rPr>
                <w:rStyle w:val="SubtleReference"/>
                <w:rFonts w:ascii="Times New Roman" w:hAnsi="Times New Roman" w:cs="Times New Roman"/>
                <w:color w:val="auto"/>
                <w:sz w:val="20"/>
                <w:szCs w:val="20"/>
              </w:rPr>
              <w:t>Shri Ashish Khanna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55084D44" w14:textId="31293B75" w:rsidR="00A608FB" w:rsidRPr="003017E3" w:rsidRDefault="00A608FB">
            <w:pPr>
              <w:pStyle w:val="NoSpacing"/>
              <w:jc w:val="both"/>
              <w:rPr>
                <w:rFonts w:ascii="Times New Roman" w:hAnsi="Times New Roman" w:cs="Times New Roman"/>
                <w:sz w:val="20"/>
                <w:szCs w:val="20"/>
              </w:rPr>
              <w:pPrChange w:id="1107" w:author="Admin" w:date="2024-02-05T14:17:00Z">
                <w:pPr>
                  <w:pStyle w:val="NoSpacing"/>
                  <w:ind w:left="720"/>
                </w:pPr>
              </w:pPrChange>
            </w:pPr>
          </w:p>
        </w:tc>
      </w:tr>
      <w:tr w:rsidR="002F4602" w:rsidRPr="003017E3" w:rsidDel="00A608FB" w14:paraId="1D980BFD" w14:textId="6F1A3244" w:rsidTr="00812281">
        <w:trPr>
          <w:del w:id="1108" w:author="Admin" w:date="2024-02-05T14:14:00Z"/>
        </w:trPr>
        <w:tc>
          <w:tcPr>
            <w:tcW w:w="4590" w:type="dxa"/>
            <w:tcPrChange w:id="1109" w:author="Admin" w:date="2024-02-09T14:23:00Z">
              <w:tcPr>
                <w:tcW w:w="4434" w:type="dxa"/>
                <w:gridSpan w:val="2"/>
              </w:tcPr>
            </w:tcPrChange>
          </w:tcPr>
          <w:p w14:paraId="35B5B908" w14:textId="26D515BC" w:rsidR="002F4602" w:rsidRPr="003017E3" w:rsidDel="00A608FB" w:rsidRDefault="002F4602" w:rsidP="002F4602">
            <w:pPr>
              <w:pStyle w:val="NoSpacing"/>
              <w:tabs>
                <w:tab w:val="left" w:pos="991"/>
              </w:tabs>
              <w:rPr>
                <w:del w:id="1110" w:author="Admin" w:date="2024-02-05T14:14:00Z"/>
                <w:rFonts w:ascii="Times New Roman" w:hAnsi="Times New Roman" w:cs="Times New Roman"/>
                <w:sz w:val="20"/>
                <w:szCs w:val="20"/>
              </w:rPr>
            </w:pPr>
            <w:del w:id="1111" w:author="Admin" w:date="2024-02-05T14:14:00Z">
              <w:r w:rsidRPr="003017E3" w:rsidDel="00A608FB">
                <w:rPr>
                  <w:rFonts w:ascii="Times New Roman" w:hAnsi="Times New Roman" w:cs="Times New Roman"/>
                  <w:sz w:val="20"/>
                  <w:szCs w:val="20"/>
                </w:rPr>
                <w:delText>IPSS Sail, New Delhi</w:delText>
              </w:r>
            </w:del>
          </w:p>
        </w:tc>
        <w:tc>
          <w:tcPr>
            <w:tcW w:w="4680" w:type="dxa"/>
            <w:tcPrChange w:id="1112" w:author="Admin" w:date="2024-02-09T14:23:00Z">
              <w:tcPr>
                <w:tcW w:w="4741" w:type="dxa"/>
              </w:tcPr>
            </w:tcPrChange>
          </w:tcPr>
          <w:p w14:paraId="17883084" w14:textId="57AF9155" w:rsidR="002F4602" w:rsidRPr="003017E3" w:rsidDel="00A608FB" w:rsidRDefault="002F4602">
            <w:pPr>
              <w:pStyle w:val="NoSpacing"/>
              <w:jc w:val="both"/>
              <w:rPr>
                <w:del w:id="1113" w:author="Admin" w:date="2024-02-05T14:14:00Z"/>
                <w:rFonts w:ascii="Times New Roman" w:hAnsi="Times New Roman" w:cs="Times New Roman"/>
                <w:sz w:val="20"/>
                <w:szCs w:val="20"/>
              </w:rPr>
              <w:pPrChange w:id="1114" w:author="Admin" w:date="2024-02-05T14:17:00Z">
                <w:pPr>
                  <w:pStyle w:val="NoSpacing"/>
                </w:pPr>
              </w:pPrChange>
            </w:pPr>
            <w:del w:id="1115" w:author="Admin" w:date="2024-02-05T14:14:00Z">
              <w:r w:rsidRPr="003017E3" w:rsidDel="00A608FB">
                <w:rPr>
                  <w:rFonts w:ascii="Times New Roman" w:hAnsi="Times New Roman" w:cs="Times New Roman"/>
                  <w:sz w:val="20"/>
                  <w:szCs w:val="20"/>
                </w:rPr>
                <w:delText xml:space="preserve">SHRI AVADESH KUMAR GUPTA </w:delText>
              </w:r>
            </w:del>
          </w:p>
          <w:p w14:paraId="5EB9EBCD" w14:textId="199B1FA8" w:rsidR="00A608FB" w:rsidRPr="003017E3" w:rsidDel="00A608FB" w:rsidRDefault="002F4602">
            <w:pPr>
              <w:pStyle w:val="NoSpacing"/>
              <w:jc w:val="both"/>
              <w:rPr>
                <w:del w:id="1116" w:author="Admin" w:date="2024-02-05T14:14:00Z"/>
                <w:rFonts w:ascii="Times New Roman" w:hAnsi="Times New Roman" w:cs="Times New Roman"/>
                <w:sz w:val="20"/>
                <w:szCs w:val="20"/>
              </w:rPr>
              <w:pPrChange w:id="1117" w:author="Admin" w:date="2024-02-05T14:17:00Z">
                <w:pPr>
                  <w:pStyle w:val="NoSpacing"/>
                  <w:ind w:left="720"/>
                </w:pPr>
              </w:pPrChange>
            </w:pPr>
            <w:del w:id="1118" w:author="Admin" w:date="2024-02-05T14:14:00Z">
              <w:r w:rsidRPr="003017E3" w:rsidDel="00A608FB">
                <w:rPr>
                  <w:rFonts w:ascii="Times New Roman" w:hAnsi="Times New Roman" w:cs="Times New Roman"/>
                  <w:sz w:val="20"/>
                  <w:szCs w:val="20"/>
                </w:rPr>
                <w:delText>SHRI G SNEHA RAJU (</w:delText>
              </w:r>
              <w:r w:rsidRPr="003017E3" w:rsidDel="00A608FB">
                <w:rPr>
                  <w:rFonts w:ascii="Times New Roman" w:hAnsi="Times New Roman" w:cs="Times New Roman"/>
                  <w:i/>
                  <w:iCs/>
                  <w:sz w:val="20"/>
                  <w:szCs w:val="20"/>
                </w:rPr>
                <w:delText>Alternate</w:delText>
              </w:r>
              <w:r w:rsidRPr="003017E3" w:rsidDel="00A608FB">
                <w:rPr>
                  <w:rFonts w:ascii="Times New Roman" w:hAnsi="Times New Roman" w:cs="Times New Roman"/>
                  <w:sz w:val="20"/>
                  <w:szCs w:val="20"/>
                </w:rPr>
                <w:delText>)</w:delText>
              </w:r>
            </w:del>
          </w:p>
        </w:tc>
      </w:tr>
      <w:tr w:rsidR="00A608FB" w:rsidRPr="003017E3" w14:paraId="38E0EC0F" w14:textId="77777777" w:rsidTr="00812281">
        <w:trPr>
          <w:ins w:id="1119" w:author="Admin" w:date="2024-02-05T14:14:00Z"/>
        </w:trPr>
        <w:tc>
          <w:tcPr>
            <w:tcW w:w="4590" w:type="dxa"/>
            <w:tcPrChange w:id="1120" w:author="Admin" w:date="2024-02-09T14:23:00Z">
              <w:tcPr>
                <w:tcW w:w="4434" w:type="dxa"/>
                <w:gridSpan w:val="2"/>
              </w:tcPr>
            </w:tcPrChange>
          </w:tcPr>
          <w:p w14:paraId="371E30F3" w14:textId="77777777" w:rsidR="00A608FB" w:rsidRPr="003017E3" w:rsidRDefault="00A608FB">
            <w:pPr>
              <w:pStyle w:val="NoSpacing"/>
              <w:jc w:val="both"/>
              <w:rPr>
                <w:ins w:id="1121" w:author="Admin" w:date="2024-02-05T14:14:00Z"/>
                <w:rFonts w:ascii="Times New Roman" w:hAnsi="Times New Roman" w:cs="Times New Roman"/>
                <w:sz w:val="20"/>
                <w:szCs w:val="20"/>
              </w:rPr>
              <w:pPrChange w:id="1122" w:author="Admin" w:date="2024-02-05T14:17:00Z">
                <w:pPr>
                  <w:pStyle w:val="NoSpacing"/>
                </w:pPr>
              </w:pPrChange>
            </w:pPr>
            <w:ins w:id="1123" w:author="Admin" w:date="2024-02-05T14:14:00Z">
              <w:r w:rsidRPr="003017E3">
                <w:rPr>
                  <w:rFonts w:ascii="Times New Roman" w:hAnsi="Times New Roman" w:cs="Times New Roman"/>
                  <w:sz w:val="20"/>
                  <w:szCs w:val="20"/>
                </w:rPr>
                <w:t>Indian Oil Corporation Limited - Refineries and Pipelines Division, New Delhi</w:t>
              </w:r>
            </w:ins>
          </w:p>
        </w:tc>
        <w:tc>
          <w:tcPr>
            <w:tcW w:w="4680" w:type="dxa"/>
            <w:tcPrChange w:id="1124" w:author="Admin" w:date="2024-02-09T14:23:00Z">
              <w:tcPr>
                <w:tcW w:w="4741" w:type="dxa"/>
              </w:tcPr>
            </w:tcPrChange>
          </w:tcPr>
          <w:p w14:paraId="1C489AF1" w14:textId="51EB036C" w:rsidR="00A608FB" w:rsidRPr="00A608FB" w:rsidRDefault="00A608FB">
            <w:pPr>
              <w:pStyle w:val="NoSpacing"/>
              <w:jc w:val="both"/>
              <w:rPr>
                <w:ins w:id="1125" w:author="Admin" w:date="2024-02-05T14:14:00Z"/>
                <w:rStyle w:val="SubtleReference"/>
                <w:color w:val="auto"/>
                <w:rPrChange w:id="1126" w:author="Admin" w:date="2024-02-05T14:19:00Z">
                  <w:rPr>
                    <w:ins w:id="1127" w:author="Admin" w:date="2024-02-05T14:14:00Z"/>
                    <w:rFonts w:ascii="Times New Roman" w:hAnsi="Times New Roman" w:cs="Times New Roman"/>
                    <w:sz w:val="20"/>
                    <w:szCs w:val="20"/>
                  </w:rPr>
                </w:rPrChange>
              </w:rPr>
              <w:pPrChange w:id="1128" w:author="Admin" w:date="2024-02-05T14:17:00Z">
                <w:pPr>
                  <w:pStyle w:val="NoSpacing"/>
                </w:pPr>
              </w:pPrChange>
            </w:pPr>
            <w:ins w:id="1129" w:author="Admin" w:date="2024-02-05T14:14:00Z">
              <w:r w:rsidRPr="00A608FB">
                <w:rPr>
                  <w:rStyle w:val="SubtleReference"/>
                  <w:rFonts w:ascii="Times New Roman" w:hAnsi="Times New Roman" w:cs="Times New Roman"/>
                  <w:color w:val="auto"/>
                  <w:sz w:val="20"/>
                  <w:szCs w:val="20"/>
                </w:rPr>
                <w:t>Shri Ashwani Sharma</w:t>
              </w:r>
            </w:ins>
          </w:p>
          <w:p w14:paraId="286CE007" w14:textId="3FB49729" w:rsidR="00A608FB" w:rsidRDefault="00A608FB">
            <w:pPr>
              <w:pStyle w:val="NoSpacing"/>
              <w:ind w:left="360"/>
              <w:jc w:val="both"/>
              <w:rPr>
                <w:ins w:id="1130" w:author="Admin" w:date="2024-02-05T14:14:00Z"/>
                <w:rFonts w:ascii="Times New Roman" w:hAnsi="Times New Roman" w:cs="Times New Roman"/>
                <w:sz w:val="20"/>
                <w:szCs w:val="20"/>
              </w:rPr>
              <w:pPrChange w:id="1131" w:author="Admin" w:date="2024-02-05T14:21:00Z">
                <w:pPr>
                  <w:pStyle w:val="NoSpacing"/>
                  <w:ind w:left="720"/>
                </w:pPr>
              </w:pPrChange>
            </w:pPr>
            <w:ins w:id="1132" w:author="Admin" w:date="2024-02-05T14:14:00Z">
              <w:r w:rsidRPr="00A608FB">
                <w:rPr>
                  <w:rStyle w:val="SubtleReference"/>
                  <w:rFonts w:ascii="Times New Roman" w:hAnsi="Times New Roman" w:cs="Times New Roman"/>
                  <w:color w:val="auto"/>
                  <w:sz w:val="20"/>
                  <w:szCs w:val="20"/>
                </w:rPr>
                <w:t>Shri R. K. Chugh</w:t>
              </w:r>
              <w:r w:rsidRPr="00A608FB">
                <w:rPr>
                  <w:rFonts w:ascii="Times New Roman" w:hAnsi="Times New Roman" w:cs="Times New Roman"/>
                  <w:sz w:val="20"/>
                  <w:szCs w:val="20"/>
                </w:rPr>
                <w:t xml:space="preserve"> </w:t>
              </w:r>
              <w:r w:rsidRPr="003017E3">
                <w:rPr>
                  <w:rFonts w:ascii="Times New Roman" w:hAnsi="Times New Roman" w:cs="Times New Roman"/>
                  <w:sz w:val="20"/>
                  <w:szCs w:val="20"/>
                </w:rPr>
                <w:t>(</w:t>
              </w:r>
              <w:r w:rsidRPr="003017E3">
                <w:rPr>
                  <w:rFonts w:ascii="Times New Roman" w:hAnsi="Times New Roman" w:cs="Times New Roman"/>
                  <w:i/>
                  <w:iCs/>
                  <w:sz w:val="20"/>
                  <w:szCs w:val="20"/>
                </w:rPr>
                <w:t>Alternate</w:t>
              </w:r>
              <w:r w:rsidRPr="003017E3">
                <w:rPr>
                  <w:rFonts w:ascii="Times New Roman" w:hAnsi="Times New Roman" w:cs="Times New Roman"/>
                  <w:sz w:val="20"/>
                  <w:szCs w:val="20"/>
                </w:rPr>
                <w:t>)</w:t>
              </w:r>
            </w:ins>
          </w:p>
          <w:p w14:paraId="73DB232A" w14:textId="77777777" w:rsidR="00A608FB" w:rsidRPr="003017E3" w:rsidRDefault="00A608FB">
            <w:pPr>
              <w:pStyle w:val="NoSpacing"/>
              <w:jc w:val="both"/>
              <w:rPr>
                <w:ins w:id="1133" w:author="Admin" w:date="2024-02-05T14:14:00Z"/>
                <w:rFonts w:ascii="Times New Roman" w:hAnsi="Times New Roman" w:cs="Times New Roman"/>
                <w:sz w:val="20"/>
                <w:szCs w:val="20"/>
              </w:rPr>
              <w:pPrChange w:id="1134" w:author="Admin" w:date="2024-02-05T14:17:00Z">
                <w:pPr>
                  <w:pStyle w:val="NoSpacing"/>
                  <w:ind w:left="720"/>
                </w:pPr>
              </w:pPrChange>
            </w:pPr>
          </w:p>
        </w:tc>
      </w:tr>
      <w:tr w:rsidR="002F4602" w:rsidRPr="003017E3" w14:paraId="7525E03E" w14:textId="77777777" w:rsidTr="00812281">
        <w:tc>
          <w:tcPr>
            <w:tcW w:w="4590" w:type="dxa"/>
            <w:tcPrChange w:id="1135" w:author="Admin" w:date="2024-02-09T14:23:00Z">
              <w:tcPr>
                <w:tcW w:w="4434" w:type="dxa"/>
                <w:gridSpan w:val="2"/>
              </w:tcPr>
            </w:tcPrChange>
          </w:tcPr>
          <w:p w14:paraId="6D10ADB1"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Indian Oil Corporation (MKTG), Mumbai</w:t>
            </w:r>
          </w:p>
        </w:tc>
        <w:tc>
          <w:tcPr>
            <w:tcW w:w="4680" w:type="dxa"/>
            <w:tcPrChange w:id="1136" w:author="Admin" w:date="2024-02-09T14:23:00Z">
              <w:tcPr>
                <w:tcW w:w="4741" w:type="dxa"/>
              </w:tcPr>
            </w:tcPrChange>
          </w:tcPr>
          <w:p w14:paraId="33E455C3" w14:textId="1E88DC56" w:rsidR="002F4602" w:rsidRPr="00A608FB" w:rsidRDefault="00A608FB">
            <w:pPr>
              <w:pStyle w:val="NoSpacing"/>
              <w:jc w:val="both"/>
              <w:rPr>
                <w:rStyle w:val="SubtleReference"/>
                <w:color w:val="auto"/>
                <w:rPrChange w:id="1137" w:author="Admin" w:date="2024-02-05T14:19:00Z">
                  <w:rPr>
                    <w:rFonts w:ascii="Times New Roman" w:hAnsi="Times New Roman" w:cs="Times New Roman"/>
                    <w:sz w:val="20"/>
                    <w:szCs w:val="20"/>
                  </w:rPr>
                </w:rPrChange>
              </w:rPr>
              <w:pPrChange w:id="1138" w:author="Admin" w:date="2024-02-05T14:17:00Z">
                <w:pPr>
                  <w:pStyle w:val="NoSpacing"/>
                </w:pPr>
              </w:pPrChange>
            </w:pPr>
            <w:r w:rsidRPr="00A608FB">
              <w:rPr>
                <w:rStyle w:val="SubtleReference"/>
                <w:rFonts w:ascii="Times New Roman" w:hAnsi="Times New Roman" w:cs="Times New Roman"/>
                <w:color w:val="auto"/>
                <w:sz w:val="20"/>
                <w:szCs w:val="20"/>
              </w:rPr>
              <w:t xml:space="preserve">Shri Rajesh Nambiar </w:t>
            </w:r>
          </w:p>
          <w:p w14:paraId="6DBF56C0" w14:textId="22BB2AE8" w:rsidR="002F4602" w:rsidRDefault="00A608FB">
            <w:pPr>
              <w:pStyle w:val="NoSpacing"/>
              <w:ind w:left="360"/>
              <w:jc w:val="both"/>
              <w:rPr>
                <w:ins w:id="1139" w:author="Admin" w:date="2024-02-05T14:13:00Z"/>
                <w:rFonts w:ascii="Times New Roman" w:hAnsi="Times New Roman" w:cs="Times New Roman"/>
                <w:sz w:val="20"/>
                <w:szCs w:val="20"/>
              </w:rPr>
              <w:pPrChange w:id="1140" w:author="Admin" w:date="2024-02-05T14:21:00Z">
                <w:pPr>
                  <w:pStyle w:val="NoSpacing"/>
                  <w:ind w:left="720"/>
                </w:pPr>
              </w:pPrChange>
            </w:pPr>
            <w:r w:rsidRPr="00A608FB">
              <w:rPr>
                <w:rStyle w:val="SubtleReference"/>
                <w:rFonts w:ascii="Times New Roman" w:hAnsi="Times New Roman" w:cs="Times New Roman"/>
                <w:color w:val="auto"/>
                <w:sz w:val="20"/>
                <w:szCs w:val="20"/>
              </w:rPr>
              <w:t>Dr</w:t>
            </w:r>
            <w:del w:id="1141" w:author="Admin" w:date="2024-02-05T14:13:00Z">
              <w:r w:rsidR="002F4602" w:rsidRPr="00A608FB" w:rsidDel="00A608FB">
                <w:rPr>
                  <w:rStyle w:val="SubtleReference"/>
                  <w:color w:val="auto"/>
                  <w:rPrChange w:id="1142"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S. Venkatesan</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59BAFA6C" w14:textId="0B5C4492" w:rsidR="00A608FB" w:rsidRPr="003017E3" w:rsidRDefault="00A608FB">
            <w:pPr>
              <w:pStyle w:val="NoSpacing"/>
              <w:jc w:val="both"/>
              <w:rPr>
                <w:rFonts w:ascii="Times New Roman" w:hAnsi="Times New Roman" w:cs="Times New Roman"/>
                <w:sz w:val="20"/>
                <w:szCs w:val="20"/>
              </w:rPr>
              <w:pPrChange w:id="1143" w:author="Admin" w:date="2024-02-05T14:17:00Z">
                <w:pPr>
                  <w:pStyle w:val="NoSpacing"/>
                  <w:ind w:left="720"/>
                </w:pPr>
              </w:pPrChange>
            </w:pPr>
          </w:p>
        </w:tc>
      </w:tr>
      <w:tr w:rsidR="002F4602" w:rsidRPr="003017E3" w14:paraId="6AE1448F" w14:textId="77777777" w:rsidTr="00812281">
        <w:tc>
          <w:tcPr>
            <w:tcW w:w="4590" w:type="dxa"/>
            <w:tcPrChange w:id="1144" w:author="Admin" w:date="2024-02-09T14:23:00Z">
              <w:tcPr>
                <w:tcW w:w="4434" w:type="dxa"/>
                <w:gridSpan w:val="2"/>
              </w:tcPr>
            </w:tcPrChange>
          </w:tcPr>
          <w:p w14:paraId="491890A7"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Indian Oil Corporation (R and D Centre), Faridabad</w:t>
            </w:r>
          </w:p>
        </w:tc>
        <w:tc>
          <w:tcPr>
            <w:tcW w:w="4680" w:type="dxa"/>
            <w:tcPrChange w:id="1145" w:author="Admin" w:date="2024-02-09T14:23:00Z">
              <w:tcPr>
                <w:tcW w:w="4741" w:type="dxa"/>
              </w:tcPr>
            </w:tcPrChange>
          </w:tcPr>
          <w:p w14:paraId="4E722052" w14:textId="1ED05138" w:rsidR="002F4602" w:rsidRPr="00A608FB" w:rsidRDefault="00A608FB">
            <w:pPr>
              <w:pStyle w:val="NoSpacing"/>
              <w:jc w:val="both"/>
              <w:rPr>
                <w:rStyle w:val="SubtleReference"/>
                <w:color w:val="auto"/>
                <w:rPrChange w:id="1146" w:author="Admin" w:date="2024-02-05T14:19:00Z">
                  <w:rPr>
                    <w:rFonts w:ascii="Times New Roman" w:hAnsi="Times New Roman" w:cs="Times New Roman"/>
                    <w:sz w:val="20"/>
                    <w:szCs w:val="20"/>
                  </w:rPr>
                </w:rPrChange>
              </w:rPr>
              <w:pPrChange w:id="1147" w:author="Admin" w:date="2024-02-05T14:17:00Z">
                <w:pPr>
                  <w:pStyle w:val="NoSpacing"/>
                </w:pPr>
              </w:pPrChange>
            </w:pPr>
            <w:r w:rsidRPr="00A608FB">
              <w:rPr>
                <w:rStyle w:val="SubtleReference"/>
                <w:rFonts w:ascii="Times New Roman" w:hAnsi="Times New Roman" w:cs="Times New Roman"/>
                <w:color w:val="auto"/>
                <w:sz w:val="20"/>
                <w:szCs w:val="20"/>
              </w:rPr>
              <w:t xml:space="preserve">Dr Deepak Saxena </w:t>
            </w:r>
          </w:p>
          <w:p w14:paraId="404C87BE" w14:textId="527009CE" w:rsidR="002F4602" w:rsidRDefault="00A608FB">
            <w:pPr>
              <w:pStyle w:val="NoSpacing"/>
              <w:ind w:left="360"/>
              <w:jc w:val="both"/>
              <w:rPr>
                <w:ins w:id="1148" w:author="Admin" w:date="2024-02-05T14:13:00Z"/>
                <w:rFonts w:ascii="Times New Roman" w:hAnsi="Times New Roman" w:cs="Times New Roman"/>
                <w:sz w:val="20"/>
                <w:szCs w:val="20"/>
              </w:rPr>
              <w:pPrChange w:id="1149" w:author="Admin" w:date="2024-02-05T14:21:00Z">
                <w:pPr>
                  <w:pStyle w:val="NoSpacing"/>
                  <w:ind w:left="720"/>
                </w:pPr>
              </w:pPrChange>
            </w:pPr>
            <w:r w:rsidRPr="00A608FB">
              <w:rPr>
                <w:rStyle w:val="SubtleReference"/>
                <w:rFonts w:ascii="Times New Roman" w:hAnsi="Times New Roman" w:cs="Times New Roman"/>
                <w:color w:val="auto"/>
                <w:sz w:val="20"/>
                <w:szCs w:val="20"/>
              </w:rPr>
              <w:t>Dr Pankaj Bhatnagar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0B4ED8D6" w14:textId="606FE90D" w:rsidR="00A608FB" w:rsidRPr="003017E3" w:rsidRDefault="00A608FB">
            <w:pPr>
              <w:pStyle w:val="NoSpacing"/>
              <w:jc w:val="both"/>
              <w:rPr>
                <w:rFonts w:ascii="Times New Roman" w:hAnsi="Times New Roman" w:cs="Times New Roman"/>
                <w:sz w:val="20"/>
                <w:szCs w:val="20"/>
              </w:rPr>
              <w:pPrChange w:id="1150" w:author="Admin" w:date="2024-02-05T14:17:00Z">
                <w:pPr>
                  <w:pStyle w:val="NoSpacing"/>
                  <w:ind w:left="720"/>
                </w:pPr>
              </w:pPrChange>
            </w:pPr>
          </w:p>
        </w:tc>
      </w:tr>
      <w:tr w:rsidR="002F4602" w:rsidRPr="003017E3" w:rsidDel="00A608FB" w14:paraId="0E6B4395" w14:textId="0A7C6A49" w:rsidTr="00812281">
        <w:trPr>
          <w:del w:id="1151" w:author="Admin" w:date="2024-02-05T14:14:00Z"/>
        </w:trPr>
        <w:tc>
          <w:tcPr>
            <w:tcW w:w="4590" w:type="dxa"/>
            <w:tcPrChange w:id="1152" w:author="Admin" w:date="2024-02-09T14:23:00Z">
              <w:tcPr>
                <w:tcW w:w="4434" w:type="dxa"/>
                <w:gridSpan w:val="2"/>
              </w:tcPr>
            </w:tcPrChange>
          </w:tcPr>
          <w:p w14:paraId="5F101257" w14:textId="00495EA9" w:rsidR="002F4602" w:rsidRPr="003017E3" w:rsidDel="00A608FB" w:rsidRDefault="002F4602" w:rsidP="002F4602">
            <w:pPr>
              <w:pStyle w:val="NoSpacing"/>
              <w:rPr>
                <w:del w:id="1153" w:author="Admin" w:date="2024-02-05T14:14:00Z"/>
                <w:rFonts w:ascii="Times New Roman" w:hAnsi="Times New Roman" w:cs="Times New Roman"/>
                <w:sz w:val="20"/>
                <w:szCs w:val="20"/>
              </w:rPr>
            </w:pPr>
            <w:del w:id="1154" w:author="Admin" w:date="2024-02-05T14:14:00Z">
              <w:r w:rsidRPr="003017E3" w:rsidDel="00A608FB">
                <w:rPr>
                  <w:rFonts w:ascii="Times New Roman" w:hAnsi="Times New Roman" w:cs="Times New Roman"/>
                  <w:sz w:val="20"/>
                  <w:szCs w:val="20"/>
                </w:rPr>
                <w:delText>Indian Oil Corporation Limited - Refineries and Pipelines Division, New Delhi</w:delText>
              </w:r>
            </w:del>
          </w:p>
        </w:tc>
        <w:tc>
          <w:tcPr>
            <w:tcW w:w="4680" w:type="dxa"/>
            <w:tcPrChange w:id="1155" w:author="Admin" w:date="2024-02-09T14:23:00Z">
              <w:tcPr>
                <w:tcW w:w="4741" w:type="dxa"/>
              </w:tcPr>
            </w:tcPrChange>
          </w:tcPr>
          <w:p w14:paraId="069C7F22" w14:textId="19C136EA" w:rsidR="002F4602" w:rsidRPr="003017E3" w:rsidDel="00A608FB" w:rsidRDefault="002F4602">
            <w:pPr>
              <w:pStyle w:val="NoSpacing"/>
              <w:jc w:val="both"/>
              <w:rPr>
                <w:del w:id="1156" w:author="Admin" w:date="2024-02-05T14:14:00Z"/>
                <w:rFonts w:ascii="Times New Roman" w:hAnsi="Times New Roman" w:cs="Times New Roman"/>
                <w:sz w:val="20"/>
                <w:szCs w:val="20"/>
              </w:rPr>
              <w:pPrChange w:id="1157" w:author="Admin" w:date="2024-02-05T14:17:00Z">
                <w:pPr>
                  <w:pStyle w:val="NoSpacing"/>
                </w:pPr>
              </w:pPrChange>
            </w:pPr>
            <w:del w:id="1158" w:author="Admin" w:date="2024-02-05T14:14:00Z">
              <w:r w:rsidRPr="003017E3" w:rsidDel="00A608FB">
                <w:rPr>
                  <w:rFonts w:ascii="Times New Roman" w:hAnsi="Times New Roman" w:cs="Times New Roman"/>
                  <w:sz w:val="20"/>
                  <w:szCs w:val="20"/>
                </w:rPr>
                <w:delText>SHRI ASHWANI SHARMA</w:delText>
              </w:r>
            </w:del>
          </w:p>
          <w:p w14:paraId="3CC5E191" w14:textId="5A264D9D" w:rsidR="00A608FB" w:rsidRPr="003017E3" w:rsidDel="00A608FB" w:rsidRDefault="002F4602">
            <w:pPr>
              <w:pStyle w:val="NoSpacing"/>
              <w:jc w:val="both"/>
              <w:rPr>
                <w:del w:id="1159" w:author="Admin" w:date="2024-02-05T14:14:00Z"/>
                <w:rFonts w:ascii="Times New Roman" w:hAnsi="Times New Roman" w:cs="Times New Roman"/>
                <w:sz w:val="20"/>
                <w:szCs w:val="20"/>
              </w:rPr>
              <w:pPrChange w:id="1160" w:author="Admin" w:date="2024-02-05T14:17:00Z">
                <w:pPr>
                  <w:pStyle w:val="NoSpacing"/>
                  <w:ind w:left="720"/>
                </w:pPr>
              </w:pPrChange>
            </w:pPr>
            <w:del w:id="1161" w:author="Admin" w:date="2024-02-05T14:14:00Z">
              <w:r w:rsidRPr="003017E3" w:rsidDel="00A608FB">
                <w:rPr>
                  <w:rFonts w:ascii="Times New Roman" w:hAnsi="Times New Roman" w:cs="Times New Roman"/>
                  <w:sz w:val="20"/>
                  <w:szCs w:val="20"/>
                </w:rPr>
                <w:delText>SHRI R. K. CHUGH (</w:delText>
              </w:r>
              <w:r w:rsidRPr="003017E3" w:rsidDel="00A608FB">
                <w:rPr>
                  <w:rFonts w:ascii="Times New Roman" w:hAnsi="Times New Roman" w:cs="Times New Roman"/>
                  <w:i/>
                  <w:iCs/>
                  <w:sz w:val="20"/>
                  <w:szCs w:val="20"/>
                </w:rPr>
                <w:delText>Alternate</w:delText>
              </w:r>
              <w:r w:rsidRPr="003017E3" w:rsidDel="00A608FB">
                <w:rPr>
                  <w:rFonts w:ascii="Times New Roman" w:hAnsi="Times New Roman" w:cs="Times New Roman"/>
                  <w:sz w:val="20"/>
                  <w:szCs w:val="20"/>
                </w:rPr>
                <w:delText>)</w:delText>
              </w:r>
            </w:del>
          </w:p>
        </w:tc>
      </w:tr>
      <w:tr w:rsidR="00A608FB" w:rsidRPr="003017E3" w14:paraId="2C70BC69" w14:textId="77777777" w:rsidTr="00812281">
        <w:trPr>
          <w:ins w:id="1162" w:author="Admin" w:date="2024-02-05T14:14:00Z"/>
        </w:trPr>
        <w:tc>
          <w:tcPr>
            <w:tcW w:w="4590" w:type="dxa"/>
            <w:tcPrChange w:id="1163" w:author="Admin" w:date="2024-02-09T14:23:00Z">
              <w:tcPr>
                <w:tcW w:w="4434" w:type="dxa"/>
                <w:gridSpan w:val="2"/>
              </w:tcPr>
            </w:tcPrChange>
          </w:tcPr>
          <w:p w14:paraId="5BDCD64E" w14:textId="77777777" w:rsidR="00A608FB" w:rsidRPr="003017E3" w:rsidRDefault="00A608FB">
            <w:pPr>
              <w:pStyle w:val="NoSpacing"/>
              <w:tabs>
                <w:tab w:val="left" w:pos="991"/>
              </w:tabs>
              <w:jc w:val="both"/>
              <w:rPr>
                <w:ins w:id="1164" w:author="Admin" w:date="2024-02-05T14:14:00Z"/>
                <w:rFonts w:ascii="Times New Roman" w:hAnsi="Times New Roman" w:cs="Times New Roman"/>
                <w:sz w:val="20"/>
                <w:szCs w:val="20"/>
              </w:rPr>
              <w:pPrChange w:id="1165" w:author="Admin" w:date="2024-02-05T14:17:00Z">
                <w:pPr>
                  <w:pStyle w:val="NoSpacing"/>
                  <w:tabs>
                    <w:tab w:val="left" w:pos="991"/>
                  </w:tabs>
                </w:pPr>
              </w:pPrChange>
            </w:pPr>
            <w:ins w:id="1166" w:author="Admin" w:date="2024-02-05T14:14:00Z">
              <w:r w:rsidRPr="003017E3">
                <w:rPr>
                  <w:rFonts w:ascii="Times New Roman" w:hAnsi="Times New Roman" w:cs="Times New Roman"/>
                  <w:sz w:val="20"/>
                  <w:szCs w:val="20"/>
                </w:rPr>
                <w:t>IPSS Sail, New Delhi</w:t>
              </w:r>
            </w:ins>
          </w:p>
        </w:tc>
        <w:tc>
          <w:tcPr>
            <w:tcW w:w="4680" w:type="dxa"/>
            <w:tcPrChange w:id="1167" w:author="Admin" w:date="2024-02-09T14:23:00Z">
              <w:tcPr>
                <w:tcW w:w="4741" w:type="dxa"/>
              </w:tcPr>
            </w:tcPrChange>
          </w:tcPr>
          <w:p w14:paraId="421659DC" w14:textId="70B7B80F" w:rsidR="00A608FB" w:rsidRPr="00A608FB" w:rsidRDefault="00A608FB">
            <w:pPr>
              <w:pStyle w:val="NoSpacing"/>
              <w:jc w:val="both"/>
              <w:rPr>
                <w:ins w:id="1168" w:author="Admin" w:date="2024-02-05T14:14:00Z"/>
                <w:rStyle w:val="SubtleReference"/>
                <w:color w:val="auto"/>
                <w:rPrChange w:id="1169" w:author="Admin" w:date="2024-02-05T14:19:00Z">
                  <w:rPr>
                    <w:ins w:id="1170" w:author="Admin" w:date="2024-02-05T14:14:00Z"/>
                    <w:rFonts w:ascii="Times New Roman" w:hAnsi="Times New Roman" w:cs="Times New Roman"/>
                    <w:sz w:val="20"/>
                    <w:szCs w:val="20"/>
                  </w:rPr>
                </w:rPrChange>
              </w:rPr>
              <w:pPrChange w:id="1171" w:author="Admin" w:date="2024-02-05T14:17:00Z">
                <w:pPr>
                  <w:pStyle w:val="NoSpacing"/>
                </w:pPr>
              </w:pPrChange>
            </w:pPr>
            <w:ins w:id="1172" w:author="Admin" w:date="2024-02-05T14:14:00Z">
              <w:r w:rsidRPr="00A608FB">
                <w:rPr>
                  <w:rStyle w:val="SubtleReference"/>
                  <w:rFonts w:ascii="Times New Roman" w:hAnsi="Times New Roman" w:cs="Times New Roman"/>
                  <w:color w:val="auto"/>
                  <w:sz w:val="20"/>
                  <w:szCs w:val="20"/>
                </w:rPr>
                <w:t xml:space="preserve">Shri Avadesh Kumar Gupta </w:t>
              </w:r>
            </w:ins>
          </w:p>
          <w:p w14:paraId="6E82197F" w14:textId="507FE30D" w:rsidR="00A608FB" w:rsidRDefault="00A608FB">
            <w:pPr>
              <w:pStyle w:val="NoSpacing"/>
              <w:ind w:left="360"/>
              <w:jc w:val="both"/>
              <w:rPr>
                <w:ins w:id="1173" w:author="Admin" w:date="2024-02-05T14:14:00Z"/>
                <w:rFonts w:ascii="Times New Roman" w:hAnsi="Times New Roman" w:cs="Times New Roman"/>
                <w:sz w:val="20"/>
                <w:szCs w:val="20"/>
              </w:rPr>
              <w:pPrChange w:id="1174" w:author="Admin" w:date="2024-02-05T14:21:00Z">
                <w:pPr>
                  <w:pStyle w:val="NoSpacing"/>
                  <w:ind w:left="720"/>
                </w:pPr>
              </w:pPrChange>
            </w:pPr>
            <w:ins w:id="1175" w:author="Admin" w:date="2024-02-05T14:14:00Z">
              <w:r w:rsidRPr="00A608FB">
                <w:rPr>
                  <w:rStyle w:val="SubtleReference"/>
                  <w:rFonts w:ascii="Times New Roman" w:hAnsi="Times New Roman" w:cs="Times New Roman"/>
                  <w:color w:val="auto"/>
                  <w:sz w:val="20"/>
                  <w:szCs w:val="20"/>
                </w:rPr>
                <w:t>Shri G. Sneha Raju</w:t>
              </w:r>
              <w:r w:rsidRPr="00A608FB">
                <w:rPr>
                  <w:rFonts w:ascii="Times New Roman" w:hAnsi="Times New Roman" w:cs="Times New Roman"/>
                  <w:sz w:val="20"/>
                  <w:szCs w:val="20"/>
                </w:rPr>
                <w:t xml:space="preserve"> </w:t>
              </w:r>
              <w:r w:rsidRPr="003017E3">
                <w:rPr>
                  <w:rFonts w:ascii="Times New Roman" w:hAnsi="Times New Roman" w:cs="Times New Roman"/>
                  <w:sz w:val="20"/>
                  <w:szCs w:val="20"/>
                </w:rPr>
                <w:t>(</w:t>
              </w:r>
              <w:r w:rsidRPr="003017E3">
                <w:rPr>
                  <w:rFonts w:ascii="Times New Roman" w:hAnsi="Times New Roman" w:cs="Times New Roman"/>
                  <w:i/>
                  <w:iCs/>
                  <w:sz w:val="20"/>
                  <w:szCs w:val="20"/>
                </w:rPr>
                <w:t>Alternate</w:t>
              </w:r>
              <w:r w:rsidRPr="003017E3">
                <w:rPr>
                  <w:rFonts w:ascii="Times New Roman" w:hAnsi="Times New Roman" w:cs="Times New Roman"/>
                  <w:sz w:val="20"/>
                  <w:szCs w:val="20"/>
                </w:rPr>
                <w:t>)</w:t>
              </w:r>
            </w:ins>
          </w:p>
          <w:p w14:paraId="10190F68" w14:textId="77777777" w:rsidR="00A608FB" w:rsidRPr="003017E3" w:rsidRDefault="00A608FB">
            <w:pPr>
              <w:pStyle w:val="NoSpacing"/>
              <w:jc w:val="both"/>
              <w:rPr>
                <w:ins w:id="1176" w:author="Admin" w:date="2024-02-05T14:14:00Z"/>
                <w:rFonts w:ascii="Times New Roman" w:hAnsi="Times New Roman" w:cs="Times New Roman"/>
                <w:sz w:val="20"/>
                <w:szCs w:val="20"/>
              </w:rPr>
              <w:pPrChange w:id="1177" w:author="Admin" w:date="2024-02-05T14:17:00Z">
                <w:pPr>
                  <w:pStyle w:val="NoSpacing"/>
                  <w:ind w:left="720"/>
                </w:pPr>
              </w:pPrChange>
            </w:pPr>
          </w:p>
        </w:tc>
      </w:tr>
      <w:tr w:rsidR="002F4602" w:rsidRPr="003017E3" w14:paraId="15617CD5" w14:textId="77777777" w:rsidTr="00812281">
        <w:tc>
          <w:tcPr>
            <w:tcW w:w="4590" w:type="dxa"/>
            <w:tcPrChange w:id="1178" w:author="Admin" w:date="2024-02-09T14:23:00Z">
              <w:tcPr>
                <w:tcW w:w="4434" w:type="dxa"/>
                <w:gridSpan w:val="2"/>
              </w:tcPr>
            </w:tcPrChange>
          </w:tcPr>
          <w:p w14:paraId="440C5EAE"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Lubrizol India Limited, Mumbai</w:t>
            </w:r>
          </w:p>
        </w:tc>
        <w:tc>
          <w:tcPr>
            <w:tcW w:w="4680" w:type="dxa"/>
            <w:tcPrChange w:id="1179" w:author="Admin" w:date="2024-02-09T14:23:00Z">
              <w:tcPr>
                <w:tcW w:w="4741" w:type="dxa"/>
              </w:tcPr>
            </w:tcPrChange>
          </w:tcPr>
          <w:p w14:paraId="299911DA" w14:textId="1FE3EE02" w:rsidR="002F4602" w:rsidRPr="00A608FB" w:rsidRDefault="00A608FB">
            <w:pPr>
              <w:pStyle w:val="NoSpacing"/>
              <w:jc w:val="both"/>
              <w:rPr>
                <w:rStyle w:val="SubtleReference"/>
                <w:color w:val="auto"/>
                <w:rPrChange w:id="1180" w:author="Admin" w:date="2024-02-05T14:19:00Z">
                  <w:rPr>
                    <w:rFonts w:ascii="Times New Roman" w:hAnsi="Times New Roman" w:cs="Times New Roman"/>
                    <w:sz w:val="20"/>
                    <w:szCs w:val="20"/>
                  </w:rPr>
                </w:rPrChange>
              </w:rPr>
              <w:pPrChange w:id="1181" w:author="Admin" w:date="2024-02-05T14:17:00Z">
                <w:pPr>
                  <w:pStyle w:val="NoSpacing"/>
                </w:pPr>
              </w:pPrChange>
            </w:pPr>
            <w:r w:rsidRPr="00A608FB">
              <w:rPr>
                <w:rStyle w:val="SubtleReference"/>
                <w:rFonts w:ascii="Times New Roman" w:hAnsi="Times New Roman" w:cs="Times New Roman"/>
                <w:color w:val="auto"/>
                <w:sz w:val="20"/>
                <w:szCs w:val="20"/>
              </w:rPr>
              <w:t xml:space="preserve">Shri Kailash Sawant </w:t>
            </w:r>
          </w:p>
          <w:p w14:paraId="0466FA7D" w14:textId="7202E40E" w:rsidR="002F4602" w:rsidRDefault="00A608FB">
            <w:pPr>
              <w:pStyle w:val="NoSpacing"/>
              <w:ind w:left="360"/>
              <w:jc w:val="both"/>
              <w:rPr>
                <w:ins w:id="1182" w:author="Admin" w:date="2024-02-05T14:14:00Z"/>
                <w:rFonts w:ascii="Times New Roman" w:hAnsi="Times New Roman" w:cs="Times New Roman"/>
                <w:sz w:val="20"/>
                <w:szCs w:val="20"/>
              </w:rPr>
              <w:pPrChange w:id="1183" w:author="Admin" w:date="2024-02-05T14:21:00Z">
                <w:pPr>
                  <w:pStyle w:val="NoSpacing"/>
                  <w:ind w:left="720"/>
                </w:pPr>
              </w:pPrChange>
            </w:pPr>
            <w:r w:rsidRPr="00A608FB">
              <w:rPr>
                <w:rStyle w:val="SubtleReference"/>
                <w:rFonts w:ascii="Times New Roman" w:hAnsi="Times New Roman" w:cs="Times New Roman"/>
                <w:color w:val="auto"/>
                <w:sz w:val="20"/>
                <w:szCs w:val="20"/>
              </w:rPr>
              <w:t>Shri Sreehari Kumar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704EAD76" w14:textId="7A50AF6E" w:rsidR="00A608FB" w:rsidRPr="003017E3" w:rsidRDefault="00A608FB">
            <w:pPr>
              <w:pStyle w:val="NoSpacing"/>
              <w:jc w:val="both"/>
              <w:rPr>
                <w:rFonts w:ascii="Times New Roman" w:hAnsi="Times New Roman" w:cs="Times New Roman"/>
                <w:sz w:val="20"/>
                <w:szCs w:val="20"/>
              </w:rPr>
              <w:pPrChange w:id="1184" w:author="Admin" w:date="2024-02-05T14:17:00Z">
                <w:pPr>
                  <w:pStyle w:val="NoSpacing"/>
                  <w:ind w:left="720"/>
                </w:pPr>
              </w:pPrChange>
            </w:pPr>
          </w:p>
        </w:tc>
      </w:tr>
      <w:tr w:rsidR="002F4602" w:rsidRPr="003017E3" w14:paraId="71C85F6D" w14:textId="77777777" w:rsidTr="00812281">
        <w:tc>
          <w:tcPr>
            <w:tcW w:w="4590" w:type="dxa"/>
            <w:tcPrChange w:id="1185" w:author="Admin" w:date="2024-02-09T14:23:00Z">
              <w:tcPr>
                <w:tcW w:w="4434" w:type="dxa"/>
                <w:gridSpan w:val="2"/>
              </w:tcPr>
            </w:tcPrChange>
          </w:tcPr>
          <w:p w14:paraId="57FEBFAF"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Mahindra and Mahindra Limited, Mumbai</w:t>
            </w:r>
          </w:p>
        </w:tc>
        <w:tc>
          <w:tcPr>
            <w:tcW w:w="4680" w:type="dxa"/>
            <w:tcPrChange w:id="1186" w:author="Admin" w:date="2024-02-09T14:23:00Z">
              <w:tcPr>
                <w:tcW w:w="4741" w:type="dxa"/>
              </w:tcPr>
            </w:tcPrChange>
          </w:tcPr>
          <w:p w14:paraId="56409F2A" w14:textId="66C4B567" w:rsidR="002F4602" w:rsidRPr="00A608FB" w:rsidRDefault="00A608FB">
            <w:pPr>
              <w:pStyle w:val="NoSpacing"/>
              <w:jc w:val="both"/>
              <w:rPr>
                <w:ins w:id="1187" w:author="Admin" w:date="2024-02-05T14:14:00Z"/>
                <w:rStyle w:val="SubtleReference"/>
                <w:color w:val="auto"/>
                <w:rPrChange w:id="1188" w:author="Admin" w:date="2024-02-05T14:19:00Z">
                  <w:rPr>
                    <w:ins w:id="1189" w:author="Admin" w:date="2024-02-05T14:14:00Z"/>
                    <w:rFonts w:ascii="Times New Roman" w:hAnsi="Times New Roman" w:cs="Times New Roman"/>
                    <w:sz w:val="20"/>
                    <w:szCs w:val="20"/>
                  </w:rPr>
                </w:rPrChange>
              </w:rPr>
              <w:pPrChange w:id="1190" w:author="Admin" w:date="2024-02-05T14:17:00Z">
                <w:pPr>
                  <w:pStyle w:val="NoSpacing"/>
                </w:pPr>
              </w:pPrChange>
            </w:pPr>
            <w:r w:rsidRPr="00A608FB">
              <w:rPr>
                <w:rStyle w:val="SubtleReference"/>
                <w:rFonts w:ascii="Times New Roman" w:hAnsi="Times New Roman" w:cs="Times New Roman"/>
                <w:color w:val="auto"/>
                <w:sz w:val="20"/>
                <w:szCs w:val="20"/>
              </w:rPr>
              <w:t xml:space="preserve">Shri R. Ramaprabhu </w:t>
            </w:r>
          </w:p>
          <w:p w14:paraId="630C8147" w14:textId="73E93FC7" w:rsidR="00A608FB" w:rsidRPr="003017E3" w:rsidRDefault="00A608FB">
            <w:pPr>
              <w:pStyle w:val="NoSpacing"/>
              <w:jc w:val="both"/>
              <w:rPr>
                <w:rFonts w:ascii="Times New Roman" w:hAnsi="Times New Roman" w:cs="Times New Roman"/>
                <w:sz w:val="20"/>
                <w:szCs w:val="20"/>
              </w:rPr>
              <w:pPrChange w:id="1191" w:author="Admin" w:date="2024-02-05T14:17:00Z">
                <w:pPr>
                  <w:pStyle w:val="NoSpacing"/>
                </w:pPr>
              </w:pPrChange>
            </w:pPr>
          </w:p>
        </w:tc>
      </w:tr>
      <w:tr w:rsidR="002F4602" w:rsidRPr="003017E3" w14:paraId="7B602680" w14:textId="77777777" w:rsidTr="00812281">
        <w:tc>
          <w:tcPr>
            <w:tcW w:w="4590" w:type="dxa"/>
            <w:tcPrChange w:id="1192" w:author="Admin" w:date="2024-02-09T14:23:00Z">
              <w:tcPr>
                <w:tcW w:w="4434" w:type="dxa"/>
                <w:gridSpan w:val="2"/>
              </w:tcPr>
            </w:tcPrChange>
          </w:tcPr>
          <w:p w14:paraId="2F01C23F"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Maruti Udyog Limited, Gurugram</w:t>
            </w:r>
          </w:p>
        </w:tc>
        <w:tc>
          <w:tcPr>
            <w:tcW w:w="4680" w:type="dxa"/>
            <w:tcPrChange w:id="1193" w:author="Admin" w:date="2024-02-09T14:23:00Z">
              <w:tcPr>
                <w:tcW w:w="4741" w:type="dxa"/>
              </w:tcPr>
            </w:tcPrChange>
          </w:tcPr>
          <w:p w14:paraId="7185C938" w14:textId="079BBB88" w:rsidR="002F4602" w:rsidRPr="00A608FB" w:rsidRDefault="00A608FB">
            <w:pPr>
              <w:pStyle w:val="NoSpacing"/>
              <w:jc w:val="both"/>
              <w:rPr>
                <w:rStyle w:val="SubtleReference"/>
                <w:color w:val="auto"/>
                <w:rPrChange w:id="1194" w:author="Admin" w:date="2024-02-05T14:19:00Z">
                  <w:rPr>
                    <w:rFonts w:ascii="Times New Roman" w:hAnsi="Times New Roman" w:cs="Times New Roman"/>
                    <w:sz w:val="20"/>
                    <w:szCs w:val="20"/>
                  </w:rPr>
                </w:rPrChange>
              </w:rPr>
              <w:pPrChange w:id="1195" w:author="Admin" w:date="2024-02-05T14:17:00Z">
                <w:pPr>
                  <w:pStyle w:val="NoSpacing"/>
                </w:pPr>
              </w:pPrChange>
            </w:pPr>
            <w:r w:rsidRPr="00A608FB">
              <w:rPr>
                <w:rStyle w:val="SubtleReference"/>
                <w:rFonts w:ascii="Times New Roman" w:hAnsi="Times New Roman" w:cs="Times New Roman"/>
                <w:color w:val="auto"/>
                <w:sz w:val="20"/>
                <w:szCs w:val="20"/>
              </w:rPr>
              <w:t xml:space="preserve">Shri Ashok Permude </w:t>
            </w:r>
          </w:p>
          <w:p w14:paraId="5B6E6D0A" w14:textId="6714311D" w:rsidR="002F4602" w:rsidRDefault="00A608FB">
            <w:pPr>
              <w:pStyle w:val="NoSpacing"/>
              <w:ind w:left="360"/>
              <w:jc w:val="both"/>
              <w:rPr>
                <w:ins w:id="1196" w:author="Admin" w:date="2024-02-05T14:14:00Z"/>
                <w:rFonts w:ascii="Times New Roman" w:hAnsi="Times New Roman" w:cs="Times New Roman"/>
                <w:sz w:val="20"/>
                <w:szCs w:val="20"/>
              </w:rPr>
              <w:pPrChange w:id="1197" w:author="Admin" w:date="2024-02-05T14:21:00Z">
                <w:pPr>
                  <w:pStyle w:val="NoSpacing"/>
                  <w:ind w:left="720"/>
                </w:pPr>
              </w:pPrChange>
            </w:pPr>
            <w:r w:rsidRPr="00A608FB">
              <w:rPr>
                <w:rStyle w:val="SubtleReference"/>
                <w:rFonts w:ascii="Times New Roman" w:hAnsi="Times New Roman" w:cs="Times New Roman"/>
                <w:color w:val="auto"/>
                <w:sz w:val="20"/>
                <w:szCs w:val="20"/>
              </w:rPr>
              <w:t>Shri Narinder Kumar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34855D7C" w14:textId="0827016D" w:rsidR="00A608FB" w:rsidRPr="003017E3" w:rsidRDefault="00A608FB">
            <w:pPr>
              <w:pStyle w:val="NoSpacing"/>
              <w:jc w:val="both"/>
              <w:rPr>
                <w:rFonts w:ascii="Times New Roman" w:hAnsi="Times New Roman" w:cs="Times New Roman"/>
                <w:sz w:val="20"/>
                <w:szCs w:val="20"/>
              </w:rPr>
              <w:pPrChange w:id="1198" w:author="Admin" w:date="2024-02-05T14:17:00Z">
                <w:pPr>
                  <w:pStyle w:val="NoSpacing"/>
                  <w:ind w:left="720"/>
                </w:pPr>
              </w:pPrChange>
            </w:pPr>
          </w:p>
        </w:tc>
      </w:tr>
      <w:tr w:rsidR="002F4602" w:rsidRPr="003017E3" w14:paraId="2107EA59" w14:textId="77777777" w:rsidTr="00812281">
        <w:tc>
          <w:tcPr>
            <w:tcW w:w="4590" w:type="dxa"/>
            <w:tcPrChange w:id="1199" w:author="Admin" w:date="2024-02-09T14:23:00Z">
              <w:tcPr>
                <w:tcW w:w="4434" w:type="dxa"/>
                <w:gridSpan w:val="2"/>
              </w:tcPr>
            </w:tcPrChange>
          </w:tcPr>
          <w:p w14:paraId="32B1EF24" w14:textId="45DF9C8C" w:rsidR="002F4602" w:rsidRPr="003017E3" w:rsidRDefault="002F4602">
            <w:pPr>
              <w:pStyle w:val="NoSpacing"/>
              <w:jc w:val="both"/>
              <w:rPr>
                <w:rFonts w:ascii="Times New Roman" w:hAnsi="Times New Roman" w:cs="Times New Roman"/>
                <w:sz w:val="20"/>
                <w:szCs w:val="20"/>
              </w:rPr>
              <w:pPrChange w:id="1200" w:author="Admin" w:date="2024-02-09T14:24:00Z">
                <w:pPr>
                  <w:pStyle w:val="NoSpacing"/>
                </w:pPr>
              </w:pPrChange>
            </w:pPr>
            <w:r w:rsidRPr="003017E3">
              <w:rPr>
                <w:rFonts w:ascii="Times New Roman" w:hAnsi="Times New Roman" w:cs="Times New Roman"/>
                <w:sz w:val="20"/>
                <w:szCs w:val="20"/>
              </w:rPr>
              <w:t>Ministry of Road Transport and Highways, New Delhi</w:t>
            </w:r>
          </w:p>
        </w:tc>
        <w:tc>
          <w:tcPr>
            <w:tcW w:w="4680" w:type="dxa"/>
            <w:tcPrChange w:id="1201" w:author="Admin" w:date="2024-02-09T14:23:00Z">
              <w:tcPr>
                <w:tcW w:w="4741" w:type="dxa"/>
              </w:tcPr>
            </w:tcPrChange>
          </w:tcPr>
          <w:p w14:paraId="6F300E9E" w14:textId="1906E3E7" w:rsidR="002F4602" w:rsidRPr="00A608FB" w:rsidRDefault="00A608FB">
            <w:pPr>
              <w:pStyle w:val="NoSpacing"/>
              <w:jc w:val="both"/>
              <w:rPr>
                <w:rStyle w:val="SubtleReference"/>
                <w:color w:val="auto"/>
                <w:rPrChange w:id="1202" w:author="Admin" w:date="2024-02-05T14:19:00Z">
                  <w:rPr>
                    <w:rFonts w:ascii="Times New Roman" w:hAnsi="Times New Roman" w:cs="Times New Roman"/>
                    <w:sz w:val="20"/>
                    <w:szCs w:val="20"/>
                  </w:rPr>
                </w:rPrChange>
              </w:rPr>
              <w:pPrChange w:id="1203" w:author="Admin" w:date="2024-02-05T14:17:00Z">
                <w:pPr>
                  <w:pStyle w:val="NoSpacing"/>
                </w:pPr>
              </w:pPrChange>
            </w:pPr>
            <w:r w:rsidRPr="00A608FB">
              <w:rPr>
                <w:rStyle w:val="SubtleReference"/>
                <w:rFonts w:ascii="Times New Roman" w:hAnsi="Times New Roman" w:cs="Times New Roman"/>
                <w:color w:val="auto"/>
                <w:sz w:val="20"/>
                <w:szCs w:val="20"/>
              </w:rPr>
              <w:t>Shri G</w:t>
            </w:r>
            <w:ins w:id="1204" w:author="Admin" w:date="2024-02-05T14:1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Sharan </w:t>
            </w:r>
          </w:p>
          <w:p w14:paraId="37A030A0" w14:textId="04AABB9B" w:rsidR="002F4602" w:rsidRDefault="00A608FB">
            <w:pPr>
              <w:pStyle w:val="NoSpacing"/>
              <w:ind w:left="360"/>
              <w:jc w:val="both"/>
              <w:rPr>
                <w:ins w:id="1205" w:author="Admin" w:date="2024-02-05T14:14:00Z"/>
                <w:rFonts w:ascii="Times New Roman" w:hAnsi="Times New Roman" w:cs="Times New Roman"/>
                <w:sz w:val="20"/>
                <w:szCs w:val="20"/>
              </w:rPr>
              <w:pPrChange w:id="1206" w:author="Admin" w:date="2024-02-05T14:21:00Z">
                <w:pPr>
                  <w:pStyle w:val="NoSpacing"/>
                  <w:ind w:left="720"/>
                </w:pPr>
              </w:pPrChange>
            </w:pPr>
            <w:r w:rsidRPr="00A608FB">
              <w:rPr>
                <w:rStyle w:val="SubtleReference"/>
                <w:rFonts w:ascii="Times New Roman" w:hAnsi="Times New Roman" w:cs="Times New Roman"/>
                <w:color w:val="auto"/>
                <w:sz w:val="20"/>
                <w:szCs w:val="20"/>
              </w:rPr>
              <w:t>Shri S</w:t>
            </w:r>
            <w:ins w:id="1207" w:author="Admin" w:date="2024-02-05T14:1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S</w:t>
            </w:r>
            <w:ins w:id="1208" w:author="Admin" w:date="2024-02-05T14:1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Nahar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1ADBBBC" w14:textId="365A0C8C" w:rsidR="00A608FB" w:rsidRPr="003017E3" w:rsidRDefault="00A608FB">
            <w:pPr>
              <w:pStyle w:val="NoSpacing"/>
              <w:jc w:val="both"/>
              <w:rPr>
                <w:rFonts w:ascii="Times New Roman" w:hAnsi="Times New Roman" w:cs="Times New Roman"/>
                <w:sz w:val="20"/>
                <w:szCs w:val="20"/>
              </w:rPr>
              <w:pPrChange w:id="1209" w:author="Admin" w:date="2024-02-05T14:17:00Z">
                <w:pPr>
                  <w:pStyle w:val="NoSpacing"/>
                  <w:ind w:left="720"/>
                </w:pPr>
              </w:pPrChange>
            </w:pPr>
          </w:p>
        </w:tc>
      </w:tr>
      <w:tr w:rsidR="002F4602" w:rsidRPr="003017E3" w14:paraId="0EDB6024" w14:textId="77777777" w:rsidTr="00812281">
        <w:tc>
          <w:tcPr>
            <w:tcW w:w="4590" w:type="dxa"/>
            <w:tcPrChange w:id="1210" w:author="Admin" w:date="2024-02-09T14:23:00Z">
              <w:tcPr>
                <w:tcW w:w="4434" w:type="dxa"/>
                <w:gridSpan w:val="2"/>
              </w:tcPr>
            </w:tcPrChange>
          </w:tcPr>
          <w:p w14:paraId="47B62402"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National Test House, Kolkata</w:t>
            </w:r>
          </w:p>
        </w:tc>
        <w:tc>
          <w:tcPr>
            <w:tcW w:w="4680" w:type="dxa"/>
            <w:tcPrChange w:id="1211" w:author="Admin" w:date="2024-02-09T14:23:00Z">
              <w:tcPr>
                <w:tcW w:w="4741" w:type="dxa"/>
              </w:tcPr>
            </w:tcPrChange>
          </w:tcPr>
          <w:p w14:paraId="31904C1A" w14:textId="551D180A" w:rsidR="002F4602" w:rsidRPr="00A608FB" w:rsidRDefault="00A608FB">
            <w:pPr>
              <w:pStyle w:val="NoSpacing"/>
              <w:jc w:val="both"/>
              <w:rPr>
                <w:rStyle w:val="SubtleReference"/>
                <w:color w:val="auto"/>
                <w:rPrChange w:id="1212" w:author="Admin" w:date="2024-02-05T14:19:00Z">
                  <w:rPr>
                    <w:rFonts w:ascii="Times New Roman" w:hAnsi="Times New Roman" w:cs="Times New Roman"/>
                    <w:sz w:val="20"/>
                    <w:szCs w:val="20"/>
                  </w:rPr>
                </w:rPrChange>
              </w:rPr>
              <w:pPrChange w:id="1213" w:author="Admin" w:date="2024-02-05T14:17:00Z">
                <w:pPr>
                  <w:pStyle w:val="NoSpacing"/>
                </w:pPr>
              </w:pPrChange>
            </w:pPr>
            <w:r w:rsidRPr="00A608FB">
              <w:rPr>
                <w:rStyle w:val="SubtleReference"/>
                <w:rFonts w:ascii="Times New Roman" w:hAnsi="Times New Roman" w:cs="Times New Roman"/>
                <w:color w:val="auto"/>
                <w:sz w:val="20"/>
                <w:szCs w:val="20"/>
              </w:rPr>
              <w:t>Dr</w:t>
            </w:r>
            <w:del w:id="1214" w:author="Admin" w:date="2024-02-05T14:15:00Z">
              <w:r w:rsidR="002F4602" w:rsidRPr="00A608FB" w:rsidDel="00A608FB">
                <w:rPr>
                  <w:rStyle w:val="SubtleReference"/>
                  <w:color w:val="auto"/>
                  <w:rPrChange w:id="1215"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S. N. Bandhopadhyay </w:t>
            </w:r>
          </w:p>
          <w:p w14:paraId="2CD58687" w14:textId="30C96145" w:rsidR="002F4602" w:rsidRDefault="00A608FB">
            <w:pPr>
              <w:pStyle w:val="NoSpacing"/>
              <w:ind w:left="360"/>
              <w:jc w:val="both"/>
              <w:rPr>
                <w:ins w:id="1216" w:author="Admin" w:date="2024-02-05T14:14:00Z"/>
                <w:rFonts w:ascii="Times New Roman" w:hAnsi="Times New Roman" w:cs="Times New Roman"/>
                <w:sz w:val="20"/>
                <w:szCs w:val="20"/>
              </w:rPr>
              <w:pPrChange w:id="1217" w:author="Admin" w:date="2024-02-05T14:22:00Z">
                <w:pPr>
                  <w:pStyle w:val="NoSpacing"/>
                  <w:ind w:left="720"/>
                </w:pPr>
              </w:pPrChange>
            </w:pPr>
            <w:r w:rsidRPr="00A608FB">
              <w:rPr>
                <w:rStyle w:val="SubtleReference"/>
                <w:rFonts w:ascii="Times New Roman" w:hAnsi="Times New Roman" w:cs="Times New Roman"/>
                <w:color w:val="auto"/>
                <w:sz w:val="20"/>
                <w:szCs w:val="20"/>
              </w:rPr>
              <w:t>Dr</w:t>
            </w:r>
            <w:del w:id="1218" w:author="Admin" w:date="2024-02-05T14:15:00Z">
              <w:r w:rsidR="002F4602" w:rsidRPr="00A608FB" w:rsidDel="00A608FB">
                <w:rPr>
                  <w:rStyle w:val="SubtleReference"/>
                  <w:color w:val="auto"/>
                  <w:rPrChange w:id="1219"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Umesh</w:t>
            </w:r>
            <w:r w:rsidRPr="00A608FB">
              <w:rPr>
                <w:rFonts w:ascii="Times New Roman" w:hAnsi="Times New Roman" w:cs="Times New Roman"/>
                <w:sz w:val="20"/>
                <w:szCs w:val="20"/>
              </w:rPr>
              <w:t xml:space="preserve"> </w:t>
            </w:r>
            <w:r w:rsidRPr="00A608FB">
              <w:rPr>
                <w:rStyle w:val="SubtleReference"/>
                <w:rFonts w:ascii="Times New Roman" w:hAnsi="Times New Roman" w:cs="Times New Roman"/>
                <w:color w:val="auto"/>
                <w:sz w:val="20"/>
                <w:szCs w:val="20"/>
              </w:rPr>
              <w:t>Singh</w:t>
            </w:r>
            <w:r w:rsidR="002F4602" w:rsidRPr="003017E3">
              <w:rPr>
                <w:rFonts w:ascii="Times New Roman" w:hAnsi="Times New Roman" w:cs="Times New Roman"/>
                <w:sz w:val="20"/>
                <w:szCs w:val="20"/>
              </w:rPr>
              <w:t xml:space="preserve"> (</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07C44017" w14:textId="177634D5" w:rsidR="00A608FB" w:rsidRPr="003017E3" w:rsidRDefault="00A608FB">
            <w:pPr>
              <w:pStyle w:val="NoSpacing"/>
              <w:jc w:val="both"/>
              <w:rPr>
                <w:rFonts w:ascii="Times New Roman" w:hAnsi="Times New Roman" w:cs="Times New Roman"/>
                <w:sz w:val="20"/>
                <w:szCs w:val="20"/>
              </w:rPr>
              <w:pPrChange w:id="1220" w:author="Admin" w:date="2024-02-05T14:17:00Z">
                <w:pPr>
                  <w:pStyle w:val="NoSpacing"/>
                  <w:ind w:left="720"/>
                </w:pPr>
              </w:pPrChange>
            </w:pPr>
          </w:p>
        </w:tc>
      </w:tr>
      <w:tr w:rsidR="002F4602" w:rsidRPr="003017E3" w14:paraId="2CCB348D" w14:textId="77777777" w:rsidTr="00812281">
        <w:tc>
          <w:tcPr>
            <w:tcW w:w="4590" w:type="dxa"/>
            <w:tcPrChange w:id="1221" w:author="Admin" w:date="2024-02-09T14:23:00Z">
              <w:tcPr>
                <w:tcW w:w="4434" w:type="dxa"/>
                <w:gridSpan w:val="2"/>
              </w:tcPr>
            </w:tcPrChange>
          </w:tcPr>
          <w:p w14:paraId="1103F7E2"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Netra NTPC Limited, Noida</w:t>
            </w:r>
          </w:p>
        </w:tc>
        <w:tc>
          <w:tcPr>
            <w:tcW w:w="4680" w:type="dxa"/>
            <w:tcPrChange w:id="1222" w:author="Admin" w:date="2024-02-09T14:23:00Z">
              <w:tcPr>
                <w:tcW w:w="4741" w:type="dxa"/>
              </w:tcPr>
            </w:tcPrChange>
          </w:tcPr>
          <w:p w14:paraId="6049526C" w14:textId="1236E8B1" w:rsidR="002F4602" w:rsidRPr="00A608FB" w:rsidRDefault="00A608FB">
            <w:pPr>
              <w:pStyle w:val="NoSpacing"/>
              <w:jc w:val="both"/>
              <w:rPr>
                <w:rStyle w:val="SubtleReference"/>
                <w:color w:val="auto"/>
                <w:rPrChange w:id="1223" w:author="Admin" w:date="2024-02-05T14:19:00Z">
                  <w:rPr>
                    <w:rFonts w:ascii="Times New Roman" w:hAnsi="Times New Roman" w:cs="Times New Roman"/>
                    <w:sz w:val="20"/>
                    <w:szCs w:val="20"/>
                  </w:rPr>
                </w:rPrChange>
              </w:rPr>
              <w:pPrChange w:id="1224" w:author="Admin" w:date="2024-02-05T14:17:00Z">
                <w:pPr>
                  <w:pStyle w:val="NoSpacing"/>
                </w:pPr>
              </w:pPrChange>
            </w:pPr>
            <w:r w:rsidRPr="00A608FB">
              <w:rPr>
                <w:rStyle w:val="SubtleReference"/>
                <w:rFonts w:ascii="Times New Roman" w:hAnsi="Times New Roman" w:cs="Times New Roman"/>
                <w:color w:val="auto"/>
                <w:sz w:val="20"/>
                <w:szCs w:val="20"/>
              </w:rPr>
              <w:t>Shri Rajiv Satyakam</w:t>
            </w:r>
          </w:p>
          <w:p w14:paraId="280D92E0" w14:textId="3983BE1F" w:rsidR="002F4602" w:rsidRDefault="00A608FB">
            <w:pPr>
              <w:pStyle w:val="NoSpacing"/>
              <w:ind w:left="360"/>
              <w:jc w:val="both"/>
              <w:rPr>
                <w:ins w:id="1225" w:author="Admin" w:date="2024-02-05T14:15:00Z"/>
                <w:rFonts w:ascii="Times New Roman" w:hAnsi="Times New Roman" w:cs="Times New Roman"/>
                <w:sz w:val="20"/>
                <w:szCs w:val="20"/>
              </w:rPr>
              <w:pPrChange w:id="1226" w:author="Admin" w:date="2024-02-05T14:22:00Z">
                <w:pPr>
                  <w:pStyle w:val="NoSpacing"/>
                  <w:ind w:left="720"/>
                </w:pPr>
              </w:pPrChange>
            </w:pPr>
            <w:r w:rsidRPr="00A608FB">
              <w:rPr>
                <w:rStyle w:val="SubtleReference"/>
                <w:rFonts w:ascii="Times New Roman" w:hAnsi="Times New Roman" w:cs="Times New Roman"/>
                <w:color w:val="auto"/>
                <w:sz w:val="20"/>
                <w:szCs w:val="20"/>
              </w:rPr>
              <w:t>Dr Vani G. D</w:t>
            </w:r>
            <w:r w:rsidR="002F4602" w:rsidRPr="003017E3">
              <w:rPr>
                <w:rFonts w:ascii="Times New Roman" w:hAnsi="Times New Roman" w:cs="Times New Roman"/>
                <w:sz w:val="20"/>
                <w:szCs w:val="20"/>
              </w:rPr>
              <w:t>. (</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77EBD159" w14:textId="3C9E82D2" w:rsidR="00A608FB" w:rsidRPr="003017E3" w:rsidRDefault="00A608FB">
            <w:pPr>
              <w:pStyle w:val="NoSpacing"/>
              <w:jc w:val="both"/>
              <w:rPr>
                <w:rFonts w:ascii="Times New Roman" w:hAnsi="Times New Roman" w:cs="Times New Roman"/>
                <w:sz w:val="20"/>
                <w:szCs w:val="20"/>
              </w:rPr>
              <w:pPrChange w:id="1227" w:author="Admin" w:date="2024-02-05T14:17:00Z">
                <w:pPr>
                  <w:pStyle w:val="NoSpacing"/>
                  <w:ind w:left="720"/>
                </w:pPr>
              </w:pPrChange>
            </w:pPr>
          </w:p>
        </w:tc>
      </w:tr>
      <w:tr w:rsidR="002F4602" w:rsidRPr="003017E3" w14:paraId="737B569C" w14:textId="77777777" w:rsidTr="00812281">
        <w:trPr>
          <w:trHeight w:val="43"/>
          <w:trPrChange w:id="1228" w:author="Admin" w:date="2024-02-09T14:23:00Z">
            <w:trPr>
              <w:trHeight w:val="350"/>
            </w:trPr>
          </w:trPrChange>
        </w:trPr>
        <w:tc>
          <w:tcPr>
            <w:tcW w:w="4590" w:type="dxa"/>
            <w:tcPrChange w:id="1229" w:author="Admin" w:date="2024-02-09T14:23:00Z">
              <w:tcPr>
                <w:tcW w:w="4434" w:type="dxa"/>
                <w:gridSpan w:val="2"/>
              </w:tcPr>
            </w:tcPrChange>
          </w:tcPr>
          <w:p w14:paraId="0AABCA63"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Oil Industry Safety Directorate, Noida</w:t>
            </w:r>
          </w:p>
        </w:tc>
        <w:tc>
          <w:tcPr>
            <w:tcW w:w="4680" w:type="dxa"/>
            <w:tcPrChange w:id="1230" w:author="Admin" w:date="2024-02-09T14:23:00Z">
              <w:tcPr>
                <w:tcW w:w="4741" w:type="dxa"/>
              </w:tcPr>
            </w:tcPrChange>
          </w:tcPr>
          <w:p w14:paraId="2A6D1C05" w14:textId="17BB1BC2" w:rsidR="002F4602" w:rsidRPr="00A608FB" w:rsidRDefault="00A608FB">
            <w:pPr>
              <w:pStyle w:val="NoSpacing"/>
              <w:jc w:val="both"/>
              <w:rPr>
                <w:ins w:id="1231" w:author="Admin" w:date="2024-02-05T14:15:00Z"/>
                <w:rStyle w:val="SubtleReference"/>
                <w:color w:val="auto"/>
                <w:rPrChange w:id="1232" w:author="Admin" w:date="2024-02-05T14:19:00Z">
                  <w:rPr>
                    <w:ins w:id="1233" w:author="Admin" w:date="2024-02-05T14:15:00Z"/>
                    <w:rFonts w:ascii="Times New Roman" w:hAnsi="Times New Roman" w:cs="Times New Roman"/>
                    <w:sz w:val="20"/>
                    <w:szCs w:val="20"/>
                  </w:rPr>
                </w:rPrChange>
              </w:rPr>
              <w:pPrChange w:id="1234" w:author="Admin" w:date="2024-02-05T14:17:00Z">
                <w:pPr>
                  <w:pStyle w:val="NoSpacing"/>
                </w:pPr>
              </w:pPrChange>
            </w:pPr>
            <w:r w:rsidRPr="00A608FB">
              <w:rPr>
                <w:rStyle w:val="SubtleReference"/>
                <w:rFonts w:ascii="Times New Roman" w:hAnsi="Times New Roman" w:cs="Times New Roman"/>
                <w:color w:val="auto"/>
                <w:sz w:val="20"/>
                <w:szCs w:val="20"/>
              </w:rPr>
              <w:t xml:space="preserve">Shri Rajesh Manocha </w:t>
            </w:r>
          </w:p>
          <w:p w14:paraId="7B7FDE2D" w14:textId="48A98556" w:rsidR="00A608FB" w:rsidRPr="00A608FB" w:rsidRDefault="00A608FB">
            <w:pPr>
              <w:pStyle w:val="NoSpacing"/>
              <w:jc w:val="both"/>
              <w:rPr>
                <w:rStyle w:val="SubtleReference"/>
                <w:color w:val="auto"/>
                <w:rPrChange w:id="1235" w:author="Admin" w:date="2024-02-05T14:19:00Z">
                  <w:rPr>
                    <w:rFonts w:ascii="Times New Roman" w:hAnsi="Times New Roman" w:cs="Times New Roman"/>
                    <w:sz w:val="20"/>
                    <w:szCs w:val="20"/>
                  </w:rPr>
                </w:rPrChange>
              </w:rPr>
              <w:pPrChange w:id="1236" w:author="Admin" w:date="2024-02-05T14:17:00Z">
                <w:pPr>
                  <w:pStyle w:val="NoSpacing"/>
                </w:pPr>
              </w:pPrChange>
            </w:pPr>
          </w:p>
        </w:tc>
      </w:tr>
      <w:tr w:rsidR="002F4602" w:rsidRPr="003017E3" w14:paraId="03325E68" w14:textId="77777777" w:rsidTr="00812281">
        <w:tc>
          <w:tcPr>
            <w:tcW w:w="4590" w:type="dxa"/>
            <w:tcPrChange w:id="1237" w:author="Admin" w:date="2024-02-09T14:23:00Z">
              <w:tcPr>
                <w:tcW w:w="4434" w:type="dxa"/>
                <w:gridSpan w:val="2"/>
              </w:tcPr>
            </w:tcPrChange>
          </w:tcPr>
          <w:p w14:paraId="5DB69F06"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Reliance India Limited, Mumbai</w:t>
            </w:r>
          </w:p>
        </w:tc>
        <w:tc>
          <w:tcPr>
            <w:tcW w:w="4680" w:type="dxa"/>
            <w:tcPrChange w:id="1238" w:author="Admin" w:date="2024-02-09T14:23:00Z">
              <w:tcPr>
                <w:tcW w:w="4741" w:type="dxa"/>
              </w:tcPr>
            </w:tcPrChange>
          </w:tcPr>
          <w:p w14:paraId="32AE0C07" w14:textId="1A52D9B3" w:rsidR="002F4602" w:rsidRPr="00A608FB" w:rsidRDefault="00A608FB">
            <w:pPr>
              <w:pStyle w:val="NoSpacing"/>
              <w:jc w:val="both"/>
              <w:rPr>
                <w:ins w:id="1239" w:author="Admin" w:date="2024-02-05T14:15:00Z"/>
                <w:rStyle w:val="SubtleReference"/>
                <w:color w:val="auto"/>
                <w:rPrChange w:id="1240" w:author="Admin" w:date="2024-02-05T14:19:00Z">
                  <w:rPr>
                    <w:ins w:id="1241" w:author="Admin" w:date="2024-02-05T14:15:00Z"/>
                    <w:rFonts w:ascii="Times New Roman" w:hAnsi="Times New Roman" w:cs="Times New Roman"/>
                    <w:sz w:val="20"/>
                    <w:szCs w:val="20"/>
                  </w:rPr>
                </w:rPrChange>
              </w:rPr>
              <w:pPrChange w:id="1242" w:author="Admin" w:date="2024-02-05T14:17:00Z">
                <w:pPr>
                  <w:pStyle w:val="NoSpacing"/>
                </w:pPr>
              </w:pPrChange>
            </w:pPr>
            <w:r w:rsidRPr="00A608FB">
              <w:rPr>
                <w:rStyle w:val="SubtleReference"/>
                <w:rFonts w:ascii="Times New Roman" w:hAnsi="Times New Roman" w:cs="Times New Roman"/>
                <w:color w:val="auto"/>
                <w:sz w:val="20"/>
                <w:szCs w:val="20"/>
              </w:rPr>
              <w:t>Shri Rahul Saxena</w:t>
            </w:r>
          </w:p>
          <w:p w14:paraId="41FF88DD" w14:textId="36D8B53F" w:rsidR="00A608FB" w:rsidRPr="00A608FB" w:rsidRDefault="00A608FB">
            <w:pPr>
              <w:pStyle w:val="NoSpacing"/>
              <w:jc w:val="both"/>
              <w:rPr>
                <w:rStyle w:val="SubtleReference"/>
                <w:color w:val="auto"/>
                <w:rPrChange w:id="1243" w:author="Admin" w:date="2024-02-05T14:19:00Z">
                  <w:rPr>
                    <w:rFonts w:ascii="Times New Roman" w:hAnsi="Times New Roman" w:cs="Times New Roman"/>
                    <w:sz w:val="20"/>
                    <w:szCs w:val="20"/>
                  </w:rPr>
                </w:rPrChange>
              </w:rPr>
              <w:pPrChange w:id="1244" w:author="Admin" w:date="2024-02-05T14:17:00Z">
                <w:pPr>
                  <w:pStyle w:val="NoSpacing"/>
                </w:pPr>
              </w:pPrChange>
            </w:pPr>
          </w:p>
        </w:tc>
      </w:tr>
      <w:tr w:rsidR="002F4602" w:rsidRPr="003017E3" w14:paraId="0020C7A3" w14:textId="77777777" w:rsidTr="00812281">
        <w:tc>
          <w:tcPr>
            <w:tcW w:w="4590" w:type="dxa"/>
            <w:tcPrChange w:id="1245" w:author="Admin" w:date="2024-02-09T14:23:00Z">
              <w:tcPr>
                <w:tcW w:w="4434" w:type="dxa"/>
                <w:gridSpan w:val="2"/>
              </w:tcPr>
            </w:tcPrChange>
          </w:tcPr>
          <w:p w14:paraId="3E5C6046"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Research Designs and Standards Organization (RDSO), Lucknow</w:t>
            </w:r>
          </w:p>
        </w:tc>
        <w:tc>
          <w:tcPr>
            <w:tcW w:w="4680" w:type="dxa"/>
            <w:tcPrChange w:id="1246" w:author="Admin" w:date="2024-02-09T14:23:00Z">
              <w:tcPr>
                <w:tcW w:w="4741" w:type="dxa"/>
              </w:tcPr>
            </w:tcPrChange>
          </w:tcPr>
          <w:p w14:paraId="78E62283" w14:textId="351FE9B3" w:rsidR="002F4602" w:rsidRPr="00A608FB" w:rsidRDefault="00A608FB">
            <w:pPr>
              <w:pStyle w:val="NoSpacing"/>
              <w:jc w:val="both"/>
              <w:rPr>
                <w:rStyle w:val="SubtleReference"/>
                <w:color w:val="auto"/>
                <w:rPrChange w:id="1247" w:author="Admin" w:date="2024-02-05T14:19:00Z">
                  <w:rPr>
                    <w:rFonts w:ascii="Times New Roman" w:hAnsi="Times New Roman" w:cs="Times New Roman"/>
                    <w:sz w:val="20"/>
                    <w:szCs w:val="20"/>
                  </w:rPr>
                </w:rPrChange>
              </w:rPr>
              <w:pPrChange w:id="1248" w:author="Admin" w:date="2024-02-05T14:17:00Z">
                <w:pPr>
                  <w:pStyle w:val="NoSpacing"/>
                </w:pPr>
              </w:pPrChange>
            </w:pPr>
            <w:r w:rsidRPr="00A608FB">
              <w:rPr>
                <w:rStyle w:val="SubtleReference"/>
                <w:rFonts w:ascii="Times New Roman" w:hAnsi="Times New Roman" w:cs="Times New Roman"/>
                <w:color w:val="auto"/>
                <w:sz w:val="20"/>
                <w:szCs w:val="20"/>
              </w:rPr>
              <w:t xml:space="preserve">Shri Kamal Prakash Singh </w:t>
            </w:r>
          </w:p>
          <w:p w14:paraId="3C3C070B" w14:textId="3DFB3F47" w:rsidR="002F4602" w:rsidRDefault="00A608FB">
            <w:pPr>
              <w:pStyle w:val="NoSpacing"/>
              <w:ind w:left="360"/>
              <w:jc w:val="both"/>
              <w:rPr>
                <w:ins w:id="1249" w:author="Admin" w:date="2024-02-05T14:16:00Z"/>
                <w:rFonts w:ascii="Times New Roman" w:hAnsi="Times New Roman" w:cs="Times New Roman"/>
                <w:sz w:val="20"/>
                <w:szCs w:val="20"/>
              </w:rPr>
              <w:pPrChange w:id="1250" w:author="Admin" w:date="2024-02-05T14:21:00Z">
                <w:pPr>
                  <w:pStyle w:val="NoSpacing"/>
                  <w:ind w:left="720"/>
                </w:pPr>
              </w:pPrChange>
            </w:pPr>
            <w:r w:rsidRPr="00A608FB">
              <w:rPr>
                <w:rStyle w:val="SubtleReference"/>
                <w:rFonts w:ascii="Times New Roman" w:hAnsi="Times New Roman" w:cs="Times New Roman"/>
                <w:color w:val="auto"/>
                <w:sz w:val="20"/>
                <w:szCs w:val="20"/>
              </w:rPr>
              <w:t>Shri Rajesh Srivastava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ins w:id="1251" w:author="Admin" w:date="2024-02-05T14:16:00Z">
              <w:r>
                <w:rPr>
                  <w:rFonts w:ascii="Times New Roman" w:hAnsi="Times New Roman" w:cs="Times New Roman"/>
                  <w:sz w:val="20"/>
                  <w:szCs w:val="20"/>
                </w:rPr>
                <w:t xml:space="preserve"> </w:t>
              </w:r>
            </w:ins>
          </w:p>
          <w:p w14:paraId="2FC6FE91" w14:textId="3A03BB7A" w:rsidR="00A608FB" w:rsidRPr="003017E3" w:rsidRDefault="00A608FB">
            <w:pPr>
              <w:pStyle w:val="NoSpacing"/>
              <w:jc w:val="both"/>
              <w:rPr>
                <w:rFonts w:ascii="Times New Roman" w:hAnsi="Times New Roman" w:cs="Times New Roman"/>
                <w:sz w:val="20"/>
                <w:szCs w:val="20"/>
              </w:rPr>
              <w:pPrChange w:id="1252" w:author="Admin" w:date="2024-02-05T14:17:00Z">
                <w:pPr>
                  <w:pStyle w:val="NoSpacing"/>
                  <w:ind w:left="720"/>
                </w:pPr>
              </w:pPrChange>
            </w:pPr>
          </w:p>
        </w:tc>
      </w:tr>
      <w:tr w:rsidR="002F4602" w:rsidRPr="003017E3" w14:paraId="61652CB4" w14:textId="77777777" w:rsidTr="00812281">
        <w:tc>
          <w:tcPr>
            <w:tcW w:w="4590" w:type="dxa"/>
            <w:tcPrChange w:id="1253" w:author="Admin" w:date="2024-02-09T14:23:00Z">
              <w:tcPr>
                <w:tcW w:w="4434" w:type="dxa"/>
                <w:gridSpan w:val="2"/>
              </w:tcPr>
            </w:tcPrChange>
          </w:tcPr>
          <w:p w14:paraId="04976C38"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lastRenderedPageBreak/>
              <w:t>Society of Indian Automobile Manufacturers (SIAM), Delhi</w:t>
            </w:r>
          </w:p>
        </w:tc>
        <w:tc>
          <w:tcPr>
            <w:tcW w:w="4680" w:type="dxa"/>
            <w:tcPrChange w:id="1254" w:author="Admin" w:date="2024-02-09T14:23:00Z">
              <w:tcPr>
                <w:tcW w:w="4741" w:type="dxa"/>
              </w:tcPr>
            </w:tcPrChange>
          </w:tcPr>
          <w:p w14:paraId="401F5612" w14:textId="0917D2D9" w:rsidR="002F4602" w:rsidRPr="00A608FB" w:rsidRDefault="00A608FB">
            <w:pPr>
              <w:pStyle w:val="NoSpacing"/>
              <w:jc w:val="both"/>
              <w:rPr>
                <w:rStyle w:val="SubtleReference"/>
                <w:color w:val="auto"/>
                <w:rPrChange w:id="1255" w:author="Admin" w:date="2024-02-05T14:19:00Z">
                  <w:rPr>
                    <w:rFonts w:ascii="Times New Roman" w:hAnsi="Times New Roman" w:cs="Times New Roman"/>
                    <w:sz w:val="20"/>
                    <w:szCs w:val="20"/>
                  </w:rPr>
                </w:rPrChange>
              </w:rPr>
              <w:pPrChange w:id="1256" w:author="Admin" w:date="2024-02-05T14:17:00Z">
                <w:pPr>
                  <w:pStyle w:val="NoSpacing"/>
                </w:pPr>
              </w:pPrChange>
            </w:pPr>
            <w:r w:rsidRPr="00A608FB">
              <w:rPr>
                <w:rStyle w:val="SubtleReference"/>
                <w:rFonts w:ascii="Times New Roman" w:hAnsi="Times New Roman" w:cs="Times New Roman"/>
                <w:color w:val="auto"/>
                <w:sz w:val="20"/>
                <w:szCs w:val="20"/>
              </w:rPr>
              <w:t xml:space="preserve">Shri Prashant Kumar Banerjee </w:t>
            </w:r>
          </w:p>
          <w:p w14:paraId="6D1E73D3" w14:textId="739147F0" w:rsidR="002F4602" w:rsidRDefault="00A608FB">
            <w:pPr>
              <w:pStyle w:val="NoSpacing"/>
              <w:ind w:left="360"/>
              <w:jc w:val="both"/>
              <w:rPr>
                <w:ins w:id="1257" w:author="Admin" w:date="2024-02-05T14:16:00Z"/>
                <w:rFonts w:ascii="Times New Roman" w:hAnsi="Times New Roman" w:cs="Times New Roman"/>
                <w:i/>
                <w:iCs/>
                <w:sz w:val="20"/>
                <w:szCs w:val="20"/>
              </w:rPr>
              <w:pPrChange w:id="1258" w:author="Admin" w:date="2024-02-05T14:21:00Z">
                <w:pPr>
                  <w:pStyle w:val="NoSpacing"/>
                  <w:ind w:left="720"/>
                </w:pPr>
              </w:pPrChange>
            </w:pPr>
            <w:r w:rsidRPr="00A608FB">
              <w:rPr>
                <w:rStyle w:val="SubtleReference"/>
                <w:rFonts w:ascii="Times New Roman" w:hAnsi="Times New Roman" w:cs="Times New Roman"/>
                <w:color w:val="auto"/>
                <w:sz w:val="20"/>
                <w:szCs w:val="20"/>
              </w:rPr>
              <w:t>Dr</w:t>
            </w:r>
            <w:del w:id="1259" w:author="Admin" w:date="2024-02-05T14:15:00Z">
              <w:r w:rsidR="002F4602" w:rsidRPr="00A608FB" w:rsidDel="00A608FB">
                <w:rPr>
                  <w:rStyle w:val="SubtleReference"/>
                  <w:color w:val="auto"/>
                  <w:rPrChange w:id="1260"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Sandeep Garg</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A608FB">
              <w:rPr>
                <w:rFonts w:ascii="Times New Roman" w:hAnsi="Times New Roman" w:cs="Times New Roman"/>
                <w:sz w:val="20"/>
                <w:szCs w:val="20"/>
                <w:rPrChange w:id="1261" w:author="Admin" w:date="2024-02-05T14:16:00Z">
                  <w:rPr>
                    <w:rFonts w:ascii="Times New Roman" w:hAnsi="Times New Roman" w:cs="Times New Roman"/>
                    <w:i/>
                    <w:iCs/>
                    <w:sz w:val="20"/>
                    <w:szCs w:val="20"/>
                  </w:rPr>
                </w:rPrChange>
              </w:rPr>
              <w:t>)</w:t>
            </w:r>
          </w:p>
          <w:p w14:paraId="0D35BB75" w14:textId="65E71506" w:rsidR="00A608FB" w:rsidRPr="003017E3" w:rsidRDefault="00A608FB">
            <w:pPr>
              <w:pStyle w:val="NoSpacing"/>
              <w:jc w:val="both"/>
              <w:rPr>
                <w:rFonts w:ascii="Times New Roman" w:hAnsi="Times New Roman" w:cs="Times New Roman"/>
                <w:sz w:val="20"/>
                <w:szCs w:val="20"/>
              </w:rPr>
              <w:pPrChange w:id="1262" w:author="Admin" w:date="2024-02-05T14:17:00Z">
                <w:pPr>
                  <w:pStyle w:val="NoSpacing"/>
                  <w:ind w:left="720"/>
                </w:pPr>
              </w:pPrChange>
            </w:pPr>
          </w:p>
        </w:tc>
      </w:tr>
      <w:tr w:rsidR="002F4602" w:rsidRPr="003017E3" w14:paraId="558AC791" w14:textId="77777777" w:rsidTr="00812281">
        <w:tc>
          <w:tcPr>
            <w:tcW w:w="4590" w:type="dxa"/>
            <w:tcPrChange w:id="1263" w:author="Admin" w:date="2024-02-09T14:23:00Z">
              <w:tcPr>
                <w:tcW w:w="4434" w:type="dxa"/>
                <w:gridSpan w:val="2"/>
              </w:tcPr>
            </w:tcPrChange>
          </w:tcPr>
          <w:p w14:paraId="0170CDE3"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Steel Authority of India, Centre for Engineering and Technology, Ranchi</w:t>
            </w:r>
          </w:p>
        </w:tc>
        <w:tc>
          <w:tcPr>
            <w:tcW w:w="4680" w:type="dxa"/>
            <w:tcPrChange w:id="1264" w:author="Admin" w:date="2024-02-09T14:23:00Z">
              <w:tcPr>
                <w:tcW w:w="4741" w:type="dxa"/>
              </w:tcPr>
            </w:tcPrChange>
          </w:tcPr>
          <w:p w14:paraId="5F971E6F" w14:textId="3AB8C459" w:rsidR="002F4602" w:rsidRPr="00A608FB" w:rsidRDefault="00A608FB">
            <w:pPr>
              <w:pStyle w:val="NoSpacing"/>
              <w:jc w:val="both"/>
              <w:rPr>
                <w:rStyle w:val="SubtleReference"/>
                <w:color w:val="auto"/>
                <w:rPrChange w:id="1265" w:author="Admin" w:date="2024-02-05T14:19:00Z">
                  <w:rPr>
                    <w:rFonts w:ascii="Times New Roman" w:hAnsi="Times New Roman" w:cs="Times New Roman"/>
                    <w:sz w:val="20"/>
                    <w:szCs w:val="20"/>
                  </w:rPr>
                </w:rPrChange>
              </w:rPr>
              <w:pPrChange w:id="1266" w:author="Admin" w:date="2024-02-05T14:17:00Z">
                <w:pPr>
                  <w:pStyle w:val="NoSpacing"/>
                </w:pPr>
              </w:pPrChange>
            </w:pPr>
            <w:r w:rsidRPr="00A608FB">
              <w:rPr>
                <w:rStyle w:val="SubtleReference"/>
                <w:rFonts w:ascii="Times New Roman" w:hAnsi="Times New Roman" w:cs="Times New Roman"/>
                <w:color w:val="auto"/>
                <w:sz w:val="20"/>
                <w:szCs w:val="20"/>
              </w:rPr>
              <w:t xml:space="preserve">Shri Balakrishna Bisoyi </w:t>
            </w:r>
          </w:p>
          <w:p w14:paraId="0B143D6F" w14:textId="6EFCB0E6" w:rsidR="002F4602" w:rsidRDefault="00A608FB">
            <w:pPr>
              <w:pStyle w:val="NoSpacing"/>
              <w:ind w:left="360"/>
              <w:jc w:val="both"/>
              <w:rPr>
                <w:ins w:id="1267" w:author="Admin" w:date="2024-02-05T14:16:00Z"/>
                <w:rFonts w:ascii="Times New Roman" w:hAnsi="Times New Roman" w:cs="Times New Roman"/>
                <w:sz w:val="20"/>
                <w:szCs w:val="20"/>
              </w:rPr>
              <w:pPrChange w:id="1268" w:author="Admin" w:date="2024-02-05T14:21:00Z">
                <w:pPr>
                  <w:pStyle w:val="NoSpacing"/>
                  <w:ind w:left="720"/>
                </w:pPr>
              </w:pPrChange>
            </w:pPr>
            <w:r w:rsidRPr="00A608FB">
              <w:rPr>
                <w:rStyle w:val="SubtleReference"/>
                <w:rFonts w:ascii="Times New Roman" w:hAnsi="Times New Roman" w:cs="Times New Roman"/>
                <w:color w:val="auto"/>
                <w:sz w:val="20"/>
                <w:szCs w:val="20"/>
              </w:rPr>
              <w:t>Shri Anujeet Rituraj</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43775F2B" w14:textId="444E4E07" w:rsidR="00A608FB" w:rsidRPr="003017E3" w:rsidRDefault="00A608FB">
            <w:pPr>
              <w:pStyle w:val="NoSpacing"/>
              <w:jc w:val="both"/>
              <w:rPr>
                <w:rFonts w:ascii="Times New Roman" w:hAnsi="Times New Roman" w:cs="Times New Roman"/>
                <w:sz w:val="20"/>
                <w:szCs w:val="20"/>
              </w:rPr>
              <w:pPrChange w:id="1269" w:author="Admin" w:date="2024-02-05T14:17:00Z">
                <w:pPr>
                  <w:pStyle w:val="NoSpacing"/>
                  <w:ind w:left="720"/>
                </w:pPr>
              </w:pPrChange>
            </w:pPr>
          </w:p>
        </w:tc>
      </w:tr>
      <w:tr w:rsidR="002F4602" w:rsidRPr="003017E3" w14:paraId="07AAF117" w14:textId="77777777" w:rsidTr="00812281">
        <w:trPr>
          <w:trHeight w:val="368"/>
          <w:trPrChange w:id="1270" w:author="Admin" w:date="2024-02-09T14:23:00Z">
            <w:trPr>
              <w:trHeight w:val="584"/>
            </w:trPr>
          </w:trPrChange>
        </w:trPr>
        <w:tc>
          <w:tcPr>
            <w:tcW w:w="4590" w:type="dxa"/>
            <w:tcPrChange w:id="1271" w:author="Admin" w:date="2024-02-09T14:23:00Z">
              <w:tcPr>
                <w:tcW w:w="4434" w:type="dxa"/>
                <w:gridSpan w:val="2"/>
              </w:tcPr>
            </w:tcPrChange>
          </w:tcPr>
          <w:p w14:paraId="4816E270"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Swastik Oil Products Manufacturing Company Private Limited, Mumbai</w:t>
            </w:r>
          </w:p>
        </w:tc>
        <w:tc>
          <w:tcPr>
            <w:tcW w:w="4680" w:type="dxa"/>
            <w:tcPrChange w:id="1272" w:author="Admin" w:date="2024-02-09T14:23:00Z">
              <w:tcPr>
                <w:tcW w:w="4741" w:type="dxa"/>
              </w:tcPr>
            </w:tcPrChange>
          </w:tcPr>
          <w:p w14:paraId="30F9B795" w14:textId="551B3566" w:rsidR="002F4602" w:rsidRPr="00A608FB" w:rsidRDefault="00A608FB">
            <w:pPr>
              <w:pStyle w:val="NoSpacing"/>
              <w:jc w:val="both"/>
              <w:rPr>
                <w:rStyle w:val="SubtleReference"/>
                <w:color w:val="auto"/>
                <w:rPrChange w:id="1273" w:author="Admin" w:date="2024-02-05T14:19:00Z">
                  <w:rPr>
                    <w:rFonts w:ascii="Times New Roman" w:hAnsi="Times New Roman" w:cs="Times New Roman"/>
                    <w:sz w:val="20"/>
                    <w:szCs w:val="20"/>
                  </w:rPr>
                </w:rPrChange>
              </w:rPr>
              <w:pPrChange w:id="1274" w:author="Admin" w:date="2024-02-05T14:17:00Z">
                <w:pPr>
                  <w:pStyle w:val="NoSpacing"/>
                </w:pPr>
              </w:pPrChange>
            </w:pPr>
            <w:r w:rsidRPr="00A608FB">
              <w:rPr>
                <w:rStyle w:val="SubtleReference"/>
                <w:rFonts w:ascii="Times New Roman" w:hAnsi="Times New Roman" w:cs="Times New Roman"/>
                <w:color w:val="auto"/>
                <w:sz w:val="20"/>
                <w:szCs w:val="20"/>
              </w:rPr>
              <w:t xml:space="preserve">Shri Bhupendra Rathod </w:t>
            </w:r>
          </w:p>
          <w:p w14:paraId="4075E3C3" w14:textId="46CAD4AD" w:rsidR="002F4602" w:rsidRDefault="00A608FB">
            <w:pPr>
              <w:pStyle w:val="NoSpacing"/>
              <w:ind w:left="360"/>
              <w:jc w:val="both"/>
              <w:rPr>
                <w:ins w:id="1275" w:author="Admin" w:date="2024-02-05T14:16:00Z"/>
                <w:rFonts w:ascii="Times New Roman" w:hAnsi="Times New Roman" w:cs="Times New Roman"/>
                <w:sz w:val="20"/>
                <w:szCs w:val="20"/>
              </w:rPr>
              <w:pPrChange w:id="1276" w:author="Admin" w:date="2024-02-05T14:21:00Z">
                <w:pPr>
                  <w:pStyle w:val="NoSpacing"/>
                  <w:ind w:left="720"/>
                </w:pPr>
              </w:pPrChange>
            </w:pPr>
            <w:r w:rsidRPr="00A608FB">
              <w:rPr>
                <w:rStyle w:val="SubtleReference"/>
                <w:rFonts w:ascii="Times New Roman" w:hAnsi="Times New Roman" w:cs="Times New Roman"/>
                <w:color w:val="auto"/>
                <w:sz w:val="20"/>
                <w:szCs w:val="20"/>
              </w:rPr>
              <w:t>Shri Sanat Rathod</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7704A13F" w14:textId="5DA93C29" w:rsidR="00A608FB" w:rsidRPr="003017E3" w:rsidRDefault="00A608FB">
            <w:pPr>
              <w:pStyle w:val="NoSpacing"/>
              <w:ind w:left="720"/>
              <w:jc w:val="both"/>
              <w:rPr>
                <w:rFonts w:ascii="Times New Roman" w:hAnsi="Times New Roman" w:cs="Times New Roman"/>
                <w:sz w:val="20"/>
                <w:szCs w:val="20"/>
              </w:rPr>
              <w:pPrChange w:id="1277" w:author="Admin" w:date="2024-02-05T14:17:00Z">
                <w:pPr>
                  <w:pStyle w:val="NoSpacing"/>
                  <w:ind w:left="720"/>
                </w:pPr>
              </w:pPrChange>
            </w:pPr>
          </w:p>
        </w:tc>
      </w:tr>
      <w:tr w:rsidR="00A608FB" w:rsidRPr="003017E3" w14:paraId="7E6150FD" w14:textId="77777777" w:rsidTr="00812281">
        <w:tc>
          <w:tcPr>
            <w:tcW w:w="4590" w:type="dxa"/>
            <w:tcPrChange w:id="1278" w:author="Admin" w:date="2024-02-09T14:23:00Z">
              <w:tcPr>
                <w:tcW w:w="4434" w:type="dxa"/>
                <w:gridSpan w:val="2"/>
              </w:tcPr>
            </w:tcPrChange>
          </w:tcPr>
          <w:p w14:paraId="39ACEC91" w14:textId="77777777" w:rsidR="00A608FB" w:rsidRPr="003017E3" w:rsidRDefault="00A608FB" w:rsidP="002F4602">
            <w:pPr>
              <w:pStyle w:val="NoSpacing"/>
              <w:rPr>
                <w:moveTo w:id="1279" w:author="Admin" w:date="2024-02-05T14:16:00Z"/>
                <w:rFonts w:ascii="Times New Roman" w:hAnsi="Times New Roman" w:cs="Times New Roman"/>
                <w:sz w:val="20"/>
                <w:szCs w:val="20"/>
              </w:rPr>
            </w:pPr>
            <w:moveToRangeStart w:id="1280" w:author="Admin" w:date="2024-02-05T14:16:00Z" w:name="move158035008"/>
            <w:moveTo w:id="1281" w:author="Admin" w:date="2024-02-05T14:16:00Z">
              <w:r w:rsidRPr="003017E3">
                <w:rPr>
                  <w:rFonts w:ascii="Times New Roman" w:hAnsi="Times New Roman" w:cs="Times New Roman"/>
                  <w:sz w:val="20"/>
                  <w:szCs w:val="20"/>
                </w:rPr>
                <w:t>Tata Motors Limited, Pune</w:t>
              </w:r>
            </w:moveTo>
          </w:p>
        </w:tc>
        <w:tc>
          <w:tcPr>
            <w:tcW w:w="4680" w:type="dxa"/>
            <w:tcPrChange w:id="1282" w:author="Admin" w:date="2024-02-09T14:23:00Z">
              <w:tcPr>
                <w:tcW w:w="4741" w:type="dxa"/>
              </w:tcPr>
            </w:tcPrChange>
          </w:tcPr>
          <w:p w14:paraId="39FC43DA" w14:textId="3CA29B03" w:rsidR="00A608FB" w:rsidRPr="00A608FB" w:rsidRDefault="00A608FB">
            <w:pPr>
              <w:pStyle w:val="NoSpacing"/>
              <w:jc w:val="both"/>
              <w:rPr>
                <w:moveTo w:id="1283" w:author="Admin" w:date="2024-02-05T14:16:00Z"/>
                <w:rStyle w:val="SubtleReference"/>
                <w:color w:val="auto"/>
                <w:rPrChange w:id="1284" w:author="Admin" w:date="2024-02-05T14:19:00Z">
                  <w:rPr>
                    <w:moveTo w:id="1285" w:author="Admin" w:date="2024-02-05T14:16:00Z"/>
                    <w:rFonts w:ascii="Times New Roman" w:hAnsi="Times New Roman" w:cs="Times New Roman"/>
                    <w:sz w:val="20"/>
                    <w:szCs w:val="20"/>
                  </w:rPr>
                </w:rPrChange>
              </w:rPr>
              <w:pPrChange w:id="1286" w:author="Admin" w:date="2024-02-05T14:17:00Z">
                <w:pPr>
                  <w:pStyle w:val="NoSpacing"/>
                </w:pPr>
              </w:pPrChange>
            </w:pPr>
            <w:moveTo w:id="1287" w:author="Admin" w:date="2024-02-05T14:16:00Z">
              <w:r w:rsidRPr="00A608FB">
                <w:rPr>
                  <w:rStyle w:val="SubtleReference"/>
                  <w:rFonts w:ascii="Times New Roman" w:hAnsi="Times New Roman" w:cs="Times New Roman"/>
                  <w:color w:val="auto"/>
                  <w:sz w:val="20"/>
                  <w:szCs w:val="20"/>
                </w:rPr>
                <w:t xml:space="preserve">Shri Manish Gopal </w:t>
              </w:r>
            </w:moveTo>
          </w:p>
          <w:p w14:paraId="3FDC6AF8" w14:textId="65AAACA6" w:rsidR="00A608FB" w:rsidRDefault="00A608FB">
            <w:pPr>
              <w:pStyle w:val="NoSpacing"/>
              <w:ind w:left="360"/>
              <w:jc w:val="both"/>
              <w:rPr>
                <w:ins w:id="1288" w:author="Admin" w:date="2024-02-05T14:16:00Z"/>
                <w:rFonts w:ascii="Times New Roman" w:hAnsi="Times New Roman" w:cs="Times New Roman"/>
                <w:sz w:val="20"/>
                <w:szCs w:val="20"/>
              </w:rPr>
              <w:pPrChange w:id="1289" w:author="Admin" w:date="2024-02-05T14:21:00Z">
                <w:pPr>
                  <w:pStyle w:val="NoSpacing"/>
                  <w:ind w:left="720"/>
                </w:pPr>
              </w:pPrChange>
            </w:pPr>
            <w:moveTo w:id="1290" w:author="Admin" w:date="2024-02-05T14:16:00Z">
              <w:r w:rsidRPr="00A608FB">
                <w:rPr>
                  <w:rStyle w:val="SubtleReference"/>
                  <w:rFonts w:ascii="Times New Roman" w:hAnsi="Times New Roman" w:cs="Times New Roman"/>
                  <w:color w:val="auto"/>
                  <w:sz w:val="20"/>
                  <w:szCs w:val="20"/>
                </w:rPr>
                <w:t>Shri Pallipalayam Gowrishankar</w:t>
              </w:r>
              <w:r w:rsidRPr="00A608FB">
                <w:rPr>
                  <w:rFonts w:ascii="Times New Roman" w:hAnsi="Times New Roman" w:cs="Times New Roman"/>
                  <w:sz w:val="20"/>
                  <w:szCs w:val="20"/>
                </w:rPr>
                <w:t xml:space="preserve"> </w:t>
              </w:r>
              <w:r w:rsidRPr="003017E3">
                <w:rPr>
                  <w:rFonts w:ascii="Times New Roman" w:hAnsi="Times New Roman" w:cs="Times New Roman"/>
                  <w:sz w:val="20"/>
                  <w:szCs w:val="20"/>
                </w:rPr>
                <w:t>(</w:t>
              </w:r>
              <w:r w:rsidRPr="003017E3">
                <w:rPr>
                  <w:rFonts w:ascii="Times New Roman" w:hAnsi="Times New Roman" w:cs="Times New Roman"/>
                  <w:i/>
                  <w:iCs/>
                  <w:sz w:val="20"/>
                  <w:szCs w:val="20"/>
                </w:rPr>
                <w:t>Alternate</w:t>
              </w:r>
              <w:r w:rsidRPr="003017E3">
                <w:rPr>
                  <w:rFonts w:ascii="Times New Roman" w:hAnsi="Times New Roman" w:cs="Times New Roman"/>
                  <w:sz w:val="20"/>
                  <w:szCs w:val="20"/>
                </w:rPr>
                <w:t>)</w:t>
              </w:r>
            </w:moveTo>
          </w:p>
          <w:p w14:paraId="1E2D7335" w14:textId="77777777" w:rsidR="00A608FB" w:rsidRDefault="00A608FB">
            <w:pPr>
              <w:pStyle w:val="NoSpacing"/>
              <w:jc w:val="both"/>
              <w:rPr>
                <w:ins w:id="1291" w:author="Admin" w:date="2024-02-05T14:23:00Z"/>
                <w:rFonts w:ascii="Times New Roman" w:hAnsi="Times New Roman" w:cs="Times New Roman"/>
                <w:sz w:val="20"/>
                <w:szCs w:val="20"/>
              </w:rPr>
              <w:pPrChange w:id="1292" w:author="Admin" w:date="2024-02-05T14:17:00Z">
                <w:pPr>
                  <w:pStyle w:val="NoSpacing"/>
                  <w:ind w:left="720"/>
                </w:pPr>
              </w:pPrChange>
            </w:pPr>
          </w:p>
          <w:p w14:paraId="12DB0577" w14:textId="77777777" w:rsidR="00A608FB" w:rsidRDefault="00A608FB">
            <w:pPr>
              <w:pStyle w:val="NoSpacing"/>
              <w:jc w:val="both"/>
              <w:rPr>
                <w:ins w:id="1293" w:author="Admin" w:date="2024-02-05T14:23:00Z"/>
                <w:rFonts w:ascii="Times New Roman" w:hAnsi="Times New Roman" w:cs="Times New Roman"/>
                <w:sz w:val="20"/>
                <w:szCs w:val="20"/>
              </w:rPr>
              <w:pPrChange w:id="1294" w:author="Admin" w:date="2024-02-05T14:17:00Z">
                <w:pPr>
                  <w:pStyle w:val="NoSpacing"/>
                  <w:ind w:left="720"/>
                </w:pPr>
              </w:pPrChange>
            </w:pPr>
          </w:p>
          <w:p w14:paraId="3A0E7B4E" w14:textId="77777777" w:rsidR="00A608FB" w:rsidRDefault="00A608FB">
            <w:pPr>
              <w:pStyle w:val="NoSpacing"/>
              <w:jc w:val="both"/>
              <w:rPr>
                <w:ins w:id="1295" w:author="Admin" w:date="2024-02-05T14:23:00Z"/>
                <w:rFonts w:ascii="Times New Roman" w:hAnsi="Times New Roman" w:cs="Times New Roman"/>
                <w:sz w:val="20"/>
                <w:szCs w:val="20"/>
              </w:rPr>
              <w:pPrChange w:id="1296" w:author="Admin" w:date="2024-02-05T14:17:00Z">
                <w:pPr>
                  <w:pStyle w:val="NoSpacing"/>
                  <w:ind w:left="720"/>
                </w:pPr>
              </w:pPrChange>
            </w:pPr>
          </w:p>
          <w:p w14:paraId="1DC3DF7C" w14:textId="776D6026" w:rsidR="00A608FB" w:rsidRPr="003017E3" w:rsidRDefault="00A608FB">
            <w:pPr>
              <w:pStyle w:val="NoSpacing"/>
              <w:jc w:val="both"/>
              <w:rPr>
                <w:moveTo w:id="1297" w:author="Admin" w:date="2024-02-05T14:16:00Z"/>
                <w:rFonts w:ascii="Times New Roman" w:hAnsi="Times New Roman" w:cs="Times New Roman"/>
                <w:sz w:val="20"/>
                <w:szCs w:val="20"/>
              </w:rPr>
              <w:pPrChange w:id="1298" w:author="Admin" w:date="2024-02-05T14:17:00Z">
                <w:pPr>
                  <w:pStyle w:val="NoSpacing"/>
                  <w:ind w:left="720"/>
                </w:pPr>
              </w:pPrChange>
            </w:pPr>
          </w:p>
        </w:tc>
      </w:tr>
      <w:moveToRangeEnd w:id="1280"/>
      <w:tr w:rsidR="002F4602" w:rsidRPr="003017E3" w14:paraId="49ADCC0D" w14:textId="77777777" w:rsidTr="00812281">
        <w:trPr>
          <w:trHeight w:val="206"/>
          <w:trPrChange w:id="1299" w:author="Admin" w:date="2024-02-09T14:23:00Z">
            <w:trPr>
              <w:trHeight w:val="314"/>
            </w:trPr>
          </w:trPrChange>
        </w:trPr>
        <w:tc>
          <w:tcPr>
            <w:tcW w:w="4590" w:type="dxa"/>
            <w:tcPrChange w:id="1300" w:author="Admin" w:date="2024-02-09T14:23:00Z">
              <w:tcPr>
                <w:tcW w:w="4434" w:type="dxa"/>
                <w:gridSpan w:val="2"/>
              </w:tcPr>
            </w:tcPrChange>
          </w:tcPr>
          <w:p w14:paraId="43EFB4EE"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TVS Motor Company Limited, Hosur</w:t>
            </w:r>
          </w:p>
        </w:tc>
        <w:tc>
          <w:tcPr>
            <w:tcW w:w="4680" w:type="dxa"/>
            <w:tcPrChange w:id="1301" w:author="Admin" w:date="2024-02-09T14:23:00Z">
              <w:tcPr>
                <w:tcW w:w="4741" w:type="dxa"/>
              </w:tcPr>
            </w:tcPrChange>
          </w:tcPr>
          <w:p w14:paraId="64CB4831" w14:textId="6CDEE6A7" w:rsidR="002F4602" w:rsidRPr="00A608FB" w:rsidRDefault="00A608FB">
            <w:pPr>
              <w:pStyle w:val="NoSpacing"/>
              <w:jc w:val="both"/>
              <w:rPr>
                <w:ins w:id="1302" w:author="Admin" w:date="2024-02-05T14:16:00Z"/>
                <w:rStyle w:val="SubtleReference"/>
                <w:color w:val="auto"/>
                <w:rPrChange w:id="1303" w:author="Admin" w:date="2024-02-05T14:19:00Z">
                  <w:rPr>
                    <w:ins w:id="1304" w:author="Admin" w:date="2024-02-05T14:16:00Z"/>
                    <w:rFonts w:ascii="Times New Roman" w:hAnsi="Times New Roman" w:cs="Times New Roman"/>
                    <w:sz w:val="20"/>
                    <w:szCs w:val="20"/>
                  </w:rPr>
                </w:rPrChange>
              </w:rPr>
              <w:pPrChange w:id="1305" w:author="Admin" w:date="2024-02-05T14:17:00Z">
                <w:pPr>
                  <w:pStyle w:val="NoSpacing"/>
                </w:pPr>
              </w:pPrChange>
            </w:pPr>
            <w:r w:rsidRPr="00A608FB">
              <w:rPr>
                <w:rStyle w:val="SubtleReference"/>
                <w:rFonts w:ascii="Times New Roman" w:hAnsi="Times New Roman" w:cs="Times New Roman"/>
                <w:color w:val="auto"/>
                <w:sz w:val="20"/>
                <w:szCs w:val="20"/>
              </w:rPr>
              <w:t xml:space="preserve">Shri Ajith Kumar </w:t>
            </w:r>
          </w:p>
          <w:p w14:paraId="5DFCE36E" w14:textId="087DFFCE" w:rsidR="00A608FB" w:rsidRPr="003017E3" w:rsidRDefault="00A608FB">
            <w:pPr>
              <w:pStyle w:val="NoSpacing"/>
              <w:jc w:val="both"/>
              <w:rPr>
                <w:rFonts w:ascii="Times New Roman" w:hAnsi="Times New Roman" w:cs="Times New Roman"/>
                <w:sz w:val="20"/>
                <w:szCs w:val="20"/>
              </w:rPr>
              <w:pPrChange w:id="1306" w:author="Admin" w:date="2024-02-05T14:17:00Z">
                <w:pPr>
                  <w:pStyle w:val="NoSpacing"/>
                </w:pPr>
              </w:pPrChange>
            </w:pPr>
          </w:p>
        </w:tc>
      </w:tr>
      <w:tr w:rsidR="002F4602" w:rsidRPr="003017E3" w:rsidDel="00812281" w14:paraId="2A769386" w14:textId="6EEF0E79" w:rsidTr="00812281">
        <w:trPr>
          <w:del w:id="1307" w:author="Admin" w:date="2024-02-09T14:24:00Z"/>
        </w:trPr>
        <w:tc>
          <w:tcPr>
            <w:tcW w:w="4590" w:type="dxa"/>
            <w:tcPrChange w:id="1308" w:author="Admin" w:date="2024-02-09T14:23:00Z">
              <w:tcPr>
                <w:tcW w:w="4434" w:type="dxa"/>
                <w:gridSpan w:val="2"/>
              </w:tcPr>
            </w:tcPrChange>
          </w:tcPr>
          <w:p w14:paraId="2B79E770" w14:textId="4543BB84" w:rsidR="002F4602" w:rsidRPr="003017E3" w:rsidDel="00812281" w:rsidRDefault="002F4602" w:rsidP="002F4602">
            <w:pPr>
              <w:pStyle w:val="NoSpacing"/>
              <w:rPr>
                <w:del w:id="1309" w:author="Admin" w:date="2024-02-09T14:24:00Z"/>
                <w:moveFrom w:id="1310" w:author="Admin" w:date="2024-02-05T14:16:00Z"/>
                <w:rFonts w:ascii="Times New Roman" w:hAnsi="Times New Roman" w:cs="Times New Roman"/>
                <w:sz w:val="20"/>
                <w:szCs w:val="20"/>
              </w:rPr>
            </w:pPr>
            <w:moveFromRangeStart w:id="1311" w:author="Admin" w:date="2024-02-05T14:16:00Z" w:name="move158035008"/>
            <w:moveFrom w:id="1312" w:author="Admin" w:date="2024-02-05T14:16:00Z">
              <w:del w:id="1313" w:author="Admin" w:date="2024-02-09T14:24:00Z">
                <w:r w:rsidRPr="003017E3" w:rsidDel="00812281">
                  <w:rPr>
                    <w:rFonts w:ascii="Times New Roman" w:hAnsi="Times New Roman" w:cs="Times New Roman"/>
                    <w:sz w:val="20"/>
                    <w:szCs w:val="20"/>
                  </w:rPr>
                  <w:delText>Tata Motors Limited, Pune</w:delText>
                </w:r>
              </w:del>
            </w:moveFrom>
          </w:p>
        </w:tc>
        <w:tc>
          <w:tcPr>
            <w:tcW w:w="4680" w:type="dxa"/>
            <w:tcPrChange w:id="1314" w:author="Admin" w:date="2024-02-09T14:23:00Z">
              <w:tcPr>
                <w:tcW w:w="4741" w:type="dxa"/>
              </w:tcPr>
            </w:tcPrChange>
          </w:tcPr>
          <w:p w14:paraId="7EB08FEC" w14:textId="37817DE6" w:rsidR="002F4602" w:rsidRPr="003017E3" w:rsidDel="00812281" w:rsidRDefault="002F4602">
            <w:pPr>
              <w:pStyle w:val="NoSpacing"/>
              <w:jc w:val="both"/>
              <w:rPr>
                <w:del w:id="1315" w:author="Admin" w:date="2024-02-09T14:24:00Z"/>
                <w:moveFrom w:id="1316" w:author="Admin" w:date="2024-02-05T14:16:00Z"/>
                <w:rFonts w:ascii="Times New Roman" w:hAnsi="Times New Roman" w:cs="Times New Roman"/>
                <w:sz w:val="20"/>
                <w:szCs w:val="20"/>
              </w:rPr>
              <w:pPrChange w:id="1317" w:author="Admin" w:date="2024-02-05T14:17:00Z">
                <w:pPr>
                  <w:pStyle w:val="NoSpacing"/>
                </w:pPr>
              </w:pPrChange>
            </w:pPr>
            <w:moveFrom w:id="1318" w:author="Admin" w:date="2024-02-05T14:16:00Z">
              <w:del w:id="1319" w:author="Admin" w:date="2024-02-09T14:24:00Z">
                <w:r w:rsidRPr="003017E3" w:rsidDel="00812281">
                  <w:rPr>
                    <w:rFonts w:ascii="Times New Roman" w:hAnsi="Times New Roman" w:cs="Times New Roman"/>
                    <w:sz w:val="20"/>
                    <w:szCs w:val="20"/>
                  </w:rPr>
                  <w:delText xml:space="preserve">SHRI MANISH GOPAL </w:delText>
                </w:r>
              </w:del>
            </w:moveFrom>
          </w:p>
          <w:p w14:paraId="568E4193" w14:textId="56D971C9" w:rsidR="002F4602" w:rsidRPr="003017E3" w:rsidDel="00812281" w:rsidRDefault="002F4602">
            <w:pPr>
              <w:pStyle w:val="NoSpacing"/>
              <w:ind w:left="720"/>
              <w:jc w:val="both"/>
              <w:rPr>
                <w:del w:id="1320" w:author="Admin" w:date="2024-02-09T14:24:00Z"/>
                <w:moveFrom w:id="1321" w:author="Admin" w:date="2024-02-05T14:16:00Z"/>
                <w:rFonts w:ascii="Times New Roman" w:hAnsi="Times New Roman" w:cs="Times New Roman"/>
                <w:sz w:val="20"/>
                <w:szCs w:val="20"/>
              </w:rPr>
              <w:pPrChange w:id="1322" w:author="Admin" w:date="2024-02-05T14:17:00Z">
                <w:pPr>
                  <w:pStyle w:val="NoSpacing"/>
                  <w:ind w:left="720"/>
                </w:pPr>
              </w:pPrChange>
            </w:pPr>
            <w:moveFrom w:id="1323" w:author="Admin" w:date="2024-02-05T14:16:00Z">
              <w:del w:id="1324" w:author="Admin" w:date="2024-02-09T14:24:00Z">
                <w:r w:rsidRPr="003017E3" w:rsidDel="00812281">
                  <w:rPr>
                    <w:rFonts w:ascii="Times New Roman" w:hAnsi="Times New Roman" w:cs="Times New Roman"/>
                    <w:sz w:val="20"/>
                    <w:szCs w:val="20"/>
                  </w:rPr>
                  <w:delText>SHRI PALLIPALAYAM GOWRISHANKAR (</w:delText>
                </w:r>
                <w:r w:rsidRPr="003017E3" w:rsidDel="00812281">
                  <w:rPr>
                    <w:rFonts w:ascii="Times New Roman" w:hAnsi="Times New Roman" w:cs="Times New Roman"/>
                    <w:i/>
                    <w:iCs/>
                    <w:sz w:val="20"/>
                    <w:szCs w:val="20"/>
                  </w:rPr>
                  <w:delText>Alternate</w:delText>
                </w:r>
                <w:r w:rsidRPr="003017E3" w:rsidDel="00812281">
                  <w:rPr>
                    <w:rFonts w:ascii="Times New Roman" w:hAnsi="Times New Roman" w:cs="Times New Roman"/>
                    <w:sz w:val="20"/>
                    <w:szCs w:val="20"/>
                  </w:rPr>
                  <w:delText>)</w:delText>
                </w:r>
              </w:del>
            </w:moveFrom>
          </w:p>
        </w:tc>
      </w:tr>
      <w:moveFromRangeEnd w:id="1311"/>
      <w:tr w:rsidR="002F4602" w:rsidRPr="003017E3" w14:paraId="5AE11C65" w14:textId="77777777" w:rsidTr="00812281">
        <w:tc>
          <w:tcPr>
            <w:tcW w:w="4590" w:type="dxa"/>
            <w:tcPrChange w:id="1325" w:author="Admin" w:date="2024-02-09T14:23:00Z">
              <w:tcPr>
                <w:tcW w:w="4434" w:type="dxa"/>
                <w:gridSpan w:val="2"/>
              </w:tcPr>
            </w:tcPrChange>
          </w:tcPr>
          <w:p w14:paraId="22063D78" w14:textId="77777777" w:rsidR="002F4602" w:rsidRPr="003017E3" w:rsidRDefault="002F4602">
            <w:pPr>
              <w:pStyle w:val="NoSpacing"/>
              <w:jc w:val="both"/>
              <w:rPr>
                <w:rFonts w:ascii="Times New Roman" w:hAnsi="Times New Roman" w:cs="Times New Roman"/>
                <w:sz w:val="20"/>
                <w:szCs w:val="20"/>
              </w:rPr>
              <w:pPrChange w:id="1326" w:author="Admin" w:date="2024-02-05T14:17:00Z">
                <w:pPr>
                  <w:pStyle w:val="NoSpacing"/>
                </w:pPr>
              </w:pPrChange>
            </w:pPr>
            <w:r w:rsidRPr="003017E3">
              <w:rPr>
                <w:rFonts w:ascii="Times New Roman" w:hAnsi="Times New Roman" w:cs="Times New Roman"/>
                <w:sz w:val="20"/>
                <w:szCs w:val="20"/>
              </w:rPr>
              <w:t>BIS Directorate General</w:t>
            </w:r>
          </w:p>
        </w:tc>
        <w:tc>
          <w:tcPr>
            <w:tcW w:w="4680" w:type="dxa"/>
            <w:tcPrChange w:id="1327" w:author="Admin" w:date="2024-02-09T14:23:00Z">
              <w:tcPr>
                <w:tcW w:w="4741" w:type="dxa"/>
              </w:tcPr>
            </w:tcPrChange>
          </w:tcPr>
          <w:p w14:paraId="21375593" w14:textId="7D52F5F0" w:rsidR="002F4602" w:rsidRDefault="00A608FB">
            <w:pPr>
              <w:pStyle w:val="NoSpacing"/>
              <w:jc w:val="both"/>
              <w:rPr>
                <w:ins w:id="1328" w:author="Admin" w:date="2024-02-05T14:23:00Z"/>
                <w:rFonts w:ascii="Times New Roman" w:hAnsi="Times New Roman" w:cs="Times New Roman"/>
                <w:sz w:val="20"/>
                <w:szCs w:val="20"/>
              </w:rPr>
              <w:pPrChange w:id="1329" w:author="Admin" w:date="2024-02-05T14:17:00Z">
                <w:pPr>
                  <w:pStyle w:val="NoSpacing"/>
                </w:pPr>
              </w:pPrChange>
            </w:pPr>
            <w:r w:rsidRPr="00A608FB">
              <w:rPr>
                <w:rStyle w:val="SubtleReference"/>
                <w:rFonts w:ascii="Times New Roman" w:hAnsi="Times New Roman" w:cs="Times New Roman"/>
                <w:color w:val="auto"/>
                <w:sz w:val="20"/>
                <w:szCs w:val="20"/>
              </w:rPr>
              <w:t>Shrimati Meenal Passi, Scientist ‘F’/</w:t>
            </w:r>
            <w:ins w:id="1330" w:author="Admin" w:date="2024-02-05T14:20:00Z">
              <w:r>
                <w:rPr>
                  <w:rStyle w:val="SubtleReference"/>
                  <w:rFonts w:ascii="Times New Roman" w:hAnsi="Times New Roman" w:cs="Times New Roman"/>
                  <w:color w:val="auto"/>
                  <w:sz w:val="20"/>
                  <w:szCs w:val="20"/>
                </w:rPr>
                <w:t xml:space="preserve">                          </w:t>
              </w:r>
            </w:ins>
            <w:r w:rsidRPr="00A608FB">
              <w:rPr>
                <w:rStyle w:val="SubtleReference"/>
                <w:rFonts w:ascii="Times New Roman" w:hAnsi="Times New Roman" w:cs="Times New Roman"/>
                <w:color w:val="auto"/>
                <w:sz w:val="20"/>
                <w:szCs w:val="20"/>
              </w:rPr>
              <w:t xml:space="preserve">Senior Director </w:t>
            </w:r>
            <w:r w:rsidR="00812281" w:rsidRPr="00A608FB">
              <w:rPr>
                <w:rStyle w:val="SubtleReference"/>
                <w:rFonts w:ascii="Times New Roman" w:hAnsi="Times New Roman" w:cs="Times New Roman"/>
                <w:color w:val="auto"/>
                <w:sz w:val="20"/>
                <w:szCs w:val="20"/>
              </w:rPr>
              <w:t xml:space="preserve">and </w:t>
            </w:r>
            <w:r w:rsidRPr="00A608FB">
              <w:rPr>
                <w:rStyle w:val="SubtleReference"/>
                <w:rFonts w:ascii="Times New Roman" w:hAnsi="Times New Roman" w:cs="Times New Roman"/>
                <w:color w:val="auto"/>
                <w:sz w:val="20"/>
                <w:szCs w:val="20"/>
              </w:rPr>
              <w:t xml:space="preserve">Head (Petroleum, Coal </w:t>
            </w:r>
            <w:r w:rsidR="00812281" w:rsidRPr="00A608FB">
              <w:rPr>
                <w:rStyle w:val="SubtleReference"/>
                <w:rFonts w:ascii="Times New Roman" w:hAnsi="Times New Roman" w:cs="Times New Roman"/>
                <w:color w:val="auto"/>
                <w:sz w:val="20"/>
                <w:szCs w:val="20"/>
              </w:rPr>
              <w:t xml:space="preserve">and </w:t>
            </w:r>
            <w:r w:rsidRPr="00A608FB">
              <w:rPr>
                <w:rStyle w:val="SubtleReference"/>
                <w:rFonts w:ascii="Times New Roman" w:hAnsi="Times New Roman" w:cs="Times New Roman"/>
                <w:color w:val="auto"/>
                <w:sz w:val="20"/>
                <w:szCs w:val="20"/>
              </w:rPr>
              <w:t>Related</w:t>
            </w:r>
            <w:r w:rsidRPr="00A608FB">
              <w:rPr>
                <w:rFonts w:ascii="Times New Roman" w:hAnsi="Times New Roman" w:cs="Times New Roman"/>
                <w:sz w:val="20"/>
                <w:szCs w:val="20"/>
              </w:rPr>
              <w:t xml:space="preserve"> </w:t>
            </w:r>
            <w:r w:rsidRPr="00A608FB">
              <w:rPr>
                <w:rStyle w:val="SubtleReference"/>
                <w:rFonts w:ascii="Times New Roman" w:hAnsi="Times New Roman" w:cs="Times New Roman"/>
                <w:color w:val="auto"/>
                <w:sz w:val="20"/>
                <w:szCs w:val="20"/>
              </w:rPr>
              <w:t>Products) [Representing Director General</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A608FB">
              <w:rPr>
                <w:rFonts w:ascii="Times New Roman" w:hAnsi="Times New Roman" w:cs="Times New Roman"/>
                <w:i/>
                <w:iCs/>
                <w:sz w:val="20"/>
                <w:szCs w:val="20"/>
                <w:rPrChange w:id="1331" w:author="Admin" w:date="2024-02-05T14:17:00Z">
                  <w:rPr>
                    <w:rFonts w:ascii="Times New Roman" w:hAnsi="Times New Roman" w:cs="Times New Roman"/>
                    <w:sz w:val="20"/>
                    <w:szCs w:val="20"/>
                  </w:rPr>
                </w:rPrChange>
              </w:rPr>
              <w:t>Ex-officio</w:t>
            </w:r>
            <w:r w:rsidR="002F4602" w:rsidRPr="003017E3">
              <w:rPr>
                <w:rFonts w:ascii="Times New Roman" w:hAnsi="Times New Roman" w:cs="Times New Roman"/>
                <w:sz w:val="20"/>
                <w:szCs w:val="20"/>
              </w:rPr>
              <w:t>)]</w:t>
            </w:r>
          </w:p>
          <w:p w14:paraId="7BD96786" w14:textId="77777777" w:rsidR="00A608FB" w:rsidRDefault="00A608FB">
            <w:pPr>
              <w:pStyle w:val="NoSpacing"/>
              <w:jc w:val="both"/>
              <w:rPr>
                <w:ins w:id="1332" w:author="Admin" w:date="2024-02-05T14:23:00Z"/>
                <w:rFonts w:ascii="Times New Roman" w:hAnsi="Times New Roman" w:cs="Times New Roman"/>
                <w:sz w:val="20"/>
                <w:szCs w:val="20"/>
              </w:rPr>
              <w:pPrChange w:id="1333" w:author="Admin" w:date="2024-02-05T14:17:00Z">
                <w:pPr>
                  <w:pStyle w:val="NoSpacing"/>
                </w:pPr>
              </w:pPrChange>
            </w:pPr>
          </w:p>
          <w:p w14:paraId="6470EA80" w14:textId="62DAB833" w:rsidR="00A608FB" w:rsidRPr="003017E3" w:rsidRDefault="00A608FB">
            <w:pPr>
              <w:pStyle w:val="NoSpacing"/>
              <w:jc w:val="both"/>
              <w:rPr>
                <w:rFonts w:ascii="Times New Roman" w:hAnsi="Times New Roman" w:cs="Times New Roman"/>
                <w:sz w:val="20"/>
                <w:szCs w:val="20"/>
              </w:rPr>
              <w:pPrChange w:id="1334" w:author="Admin" w:date="2024-02-05T14:17:00Z">
                <w:pPr>
                  <w:pStyle w:val="NoSpacing"/>
                </w:pPr>
              </w:pPrChange>
            </w:pPr>
          </w:p>
        </w:tc>
      </w:tr>
      <w:tr w:rsidR="002F4602" w:rsidRPr="003017E3" w14:paraId="09B16801" w14:textId="77777777" w:rsidTr="00812281">
        <w:trPr>
          <w:trHeight w:val="983"/>
          <w:trPrChange w:id="1335" w:author="Admin" w:date="2024-02-09T14:23:00Z">
            <w:trPr>
              <w:trHeight w:val="983"/>
            </w:trPr>
          </w:trPrChange>
        </w:trPr>
        <w:tc>
          <w:tcPr>
            <w:tcW w:w="9270" w:type="dxa"/>
            <w:gridSpan w:val="2"/>
            <w:tcPrChange w:id="1336" w:author="Admin" w:date="2024-02-09T14:23:00Z">
              <w:tcPr>
                <w:tcW w:w="9175" w:type="dxa"/>
                <w:gridSpan w:val="3"/>
              </w:tcPr>
            </w:tcPrChange>
          </w:tcPr>
          <w:p w14:paraId="090B3E1D" w14:textId="77777777" w:rsidR="002F4602" w:rsidRPr="00A608FB" w:rsidRDefault="002F4602" w:rsidP="002F4602">
            <w:pPr>
              <w:pStyle w:val="NoSpacing"/>
              <w:jc w:val="center"/>
              <w:rPr>
                <w:rFonts w:ascii="Times New Roman" w:hAnsi="Times New Roman" w:cs="Times New Roman"/>
                <w:i/>
                <w:iCs/>
                <w:sz w:val="20"/>
                <w:szCs w:val="20"/>
                <w:rPrChange w:id="1337" w:author="Admin" w:date="2024-02-05T14:20:00Z">
                  <w:rPr>
                    <w:rFonts w:ascii="Times New Roman" w:hAnsi="Times New Roman" w:cs="Times New Roman"/>
                    <w:sz w:val="20"/>
                    <w:szCs w:val="20"/>
                  </w:rPr>
                </w:rPrChange>
              </w:rPr>
            </w:pPr>
            <w:r w:rsidRPr="00A608FB">
              <w:rPr>
                <w:rFonts w:ascii="Times New Roman" w:hAnsi="Times New Roman" w:cs="Times New Roman"/>
                <w:i/>
                <w:iCs/>
                <w:sz w:val="20"/>
                <w:szCs w:val="20"/>
                <w:rPrChange w:id="1338" w:author="Admin" w:date="2024-02-05T14:20:00Z">
                  <w:rPr>
                    <w:rFonts w:ascii="Times New Roman" w:hAnsi="Times New Roman" w:cs="Times New Roman"/>
                    <w:sz w:val="20"/>
                    <w:szCs w:val="20"/>
                  </w:rPr>
                </w:rPrChange>
              </w:rPr>
              <w:t xml:space="preserve">Member Secretary </w:t>
            </w:r>
          </w:p>
          <w:p w14:paraId="0F5A95D6" w14:textId="0B1C5E3B" w:rsidR="002F4602" w:rsidRPr="00A608FB" w:rsidRDefault="00A608FB" w:rsidP="002F4602">
            <w:pPr>
              <w:pStyle w:val="NoSpacing"/>
              <w:jc w:val="center"/>
              <w:rPr>
                <w:rStyle w:val="SubtleReference"/>
                <w:color w:val="auto"/>
                <w:rPrChange w:id="1339" w:author="Admin" w:date="2024-02-05T14:19:00Z">
                  <w:rPr>
                    <w:rFonts w:ascii="Times New Roman" w:hAnsi="Times New Roman" w:cs="Times New Roman"/>
                    <w:sz w:val="20"/>
                    <w:szCs w:val="20"/>
                  </w:rPr>
                </w:rPrChange>
              </w:rPr>
            </w:pPr>
            <w:r w:rsidRPr="00A608FB">
              <w:rPr>
                <w:rStyle w:val="SubtleReference"/>
                <w:rFonts w:ascii="Times New Roman" w:hAnsi="Times New Roman" w:cs="Times New Roman"/>
                <w:color w:val="auto"/>
                <w:sz w:val="20"/>
                <w:szCs w:val="20"/>
              </w:rPr>
              <w:t>Shrimati Kreeti Das</w:t>
            </w:r>
          </w:p>
          <w:p w14:paraId="2132E82B" w14:textId="4C42D86A" w:rsidR="002F4602" w:rsidRPr="00A608FB" w:rsidRDefault="00A608FB" w:rsidP="002F4602">
            <w:pPr>
              <w:pStyle w:val="NoSpacing"/>
              <w:jc w:val="center"/>
              <w:rPr>
                <w:rStyle w:val="SubtleReference"/>
                <w:color w:val="auto"/>
                <w:rPrChange w:id="1340" w:author="Admin" w:date="2024-02-05T14:19:00Z">
                  <w:rPr>
                    <w:rFonts w:ascii="Times New Roman" w:hAnsi="Times New Roman" w:cs="Times New Roman"/>
                    <w:sz w:val="20"/>
                    <w:szCs w:val="20"/>
                  </w:rPr>
                </w:rPrChange>
              </w:rPr>
            </w:pPr>
            <w:r w:rsidRPr="00A608FB">
              <w:rPr>
                <w:rStyle w:val="SubtleReference"/>
                <w:rFonts w:ascii="Times New Roman" w:hAnsi="Times New Roman" w:cs="Times New Roman"/>
                <w:color w:val="auto"/>
                <w:sz w:val="20"/>
                <w:szCs w:val="20"/>
              </w:rPr>
              <w:t xml:space="preserve">Scientist </w:t>
            </w:r>
            <w:ins w:id="1341" w:author="Admin" w:date="2024-02-12T09:54:00Z">
              <w:r w:rsidR="00E46DD1">
                <w:rPr>
                  <w:rStyle w:val="SubtleReference"/>
                  <w:rFonts w:ascii="Times New Roman" w:hAnsi="Times New Roman" w:cs="Times New Roman"/>
                  <w:color w:val="auto"/>
                  <w:sz w:val="20"/>
                  <w:szCs w:val="20"/>
                </w:rPr>
                <w:t>‘</w:t>
              </w:r>
            </w:ins>
            <w:r w:rsidRPr="00E46DD1">
              <w:rPr>
                <w:rStyle w:val="SubtleReference"/>
                <w:rFonts w:ascii="Times New Roman" w:hAnsi="Times New Roman" w:cs="Times New Roman"/>
                <w:color w:val="auto"/>
                <w:sz w:val="20"/>
                <w:szCs w:val="20"/>
              </w:rPr>
              <w:t>C</w:t>
            </w:r>
            <w:ins w:id="1342" w:author="Admin" w:date="2024-02-12T09:54:00Z">
              <w:r w:rsidR="00E46DD1">
                <w:rPr>
                  <w:rStyle w:val="SubtleReference"/>
                  <w:rFonts w:ascii="Times New Roman" w:hAnsi="Times New Roman" w:cs="Times New Roman"/>
                  <w:color w:val="auto"/>
                  <w:sz w:val="20"/>
                  <w:szCs w:val="20"/>
                </w:rPr>
                <w:t>’</w:t>
              </w:r>
            </w:ins>
            <w:r w:rsidRPr="00E46DD1">
              <w:rPr>
                <w:rStyle w:val="SubtleReference"/>
                <w:rFonts w:ascii="Times New Roman" w:hAnsi="Times New Roman" w:cs="Times New Roman"/>
                <w:color w:val="auto"/>
                <w:sz w:val="20"/>
                <w:szCs w:val="20"/>
              </w:rPr>
              <w:t>/</w:t>
            </w:r>
            <w:r w:rsidRPr="00A608FB">
              <w:rPr>
                <w:rStyle w:val="SubtleReference"/>
                <w:rFonts w:ascii="Times New Roman" w:hAnsi="Times New Roman" w:cs="Times New Roman"/>
                <w:color w:val="auto"/>
                <w:sz w:val="20"/>
                <w:szCs w:val="20"/>
              </w:rPr>
              <w:t xml:space="preserve">Deputy Director </w:t>
            </w:r>
          </w:p>
          <w:p w14:paraId="390180A7" w14:textId="16253188" w:rsidR="002F4602" w:rsidRPr="003017E3" w:rsidRDefault="00A608FB" w:rsidP="002F4602">
            <w:pPr>
              <w:pStyle w:val="NoSpacing"/>
              <w:jc w:val="center"/>
              <w:rPr>
                <w:rFonts w:ascii="Times New Roman" w:hAnsi="Times New Roman" w:cs="Times New Roman"/>
                <w:sz w:val="20"/>
                <w:szCs w:val="20"/>
              </w:rPr>
            </w:pPr>
            <w:r w:rsidRPr="00A608FB">
              <w:rPr>
                <w:rStyle w:val="SubtleReference"/>
                <w:rFonts w:ascii="Times New Roman" w:hAnsi="Times New Roman" w:cs="Times New Roman"/>
                <w:color w:val="auto"/>
                <w:sz w:val="20"/>
                <w:szCs w:val="20"/>
              </w:rPr>
              <w:t xml:space="preserve">(Petroleum, Coal </w:t>
            </w:r>
            <w:r w:rsidR="00812281" w:rsidRPr="00A608FB">
              <w:rPr>
                <w:rStyle w:val="SubtleReference"/>
                <w:rFonts w:ascii="Times New Roman" w:hAnsi="Times New Roman" w:cs="Times New Roman"/>
                <w:color w:val="auto"/>
                <w:sz w:val="20"/>
                <w:szCs w:val="20"/>
              </w:rPr>
              <w:t xml:space="preserve">and </w:t>
            </w:r>
            <w:r w:rsidRPr="00A608FB">
              <w:rPr>
                <w:rStyle w:val="SubtleReference"/>
                <w:rFonts w:ascii="Times New Roman" w:hAnsi="Times New Roman" w:cs="Times New Roman"/>
                <w:color w:val="auto"/>
                <w:sz w:val="20"/>
                <w:szCs w:val="20"/>
              </w:rPr>
              <w:t>Related Products), BIS</w:t>
            </w:r>
          </w:p>
        </w:tc>
      </w:tr>
    </w:tbl>
    <w:p w14:paraId="75EF9FF6" w14:textId="77777777" w:rsidR="00E0176D" w:rsidRPr="003017E3" w:rsidRDefault="00E0176D" w:rsidP="00536E4D">
      <w:pPr>
        <w:autoSpaceDE w:val="0"/>
        <w:autoSpaceDN w:val="0"/>
        <w:adjustRightInd w:val="0"/>
        <w:spacing w:after="0" w:line="240" w:lineRule="auto"/>
        <w:jc w:val="both"/>
        <w:rPr>
          <w:rFonts w:ascii="Times New Roman" w:hAnsi="Times New Roman" w:cs="Times New Roman"/>
          <w:sz w:val="20"/>
          <w:szCs w:val="20"/>
        </w:rPr>
      </w:pPr>
    </w:p>
    <w:sectPr w:rsidR="00E0176D" w:rsidRPr="003017E3" w:rsidSect="008C6C0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Kreeti Das" w:date="2024-02-28T17:03:00Z" w:initials="KD">
    <w:p w14:paraId="689E6ED2" w14:textId="77777777" w:rsidR="00D07935" w:rsidRDefault="00D07935" w:rsidP="00D07935">
      <w:pPr>
        <w:pStyle w:val="CommentText"/>
      </w:pPr>
      <w:r>
        <w:rPr>
          <w:rStyle w:val="CommentReference"/>
        </w:rPr>
        <w:annotationRef/>
      </w:r>
      <w:r>
        <w:rPr>
          <w:lang w:val="en-IN"/>
        </w:rPr>
        <w:t>Please do proper editing here, the bracket should appear below mineral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9E6E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200691" w16cex:dateUtc="2024-02-2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E6ED2" w16cid:durableId="422006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Nirmala UI"/>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3776"/>
    <w:multiLevelType w:val="hybridMultilevel"/>
    <w:tmpl w:val="C4326E26"/>
    <w:lvl w:ilvl="0" w:tplc="A08C8168">
      <w:start w:val="1"/>
      <w:numFmt w:val="lowerRoman"/>
      <w:lvlText w:val="%1)"/>
      <w:lvlJc w:val="left"/>
      <w:pPr>
        <w:ind w:left="360" w:hanging="360"/>
      </w:pPr>
      <w:rPr>
        <w:rFonts w:hint="default"/>
        <w:w w:val="99"/>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9BF4F26"/>
    <w:multiLevelType w:val="hybridMultilevel"/>
    <w:tmpl w:val="319A71DA"/>
    <w:lvl w:ilvl="0" w:tplc="04090017">
      <w:start w:val="1"/>
      <w:numFmt w:val="lowerLetter"/>
      <w:lvlText w:val="%1)"/>
      <w:lvlJc w:val="left"/>
      <w:pPr>
        <w:ind w:left="976" w:hanging="360"/>
      </w:p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333F2CF5"/>
    <w:multiLevelType w:val="hybridMultilevel"/>
    <w:tmpl w:val="FA2AC7B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80C33A4"/>
    <w:multiLevelType w:val="hybridMultilevel"/>
    <w:tmpl w:val="42400DC6"/>
    <w:lvl w:ilvl="0" w:tplc="D90C5B7C">
      <w:start w:val="1"/>
      <w:numFmt w:val="lowerLetter"/>
      <w:lvlText w:val="%1)"/>
      <w:lvlJc w:val="left"/>
      <w:pPr>
        <w:ind w:left="880" w:hanging="360"/>
      </w:pPr>
      <w:rPr>
        <w:i w:val="0"/>
        <w:iCs w:val="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5DA36E04"/>
    <w:multiLevelType w:val="hybridMultilevel"/>
    <w:tmpl w:val="06A2DA12"/>
    <w:lvl w:ilvl="0" w:tplc="8BAA9F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C7E44"/>
    <w:multiLevelType w:val="hybridMultilevel"/>
    <w:tmpl w:val="827E7BF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DC6C0B"/>
    <w:multiLevelType w:val="hybridMultilevel"/>
    <w:tmpl w:val="55D41A02"/>
    <w:lvl w:ilvl="0" w:tplc="2ED65884">
      <w:start w:val="1"/>
      <w:numFmt w:val="lowerLetter"/>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num w:numId="1" w16cid:durableId="685249251">
    <w:abstractNumId w:val="4"/>
  </w:num>
  <w:num w:numId="2" w16cid:durableId="870537851">
    <w:abstractNumId w:val="5"/>
  </w:num>
  <w:num w:numId="3" w16cid:durableId="1066143857">
    <w:abstractNumId w:val="2"/>
  </w:num>
  <w:num w:numId="4" w16cid:durableId="995299175">
    <w:abstractNumId w:val="0"/>
  </w:num>
  <w:num w:numId="5" w16cid:durableId="1311594266">
    <w:abstractNumId w:val="1"/>
  </w:num>
  <w:num w:numId="6" w16cid:durableId="1294293894">
    <w:abstractNumId w:val="6"/>
  </w:num>
  <w:num w:numId="7" w16cid:durableId="19793379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Kreeti Das">
    <w15:presenceInfo w15:providerId="Windows Live" w15:userId="544db9908c91f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1"/>
    <w:rsid w:val="00010F9F"/>
    <w:rsid w:val="0001610E"/>
    <w:rsid w:val="00035082"/>
    <w:rsid w:val="0003602B"/>
    <w:rsid w:val="00043E8E"/>
    <w:rsid w:val="000567B3"/>
    <w:rsid w:val="00067183"/>
    <w:rsid w:val="0007259D"/>
    <w:rsid w:val="000943FC"/>
    <w:rsid w:val="000A6E73"/>
    <w:rsid w:val="000B2079"/>
    <w:rsid w:val="000D086C"/>
    <w:rsid w:val="000D5EA1"/>
    <w:rsid w:val="000E0B7B"/>
    <w:rsid w:val="000E2506"/>
    <w:rsid w:val="000E25BB"/>
    <w:rsid w:val="000F3D22"/>
    <w:rsid w:val="00103ED0"/>
    <w:rsid w:val="00132E1C"/>
    <w:rsid w:val="00146BDF"/>
    <w:rsid w:val="00147FA5"/>
    <w:rsid w:val="0015208A"/>
    <w:rsid w:val="00162C91"/>
    <w:rsid w:val="00170776"/>
    <w:rsid w:val="001724BD"/>
    <w:rsid w:val="00173E77"/>
    <w:rsid w:val="001857DB"/>
    <w:rsid w:val="00194A74"/>
    <w:rsid w:val="001A6C5C"/>
    <w:rsid w:val="001B630C"/>
    <w:rsid w:val="001C55F5"/>
    <w:rsid w:val="001C6BD4"/>
    <w:rsid w:val="001C78DF"/>
    <w:rsid w:val="001F7C1F"/>
    <w:rsid w:val="00215830"/>
    <w:rsid w:val="0022542F"/>
    <w:rsid w:val="0022575F"/>
    <w:rsid w:val="00237D25"/>
    <w:rsid w:val="0025693D"/>
    <w:rsid w:val="00265A2F"/>
    <w:rsid w:val="00275062"/>
    <w:rsid w:val="002952C4"/>
    <w:rsid w:val="002B3813"/>
    <w:rsid w:val="002B5347"/>
    <w:rsid w:val="002C081B"/>
    <w:rsid w:val="002C7F16"/>
    <w:rsid w:val="002D1510"/>
    <w:rsid w:val="002F338E"/>
    <w:rsid w:val="002F4602"/>
    <w:rsid w:val="002F4DEC"/>
    <w:rsid w:val="003017E3"/>
    <w:rsid w:val="00324114"/>
    <w:rsid w:val="00335120"/>
    <w:rsid w:val="00362D3D"/>
    <w:rsid w:val="003A7D1D"/>
    <w:rsid w:val="003D099C"/>
    <w:rsid w:val="003D638E"/>
    <w:rsid w:val="003F1C63"/>
    <w:rsid w:val="004037FA"/>
    <w:rsid w:val="00440B81"/>
    <w:rsid w:val="00463FF9"/>
    <w:rsid w:val="00490F38"/>
    <w:rsid w:val="004A31B6"/>
    <w:rsid w:val="004B4AC5"/>
    <w:rsid w:val="004C2C7E"/>
    <w:rsid w:val="004E1C8B"/>
    <w:rsid w:val="004E2B38"/>
    <w:rsid w:val="004F4197"/>
    <w:rsid w:val="00507163"/>
    <w:rsid w:val="00526AEB"/>
    <w:rsid w:val="00530027"/>
    <w:rsid w:val="00536E4D"/>
    <w:rsid w:val="005433CD"/>
    <w:rsid w:val="00550F3A"/>
    <w:rsid w:val="00551754"/>
    <w:rsid w:val="00552FE7"/>
    <w:rsid w:val="00556D5B"/>
    <w:rsid w:val="00585EA6"/>
    <w:rsid w:val="00587476"/>
    <w:rsid w:val="00592BA7"/>
    <w:rsid w:val="005D1D72"/>
    <w:rsid w:val="005F53BF"/>
    <w:rsid w:val="00615FB0"/>
    <w:rsid w:val="00624526"/>
    <w:rsid w:val="00667100"/>
    <w:rsid w:val="00683DFB"/>
    <w:rsid w:val="00687D52"/>
    <w:rsid w:val="00690744"/>
    <w:rsid w:val="00691955"/>
    <w:rsid w:val="006A393D"/>
    <w:rsid w:val="006B3BF8"/>
    <w:rsid w:val="006C1083"/>
    <w:rsid w:val="006D1C3B"/>
    <w:rsid w:val="006D1F76"/>
    <w:rsid w:val="00726A1D"/>
    <w:rsid w:val="00733751"/>
    <w:rsid w:val="0076072B"/>
    <w:rsid w:val="00792272"/>
    <w:rsid w:val="007B37A8"/>
    <w:rsid w:val="007C0F11"/>
    <w:rsid w:val="007C638B"/>
    <w:rsid w:val="007D06C5"/>
    <w:rsid w:val="007E21D0"/>
    <w:rsid w:val="00812281"/>
    <w:rsid w:val="00813AEE"/>
    <w:rsid w:val="00823274"/>
    <w:rsid w:val="00827E9A"/>
    <w:rsid w:val="00876F34"/>
    <w:rsid w:val="00877E85"/>
    <w:rsid w:val="008A2652"/>
    <w:rsid w:val="008A2C26"/>
    <w:rsid w:val="008B0859"/>
    <w:rsid w:val="008B4D3D"/>
    <w:rsid w:val="008B78AF"/>
    <w:rsid w:val="008C6C03"/>
    <w:rsid w:val="008D0226"/>
    <w:rsid w:val="008F29E6"/>
    <w:rsid w:val="009009C4"/>
    <w:rsid w:val="00910D70"/>
    <w:rsid w:val="0092536D"/>
    <w:rsid w:val="009340E0"/>
    <w:rsid w:val="009B082C"/>
    <w:rsid w:val="009B1F99"/>
    <w:rsid w:val="009E0206"/>
    <w:rsid w:val="009E4A01"/>
    <w:rsid w:val="00A01D4E"/>
    <w:rsid w:val="00A23B4E"/>
    <w:rsid w:val="00A24D26"/>
    <w:rsid w:val="00A51088"/>
    <w:rsid w:val="00A60677"/>
    <w:rsid w:val="00A608FB"/>
    <w:rsid w:val="00A63A97"/>
    <w:rsid w:val="00A729D6"/>
    <w:rsid w:val="00A77511"/>
    <w:rsid w:val="00A916CB"/>
    <w:rsid w:val="00A94675"/>
    <w:rsid w:val="00A97A05"/>
    <w:rsid w:val="00AA0058"/>
    <w:rsid w:val="00AA6945"/>
    <w:rsid w:val="00AC6CBB"/>
    <w:rsid w:val="00AD69D6"/>
    <w:rsid w:val="00AE62EF"/>
    <w:rsid w:val="00B24D5D"/>
    <w:rsid w:val="00B25EA0"/>
    <w:rsid w:val="00B26BD3"/>
    <w:rsid w:val="00B33C87"/>
    <w:rsid w:val="00B35C3E"/>
    <w:rsid w:val="00B37833"/>
    <w:rsid w:val="00B51CAB"/>
    <w:rsid w:val="00B53F61"/>
    <w:rsid w:val="00B6082D"/>
    <w:rsid w:val="00B661D3"/>
    <w:rsid w:val="00B75EEF"/>
    <w:rsid w:val="00B924D1"/>
    <w:rsid w:val="00B97236"/>
    <w:rsid w:val="00BB4C92"/>
    <w:rsid w:val="00BE706B"/>
    <w:rsid w:val="00C112C0"/>
    <w:rsid w:val="00C26D92"/>
    <w:rsid w:val="00C35C35"/>
    <w:rsid w:val="00C40449"/>
    <w:rsid w:val="00C46141"/>
    <w:rsid w:val="00C60EED"/>
    <w:rsid w:val="00C66D13"/>
    <w:rsid w:val="00C75CDB"/>
    <w:rsid w:val="00C807BA"/>
    <w:rsid w:val="00C83EE2"/>
    <w:rsid w:val="00C90BC6"/>
    <w:rsid w:val="00CC3A74"/>
    <w:rsid w:val="00CD6B01"/>
    <w:rsid w:val="00CF6E5E"/>
    <w:rsid w:val="00D03763"/>
    <w:rsid w:val="00D05151"/>
    <w:rsid w:val="00D07935"/>
    <w:rsid w:val="00D13BE8"/>
    <w:rsid w:val="00D3312A"/>
    <w:rsid w:val="00D514ED"/>
    <w:rsid w:val="00D623C5"/>
    <w:rsid w:val="00D806FE"/>
    <w:rsid w:val="00D849A7"/>
    <w:rsid w:val="00DA2F65"/>
    <w:rsid w:val="00DE01EC"/>
    <w:rsid w:val="00DF7064"/>
    <w:rsid w:val="00E0176D"/>
    <w:rsid w:val="00E25F76"/>
    <w:rsid w:val="00E33A51"/>
    <w:rsid w:val="00E40A5F"/>
    <w:rsid w:val="00E40FC0"/>
    <w:rsid w:val="00E46DD1"/>
    <w:rsid w:val="00E623B2"/>
    <w:rsid w:val="00E939E1"/>
    <w:rsid w:val="00EA3A8B"/>
    <w:rsid w:val="00EB1253"/>
    <w:rsid w:val="00EC0133"/>
    <w:rsid w:val="00F04909"/>
    <w:rsid w:val="00F05B24"/>
    <w:rsid w:val="00F07403"/>
    <w:rsid w:val="00F31269"/>
    <w:rsid w:val="00F806DC"/>
    <w:rsid w:val="00FA6215"/>
    <w:rsid w:val="00FA66C4"/>
    <w:rsid w:val="00FF70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2C6E6E"/>
  <w15:chartTrackingRefBased/>
  <w15:docId w15:val="{951EBC26-44F3-4834-B76C-12D97F2C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22"/>
  </w:style>
  <w:style w:type="paragraph" w:styleId="Heading4">
    <w:name w:val="heading 4"/>
    <w:basedOn w:val="Normal"/>
    <w:next w:val="Normal"/>
    <w:link w:val="Heading4Char"/>
    <w:uiPriority w:val="9"/>
    <w:unhideWhenUsed/>
    <w:qFormat/>
    <w:rsid w:val="0027506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813"/>
    <w:pPr>
      <w:ind w:left="720"/>
      <w:contextualSpacing/>
    </w:pPr>
  </w:style>
  <w:style w:type="character" w:styleId="Hyperlink">
    <w:name w:val="Hyperlink"/>
    <w:basedOn w:val="DefaultParagraphFont"/>
    <w:uiPriority w:val="99"/>
    <w:semiHidden/>
    <w:unhideWhenUsed/>
    <w:rsid w:val="000D086C"/>
    <w:rPr>
      <w:color w:val="0000FF"/>
      <w:u w:val="single"/>
    </w:rPr>
  </w:style>
  <w:style w:type="character" w:customStyle="1" w:styleId="PlainTextChar">
    <w:name w:val="Plain Text Char"/>
    <w:aliases w:val="Char Char"/>
    <w:basedOn w:val="DefaultParagraphFont"/>
    <w:link w:val="PlainText"/>
    <w:locked/>
    <w:rsid w:val="000D086C"/>
    <w:rPr>
      <w:rFonts w:ascii="Courier New" w:eastAsia="Times New Roman" w:hAnsi="Courier New" w:cs="Times New Roman"/>
      <w:sz w:val="20"/>
    </w:rPr>
  </w:style>
  <w:style w:type="paragraph" w:styleId="PlainText">
    <w:name w:val="Plain Text"/>
    <w:aliases w:val="Char"/>
    <w:basedOn w:val="Normal"/>
    <w:link w:val="PlainTextChar"/>
    <w:unhideWhenUsed/>
    <w:rsid w:val="000D086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D086C"/>
    <w:rPr>
      <w:rFonts w:ascii="Consolas" w:hAnsi="Consolas" w:cs="Consolas"/>
      <w:sz w:val="21"/>
      <w:szCs w:val="21"/>
    </w:rPr>
  </w:style>
  <w:style w:type="paragraph" w:styleId="NoSpacing">
    <w:name w:val="No Spacing"/>
    <w:uiPriority w:val="1"/>
    <w:qFormat/>
    <w:rsid w:val="002F4602"/>
    <w:pPr>
      <w:spacing w:after="0" w:line="240" w:lineRule="auto"/>
    </w:pPr>
  </w:style>
  <w:style w:type="character" w:customStyle="1" w:styleId="Heading4Char">
    <w:name w:val="Heading 4 Char"/>
    <w:basedOn w:val="DefaultParagraphFont"/>
    <w:link w:val="Heading4"/>
    <w:uiPriority w:val="9"/>
    <w:rsid w:val="00275062"/>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unhideWhenUsed/>
    <w:qFormat/>
    <w:rsid w:val="000F3D2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F3D22"/>
    <w:rPr>
      <w:rFonts w:ascii="Times New Roman" w:eastAsia="Times New Roman" w:hAnsi="Times New Roman" w:cs="Times New Roman"/>
      <w:sz w:val="20"/>
      <w:szCs w:val="20"/>
    </w:rPr>
  </w:style>
  <w:style w:type="character" w:styleId="SubtleReference">
    <w:name w:val="Subtle Reference"/>
    <w:basedOn w:val="DefaultParagraphFont"/>
    <w:uiPriority w:val="31"/>
    <w:qFormat/>
    <w:rsid w:val="00A608FB"/>
    <w:rPr>
      <w:smallCaps/>
      <w:color w:val="5A5A5A" w:themeColor="text1" w:themeTint="A5"/>
    </w:rPr>
  </w:style>
  <w:style w:type="paragraph" w:styleId="Revision">
    <w:name w:val="Revision"/>
    <w:hidden/>
    <w:uiPriority w:val="99"/>
    <w:semiHidden/>
    <w:rsid w:val="009E4A01"/>
    <w:pPr>
      <w:spacing w:after="0" w:line="240" w:lineRule="auto"/>
    </w:pPr>
  </w:style>
  <w:style w:type="character" w:styleId="CommentReference">
    <w:name w:val="annotation reference"/>
    <w:basedOn w:val="DefaultParagraphFont"/>
    <w:uiPriority w:val="99"/>
    <w:semiHidden/>
    <w:unhideWhenUsed/>
    <w:rsid w:val="00D07935"/>
    <w:rPr>
      <w:sz w:val="16"/>
      <w:szCs w:val="16"/>
    </w:rPr>
  </w:style>
  <w:style w:type="paragraph" w:styleId="CommentText">
    <w:name w:val="annotation text"/>
    <w:basedOn w:val="Normal"/>
    <w:link w:val="CommentTextChar"/>
    <w:uiPriority w:val="99"/>
    <w:unhideWhenUsed/>
    <w:rsid w:val="00D07935"/>
    <w:pPr>
      <w:spacing w:line="240" w:lineRule="auto"/>
    </w:pPr>
    <w:rPr>
      <w:sz w:val="20"/>
      <w:szCs w:val="20"/>
    </w:rPr>
  </w:style>
  <w:style w:type="character" w:customStyle="1" w:styleId="CommentTextChar">
    <w:name w:val="Comment Text Char"/>
    <w:basedOn w:val="DefaultParagraphFont"/>
    <w:link w:val="CommentText"/>
    <w:uiPriority w:val="99"/>
    <w:rsid w:val="00D07935"/>
    <w:rPr>
      <w:sz w:val="20"/>
      <w:szCs w:val="20"/>
    </w:rPr>
  </w:style>
  <w:style w:type="paragraph" w:styleId="CommentSubject">
    <w:name w:val="annotation subject"/>
    <w:basedOn w:val="CommentText"/>
    <w:next w:val="CommentText"/>
    <w:link w:val="CommentSubjectChar"/>
    <w:uiPriority w:val="99"/>
    <w:semiHidden/>
    <w:unhideWhenUsed/>
    <w:rsid w:val="00D07935"/>
    <w:rPr>
      <w:b/>
      <w:bCs/>
    </w:rPr>
  </w:style>
  <w:style w:type="character" w:customStyle="1" w:styleId="CommentSubjectChar">
    <w:name w:val="Comment Subject Char"/>
    <w:basedOn w:val="CommentTextChar"/>
    <w:link w:val="CommentSubject"/>
    <w:uiPriority w:val="99"/>
    <w:semiHidden/>
    <w:rsid w:val="00D079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4FE0-6AE4-4310-9922-3394F4B8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gosain</dc:creator>
  <cp:keywords/>
  <dc:description/>
  <cp:lastModifiedBy>Kreeti Das</cp:lastModifiedBy>
  <cp:revision>18</cp:revision>
  <dcterms:created xsi:type="dcterms:W3CDTF">2024-02-05T07:39:00Z</dcterms:created>
  <dcterms:modified xsi:type="dcterms:W3CDTF">2024-02-28T11:37:00Z</dcterms:modified>
</cp:coreProperties>
</file>