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2874D" w14:textId="77777777" w:rsidR="00AE3A14" w:rsidRDefault="00AE3A14" w:rsidP="0057465E">
      <w:pPr>
        <w:autoSpaceDE w:val="0"/>
        <w:autoSpaceDN w:val="0"/>
        <w:adjustRightInd w:val="0"/>
        <w:spacing w:after="0" w:line="240" w:lineRule="auto"/>
        <w:ind w:left="2700" w:right="-694" w:firstLine="2880"/>
        <w:rPr>
          <w:ins w:id="0" w:author="HPCD" w:date="2024-09-12T10:56:00Z"/>
          <w:rFonts w:ascii="Times New Roman" w:hAnsi="Times New Roman" w:cs="Times New Roman"/>
          <w:b/>
          <w:bCs/>
          <w:sz w:val="20"/>
          <w:szCs w:val="20"/>
        </w:rPr>
      </w:pPr>
    </w:p>
    <w:p w14:paraId="5F1D484C" w14:textId="77777777" w:rsidR="00AE3A14" w:rsidRDefault="00AE3A14" w:rsidP="0057465E">
      <w:pPr>
        <w:autoSpaceDE w:val="0"/>
        <w:autoSpaceDN w:val="0"/>
        <w:adjustRightInd w:val="0"/>
        <w:spacing w:after="0" w:line="240" w:lineRule="auto"/>
        <w:ind w:left="2700" w:right="-694" w:firstLine="2880"/>
        <w:rPr>
          <w:ins w:id="1" w:author="HPCD" w:date="2024-09-12T10:56:00Z"/>
          <w:rFonts w:ascii="Times New Roman" w:hAnsi="Times New Roman" w:cs="Times New Roman"/>
          <w:b/>
          <w:bCs/>
          <w:sz w:val="20"/>
          <w:szCs w:val="20"/>
        </w:rPr>
      </w:pPr>
    </w:p>
    <w:p w14:paraId="016B75B6" w14:textId="77777777" w:rsidR="00AE3A14" w:rsidRDefault="00AE3A14" w:rsidP="0057465E">
      <w:pPr>
        <w:autoSpaceDE w:val="0"/>
        <w:autoSpaceDN w:val="0"/>
        <w:adjustRightInd w:val="0"/>
        <w:spacing w:after="0" w:line="240" w:lineRule="auto"/>
        <w:ind w:left="2700" w:right="-694" w:firstLine="2880"/>
        <w:rPr>
          <w:ins w:id="2" w:author="HPCD" w:date="2024-09-12T10:56:00Z"/>
          <w:rFonts w:ascii="Times New Roman" w:hAnsi="Times New Roman" w:cs="Times New Roman"/>
          <w:b/>
          <w:bCs/>
          <w:sz w:val="20"/>
          <w:szCs w:val="20"/>
        </w:rPr>
      </w:pPr>
    </w:p>
    <w:p w14:paraId="32DCDC14" w14:textId="77777777" w:rsidR="00E37599" w:rsidRPr="0057465E" w:rsidRDefault="00E37599" w:rsidP="0057465E">
      <w:pPr>
        <w:autoSpaceDE w:val="0"/>
        <w:autoSpaceDN w:val="0"/>
        <w:adjustRightInd w:val="0"/>
        <w:spacing w:after="0" w:line="240" w:lineRule="auto"/>
        <w:ind w:left="2700" w:right="-694" w:firstLine="2880"/>
        <w:rPr>
          <w:rFonts w:ascii="Times New Roman" w:hAnsi="Times New Roman" w:cs="Times New Roman"/>
          <w:b/>
          <w:bCs/>
          <w:sz w:val="20"/>
          <w:szCs w:val="20"/>
        </w:rPr>
      </w:pPr>
      <w:r w:rsidRPr="0057465E">
        <w:rPr>
          <w:rFonts w:ascii="Times New Roman" w:hAnsi="Times New Roman" w:cs="Times New Roman"/>
          <w:b/>
          <w:bCs/>
          <w:iCs/>
          <w:noProof/>
          <w:sz w:val="20"/>
          <w:szCs w:val="20"/>
          <w:lang w:eastAsia="en-IN" w:bidi="hi-IN"/>
        </w:rPr>
        <mc:AlternateContent>
          <mc:Choice Requires="wps">
            <w:drawing>
              <wp:anchor distT="0" distB="0" distL="114300" distR="114300" simplePos="0" relativeHeight="251660288" behindDoc="0" locked="0" layoutInCell="1" allowOverlap="1" wp14:anchorId="3BFBD537" wp14:editId="71B6D354">
                <wp:simplePos x="0" y="0"/>
                <wp:positionH relativeFrom="column">
                  <wp:posOffset>2143125</wp:posOffset>
                </wp:positionH>
                <wp:positionV relativeFrom="paragraph">
                  <wp:posOffset>-352425</wp:posOffset>
                </wp:positionV>
                <wp:extent cx="1866900" cy="828675"/>
                <wp:effectExtent l="0" t="0" r="19050" b="2857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828675"/>
                        </a:xfrm>
                        <a:prstGeom prst="rect">
                          <a:avLst/>
                        </a:prstGeom>
                        <a:solidFill>
                          <a:srgbClr val="FFFFFF"/>
                        </a:solidFill>
                        <a:ln w="9525">
                          <a:solidFill>
                            <a:schemeClr val="bg1">
                              <a:lumMod val="100000"/>
                              <a:lumOff val="0"/>
                            </a:schemeClr>
                          </a:solidFill>
                          <a:miter lim="800000"/>
                          <a:headEnd/>
                          <a:tailEnd/>
                        </a:ln>
                      </wps:spPr>
                      <wps:txbx>
                        <w:txbxContent>
                          <w:p w14:paraId="772584A6" w14:textId="77777777" w:rsidR="00AE3A14" w:rsidRPr="00422026" w:rsidRDefault="00AE3A14" w:rsidP="00E37599">
                            <w:pPr>
                              <w:spacing w:after="0" w:line="240" w:lineRule="auto"/>
                              <w:rPr>
                                <w:rFonts w:ascii="Kokila" w:hAnsi="Kokila" w:cs="Kokila"/>
                                <w:b/>
                                <w:i/>
                                <w:sz w:val="44"/>
                                <w:szCs w:val="44"/>
                              </w:rPr>
                            </w:pPr>
                            <w:r w:rsidRPr="00422026">
                              <w:rPr>
                                <w:rFonts w:ascii="Kokila" w:hAnsi="Kokila" w:cs="Arial Unicode MS"/>
                                <w:b/>
                                <w:bCs/>
                                <w:i/>
                                <w:iCs/>
                                <w:sz w:val="44"/>
                                <w:szCs w:val="44"/>
                                <w:cs/>
                                <w:lang w:bidi="hi-IN"/>
                              </w:rPr>
                              <w:t>भारतीय</w:t>
                            </w:r>
                            <w:r w:rsidRPr="00422026">
                              <w:rPr>
                                <w:rFonts w:ascii="Kokila" w:hAnsi="Kokila" w:cs="Kokila"/>
                                <w:b/>
                                <w:i/>
                                <w:sz w:val="44"/>
                                <w:szCs w:val="44"/>
                              </w:rPr>
                              <w:t xml:space="preserve"> </w:t>
                            </w:r>
                            <w:r w:rsidRPr="00422026">
                              <w:rPr>
                                <w:rFonts w:ascii="Kokila" w:hAnsi="Kokila" w:cs="Arial Unicode MS"/>
                                <w:b/>
                                <w:bCs/>
                                <w:i/>
                                <w:iCs/>
                                <w:sz w:val="44"/>
                                <w:szCs w:val="44"/>
                                <w:cs/>
                                <w:lang w:bidi="hi-IN"/>
                              </w:rPr>
                              <w:t>मानक</w:t>
                            </w:r>
                          </w:p>
                          <w:p w14:paraId="755EC272" w14:textId="77777777" w:rsidR="00AE3A14" w:rsidRPr="00F20963" w:rsidRDefault="00AE3A14" w:rsidP="00E37599">
                            <w:pPr>
                              <w:spacing w:after="0" w:line="240" w:lineRule="auto"/>
                              <w:rPr>
                                <w:rFonts w:ascii="Arial" w:hAnsi="Arial" w:cs="Arial"/>
                                <w:b/>
                                <w:i/>
                                <w:sz w:val="28"/>
                                <w:szCs w:val="32"/>
                              </w:rPr>
                            </w:pPr>
                            <w:r w:rsidRPr="00F20963">
                              <w:rPr>
                                <w:rFonts w:ascii="Arial" w:hAnsi="Arial" w:cs="Arial"/>
                                <w:b/>
                                <w:i/>
                                <w:sz w:val="28"/>
                                <w:szCs w:val="32"/>
                              </w:rPr>
                              <w:t>Indian Standard</w:t>
                            </w:r>
                          </w:p>
                          <w:p w14:paraId="4F569037" w14:textId="77777777" w:rsidR="00AE3A14" w:rsidRPr="00C536D7" w:rsidRDefault="00AE3A14" w:rsidP="00E37599">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BD537" id="_x0000_t202" coordsize="21600,21600" o:spt="202" path="m,l,21600r21600,l21600,xe">
                <v:stroke joinstyle="miter"/>
                <v:path gradientshapeok="t" o:connecttype="rect"/>
              </v:shapetype>
              <v:shape id="Text Box 20" o:spid="_x0000_s1026" type="#_x0000_t202" style="position:absolute;left:0;text-align:left;margin-left:168.75pt;margin-top:-27.75pt;width:147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" strokecolor="white [3212]">
                <v:textbox>
                  <w:txbxContent>
                    <w:p w14:paraId="772584A6" w14:textId="77777777" w:rsidR="00AE3A14" w:rsidRPr="00422026" w:rsidRDefault="00AE3A14" w:rsidP="00E37599">
                      <w:pPr>
                        <w:spacing w:after="0" w:line="240" w:lineRule="auto"/>
                        <w:rPr>
                          <w:rFonts w:ascii="Kokila" w:hAnsi="Kokila" w:cs="Kokila"/>
                          <w:b/>
                          <w:i/>
                          <w:sz w:val="44"/>
                          <w:szCs w:val="44"/>
                        </w:rPr>
                      </w:pPr>
                      <w:r w:rsidRPr="00422026">
                        <w:rPr>
                          <w:rFonts w:ascii="Kokila" w:hAnsi="Kokila" w:cs="Arial Unicode MS"/>
                          <w:b/>
                          <w:bCs/>
                          <w:i/>
                          <w:iCs/>
                          <w:sz w:val="44"/>
                          <w:szCs w:val="44"/>
                          <w:cs/>
                          <w:lang w:bidi="hi-IN"/>
                        </w:rPr>
                        <w:t>भारतीय</w:t>
                      </w:r>
                      <w:r w:rsidRPr="00422026">
                        <w:rPr>
                          <w:rFonts w:ascii="Kokila" w:hAnsi="Kokila" w:cs="Kokila"/>
                          <w:b/>
                          <w:i/>
                          <w:sz w:val="44"/>
                          <w:szCs w:val="44"/>
                        </w:rPr>
                        <w:t xml:space="preserve"> </w:t>
                      </w:r>
                      <w:r w:rsidRPr="00422026">
                        <w:rPr>
                          <w:rFonts w:ascii="Kokila" w:hAnsi="Kokila" w:cs="Arial Unicode MS"/>
                          <w:b/>
                          <w:bCs/>
                          <w:i/>
                          <w:iCs/>
                          <w:sz w:val="44"/>
                          <w:szCs w:val="44"/>
                          <w:cs/>
                          <w:lang w:bidi="hi-IN"/>
                        </w:rPr>
                        <w:t>मानक</w:t>
                      </w:r>
                    </w:p>
                    <w:p w14:paraId="755EC272" w14:textId="77777777" w:rsidR="00AE3A14" w:rsidRPr="00F20963" w:rsidRDefault="00AE3A14" w:rsidP="00E37599">
                      <w:pPr>
                        <w:spacing w:after="0" w:line="240" w:lineRule="auto"/>
                        <w:rPr>
                          <w:rFonts w:ascii="Arial" w:hAnsi="Arial" w:cs="Arial"/>
                          <w:b/>
                          <w:i/>
                          <w:sz w:val="28"/>
                          <w:szCs w:val="32"/>
                        </w:rPr>
                      </w:pPr>
                      <w:r w:rsidRPr="00F20963">
                        <w:rPr>
                          <w:rFonts w:ascii="Arial" w:hAnsi="Arial" w:cs="Arial"/>
                          <w:b/>
                          <w:i/>
                          <w:sz w:val="28"/>
                          <w:szCs w:val="32"/>
                        </w:rPr>
                        <w:t>Indian Standard</w:t>
                      </w:r>
                    </w:p>
                    <w:p w14:paraId="4F569037" w14:textId="77777777" w:rsidR="00AE3A14" w:rsidRPr="00C536D7" w:rsidRDefault="00AE3A14" w:rsidP="00E37599">
                      <w:pPr>
                        <w:spacing w:after="0"/>
                        <w:rPr>
                          <w:b/>
                          <w:i/>
                        </w:rPr>
                      </w:pPr>
                    </w:p>
                  </w:txbxContent>
                </v:textbox>
              </v:shape>
            </w:pict>
          </mc:Fallback>
        </mc:AlternateContent>
      </w:r>
      <w:r w:rsidRPr="0057465E">
        <w:rPr>
          <w:rFonts w:ascii="Times New Roman" w:hAnsi="Times New Roman" w:cs="Times New Roman"/>
          <w:b/>
          <w:bCs/>
          <w:sz w:val="20"/>
          <w:szCs w:val="20"/>
        </w:rPr>
        <w:t xml:space="preserve">                      Doc. No: PCD 01 (18454) F</w:t>
      </w:r>
    </w:p>
    <w:p w14:paraId="5DF3C51A" w14:textId="4C12D716" w:rsidR="00E37599" w:rsidRPr="0057465E" w:rsidRDefault="003368CB" w:rsidP="0057465E">
      <w:pPr>
        <w:autoSpaceDE w:val="0"/>
        <w:autoSpaceDN w:val="0"/>
        <w:adjustRightInd w:val="0"/>
        <w:spacing w:after="0" w:line="240" w:lineRule="auto"/>
        <w:ind w:left="2700" w:right="-694" w:firstLine="2880"/>
        <w:rPr>
          <w:rFonts w:ascii="Times New Roman" w:hAnsi="Times New Roman" w:cs="Times New Roman"/>
          <w:b/>
          <w:bCs/>
          <w:sz w:val="20"/>
          <w:szCs w:val="20"/>
        </w:rPr>
      </w:pPr>
      <w:r w:rsidRPr="0057465E">
        <w:rPr>
          <w:rFonts w:ascii="Times New Roman" w:eastAsia="Times New Roman" w:hAnsi="Times New Roman" w:cs="Times New Roman"/>
          <w:b/>
          <w:bCs/>
          <w:sz w:val="20"/>
          <w:szCs w:val="20"/>
          <w:lang w:val="fr-FR"/>
        </w:rPr>
        <w:t xml:space="preserve">                      </w:t>
      </w:r>
      <w:r w:rsidR="00E37599" w:rsidRPr="0057465E">
        <w:rPr>
          <w:rFonts w:ascii="Times New Roman" w:hAnsi="Times New Roman" w:cs="Times New Roman"/>
          <w:b/>
          <w:bCs/>
          <w:sz w:val="20"/>
          <w:szCs w:val="20"/>
        </w:rPr>
        <w:t xml:space="preserve">IS </w:t>
      </w:r>
      <w:r w:rsidR="00F53402" w:rsidRPr="0057465E">
        <w:rPr>
          <w:rFonts w:ascii="Times New Roman" w:hAnsi="Times New Roman" w:cs="Times New Roman"/>
          <w:b/>
          <w:bCs/>
          <w:sz w:val="20"/>
          <w:szCs w:val="20"/>
        </w:rPr>
        <w:t xml:space="preserve">1448 part </w:t>
      </w:r>
      <w:ins w:id="3" w:author="HPCD" w:date="2024-09-12T10:55:00Z">
        <w:r w:rsidR="00AE3A14">
          <w:rPr>
            <w:rFonts w:ascii="Times New Roman" w:hAnsi="Times New Roman" w:cs="Times New Roman"/>
            <w:b/>
            <w:bCs/>
            <w:sz w:val="20"/>
            <w:szCs w:val="20"/>
          </w:rPr>
          <w:t>196</w:t>
        </w:r>
      </w:ins>
      <w:del w:id="4" w:author="HPCD" w:date="2024-09-12T10:55:00Z">
        <w:r w:rsidR="00F53402" w:rsidRPr="0057465E" w:rsidDel="00AE3A14">
          <w:rPr>
            <w:rFonts w:ascii="Times New Roman" w:hAnsi="Times New Roman" w:cs="Times New Roman"/>
            <w:b/>
            <w:bCs/>
            <w:sz w:val="20"/>
            <w:szCs w:val="20"/>
          </w:rPr>
          <w:delText>XXX</w:delText>
        </w:r>
        <w:r w:rsidR="00AA5DEB" w:rsidRPr="0057465E" w:rsidDel="00AE3A14">
          <w:rPr>
            <w:rFonts w:ascii="Times New Roman" w:hAnsi="Times New Roman" w:cs="Times New Roman"/>
            <w:b/>
            <w:bCs/>
            <w:sz w:val="20"/>
            <w:szCs w:val="20"/>
          </w:rPr>
          <w:delText>X</w:delText>
        </w:r>
      </w:del>
      <w:r w:rsidRPr="0057465E">
        <w:rPr>
          <w:rFonts w:ascii="Times New Roman" w:hAnsi="Times New Roman" w:cs="Times New Roman"/>
          <w:b/>
          <w:bCs/>
          <w:sz w:val="20"/>
          <w:szCs w:val="20"/>
        </w:rPr>
        <w:t>: 2024</w:t>
      </w:r>
    </w:p>
    <w:p w14:paraId="6BDD6E7A" w14:textId="77777777" w:rsidR="00E37599" w:rsidRPr="0057465E" w:rsidRDefault="00E37599" w:rsidP="0057465E">
      <w:pPr>
        <w:autoSpaceDE w:val="0"/>
        <w:autoSpaceDN w:val="0"/>
        <w:adjustRightInd w:val="0"/>
        <w:spacing w:after="0" w:line="240" w:lineRule="auto"/>
        <w:ind w:left="2700" w:right="-694" w:firstLine="2880"/>
        <w:rPr>
          <w:rFonts w:ascii="Times New Roman" w:eastAsia="Times New Roman" w:hAnsi="Times New Roman" w:cs="Times New Roman"/>
          <w:b/>
          <w:bCs/>
          <w:sz w:val="20"/>
          <w:szCs w:val="20"/>
          <w:lang w:val="fr-FR"/>
        </w:rPr>
      </w:pPr>
      <w:r w:rsidRPr="0057465E">
        <w:rPr>
          <w:rFonts w:ascii="Times New Roman" w:hAnsi="Times New Roman" w:cs="Times New Roman"/>
          <w:b/>
          <w:bCs/>
          <w:sz w:val="20"/>
          <w:szCs w:val="20"/>
        </w:rPr>
        <w:t xml:space="preserve">                                                   </w:t>
      </w:r>
    </w:p>
    <w:p w14:paraId="28E43E13" w14:textId="77777777" w:rsidR="00E37599" w:rsidRPr="0057465E" w:rsidRDefault="00E37599" w:rsidP="0057465E">
      <w:pPr>
        <w:spacing w:after="0" w:line="240" w:lineRule="auto"/>
        <w:ind w:left="2700" w:right="-694"/>
        <w:jc w:val="right"/>
        <w:rPr>
          <w:rFonts w:ascii="Times New Roman" w:hAnsi="Times New Roman" w:cs="Times New Roman"/>
          <w:sz w:val="20"/>
          <w:szCs w:val="20"/>
        </w:rPr>
      </w:pPr>
      <w:r w:rsidRPr="0057465E">
        <w:rPr>
          <w:rFonts w:ascii="Times New Roman" w:hAnsi="Times New Roman" w:cs="Times New Roman"/>
          <w:noProof/>
          <w:position w:val="-1"/>
          <w:sz w:val="20"/>
          <w:szCs w:val="20"/>
          <w:lang w:eastAsia="en-IN" w:bidi="hi-IN"/>
        </w:rPr>
        <mc:AlternateContent>
          <mc:Choice Requires="wpg">
            <w:drawing>
              <wp:inline distT="0" distB="0" distL="0" distR="0" wp14:anchorId="03C1FBE3" wp14:editId="43E8E49E">
                <wp:extent cx="4030345" cy="63500"/>
                <wp:effectExtent l="9525" t="4445" r="8255" b="8255"/>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23D400"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DGpyxcrwIAAK4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14:paraId="572E2D34" w14:textId="77777777" w:rsidR="00E37599" w:rsidRPr="0057465E" w:rsidRDefault="00E37599" w:rsidP="0057465E">
      <w:pPr>
        <w:widowControl w:val="0"/>
        <w:tabs>
          <w:tab w:val="left" w:pos="426"/>
        </w:tabs>
        <w:autoSpaceDE w:val="0"/>
        <w:autoSpaceDN w:val="0"/>
        <w:adjustRightInd w:val="0"/>
        <w:spacing w:after="0" w:line="240" w:lineRule="auto"/>
        <w:ind w:left="2700" w:right="-694"/>
        <w:rPr>
          <w:rFonts w:ascii="Times New Roman" w:eastAsia="Times New Roman" w:hAnsi="Times New Roman" w:cs="Times New Roman"/>
          <w:b/>
          <w:bCs/>
          <w:iCs/>
          <w:sz w:val="20"/>
          <w:szCs w:val="20"/>
          <w:cs/>
          <w:lang w:bidi="hi-IN"/>
        </w:rPr>
      </w:pPr>
      <w:r w:rsidRPr="0057465E">
        <w:rPr>
          <w:rFonts w:ascii="Times New Roman" w:eastAsia="Times New Roman" w:hAnsi="Times New Roman" w:cs="Times New Roman"/>
          <w:iCs/>
          <w:sz w:val="20"/>
          <w:szCs w:val="20"/>
          <w:lang w:bidi="hi-IN"/>
        </w:rPr>
        <w:tab/>
      </w:r>
      <w:r w:rsidRPr="0057465E">
        <w:rPr>
          <w:rFonts w:ascii="Times New Roman" w:eastAsia="Times New Roman" w:hAnsi="Times New Roman" w:cs="Times New Roman"/>
          <w:iCs/>
          <w:sz w:val="20"/>
          <w:szCs w:val="20"/>
          <w:lang w:bidi="hi-IN"/>
        </w:rPr>
        <w:tab/>
      </w:r>
      <w:r w:rsidRPr="0057465E">
        <w:rPr>
          <w:rFonts w:ascii="Times New Roman" w:eastAsia="Times New Roman" w:hAnsi="Times New Roman" w:cs="Times New Roman"/>
          <w:iCs/>
          <w:sz w:val="20"/>
          <w:szCs w:val="20"/>
          <w:lang w:bidi="hi-IN"/>
        </w:rPr>
        <w:tab/>
      </w:r>
      <w:r w:rsidRPr="0057465E">
        <w:rPr>
          <w:rFonts w:ascii="Times New Roman" w:eastAsia="Times New Roman" w:hAnsi="Times New Roman" w:cs="Times New Roman"/>
          <w:b/>
          <w:bCs/>
          <w:iCs/>
          <w:sz w:val="20"/>
          <w:szCs w:val="20"/>
          <w:lang w:bidi="hi-IN"/>
        </w:rPr>
        <w:tab/>
      </w:r>
      <w:r w:rsidRPr="0057465E">
        <w:rPr>
          <w:rFonts w:ascii="Times New Roman" w:eastAsia="Times New Roman" w:hAnsi="Times New Roman" w:cs="Times New Roman"/>
          <w:b/>
          <w:bCs/>
          <w:iCs/>
          <w:sz w:val="20"/>
          <w:szCs w:val="20"/>
          <w:lang w:bidi="hi-IN"/>
        </w:rPr>
        <w:tab/>
      </w:r>
      <w:r w:rsidRPr="0057465E">
        <w:rPr>
          <w:rFonts w:ascii="Times New Roman" w:eastAsia="Times New Roman" w:hAnsi="Times New Roman" w:cs="Times New Roman"/>
          <w:b/>
          <w:bCs/>
          <w:iCs/>
          <w:sz w:val="20"/>
          <w:szCs w:val="20"/>
          <w:lang w:bidi="hi-IN"/>
        </w:rPr>
        <w:tab/>
      </w:r>
      <w:r w:rsidRPr="0057465E">
        <w:rPr>
          <w:rFonts w:ascii="Times New Roman" w:eastAsia="Times New Roman" w:hAnsi="Times New Roman" w:cs="Times New Roman"/>
          <w:b/>
          <w:bCs/>
          <w:iCs/>
          <w:sz w:val="20"/>
          <w:szCs w:val="20"/>
          <w:lang w:bidi="hi-IN"/>
        </w:rPr>
        <w:tab/>
      </w:r>
      <w:r w:rsidRPr="0057465E">
        <w:rPr>
          <w:rFonts w:ascii="Times New Roman" w:eastAsia="Times New Roman" w:hAnsi="Times New Roman" w:cs="Times New Roman"/>
          <w:b/>
          <w:bCs/>
          <w:iCs/>
          <w:sz w:val="20"/>
          <w:szCs w:val="20"/>
          <w:lang w:bidi="hi-IN"/>
        </w:rPr>
        <w:tab/>
      </w:r>
      <w:r w:rsidRPr="0057465E">
        <w:rPr>
          <w:rFonts w:ascii="Times New Roman" w:eastAsia="Times New Roman" w:hAnsi="Times New Roman" w:cs="Times New Roman"/>
          <w:b/>
          <w:bCs/>
          <w:iCs/>
          <w:sz w:val="20"/>
          <w:szCs w:val="20"/>
          <w:lang w:bidi="hi-IN"/>
        </w:rPr>
        <w:tab/>
      </w:r>
    </w:p>
    <w:p w14:paraId="2188F69D" w14:textId="77777777" w:rsidR="00057B35" w:rsidRPr="0057465E" w:rsidRDefault="00E37599" w:rsidP="0057465E">
      <w:pPr>
        <w:pStyle w:val="HTMLPreformatted"/>
        <w:ind w:right="-694"/>
        <w:jc w:val="center"/>
        <w:rPr>
          <w:rFonts w:ascii="Times New Roman" w:hAnsi="Times New Roman" w:cs="Times New Roman"/>
          <w:b/>
          <w:bCs/>
          <w:shd w:val="clear" w:color="auto" w:fill="FFFFFF"/>
        </w:rPr>
      </w:pPr>
      <w:r w:rsidRPr="0057465E">
        <w:rPr>
          <w:rStyle w:val="y2iqfc"/>
          <w:rFonts w:ascii="Times New Roman" w:hAnsi="Times New Roman" w:cs="Times New Roman"/>
          <w:b/>
          <w:bCs/>
        </w:rPr>
        <w:t xml:space="preserve">                    </w:t>
      </w:r>
      <w:r w:rsidR="00057B35" w:rsidRPr="0057465E">
        <w:rPr>
          <w:rStyle w:val="y2iqfc"/>
          <w:rFonts w:ascii="Times New Roman" w:hAnsi="Times New Roman" w:cs="Times New Roman"/>
          <w:b/>
          <w:bCs/>
        </w:rPr>
        <w:t xml:space="preserve">          </w:t>
      </w:r>
      <w:r w:rsidR="00057B35" w:rsidRPr="0057465E">
        <w:rPr>
          <w:rFonts w:ascii="Kokila" w:hAnsi="Kokila" w:cs="Arial Unicode MS" w:hint="cs"/>
          <w:b/>
          <w:bCs/>
          <w:cs/>
        </w:rPr>
        <w:t>पेट्रोलियम</w:t>
      </w:r>
      <w:r w:rsidR="00057B35" w:rsidRPr="0057465E">
        <w:rPr>
          <w:rFonts w:ascii="Times New Roman" w:hAnsi="Times New Roman" w:cs="Times New Roman"/>
          <w:b/>
          <w:bCs/>
          <w:cs/>
        </w:rPr>
        <w:t xml:space="preserve"> </w:t>
      </w:r>
      <w:r w:rsidR="00057B35" w:rsidRPr="0057465E">
        <w:rPr>
          <w:rFonts w:ascii="Kokila" w:hAnsi="Kokila" w:cs="Arial Unicode MS" w:hint="cs"/>
          <w:b/>
          <w:bCs/>
          <w:cs/>
        </w:rPr>
        <w:t>और</w:t>
      </w:r>
      <w:r w:rsidR="00057B35" w:rsidRPr="0057465E">
        <w:rPr>
          <w:rFonts w:ascii="Times New Roman" w:hAnsi="Times New Roman" w:cs="Times New Roman"/>
          <w:b/>
          <w:bCs/>
          <w:cs/>
        </w:rPr>
        <w:t xml:space="preserve"> </w:t>
      </w:r>
      <w:r w:rsidR="00057B35" w:rsidRPr="0057465E">
        <w:rPr>
          <w:rFonts w:ascii="Kokila" w:hAnsi="Kokila" w:cs="Arial Unicode MS" w:hint="cs"/>
          <w:b/>
          <w:bCs/>
          <w:cs/>
        </w:rPr>
        <w:t>उसके</w:t>
      </w:r>
      <w:r w:rsidR="00057B35" w:rsidRPr="0057465E">
        <w:rPr>
          <w:rFonts w:ascii="Times New Roman" w:hAnsi="Times New Roman" w:cs="Times New Roman"/>
          <w:b/>
          <w:bCs/>
          <w:cs/>
        </w:rPr>
        <w:t xml:space="preserve"> </w:t>
      </w:r>
      <w:r w:rsidR="00057B35" w:rsidRPr="0057465E">
        <w:rPr>
          <w:rFonts w:ascii="Kokila" w:hAnsi="Kokila" w:cs="Arial Unicode MS" w:hint="cs"/>
          <w:b/>
          <w:bCs/>
          <w:cs/>
        </w:rPr>
        <w:t>उत्पाद</w:t>
      </w:r>
      <w:r w:rsidR="00057B35" w:rsidRPr="0057465E">
        <w:rPr>
          <w:rFonts w:ascii="Times New Roman" w:hAnsi="Times New Roman" w:cs="Times New Roman"/>
          <w:b/>
          <w:bCs/>
        </w:rPr>
        <w:t xml:space="preserve"> </w:t>
      </w:r>
      <w:r w:rsidR="00057B35" w:rsidRPr="0057465E">
        <w:rPr>
          <w:rFonts w:ascii="Times New Roman" w:hAnsi="Times New Roman" w:cs="Times New Roman"/>
          <w:b/>
          <w:bCs/>
          <w:shd w:val="clear" w:color="auto" w:fill="FFFFFF"/>
        </w:rPr>
        <w:t xml:space="preserve">— </w:t>
      </w:r>
    </w:p>
    <w:p w14:paraId="1E69ACE5" w14:textId="77777777" w:rsidR="00057B35" w:rsidRPr="0057465E" w:rsidRDefault="00057B35" w:rsidP="0057465E">
      <w:pPr>
        <w:pStyle w:val="HTMLPreformatted"/>
        <w:ind w:right="-694"/>
        <w:jc w:val="center"/>
        <w:rPr>
          <w:rFonts w:ascii="Times New Roman" w:hAnsi="Times New Roman" w:cs="Times New Roman"/>
          <w:b/>
          <w:bCs/>
        </w:rPr>
      </w:pPr>
      <w:r w:rsidRPr="0057465E">
        <w:rPr>
          <w:rFonts w:ascii="Times New Roman" w:hAnsi="Times New Roman" w:cs="Times New Roman"/>
          <w:b/>
          <w:bCs/>
          <w:shd w:val="clear" w:color="auto" w:fill="FFFFFF"/>
        </w:rPr>
        <w:t xml:space="preserve">                               </w:t>
      </w:r>
      <w:r w:rsidRPr="0057465E">
        <w:rPr>
          <w:rFonts w:ascii="Kokila" w:hAnsi="Kokila" w:cs="Arial Unicode MS" w:hint="cs"/>
          <w:b/>
          <w:bCs/>
          <w:cs/>
        </w:rPr>
        <w:t>परीक्षण</w:t>
      </w:r>
      <w:r w:rsidRPr="0057465E">
        <w:rPr>
          <w:rFonts w:ascii="Times New Roman" w:hAnsi="Times New Roman" w:cs="Times New Roman"/>
          <w:b/>
          <w:bCs/>
          <w:cs/>
        </w:rPr>
        <w:t xml:space="preserve"> </w:t>
      </w:r>
      <w:r w:rsidRPr="0057465E">
        <w:rPr>
          <w:rFonts w:ascii="Kokila" w:hAnsi="Kokila" w:cs="Arial Unicode MS" w:hint="cs"/>
          <w:b/>
          <w:bCs/>
          <w:cs/>
        </w:rPr>
        <w:t>पद्धतियाँ</w:t>
      </w:r>
      <w:r w:rsidRPr="0057465E">
        <w:rPr>
          <w:rFonts w:ascii="Times New Roman" w:hAnsi="Times New Roman" w:cs="Times New Roman"/>
          <w:b/>
          <w:bCs/>
        </w:rPr>
        <w:t xml:space="preserve">                                                </w:t>
      </w:r>
    </w:p>
    <w:p w14:paraId="571A8815" w14:textId="590EE799" w:rsidR="00057B35" w:rsidRPr="0057465E" w:rsidRDefault="00057B35" w:rsidP="0057465E">
      <w:pPr>
        <w:pStyle w:val="HTMLPreformatted"/>
        <w:ind w:right="-694"/>
        <w:jc w:val="center"/>
        <w:rPr>
          <w:rStyle w:val="y2iqfc"/>
          <w:rFonts w:ascii="Times New Roman" w:hAnsi="Times New Roman" w:cs="Times New Roman"/>
          <w:b/>
          <w:bCs/>
        </w:rPr>
      </w:pPr>
      <w:r w:rsidRPr="0057465E">
        <w:rPr>
          <w:rFonts w:ascii="Times New Roman" w:hAnsi="Times New Roman" w:cs="Times New Roman"/>
          <w:b/>
          <w:bCs/>
        </w:rPr>
        <w:t xml:space="preserve">                                     </w:t>
      </w:r>
      <w:r w:rsidRPr="0057465E">
        <w:rPr>
          <w:rFonts w:ascii="Kokila" w:hAnsi="Kokila" w:cs="Arial Unicode MS" w:hint="cs"/>
          <w:b/>
          <w:bCs/>
          <w:cs/>
        </w:rPr>
        <w:t>भाग</w:t>
      </w:r>
      <w:r w:rsidRPr="0057465E">
        <w:rPr>
          <w:rFonts w:ascii="Times New Roman" w:hAnsi="Times New Roman" w:cs="Times New Roman"/>
          <w:b/>
          <w:bCs/>
        </w:rPr>
        <w:t xml:space="preserve"> </w:t>
      </w:r>
      <w:ins w:id="5" w:author="HPCD" w:date="2024-09-12T10:57:00Z">
        <w:r w:rsidR="00AE3A14">
          <w:rPr>
            <w:rFonts w:ascii="Times New Roman" w:hAnsi="Times New Roman" w:cs="Times New Roman"/>
            <w:b/>
            <w:bCs/>
            <w:highlight w:val="yellow"/>
          </w:rPr>
          <w:t>196</w:t>
        </w:r>
      </w:ins>
      <w:del w:id="6" w:author="HPCD" w:date="2024-09-12T10:57:00Z">
        <w:r w:rsidRPr="0057465E" w:rsidDel="00AE3A14">
          <w:rPr>
            <w:rFonts w:ascii="Times New Roman" w:hAnsi="Times New Roman" w:cs="Times New Roman"/>
            <w:b/>
            <w:bCs/>
            <w:highlight w:val="yellow"/>
          </w:rPr>
          <w:delText>XXX</w:delText>
        </w:r>
      </w:del>
      <w:r w:rsidRPr="0057465E">
        <w:rPr>
          <w:rFonts w:ascii="Times New Roman" w:hAnsi="Times New Roman" w:cs="Times New Roman"/>
          <w:b/>
          <w:bCs/>
        </w:rPr>
        <w:t xml:space="preserve"> </w:t>
      </w:r>
      <w:r w:rsidR="00E37599" w:rsidRPr="0057465E">
        <w:rPr>
          <w:rStyle w:val="y2iqfc"/>
          <w:rFonts w:ascii="Kokila" w:hAnsi="Kokila" w:cs="Arial Unicode MS" w:hint="cs"/>
          <w:b/>
          <w:bCs/>
          <w:cs/>
        </w:rPr>
        <w:t>ऑटोमोटिव</w:t>
      </w:r>
      <w:r w:rsidR="00E37599" w:rsidRPr="0057465E">
        <w:rPr>
          <w:rStyle w:val="y2iqfc"/>
          <w:rFonts w:ascii="Times New Roman" w:hAnsi="Times New Roman" w:cs="Times New Roman"/>
          <w:b/>
          <w:bCs/>
          <w:cs/>
        </w:rPr>
        <w:t xml:space="preserve"> </w:t>
      </w:r>
      <w:commentRangeStart w:id="7"/>
      <w:commentRangeStart w:id="8"/>
      <w:r w:rsidR="00E37599" w:rsidRPr="0057465E">
        <w:rPr>
          <w:rStyle w:val="y2iqfc"/>
          <w:rFonts w:ascii="Kokila" w:hAnsi="Kokila" w:cs="Arial Unicode MS" w:hint="cs"/>
          <w:b/>
          <w:bCs/>
          <w:cs/>
        </w:rPr>
        <w:t>व्हील</w:t>
      </w:r>
      <w:r w:rsidR="00E37599" w:rsidRPr="0057465E">
        <w:rPr>
          <w:rStyle w:val="y2iqfc"/>
          <w:rFonts w:ascii="Times New Roman" w:hAnsi="Times New Roman" w:cs="Times New Roman"/>
          <w:b/>
          <w:bCs/>
          <w:cs/>
        </w:rPr>
        <w:t xml:space="preserve"> </w:t>
      </w:r>
      <w:commentRangeEnd w:id="7"/>
      <w:r w:rsidR="0057465E" w:rsidRPr="0057465E">
        <w:rPr>
          <w:rStyle w:val="CommentReference"/>
          <w:rFonts w:ascii="Times New Roman" w:eastAsiaTheme="minorHAnsi" w:hAnsi="Times New Roman" w:cs="Times New Roman"/>
          <w:sz w:val="20"/>
          <w:szCs w:val="20"/>
          <w:lang w:eastAsia="en-US" w:bidi="ar-SA"/>
        </w:rPr>
        <w:commentReference w:id="7"/>
      </w:r>
      <w:commentRangeEnd w:id="8"/>
      <w:r w:rsidR="00AE3A14">
        <w:rPr>
          <w:rStyle w:val="CommentReference"/>
          <w:rFonts w:asciiTheme="minorHAnsi" w:eastAsiaTheme="minorHAnsi" w:hAnsiTheme="minorHAnsi" w:cstheme="minorBidi"/>
          <w:lang w:eastAsia="en-US" w:bidi="ar-SA"/>
        </w:rPr>
        <w:commentReference w:id="8"/>
      </w:r>
    </w:p>
    <w:p w14:paraId="2FE384FE" w14:textId="77777777" w:rsidR="00057B35" w:rsidRPr="0057465E" w:rsidRDefault="00057B35" w:rsidP="0057465E">
      <w:pPr>
        <w:pStyle w:val="HTMLPreformatted"/>
        <w:ind w:right="-694"/>
        <w:jc w:val="center"/>
        <w:rPr>
          <w:rStyle w:val="y2iqfc"/>
          <w:rFonts w:ascii="Times New Roman" w:hAnsi="Times New Roman" w:cs="Times New Roman"/>
          <w:b/>
          <w:bCs/>
        </w:rPr>
      </w:pPr>
      <w:r w:rsidRPr="0057465E">
        <w:rPr>
          <w:rStyle w:val="y2iqfc"/>
          <w:rFonts w:ascii="Times New Roman" w:hAnsi="Times New Roman" w:cs="Times New Roman"/>
          <w:b/>
          <w:bCs/>
        </w:rPr>
        <w:t xml:space="preserve">                                  </w:t>
      </w:r>
      <w:r w:rsidR="00E37599" w:rsidRPr="0057465E">
        <w:rPr>
          <w:rStyle w:val="y2iqfc"/>
          <w:rFonts w:ascii="Kokila" w:hAnsi="Kokila" w:cs="Arial Unicode MS" w:hint="cs"/>
          <w:b/>
          <w:bCs/>
          <w:cs/>
        </w:rPr>
        <w:t>बियरिंग</w:t>
      </w:r>
      <w:r w:rsidR="00E37599" w:rsidRPr="0057465E">
        <w:rPr>
          <w:rStyle w:val="y2iqfc"/>
          <w:rFonts w:ascii="Times New Roman" w:hAnsi="Times New Roman" w:cs="Times New Roman"/>
          <w:b/>
          <w:bCs/>
          <w:cs/>
        </w:rPr>
        <w:t xml:space="preserve"> </w:t>
      </w:r>
      <w:r w:rsidR="00E37599" w:rsidRPr="0057465E">
        <w:rPr>
          <w:rStyle w:val="y2iqfc"/>
          <w:rFonts w:ascii="Kokila" w:hAnsi="Kokila" w:cs="Arial Unicode MS" w:hint="cs"/>
          <w:b/>
          <w:bCs/>
          <w:cs/>
        </w:rPr>
        <w:t>ग्रीस</w:t>
      </w:r>
      <w:r w:rsidR="00E37599" w:rsidRPr="0057465E">
        <w:rPr>
          <w:rStyle w:val="y2iqfc"/>
          <w:rFonts w:ascii="Times New Roman" w:hAnsi="Times New Roman" w:cs="Times New Roman"/>
          <w:b/>
          <w:bCs/>
          <w:cs/>
        </w:rPr>
        <w:t xml:space="preserve"> </w:t>
      </w:r>
      <w:r w:rsidR="00E37599" w:rsidRPr="0057465E">
        <w:rPr>
          <w:rStyle w:val="y2iqfc"/>
          <w:rFonts w:ascii="Kokila" w:hAnsi="Kokila" w:cs="Arial Unicode MS" w:hint="cs"/>
          <w:b/>
          <w:bCs/>
          <w:cs/>
        </w:rPr>
        <w:t>की</w:t>
      </w:r>
      <w:r w:rsidR="00E37599" w:rsidRPr="0057465E">
        <w:rPr>
          <w:rStyle w:val="y2iqfc"/>
          <w:rFonts w:ascii="Times New Roman" w:hAnsi="Times New Roman" w:cs="Times New Roman"/>
          <w:b/>
          <w:bCs/>
          <w:cs/>
        </w:rPr>
        <w:t xml:space="preserve"> </w:t>
      </w:r>
      <w:r w:rsidR="00E37599" w:rsidRPr="0057465E">
        <w:rPr>
          <w:rStyle w:val="y2iqfc"/>
          <w:rFonts w:ascii="Kokila" w:hAnsi="Kokila" w:cs="Arial Unicode MS" w:hint="cs"/>
          <w:b/>
          <w:bCs/>
          <w:cs/>
        </w:rPr>
        <w:t>रिसाव</w:t>
      </w:r>
      <w:r w:rsidR="00E37599" w:rsidRPr="0057465E">
        <w:rPr>
          <w:rStyle w:val="y2iqfc"/>
          <w:rFonts w:ascii="Times New Roman" w:hAnsi="Times New Roman" w:cs="Times New Roman"/>
          <w:b/>
          <w:bCs/>
          <w:cs/>
        </w:rPr>
        <w:t xml:space="preserve"> </w:t>
      </w:r>
      <w:r w:rsidR="00E37599" w:rsidRPr="0057465E">
        <w:rPr>
          <w:rStyle w:val="y2iqfc"/>
          <w:rFonts w:ascii="Kokila" w:hAnsi="Kokila" w:cs="Arial Unicode MS" w:hint="cs"/>
          <w:b/>
          <w:bCs/>
          <w:cs/>
        </w:rPr>
        <w:t>प्रवृत्ति</w:t>
      </w:r>
      <w:r w:rsidR="00E37599" w:rsidRPr="0057465E">
        <w:rPr>
          <w:rStyle w:val="y2iqfc"/>
          <w:rFonts w:ascii="Times New Roman" w:hAnsi="Times New Roman" w:cs="Times New Roman"/>
          <w:b/>
          <w:bCs/>
          <w:cs/>
        </w:rPr>
        <w:t xml:space="preserve"> </w:t>
      </w:r>
    </w:p>
    <w:p w14:paraId="4671C550" w14:textId="77777777" w:rsidR="00E37599" w:rsidRPr="0057465E" w:rsidRDefault="00057B35" w:rsidP="0057465E">
      <w:pPr>
        <w:pStyle w:val="HTMLPreformatted"/>
        <w:ind w:right="-694"/>
        <w:jc w:val="center"/>
        <w:rPr>
          <w:rStyle w:val="y2iqfc"/>
          <w:rFonts w:ascii="Times New Roman" w:hAnsi="Times New Roman" w:cs="Times New Roman"/>
          <w:b/>
          <w:bCs/>
        </w:rPr>
      </w:pPr>
      <w:r w:rsidRPr="0057465E">
        <w:rPr>
          <w:rStyle w:val="y2iqfc"/>
          <w:rFonts w:ascii="Times New Roman" w:hAnsi="Times New Roman" w:cs="Times New Roman"/>
          <w:b/>
          <w:bCs/>
        </w:rPr>
        <w:t xml:space="preserve">                               </w:t>
      </w:r>
      <w:r w:rsidR="00E37599" w:rsidRPr="0057465E">
        <w:rPr>
          <w:rStyle w:val="y2iqfc"/>
          <w:rFonts w:ascii="Kokila" w:hAnsi="Kokila" w:cs="Arial Unicode MS" w:hint="cs"/>
          <w:b/>
          <w:bCs/>
          <w:cs/>
        </w:rPr>
        <w:t>का</w:t>
      </w:r>
      <w:r w:rsidR="00E37599" w:rsidRPr="0057465E">
        <w:rPr>
          <w:rStyle w:val="y2iqfc"/>
          <w:rFonts w:ascii="Times New Roman" w:hAnsi="Times New Roman" w:cs="Times New Roman"/>
          <w:b/>
          <w:bCs/>
          <w:cs/>
        </w:rPr>
        <w:t xml:space="preserve"> </w:t>
      </w:r>
      <w:r w:rsidR="00E37599" w:rsidRPr="0057465E">
        <w:rPr>
          <w:rStyle w:val="y2iqfc"/>
          <w:rFonts w:ascii="Kokila" w:hAnsi="Kokila" w:cs="Arial Unicode MS" w:hint="cs"/>
          <w:b/>
          <w:bCs/>
          <w:cs/>
        </w:rPr>
        <w:t>निर्धारण</w:t>
      </w:r>
    </w:p>
    <w:p w14:paraId="15AB5B04" w14:textId="77777777" w:rsidR="00E37599" w:rsidRPr="0057465E" w:rsidRDefault="00E37599" w:rsidP="0057465E">
      <w:pPr>
        <w:pStyle w:val="HTMLPreformatted"/>
        <w:ind w:right="-694"/>
        <w:jc w:val="center"/>
        <w:rPr>
          <w:rFonts w:ascii="Times New Roman" w:hAnsi="Times New Roman" w:cs="Times New Roman"/>
          <w:b/>
          <w:bCs/>
          <w:i/>
        </w:rPr>
      </w:pPr>
    </w:p>
    <w:p w14:paraId="69CF70D5" w14:textId="77777777" w:rsidR="00014E0D" w:rsidRPr="0057465E" w:rsidRDefault="00014E0D" w:rsidP="0057465E">
      <w:pPr>
        <w:pStyle w:val="HTMLPreformatted"/>
        <w:ind w:right="-694"/>
        <w:jc w:val="center"/>
        <w:rPr>
          <w:rFonts w:ascii="Times New Roman" w:hAnsi="Times New Roman" w:cs="Times New Roman"/>
          <w:b/>
          <w:bCs/>
          <w:i/>
        </w:rPr>
      </w:pPr>
    </w:p>
    <w:p w14:paraId="5628870D" w14:textId="7DCDEC16" w:rsidR="00057B35" w:rsidRPr="0057465E" w:rsidRDefault="00E37599" w:rsidP="0057465E">
      <w:pPr>
        <w:spacing w:after="0" w:line="240" w:lineRule="auto"/>
        <w:ind w:right="-694"/>
        <w:jc w:val="center"/>
        <w:rPr>
          <w:rFonts w:ascii="Times New Roman" w:hAnsi="Times New Roman" w:cs="Times New Roman"/>
          <w:b/>
          <w:bCs/>
          <w:sz w:val="20"/>
          <w:szCs w:val="20"/>
        </w:rPr>
      </w:pPr>
      <w:r w:rsidRPr="0057465E">
        <w:rPr>
          <w:rFonts w:ascii="Times New Roman" w:hAnsi="Times New Roman" w:cs="Times New Roman"/>
          <w:b/>
          <w:bCs/>
          <w:sz w:val="20"/>
          <w:szCs w:val="20"/>
        </w:rPr>
        <w:t xml:space="preserve">                          </w:t>
      </w:r>
      <w:r w:rsidR="00014E0D" w:rsidRPr="0057465E">
        <w:rPr>
          <w:rFonts w:ascii="Times New Roman" w:hAnsi="Times New Roman" w:cs="Times New Roman"/>
          <w:b/>
          <w:bCs/>
          <w:sz w:val="20"/>
          <w:szCs w:val="20"/>
        </w:rPr>
        <w:t xml:space="preserve">   </w:t>
      </w:r>
      <w:r w:rsidR="0057465E" w:rsidRPr="0057465E">
        <w:rPr>
          <w:rFonts w:ascii="Times New Roman" w:hAnsi="Times New Roman" w:cs="Times New Roman"/>
          <w:b/>
          <w:bCs/>
          <w:sz w:val="20"/>
          <w:szCs w:val="20"/>
        </w:rPr>
        <w:t xml:space="preserve">Petroleum and its          </w:t>
      </w:r>
    </w:p>
    <w:p w14:paraId="6BD1D83C" w14:textId="157894FD" w:rsidR="00057B35" w:rsidRPr="0057465E" w:rsidDel="00520490" w:rsidRDefault="0057465E" w:rsidP="0057465E">
      <w:pPr>
        <w:spacing w:after="0" w:line="240" w:lineRule="auto"/>
        <w:ind w:right="-694"/>
        <w:jc w:val="center"/>
        <w:rPr>
          <w:rFonts w:ascii="Times New Roman" w:hAnsi="Times New Roman" w:cs="Times New Roman"/>
          <w:b/>
          <w:bCs/>
          <w:sz w:val="20"/>
          <w:szCs w:val="20"/>
        </w:rPr>
      </w:pPr>
      <w:r w:rsidRPr="0057465E">
        <w:rPr>
          <w:rFonts w:ascii="Times New Roman" w:hAnsi="Times New Roman" w:cs="Times New Roman"/>
          <w:b/>
          <w:bCs/>
          <w:sz w:val="20"/>
          <w:szCs w:val="20"/>
        </w:rPr>
        <w:t xml:space="preserve">                              Products —</w:t>
      </w:r>
      <w:ins w:id="9" w:author="HPCD" w:date="2024-09-12T12:19:00Z">
        <w:r w:rsidR="00B33778">
          <w:rPr>
            <w:rFonts w:ascii="Times New Roman" w:hAnsi="Times New Roman" w:cs="Times New Roman"/>
            <w:b/>
            <w:bCs/>
            <w:sz w:val="20"/>
            <w:szCs w:val="20"/>
          </w:rPr>
          <w:t xml:space="preserve"> </w:t>
        </w:r>
      </w:ins>
      <w:del w:id="10" w:author="HPCD" w:date="2024-09-12T12:19:00Z">
        <w:r w:rsidRPr="0057465E" w:rsidDel="00B33778">
          <w:rPr>
            <w:rFonts w:ascii="Times New Roman" w:hAnsi="Times New Roman" w:cs="Times New Roman"/>
            <w:b/>
            <w:bCs/>
            <w:sz w:val="20"/>
            <w:szCs w:val="20"/>
          </w:rPr>
          <w:delText xml:space="preserve">Test </w:delText>
        </w:r>
      </w:del>
      <w:r w:rsidRPr="0057465E">
        <w:rPr>
          <w:rFonts w:ascii="Times New Roman" w:hAnsi="Times New Roman" w:cs="Times New Roman"/>
          <w:b/>
          <w:bCs/>
          <w:sz w:val="20"/>
          <w:szCs w:val="20"/>
        </w:rPr>
        <w:t>Methods</w:t>
      </w:r>
      <w:ins w:id="11" w:author="HPCD" w:date="2024-09-12T12:19:00Z">
        <w:r w:rsidR="00B33778">
          <w:rPr>
            <w:rFonts w:ascii="Times New Roman" w:hAnsi="Times New Roman" w:cs="Times New Roman"/>
            <w:b/>
            <w:bCs/>
            <w:sz w:val="20"/>
            <w:szCs w:val="20"/>
          </w:rPr>
          <w:t xml:space="preserve"> of </w:t>
        </w:r>
      </w:ins>
      <w:ins w:id="12" w:author="HPCD" w:date="2024-09-12T12:20:00Z">
        <w:r w:rsidR="00B33778">
          <w:rPr>
            <w:rFonts w:ascii="Times New Roman" w:hAnsi="Times New Roman" w:cs="Times New Roman"/>
            <w:b/>
            <w:bCs/>
            <w:sz w:val="20"/>
            <w:szCs w:val="20"/>
          </w:rPr>
          <w:t>Test</w:t>
        </w:r>
      </w:ins>
      <w:r w:rsidRPr="0057465E">
        <w:rPr>
          <w:rFonts w:ascii="Times New Roman" w:hAnsi="Times New Roman" w:cs="Times New Roman"/>
          <w:b/>
          <w:bCs/>
          <w:sz w:val="20"/>
          <w:szCs w:val="20"/>
        </w:rPr>
        <w:t xml:space="preserve"> </w:t>
      </w:r>
    </w:p>
    <w:p w14:paraId="6C615FD1" w14:textId="43D3E6D6" w:rsidR="00014E0D" w:rsidRPr="0057465E" w:rsidRDefault="0057465E" w:rsidP="0057465E">
      <w:pPr>
        <w:spacing w:after="0" w:line="240" w:lineRule="auto"/>
        <w:ind w:right="-694"/>
        <w:jc w:val="center"/>
        <w:rPr>
          <w:rFonts w:ascii="Times New Roman" w:hAnsi="Times New Roman" w:cs="Times New Roman"/>
          <w:b/>
          <w:bCs/>
          <w:sz w:val="20"/>
          <w:szCs w:val="20"/>
        </w:rPr>
      </w:pPr>
      <w:r w:rsidRPr="0057465E">
        <w:rPr>
          <w:rFonts w:ascii="Times New Roman" w:hAnsi="Times New Roman" w:cs="Times New Roman"/>
          <w:b/>
          <w:bCs/>
          <w:sz w:val="20"/>
          <w:szCs w:val="20"/>
        </w:rPr>
        <w:t xml:space="preserve">                             Part </w:t>
      </w:r>
      <w:ins w:id="13" w:author="HPCD" w:date="2024-09-12T10:57:00Z">
        <w:r w:rsidR="00AE3A14">
          <w:rPr>
            <w:rFonts w:ascii="Times New Roman" w:hAnsi="Times New Roman" w:cs="Times New Roman"/>
            <w:b/>
            <w:bCs/>
            <w:sz w:val="20"/>
            <w:szCs w:val="20"/>
            <w:highlight w:val="yellow"/>
          </w:rPr>
          <w:t xml:space="preserve">196 </w:t>
        </w:r>
      </w:ins>
      <w:del w:id="14" w:author="HPCD" w:date="2024-09-12T10:57:00Z">
        <w:r w:rsidRPr="0057465E" w:rsidDel="00AE3A14">
          <w:rPr>
            <w:rFonts w:ascii="Times New Roman" w:hAnsi="Times New Roman" w:cs="Times New Roman"/>
            <w:b/>
            <w:bCs/>
            <w:sz w:val="20"/>
            <w:szCs w:val="20"/>
            <w:highlight w:val="yellow"/>
          </w:rPr>
          <w:delText>Xxxx</w:delText>
        </w:r>
        <w:commentRangeStart w:id="15"/>
        <w:commentRangeStart w:id="16"/>
        <w:commentRangeEnd w:id="15"/>
        <w:r w:rsidRPr="0057465E" w:rsidDel="00AE3A14">
          <w:rPr>
            <w:rStyle w:val="CommentReference"/>
            <w:rFonts w:ascii="Times New Roman" w:hAnsi="Times New Roman" w:cs="Times New Roman"/>
            <w:sz w:val="20"/>
            <w:szCs w:val="20"/>
          </w:rPr>
          <w:commentReference w:id="15"/>
        </w:r>
        <w:commentRangeEnd w:id="16"/>
        <w:r w:rsidR="00AE3A14" w:rsidDel="00AE3A14">
          <w:rPr>
            <w:rStyle w:val="CommentReference"/>
          </w:rPr>
          <w:commentReference w:id="16"/>
        </w:r>
        <w:r w:rsidRPr="0057465E" w:rsidDel="00AE3A14">
          <w:rPr>
            <w:rFonts w:ascii="Times New Roman" w:hAnsi="Times New Roman" w:cs="Times New Roman"/>
            <w:b/>
            <w:bCs/>
            <w:sz w:val="20"/>
            <w:szCs w:val="20"/>
          </w:rPr>
          <w:delText xml:space="preserve"> </w:delText>
        </w:r>
      </w:del>
      <w:r w:rsidRPr="0057465E">
        <w:rPr>
          <w:rFonts w:ascii="Times New Roman" w:hAnsi="Times New Roman" w:cs="Times New Roman"/>
          <w:b/>
          <w:bCs/>
          <w:sz w:val="20"/>
          <w:szCs w:val="20"/>
        </w:rPr>
        <w:t xml:space="preserve">Determination of the </w:t>
      </w:r>
    </w:p>
    <w:p w14:paraId="6EA5D606" w14:textId="2DD68EC7" w:rsidR="00014E0D" w:rsidRPr="0057465E" w:rsidRDefault="0057465E" w:rsidP="0057465E">
      <w:pPr>
        <w:spacing w:after="0" w:line="240" w:lineRule="auto"/>
        <w:ind w:right="-694"/>
        <w:jc w:val="center"/>
        <w:rPr>
          <w:rFonts w:ascii="Times New Roman" w:hAnsi="Times New Roman" w:cs="Times New Roman"/>
          <w:b/>
          <w:bCs/>
          <w:sz w:val="20"/>
          <w:szCs w:val="20"/>
        </w:rPr>
      </w:pPr>
      <w:r w:rsidRPr="0057465E">
        <w:rPr>
          <w:rFonts w:ascii="Times New Roman" w:hAnsi="Times New Roman" w:cs="Times New Roman"/>
          <w:b/>
          <w:bCs/>
          <w:sz w:val="20"/>
          <w:szCs w:val="20"/>
        </w:rPr>
        <w:t xml:space="preserve">                                Leakage Tendencies of </w:t>
      </w:r>
    </w:p>
    <w:p w14:paraId="6B10A32E" w14:textId="09D6A305" w:rsidR="00014E0D" w:rsidRPr="0057465E" w:rsidRDefault="0057465E" w:rsidP="0057465E">
      <w:pPr>
        <w:spacing w:after="0" w:line="240" w:lineRule="auto"/>
        <w:ind w:right="-694"/>
        <w:jc w:val="center"/>
        <w:rPr>
          <w:rFonts w:ascii="Times New Roman" w:hAnsi="Times New Roman" w:cs="Times New Roman"/>
          <w:b/>
          <w:bCs/>
          <w:sz w:val="20"/>
          <w:szCs w:val="20"/>
        </w:rPr>
      </w:pPr>
      <w:r w:rsidRPr="0057465E">
        <w:rPr>
          <w:rFonts w:ascii="Times New Roman" w:hAnsi="Times New Roman" w:cs="Times New Roman"/>
          <w:b/>
          <w:bCs/>
          <w:sz w:val="20"/>
          <w:szCs w:val="20"/>
        </w:rPr>
        <w:t xml:space="preserve">                              Automotive Wheel </w:t>
      </w:r>
    </w:p>
    <w:p w14:paraId="7851176A" w14:textId="0AD524B3" w:rsidR="00E37599" w:rsidRPr="0057465E" w:rsidRDefault="0057465E" w:rsidP="0057465E">
      <w:pPr>
        <w:spacing w:after="0" w:line="240" w:lineRule="auto"/>
        <w:ind w:right="-694"/>
        <w:jc w:val="center"/>
        <w:rPr>
          <w:rFonts w:ascii="Times New Roman" w:hAnsi="Times New Roman" w:cs="Times New Roman"/>
          <w:b/>
          <w:bCs/>
          <w:sz w:val="20"/>
          <w:szCs w:val="20"/>
        </w:rPr>
      </w:pPr>
      <w:r w:rsidRPr="0057465E">
        <w:rPr>
          <w:rFonts w:ascii="Times New Roman" w:hAnsi="Times New Roman" w:cs="Times New Roman"/>
          <w:b/>
          <w:bCs/>
          <w:sz w:val="20"/>
          <w:szCs w:val="20"/>
        </w:rPr>
        <w:t xml:space="preserve">                              Bearing Greases</w:t>
      </w:r>
    </w:p>
    <w:p w14:paraId="59FC3983" w14:textId="77777777" w:rsidR="00E37599" w:rsidRPr="0057465E" w:rsidRDefault="00E37599" w:rsidP="0057465E">
      <w:pPr>
        <w:pStyle w:val="PlainText"/>
        <w:rPr>
          <w:rFonts w:ascii="Times New Roman" w:hAnsi="Times New Roman"/>
          <w:b/>
          <w:bCs/>
          <w:iCs/>
          <w:szCs w:val="20"/>
        </w:rPr>
      </w:pPr>
    </w:p>
    <w:p w14:paraId="3C37481B" w14:textId="77777777" w:rsidR="00E37599" w:rsidRPr="0057465E" w:rsidRDefault="00E37599" w:rsidP="0057465E">
      <w:pPr>
        <w:pStyle w:val="PlainText"/>
        <w:ind w:left="2700"/>
        <w:rPr>
          <w:rFonts w:ascii="Times New Roman" w:eastAsia="PMingLiU" w:hAnsi="Times New Roman"/>
          <w:szCs w:val="20"/>
          <w:lang w:eastAsia="zh-TW"/>
        </w:rPr>
      </w:pPr>
    </w:p>
    <w:p w14:paraId="2FD614C4" w14:textId="77777777" w:rsidR="00F53402" w:rsidRPr="0057465E" w:rsidRDefault="00F53402" w:rsidP="0057465E">
      <w:pPr>
        <w:pStyle w:val="PlainText"/>
        <w:ind w:left="2700"/>
        <w:jc w:val="center"/>
        <w:rPr>
          <w:rFonts w:ascii="Times New Roman" w:eastAsia="PMingLiU" w:hAnsi="Times New Roman"/>
          <w:bCs/>
          <w:szCs w:val="20"/>
          <w:lang w:eastAsia="zh-TW"/>
        </w:rPr>
      </w:pPr>
      <w:r w:rsidRPr="0057465E">
        <w:rPr>
          <w:rFonts w:ascii="Times New Roman" w:eastAsia="PMingLiU" w:hAnsi="Times New Roman"/>
          <w:bCs/>
          <w:szCs w:val="20"/>
          <w:lang w:eastAsia="zh-TW"/>
        </w:rPr>
        <w:t>ICS 75.080</w:t>
      </w:r>
    </w:p>
    <w:p w14:paraId="42E77EB1" w14:textId="77777777" w:rsidR="00E37599" w:rsidRPr="0057465E" w:rsidRDefault="00E37599" w:rsidP="0057465E">
      <w:pPr>
        <w:pStyle w:val="PlainText"/>
        <w:ind w:left="2700"/>
        <w:jc w:val="center"/>
        <w:rPr>
          <w:rFonts w:ascii="Times New Roman" w:hAnsi="Times New Roman"/>
          <w:szCs w:val="20"/>
        </w:rPr>
      </w:pPr>
    </w:p>
    <w:p w14:paraId="45F41DD3" w14:textId="77777777" w:rsidR="00E37599" w:rsidRPr="0057465E" w:rsidRDefault="00E37599" w:rsidP="0057465E">
      <w:pPr>
        <w:pStyle w:val="PlainText"/>
        <w:ind w:left="2700"/>
        <w:jc w:val="center"/>
        <w:rPr>
          <w:rFonts w:ascii="Times New Roman" w:hAnsi="Times New Roman"/>
          <w:szCs w:val="20"/>
        </w:rPr>
      </w:pPr>
    </w:p>
    <w:p w14:paraId="4128F31B" w14:textId="77777777" w:rsidR="00E37599" w:rsidRPr="0057465E" w:rsidRDefault="00E37599" w:rsidP="0057465E">
      <w:pPr>
        <w:pStyle w:val="PlainText"/>
        <w:ind w:left="2700"/>
        <w:rPr>
          <w:rFonts w:ascii="Times New Roman" w:hAnsi="Times New Roman"/>
          <w:szCs w:val="20"/>
        </w:rPr>
      </w:pPr>
    </w:p>
    <w:p w14:paraId="5B032946" w14:textId="77777777" w:rsidR="00E37599" w:rsidRPr="0057465E" w:rsidRDefault="00E37599" w:rsidP="0057465E">
      <w:pPr>
        <w:spacing w:after="0" w:line="240" w:lineRule="auto"/>
        <w:ind w:left="2700"/>
        <w:jc w:val="center"/>
        <w:rPr>
          <w:rFonts w:ascii="Times New Roman" w:hAnsi="Times New Roman" w:cs="Times New Roman"/>
          <w:sz w:val="20"/>
          <w:szCs w:val="20"/>
        </w:rPr>
      </w:pPr>
      <w:r w:rsidRPr="0057465E">
        <w:rPr>
          <w:rFonts w:ascii="Times New Roman" w:hAnsi="Times New Roman" w:cs="Times New Roman"/>
          <w:sz w:val="20"/>
          <w:szCs w:val="20"/>
        </w:rPr>
        <w:sym w:font="Symbol" w:char="00D3"/>
      </w:r>
      <w:r w:rsidRPr="0057465E">
        <w:rPr>
          <w:rFonts w:ascii="Times New Roman" w:hAnsi="Times New Roman" w:cs="Times New Roman"/>
          <w:sz w:val="20"/>
          <w:szCs w:val="20"/>
        </w:rPr>
        <w:t xml:space="preserve"> BIS 2024</w:t>
      </w:r>
    </w:p>
    <w:p w14:paraId="235353CC" w14:textId="77777777" w:rsidR="00E37599" w:rsidRPr="0057465E" w:rsidRDefault="00E37599" w:rsidP="0057465E">
      <w:pPr>
        <w:spacing w:after="0" w:line="240" w:lineRule="auto"/>
        <w:ind w:left="2700"/>
        <w:jc w:val="center"/>
        <w:rPr>
          <w:rFonts w:ascii="Times New Roman" w:hAnsi="Times New Roman" w:cs="Times New Roman"/>
          <w:sz w:val="20"/>
          <w:szCs w:val="20"/>
        </w:rPr>
      </w:pPr>
    </w:p>
    <w:p w14:paraId="4EC28C21" w14:textId="77777777" w:rsidR="00E37599" w:rsidRPr="0057465E" w:rsidRDefault="00E37599" w:rsidP="0057465E">
      <w:pPr>
        <w:spacing w:after="0" w:line="240" w:lineRule="auto"/>
        <w:ind w:left="2700"/>
        <w:jc w:val="center"/>
        <w:rPr>
          <w:rFonts w:ascii="Times New Roman" w:hAnsi="Times New Roman" w:cs="Times New Roman"/>
          <w:sz w:val="20"/>
          <w:szCs w:val="20"/>
        </w:rPr>
      </w:pPr>
    </w:p>
    <w:p w14:paraId="1886B1B8" w14:textId="77777777" w:rsidR="00E37599" w:rsidRPr="0057465E" w:rsidRDefault="00E37599" w:rsidP="0057465E">
      <w:pPr>
        <w:spacing w:after="0" w:line="240" w:lineRule="auto"/>
        <w:ind w:left="2700"/>
        <w:jc w:val="center"/>
        <w:rPr>
          <w:rFonts w:ascii="Times New Roman" w:hAnsi="Times New Roman" w:cs="Times New Roman"/>
          <w:sz w:val="20"/>
          <w:szCs w:val="20"/>
        </w:rPr>
      </w:pPr>
    </w:p>
    <w:p w14:paraId="025CB09F" w14:textId="77777777" w:rsidR="00E37599" w:rsidRPr="0057465E" w:rsidRDefault="00E37599" w:rsidP="0057465E">
      <w:pPr>
        <w:spacing w:after="0" w:line="240" w:lineRule="auto"/>
        <w:ind w:left="2700"/>
        <w:jc w:val="center"/>
        <w:rPr>
          <w:rFonts w:ascii="Times New Roman" w:hAnsi="Times New Roman" w:cs="Times New Roman"/>
          <w:sz w:val="20"/>
          <w:szCs w:val="20"/>
        </w:rPr>
      </w:pPr>
      <w:r w:rsidRPr="0057465E">
        <w:rPr>
          <w:rFonts w:ascii="Times New Roman" w:hAnsi="Times New Roman" w:cs="Times New Roman"/>
          <w:noProof/>
          <w:position w:val="-1"/>
          <w:sz w:val="20"/>
          <w:szCs w:val="20"/>
          <w:lang w:eastAsia="en-IN" w:bidi="hi-IN"/>
        </w:rPr>
        <mc:AlternateContent>
          <mc:Choice Requires="wpg">
            <w:drawing>
              <wp:inline distT="0" distB="0" distL="0" distR="0" wp14:anchorId="5897613B" wp14:editId="4279FA7C">
                <wp:extent cx="4030345" cy="63500"/>
                <wp:effectExtent l="9525" t="0" r="8255" b="3175"/>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BCA646"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ST3/bK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w10:anchorlock/>
              </v:group>
            </w:pict>
          </mc:Fallback>
        </mc:AlternateContent>
      </w:r>
    </w:p>
    <w:p w14:paraId="38F06FE5" w14:textId="77777777" w:rsidR="00E37599" w:rsidRPr="0057465E" w:rsidRDefault="00B33778" w:rsidP="0057465E">
      <w:pPr>
        <w:spacing w:after="0" w:line="240" w:lineRule="auto"/>
        <w:ind w:left="2700"/>
        <w:jc w:val="both"/>
        <w:rPr>
          <w:rFonts w:ascii="Times New Roman" w:hAnsi="Times New Roman" w:cs="Times New Roman"/>
          <w:sz w:val="20"/>
          <w:szCs w:val="20"/>
        </w:rPr>
      </w:pPr>
      <w:r>
        <w:rPr>
          <w:rFonts w:ascii="Times New Roman" w:hAnsi="Times New Roman" w:cs="Times New Roman"/>
          <w:sz w:val="20"/>
          <w:szCs w:val="20"/>
          <w:lang w:val="en-US"/>
        </w:rPr>
        <w:object w:dxaOrig="1440" w:dyaOrig="1440" w14:anchorId="5C8B5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4.4pt;margin-top:9.8pt;width:59.7pt;height:59.7pt;z-index:251658240" o:allowincell="f">
            <v:imagedata r:id="rId9" o:title=""/>
          </v:shape>
          <o:OLEObject Type="Embed" ProgID="MSPhotoEd.3" ShapeID="_x0000_s1026" DrawAspect="Content" ObjectID="_1787648816" r:id="rId10"/>
        </w:object>
      </w:r>
    </w:p>
    <w:p w14:paraId="7B017D81" w14:textId="77777777" w:rsidR="00E37599" w:rsidRPr="0057465E" w:rsidRDefault="00E37599" w:rsidP="0057465E">
      <w:pPr>
        <w:spacing w:after="0" w:line="240" w:lineRule="auto"/>
        <w:ind w:left="2700"/>
        <w:jc w:val="center"/>
        <w:rPr>
          <w:rFonts w:ascii="Times New Roman" w:hAnsi="Times New Roman" w:cs="Times New Roman"/>
          <w:b/>
          <w:bCs/>
          <w:caps/>
          <w:sz w:val="20"/>
          <w:szCs w:val="20"/>
        </w:rPr>
      </w:pPr>
      <w:r w:rsidRPr="0057465E">
        <w:rPr>
          <w:rFonts w:ascii="Kokila" w:hAnsi="Kokila" w:cs="Arial Unicode MS" w:hint="cs"/>
          <w:caps/>
          <w:sz w:val="20"/>
          <w:szCs w:val="20"/>
          <w:cs/>
          <w:lang w:bidi="hi-IN"/>
        </w:rPr>
        <w:t>भारतीय</w:t>
      </w:r>
      <w:r w:rsidRPr="0057465E">
        <w:rPr>
          <w:rFonts w:ascii="Times New Roman" w:hAnsi="Times New Roman" w:cs="Times New Roman"/>
          <w:caps/>
          <w:sz w:val="20"/>
          <w:szCs w:val="20"/>
          <w:cs/>
          <w:lang w:bidi="hi-IN"/>
        </w:rPr>
        <w:t xml:space="preserve"> </w:t>
      </w:r>
      <w:r w:rsidRPr="0057465E">
        <w:rPr>
          <w:rFonts w:ascii="Kokila" w:hAnsi="Kokila" w:cs="Arial Unicode MS" w:hint="cs"/>
          <w:caps/>
          <w:sz w:val="20"/>
          <w:szCs w:val="20"/>
          <w:cs/>
          <w:lang w:bidi="hi-IN"/>
        </w:rPr>
        <w:t>मानक</w:t>
      </w:r>
      <w:r w:rsidRPr="0057465E">
        <w:rPr>
          <w:rFonts w:ascii="Times New Roman" w:hAnsi="Times New Roman" w:cs="Times New Roman"/>
          <w:caps/>
          <w:sz w:val="20"/>
          <w:szCs w:val="20"/>
          <w:cs/>
          <w:lang w:bidi="hi-IN"/>
        </w:rPr>
        <w:t xml:space="preserve"> </w:t>
      </w:r>
      <w:r w:rsidRPr="0057465E">
        <w:rPr>
          <w:rFonts w:ascii="Kokila" w:hAnsi="Kokila" w:cs="Arial Unicode MS" w:hint="cs"/>
          <w:caps/>
          <w:sz w:val="20"/>
          <w:szCs w:val="20"/>
          <w:cs/>
          <w:lang w:bidi="hi-IN"/>
        </w:rPr>
        <w:t>ब्यूरो</w:t>
      </w:r>
    </w:p>
    <w:p w14:paraId="0338C27E" w14:textId="77777777" w:rsidR="00E37599" w:rsidRPr="0057465E" w:rsidRDefault="00E37599" w:rsidP="0057465E">
      <w:pPr>
        <w:autoSpaceDE w:val="0"/>
        <w:autoSpaceDN w:val="0"/>
        <w:adjustRightInd w:val="0"/>
        <w:spacing w:after="0" w:line="240" w:lineRule="auto"/>
        <w:ind w:left="2700"/>
        <w:jc w:val="center"/>
        <w:rPr>
          <w:rFonts w:ascii="Times New Roman" w:hAnsi="Times New Roman" w:cs="Times New Roman"/>
          <w:bCs/>
          <w:color w:val="231F20"/>
          <w:spacing w:val="22"/>
          <w:sz w:val="20"/>
          <w:szCs w:val="20"/>
          <w:lang w:bidi="hi-IN"/>
        </w:rPr>
      </w:pPr>
      <w:r w:rsidRPr="0057465E">
        <w:rPr>
          <w:rFonts w:ascii="Times New Roman" w:hAnsi="Times New Roman" w:cs="Times New Roman"/>
          <w:bCs/>
          <w:color w:val="231F20"/>
          <w:spacing w:val="22"/>
          <w:sz w:val="20"/>
          <w:szCs w:val="20"/>
        </w:rPr>
        <w:t>BUREAU OF INDIAN STANDARDS</w:t>
      </w:r>
    </w:p>
    <w:p w14:paraId="3389FC5E" w14:textId="77777777" w:rsidR="00E37599" w:rsidRPr="0057465E" w:rsidRDefault="00E37599" w:rsidP="0057465E">
      <w:pPr>
        <w:spacing w:after="0" w:line="240" w:lineRule="auto"/>
        <w:ind w:left="2700"/>
        <w:jc w:val="center"/>
        <w:rPr>
          <w:rFonts w:ascii="Times New Roman" w:hAnsi="Times New Roman" w:cs="Times New Roman"/>
          <w:b/>
          <w:bCs/>
          <w:color w:val="231F20"/>
          <w:spacing w:val="22"/>
          <w:sz w:val="20"/>
          <w:szCs w:val="20"/>
        </w:rPr>
      </w:pPr>
      <w:r w:rsidRPr="0057465E">
        <w:rPr>
          <w:rFonts w:ascii="Kokila" w:hAnsi="Kokila" w:cs="Arial Unicode MS" w:hint="cs"/>
          <w:caps/>
          <w:sz w:val="20"/>
          <w:szCs w:val="20"/>
          <w:cs/>
          <w:lang w:bidi="hi-IN"/>
        </w:rPr>
        <w:t>मानक</w:t>
      </w:r>
      <w:r w:rsidRPr="0057465E">
        <w:rPr>
          <w:rFonts w:ascii="Times New Roman" w:hAnsi="Times New Roman" w:cs="Times New Roman"/>
          <w:caps/>
          <w:sz w:val="20"/>
          <w:szCs w:val="20"/>
          <w:cs/>
          <w:lang w:bidi="hi-IN"/>
        </w:rPr>
        <w:t xml:space="preserve"> </w:t>
      </w:r>
      <w:r w:rsidRPr="0057465E">
        <w:rPr>
          <w:rFonts w:ascii="Kokila" w:hAnsi="Kokila" w:cs="Arial Unicode MS" w:hint="cs"/>
          <w:caps/>
          <w:sz w:val="20"/>
          <w:szCs w:val="20"/>
          <w:cs/>
          <w:lang w:bidi="hi-IN"/>
        </w:rPr>
        <w:t>भवन</w:t>
      </w:r>
      <w:r w:rsidRPr="0057465E">
        <w:rPr>
          <w:rFonts w:ascii="Times New Roman" w:hAnsi="Times New Roman" w:cs="Times New Roman"/>
          <w:caps/>
          <w:sz w:val="20"/>
          <w:szCs w:val="20"/>
        </w:rPr>
        <w:t xml:space="preserve">, 9 </w:t>
      </w:r>
      <w:r w:rsidRPr="0057465E">
        <w:rPr>
          <w:rFonts w:ascii="Kokila" w:hAnsi="Kokila" w:cs="Arial Unicode MS" w:hint="cs"/>
          <w:caps/>
          <w:sz w:val="20"/>
          <w:szCs w:val="20"/>
          <w:cs/>
          <w:lang w:bidi="hi-IN"/>
        </w:rPr>
        <w:t>बहादुर</w:t>
      </w:r>
      <w:r w:rsidRPr="0057465E">
        <w:rPr>
          <w:rFonts w:ascii="Times New Roman" w:hAnsi="Times New Roman" w:cs="Times New Roman"/>
          <w:caps/>
          <w:sz w:val="20"/>
          <w:szCs w:val="20"/>
          <w:cs/>
          <w:lang w:bidi="hi-IN"/>
        </w:rPr>
        <w:t xml:space="preserve"> </w:t>
      </w:r>
      <w:r w:rsidRPr="0057465E">
        <w:rPr>
          <w:rFonts w:ascii="Kokila" w:hAnsi="Kokila" w:cs="Arial Unicode MS" w:hint="cs"/>
          <w:caps/>
          <w:sz w:val="20"/>
          <w:szCs w:val="20"/>
          <w:cs/>
          <w:lang w:bidi="hi-IN"/>
        </w:rPr>
        <w:t>शाह</w:t>
      </w:r>
      <w:r w:rsidRPr="0057465E">
        <w:rPr>
          <w:rFonts w:ascii="Times New Roman" w:hAnsi="Times New Roman" w:cs="Times New Roman"/>
          <w:caps/>
          <w:sz w:val="20"/>
          <w:szCs w:val="20"/>
          <w:cs/>
          <w:lang w:bidi="hi-IN"/>
        </w:rPr>
        <w:t xml:space="preserve"> </w:t>
      </w:r>
      <w:r w:rsidRPr="0057465E">
        <w:rPr>
          <w:rFonts w:ascii="Kokila" w:hAnsi="Kokila" w:cs="Arial Unicode MS" w:hint="cs"/>
          <w:caps/>
          <w:sz w:val="20"/>
          <w:szCs w:val="20"/>
          <w:cs/>
          <w:lang w:bidi="hi-IN"/>
        </w:rPr>
        <w:t>ज़फर</w:t>
      </w:r>
      <w:r w:rsidRPr="0057465E">
        <w:rPr>
          <w:rFonts w:ascii="Times New Roman" w:hAnsi="Times New Roman" w:cs="Times New Roman"/>
          <w:caps/>
          <w:sz w:val="20"/>
          <w:szCs w:val="20"/>
          <w:cs/>
          <w:lang w:bidi="hi-IN"/>
        </w:rPr>
        <w:t xml:space="preserve"> </w:t>
      </w:r>
      <w:r w:rsidRPr="0057465E">
        <w:rPr>
          <w:rFonts w:ascii="Kokila" w:hAnsi="Kokila" w:cs="Arial Unicode MS" w:hint="cs"/>
          <w:caps/>
          <w:sz w:val="20"/>
          <w:szCs w:val="20"/>
          <w:cs/>
          <w:lang w:bidi="hi-IN"/>
        </w:rPr>
        <w:t>मार्ग</w:t>
      </w:r>
      <w:r w:rsidRPr="0057465E">
        <w:rPr>
          <w:rFonts w:ascii="Times New Roman" w:hAnsi="Times New Roman" w:cs="Times New Roman"/>
          <w:caps/>
          <w:sz w:val="20"/>
          <w:szCs w:val="20"/>
        </w:rPr>
        <w:t xml:space="preserve">, </w:t>
      </w:r>
      <w:r w:rsidRPr="0057465E">
        <w:rPr>
          <w:rFonts w:ascii="Kokila" w:hAnsi="Kokila" w:cs="Arial Unicode MS" w:hint="cs"/>
          <w:caps/>
          <w:sz w:val="20"/>
          <w:szCs w:val="20"/>
          <w:cs/>
          <w:lang w:bidi="hi-IN"/>
        </w:rPr>
        <w:t>नई</w:t>
      </w:r>
      <w:r w:rsidRPr="0057465E">
        <w:rPr>
          <w:rFonts w:ascii="Times New Roman" w:hAnsi="Times New Roman" w:cs="Times New Roman"/>
          <w:caps/>
          <w:sz w:val="20"/>
          <w:szCs w:val="20"/>
          <w:cs/>
          <w:lang w:bidi="hi-IN"/>
        </w:rPr>
        <w:t xml:space="preserve"> </w:t>
      </w:r>
      <w:r w:rsidRPr="0057465E">
        <w:rPr>
          <w:rFonts w:ascii="Kokila" w:hAnsi="Kokila" w:cs="Arial Unicode MS" w:hint="cs"/>
          <w:caps/>
          <w:sz w:val="20"/>
          <w:szCs w:val="20"/>
          <w:cs/>
          <w:lang w:bidi="hi-IN"/>
        </w:rPr>
        <w:t>दिल्ली</w:t>
      </w:r>
      <w:r w:rsidRPr="0057465E">
        <w:rPr>
          <w:rFonts w:ascii="Times New Roman" w:hAnsi="Times New Roman" w:cs="Times New Roman"/>
          <w:caps/>
          <w:sz w:val="20"/>
          <w:szCs w:val="20"/>
          <w:cs/>
          <w:lang w:bidi="hi-IN"/>
        </w:rPr>
        <w:t xml:space="preserve"> -</w:t>
      </w:r>
      <w:r w:rsidRPr="0057465E">
        <w:rPr>
          <w:rFonts w:ascii="Times New Roman" w:hAnsi="Times New Roman" w:cs="Times New Roman"/>
          <w:caps/>
          <w:sz w:val="20"/>
          <w:szCs w:val="20"/>
          <w:rtl/>
        </w:rPr>
        <w:t xml:space="preserve"> </w:t>
      </w:r>
      <w:r w:rsidRPr="0057465E">
        <w:rPr>
          <w:rFonts w:ascii="Times New Roman" w:hAnsi="Times New Roman" w:cs="Times New Roman"/>
          <w:bCs/>
          <w:caps/>
          <w:sz w:val="20"/>
          <w:szCs w:val="20"/>
        </w:rPr>
        <w:t>110002</w:t>
      </w:r>
    </w:p>
    <w:p w14:paraId="4FA37C83" w14:textId="77777777" w:rsidR="00E37599" w:rsidRPr="0057465E" w:rsidRDefault="00E37599" w:rsidP="0057465E">
      <w:pPr>
        <w:tabs>
          <w:tab w:val="left" w:pos="3119"/>
          <w:tab w:val="left" w:pos="3828"/>
          <w:tab w:val="left" w:pos="4253"/>
        </w:tabs>
        <w:autoSpaceDE w:val="0"/>
        <w:autoSpaceDN w:val="0"/>
        <w:adjustRightInd w:val="0"/>
        <w:spacing w:after="0" w:line="240" w:lineRule="auto"/>
        <w:ind w:left="2700"/>
        <w:jc w:val="center"/>
        <w:rPr>
          <w:rFonts w:ascii="Times New Roman" w:hAnsi="Times New Roman" w:cs="Times New Roman"/>
          <w:color w:val="231F20"/>
          <w:sz w:val="20"/>
          <w:szCs w:val="20"/>
        </w:rPr>
      </w:pPr>
      <w:r w:rsidRPr="0057465E">
        <w:rPr>
          <w:rFonts w:ascii="Times New Roman" w:hAnsi="Times New Roman" w:cs="Times New Roman"/>
          <w:color w:val="231F20"/>
          <w:sz w:val="20"/>
          <w:szCs w:val="20"/>
        </w:rPr>
        <w:t>MANAK BHA</w:t>
      </w:r>
      <w:r w:rsidRPr="0057465E">
        <w:rPr>
          <w:rFonts w:ascii="Times New Roman" w:hAnsi="Times New Roman" w:cs="Times New Roman"/>
          <w:color w:val="231F20"/>
          <w:sz w:val="20"/>
          <w:szCs w:val="20"/>
          <w:lang w:bidi="hi-IN"/>
        </w:rPr>
        <w:t>V</w:t>
      </w:r>
      <w:r w:rsidRPr="0057465E">
        <w:rPr>
          <w:rFonts w:ascii="Times New Roman" w:hAnsi="Times New Roman" w:cs="Times New Roman"/>
          <w:color w:val="231F20"/>
          <w:sz w:val="20"/>
          <w:szCs w:val="20"/>
        </w:rPr>
        <w:t>AN, 9 BAHADUR SHAH ZAFAR MARG</w:t>
      </w:r>
    </w:p>
    <w:p w14:paraId="4DECA0AE" w14:textId="77777777" w:rsidR="00E37599" w:rsidRPr="0057465E" w:rsidRDefault="00E37599" w:rsidP="0057465E">
      <w:pPr>
        <w:tabs>
          <w:tab w:val="left" w:pos="3119"/>
          <w:tab w:val="left" w:pos="3828"/>
          <w:tab w:val="left" w:pos="4253"/>
        </w:tabs>
        <w:autoSpaceDE w:val="0"/>
        <w:autoSpaceDN w:val="0"/>
        <w:adjustRightInd w:val="0"/>
        <w:spacing w:after="0" w:line="240" w:lineRule="auto"/>
        <w:ind w:left="2700"/>
        <w:jc w:val="center"/>
        <w:rPr>
          <w:rFonts w:ascii="Times New Roman" w:hAnsi="Times New Roman" w:cs="Times New Roman"/>
          <w:color w:val="231F20"/>
          <w:sz w:val="20"/>
          <w:szCs w:val="20"/>
        </w:rPr>
      </w:pPr>
      <w:r w:rsidRPr="0057465E">
        <w:rPr>
          <w:rFonts w:ascii="Times New Roman" w:hAnsi="Times New Roman" w:cs="Times New Roman"/>
          <w:color w:val="231F20"/>
          <w:sz w:val="20"/>
          <w:szCs w:val="20"/>
        </w:rPr>
        <w:t>NEW DELHI - 110002</w:t>
      </w:r>
    </w:p>
    <w:p w14:paraId="09DD0D0E" w14:textId="77777777" w:rsidR="00E37599" w:rsidRPr="0057465E" w:rsidRDefault="00AE3A14" w:rsidP="0057465E">
      <w:pPr>
        <w:spacing w:after="0" w:line="240" w:lineRule="auto"/>
        <w:ind w:left="2700"/>
        <w:jc w:val="center"/>
        <w:rPr>
          <w:rFonts w:ascii="Times New Roman" w:hAnsi="Times New Roman" w:cs="Times New Roman"/>
          <w:sz w:val="20"/>
          <w:szCs w:val="20"/>
        </w:rPr>
      </w:pPr>
      <w:r>
        <w:rPr>
          <w:rStyle w:val="Hyperlink"/>
          <w:rFonts w:ascii="Times New Roman" w:hAnsi="Times New Roman" w:cs="Times New Roman"/>
          <w:sz w:val="20"/>
          <w:szCs w:val="20"/>
        </w:rPr>
        <w:fldChar w:fldCharType="begin"/>
      </w:r>
      <w:r>
        <w:rPr>
          <w:rStyle w:val="Hyperlink"/>
          <w:rFonts w:ascii="Times New Roman" w:hAnsi="Times New Roman" w:cs="Times New Roman"/>
          <w:sz w:val="20"/>
          <w:szCs w:val="20"/>
        </w:rPr>
        <w:instrText xml:space="preserve"> HYPERLINK "http://www.bis.org.in" </w:instrText>
      </w:r>
      <w:r>
        <w:rPr>
          <w:rStyle w:val="Hyperlink"/>
          <w:rFonts w:ascii="Times New Roman" w:hAnsi="Times New Roman" w:cs="Times New Roman"/>
          <w:sz w:val="20"/>
          <w:szCs w:val="20"/>
        </w:rPr>
        <w:fldChar w:fldCharType="separate"/>
      </w:r>
      <w:r w:rsidR="00E37599" w:rsidRPr="0057465E">
        <w:rPr>
          <w:rStyle w:val="Hyperlink"/>
          <w:rFonts w:ascii="Times New Roman" w:hAnsi="Times New Roman" w:cs="Times New Roman"/>
          <w:sz w:val="20"/>
          <w:szCs w:val="20"/>
        </w:rPr>
        <w:t>www.bis.gov.in</w:t>
      </w:r>
      <w:r>
        <w:rPr>
          <w:rStyle w:val="Hyperlink"/>
          <w:rFonts w:ascii="Times New Roman" w:hAnsi="Times New Roman" w:cs="Times New Roman"/>
          <w:sz w:val="20"/>
          <w:szCs w:val="20"/>
        </w:rPr>
        <w:fldChar w:fldCharType="end"/>
      </w:r>
      <w:r w:rsidR="00E37599" w:rsidRPr="0057465E">
        <w:rPr>
          <w:rFonts w:ascii="Times New Roman" w:hAnsi="Times New Roman" w:cs="Times New Roman"/>
          <w:sz w:val="20"/>
          <w:szCs w:val="20"/>
        </w:rPr>
        <w:t xml:space="preserve">     </w:t>
      </w:r>
      <w:r>
        <w:rPr>
          <w:rStyle w:val="Hyperlink"/>
          <w:rFonts w:ascii="Times New Roman" w:hAnsi="Times New Roman" w:cs="Times New Roman"/>
          <w:sz w:val="20"/>
          <w:szCs w:val="20"/>
        </w:rPr>
        <w:fldChar w:fldCharType="begin"/>
      </w:r>
      <w:r>
        <w:rPr>
          <w:rStyle w:val="Hyperlink"/>
          <w:rFonts w:ascii="Times New Roman" w:hAnsi="Times New Roman" w:cs="Times New Roman"/>
          <w:sz w:val="20"/>
          <w:szCs w:val="20"/>
        </w:rPr>
        <w:instrText xml:space="preserve"> HYPERLINK "http://www.standardsbis.in" </w:instrText>
      </w:r>
      <w:r>
        <w:rPr>
          <w:rStyle w:val="Hyperlink"/>
          <w:rFonts w:ascii="Times New Roman" w:hAnsi="Times New Roman" w:cs="Times New Roman"/>
          <w:sz w:val="20"/>
          <w:szCs w:val="20"/>
        </w:rPr>
        <w:fldChar w:fldCharType="separate"/>
      </w:r>
      <w:r w:rsidR="00E37599" w:rsidRPr="0057465E">
        <w:rPr>
          <w:rStyle w:val="Hyperlink"/>
          <w:rFonts w:ascii="Times New Roman" w:hAnsi="Times New Roman" w:cs="Times New Roman"/>
          <w:sz w:val="20"/>
          <w:szCs w:val="20"/>
        </w:rPr>
        <w:t>www.standardsbis.in</w:t>
      </w:r>
      <w:r>
        <w:rPr>
          <w:rStyle w:val="Hyperlink"/>
          <w:rFonts w:ascii="Times New Roman" w:hAnsi="Times New Roman" w:cs="Times New Roman"/>
          <w:sz w:val="20"/>
          <w:szCs w:val="20"/>
        </w:rPr>
        <w:fldChar w:fldCharType="end"/>
      </w:r>
    </w:p>
    <w:p w14:paraId="004A7D66" w14:textId="77777777" w:rsidR="00E37599" w:rsidRPr="0057465E" w:rsidRDefault="00E37599" w:rsidP="0057465E">
      <w:pPr>
        <w:spacing w:after="0" w:line="240" w:lineRule="auto"/>
        <w:ind w:left="2700" w:firstLine="720"/>
        <w:jc w:val="center"/>
        <w:rPr>
          <w:rFonts w:ascii="Times New Roman" w:hAnsi="Times New Roman" w:cs="Times New Roman"/>
          <w:sz w:val="20"/>
          <w:szCs w:val="20"/>
        </w:rPr>
      </w:pPr>
    </w:p>
    <w:p w14:paraId="44B96515" w14:textId="77777777" w:rsidR="00E37599" w:rsidRPr="0057465E" w:rsidRDefault="00004AFD" w:rsidP="0057465E">
      <w:pPr>
        <w:spacing w:after="0" w:line="240" w:lineRule="auto"/>
        <w:ind w:left="2700"/>
        <w:rPr>
          <w:rFonts w:ascii="Times New Roman" w:hAnsi="Times New Roman" w:cs="Times New Roman"/>
          <w:sz w:val="20"/>
          <w:szCs w:val="20"/>
        </w:rPr>
      </w:pPr>
      <w:r w:rsidRPr="0057465E">
        <w:rPr>
          <w:rFonts w:ascii="Times New Roman" w:hAnsi="Times New Roman" w:cs="Times New Roman"/>
          <w:b/>
          <w:bCs/>
          <w:iCs/>
          <w:sz w:val="20"/>
          <w:szCs w:val="20"/>
        </w:rPr>
        <w:t>August</w:t>
      </w:r>
      <w:r w:rsidR="00257437" w:rsidRPr="0057465E">
        <w:rPr>
          <w:rFonts w:ascii="Times New Roman" w:hAnsi="Times New Roman" w:cs="Times New Roman"/>
          <w:b/>
          <w:bCs/>
          <w:iCs/>
          <w:sz w:val="20"/>
          <w:szCs w:val="20"/>
        </w:rPr>
        <w:t xml:space="preserve"> </w:t>
      </w:r>
      <w:r w:rsidR="00E37599" w:rsidRPr="0057465E">
        <w:rPr>
          <w:rFonts w:ascii="Times New Roman" w:hAnsi="Times New Roman" w:cs="Times New Roman"/>
          <w:b/>
          <w:bCs/>
          <w:iCs/>
          <w:sz w:val="20"/>
          <w:szCs w:val="20"/>
        </w:rPr>
        <w:t>2024</w:t>
      </w:r>
      <w:r w:rsidR="00E37599" w:rsidRPr="0057465E">
        <w:rPr>
          <w:rFonts w:ascii="Times New Roman" w:hAnsi="Times New Roman" w:cs="Times New Roman"/>
          <w:b/>
          <w:bCs/>
          <w:sz w:val="20"/>
          <w:szCs w:val="20"/>
        </w:rPr>
        <w:t xml:space="preserve">                                            Price Group X</w:t>
      </w:r>
    </w:p>
    <w:p w14:paraId="1767A4DC" w14:textId="77777777" w:rsidR="00E37599" w:rsidRPr="0057465E" w:rsidRDefault="00E37599" w:rsidP="0057465E">
      <w:pPr>
        <w:spacing w:after="0" w:line="240" w:lineRule="auto"/>
        <w:jc w:val="center"/>
        <w:rPr>
          <w:rFonts w:ascii="Times New Roman" w:hAnsi="Times New Roman" w:cs="Times New Roman"/>
          <w:b/>
          <w:bCs/>
          <w:sz w:val="20"/>
          <w:szCs w:val="20"/>
          <w:u w:val="single"/>
        </w:rPr>
      </w:pPr>
    </w:p>
    <w:p w14:paraId="4815D785" w14:textId="77777777" w:rsidR="0057465E" w:rsidRDefault="0057465E">
      <w:pPr>
        <w:rPr>
          <w:rFonts w:ascii="Times New Roman" w:eastAsia="Times New Roman" w:hAnsi="Times New Roman" w:cs="Times New Roman"/>
          <w:sz w:val="20"/>
          <w:szCs w:val="20"/>
          <w:lang w:val="en-US"/>
        </w:rPr>
      </w:pPr>
      <w:r>
        <w:rPr>
          <w:sz w:val="20"/>
          <w:szCs w:val="20"/>
        </w:rPr>
        <w:br w:type="page"/>
      </w:r>
    </w:p>
    <w:p w14:paraId="64C30E5C" w14:textId="77777777" w:rsidR="00AE3A14" w:rsidRDefault="00AE3A14" w:rsidP="0057465E">
      <w:pPr>
        <w:pStyle w:val="BodyText"/>
        <w:ind w:right="26"/>
        <w:rPr>
          <w:ins w:id="17" w:author="HPCD" w:date="2024-09-12T10:56:00Z"/>
          <w:sz w:val="20"/>
          <w:szCs w:val="20"/>
        </w:rPr>
      </w:pPr>
    </w:p>
    <w:p w14:paraId="2A0AC5ED" w14:textId="77777777" w:rsidR="00AE3A14" w:rsidRDefault="00AE3A14" w:rsidP="0057465E">
      <w:pPr>
        <w:pStyle w:val="BodyText"/>
        <w:ind w:right="26"/>
        <w:rPr>
          <w:ins w:id="18" w:author="HPCD" w:date="2024-09-12T10:56:00Z"/>
          <w:sz w:val="20"/>
          <w:szCs w:val="20"/>
        </w:rPr>
      </w:pPr>
    </w:p>
    <w:p w14:paraId="7E2C3FB2" w14:textId="7660FDA1" w:rsidR="00E37599" w:rsidRPr="0057465E" w:rsidRDefault="004009FF" w:rsidP="0057465E">
      <w:pPr>
        <w:pStyle w:val="BodyText"/>
        <w:ind w:right="26"/>
        <w:rPr>
          <w:sz w:val="20"/>
          <w:szCs w:val="20"/>
        </w:rPr>
      </w:pPr>
      <w:r w:rsidRPr="0057465E">
        <w:rPr>
          <w:sz w:val="20"/>
          <w:szCs w:val="20"/>
        </w:rPr>
        <w:t>Methods for Sampling and Test for Petroleum and Related Products of Natural or Synthetic Origin (</w:t>
      </w:r>
      <w:r w:rsidR="0057465E">
        <w:rPr>
          <w:sz w:val="20"/>
          <w:szCs w:val="20"/>
        </w:rPr>
        <w:t>E</w:t>
      </w:r>
      <w:r w:rsidRPr="0057465E">
        <w:rPr>
          <w:sz w:val="20"/>
          <w:szCs w:val="20"/>
        </w:rPr>
        <w:t>xcluding Bitumen) Sectional Committee, PCD 01</w:t>
      </w:r>
    </w:p>
    <w:p w14:paraId="02947D37" w14:textId="77777777" w:rsidR="009A647A" w:rsidRDefault="009A647A" w:rsidP="0057465E">
      <w:pPr>
        <w:spacing w:after="0" w:line="240" w:lineRule="auto"/>
        <w:jc w:val="both"/>
        <w:rPr>
          <w:ins w:id="19" w:author="Inno" w:date="2024-08-21T12:13:00Z"/>
          <w:rFonts w:ascii="Times New Roman" w:hAnsi="Times New Roman" w:cs="Times New Roman"/>
          <w:sz w:val="20"/>
          <w:szCs w:val="20"/>
        </w:rPr>
      </w:pPr>
    </w:p>
    <w:p w14:paraId="46589ED4" w14:textId="77777777" w:rsidR="0057465E" w:rsidRDefault="0057465E" w:rsidP="0057465E">
      <w:pPr>
        <w:spacing w:after="0" w:line="240" w:lineRule="auto"/>
        <w:jc w:val="both"/>
        <w:rPr>
          <w:ins w:id="20" w:author="Inno" w:date="2024-08-21T12:13:00Z"/>
          <w:rFonts w:ascii="Times New Roman" w:hAnsi="Times New Roman" w:cs="Times New Roman"/>
          <w:sz w:val="20"/>
          <w:szCs w:val="20"/>
        </w:rPr>
      </w:pPr>
    </w:p>
    <w:p w14:paraId="3DA34184" w14:textId="77777777" w:rsidR="0057465E" w:rsidRDefault="0057465E" w:rsidP="0057465E">
      <w:pPr>
        <w:spacing w:after="0" w:line="240" w:lineRule="auto"/>
        <w:jc w:val="both"/>
        <w:rPr>
          <w:ins w:id="21" w:author="Inno" w:date="2024-08-21T12:13:00Z"/>
          <w:rFonts w:ascii="Times New Roman" w:hAnsi="Times New Roman" w:cs="Times New Roman"/>
          <w:sz w:val="20"/>
          <w:szCs w:val="20"/>
        </w:rPr>
      </w:pPr>
    </w:p>
    <w:p w14:paraId="1F822142" w14:textId="77777777" w:rsidR="0057465E" w:rsidRPr="0057465E" w:rsidRDefault="0057465E" w:rsidP="0057465E">
      <w:pPr>
        <w:spacing w:after="0" w:line="240" w:lineRule="auto"/>
        <w:jc w:val="both"/>
        <w:rPr>
          <w:rFonts w:ascii="Times New Roman" w:hAnsi="Times New Roman" w:cs="Times New Roman"/>
          <w:sz w:val="20"/>
          <w:szCs w:val="20"/>
        </w:rPr>
      </w:pPr>
    </w:p>
    <w:p w14:paraId="159449AD" w14:textId="77777777" w:rsidR="009A647A" w:rsidRPr="0057465E" w:rsidRDefault="009A647A" w:rsidP="0057465E">
      <w:pPr>
        <w:spacing w:after="0" w:line="240" w:lineRule="auto"/>
        <w:jc w:val="both"/>
        <w:rPr>
          <w:rFonts w:ascii="Times New Roman" w:hAnsi="Times New Roman" w:cs="Times New Roman"/>
          <w:sz w:val="20"/>
          <w:szCs w:val="20"/>
        </w:rPr>
      </w:pPr>
      <w:r w:rsidRPr="0057465E">
        <w:rPr>
          <w:rFonts w:ascii="Times New Roman" w:hAnsi="Times New Roman" w:cs="Times New Roman"/>
          <w:sz w:val="20"/>
          <w:szCs w:val="20"/>
        </w:rPr>
        <w:t>FOREWORD</w:t>
      </w:r>
    </w:p>
    <w:p w14:paraId="74DB2925" w14:textId="77777777" w:rsidR="004009FF" w:rsidRPr="0057465E" w:rsidRDefault="004009FF" w:rsidP="0057465E">
      <w:pPr>
        <w:pStyle w:val="BodyText"/>
        <w:ind w:left="1440" w:right="1230"/>
        <w:jc w:val="both"/>
        <w:rPr>
          <w:spacing w:val="-1"/>
          <w:sz w:val="20"/>
          <w:szCs w:val="20"/>
        </w:rPr>
      </w:pPr>
    </w:p>
    <w:p w14:paraId="16C6633C" w14:textId="7F3D87A6" w:rsidR="004009FF" w:rsidRPr="0057465E" w:rsidRDefault="00400EFD" w:rsidP="0057465E">
      <w:pPr>
        <w:pStyle w:val="BodyText"/>
        <w:ind w:right="26"/>
        <w:jc w:val="both"/>
        <w:rPr>
          <w:sz w:val="20"/>
          <w:szCs w:val="20"/>
        </w:rPr>
      </w:pPr>
      <w:r w:rsidRPr="0057465E">
        <w:rPr>
          <w:spacing w:val="-1"/>
          <w:sz w:val="20"/>
          <w:szCs w:val="20"/>
        </w:rPr>
        <w:t xml:space="preserve">This Indian Standard </w:t>
      </w:r>
      <w:ins w:id="22" w:author="Inno" w:date="2024-08-21T12:13:00Z">
        <w:r w:rsidR="0057465E">
          <w:rPr>
            <w:spacing w:val="-1"/>
            <w:sz w:val="20"/>
            <w:szCs w:val="20"/>
          </w:rPr>
          <w:t>(</w:t>
        </w:r>
        <w:r w:rsidR="0057465E" w:rsidRPr="0057465E">
          <w:rPr>
            <w:spacing w:val="-1"/>
            <w:sz w:val="20"/>
            <w:szCs w:val="20"/>
            <w:highlight w:val="yellow"/>
            <w:rPrChange w:id="23" w:author="Inno" w:date="2024-08-21T12:13:00Z">
              <w:rPr>
                <w:spacing w:val="-1"/>
                <w:sz w:val="20"/>
                <w:szCs w:val="20"/>
              </w:rPr>
            </w:rPrChange>
          </w:rPr>
          <w:t xml:space="preserve">Part </w:t>
        </w:r>
      </w:ins>
      <w:ins w:id="24" w:author="HPCD" w:date="2024-09-12T11:02:00Z">
        <w:r w:rsidR="00416178">
          <w:rPr>
            <w:spacing w:val="-1"/>
            <w:sz w:val="20"/>
            <w:szCs w:val="20"/>
            <w:highlight w:val="yellow"/>
          </w:rPr>
          <w:t>196</w:t>
        </w:r>
      </w:ins>
      <w:ins w:id="25" w:author="Inno" w:date="2024-08-21T12:13:00Z">
        <w:del w:id="26" w:author="HPCD" w:date="2024-09-12T11:02:00Z">
          <w:r w:rsidR="0057465E" w:rsidRPr="0057465E" w:rsidDel="00416178">
            <w:rPr>
              <w:spacing w:val="-1"/>
              <w:sz w:val="20"/>
              <w:szCs w:val="20"/>
              <w:highlight w:val="yellow"/>
              <w:rPrChange w:id="27" w:author="Inno" w:date="2024-08-21T12:13:00Z">
                <w:rPr>
                  <w:spacing w:val="-1"/>
                  <w:sz w:val="20"/>
                  <w:szCs w:val="20"/>
                </w:rPr>
              </w:rPrChange>
            </w:rPr>
            <w:delText>XXX</w:delText>
          </w:r>
        </w:del>
        <w:r w:rsidR="0057465E">
          <w:rPr>
            <w:spacing w:val="-1"/>
            <w:sz w:val="20"/>
            <w:szCs w:val="20"/>
          </w:rPr>
          <w:t xml:space="preserve">) </w:t>
        </w:r>
      </w:ins>
      <w:r w:rsidR="004009FF" w:rsidRPr="0057465E">
        <w:rPr>
          <w:spacing w:val="-1"/>
          <w:sz w:val="20"/>
          <w:szCs w:val="20"/>
        </w:rPr>
        <w:t>was adopted by the Bureau of Indian Standards, after the draft finalized by the Methods for Sampling and Test for Petroleum and Related Products of Natural or Synthetic Origin (</w:t>
      </w:r>
      <w:del w:id="28" w:author="Inno" w:date="2024-08-21T12:13:00Z">
        <w:r w:rsidR="004009FF" w:rsidRPr="0057465E" w:rsidDel="0057465E">
          <w:rPr>
            <w:spacing w:val="-1"/>
            <w:sz w:val="20"/>
            <w:szCs w:val="20"/>
          </w:rPr>
          <w:delText xml:space="preserve">excluding </w:delText>
        </w:r>
      </w:del>
      <w:ins w:id="29" w:author="Inno" w:date="2024-08-21T12:13:00Z">
        <w:r w:rsidR="0057465E">
          <w:rPr>
            <w:spacing w:val="-1"/>
            <w:sz w:val="20"/>
            <w:szCs w:val="20"/>
          </w:rPr>
          <w:t>E</w:t>
        </w:r>
        <w:r w:rsidR="0057465E" w:rsidRPr="0057465E">
          <w:rPr>
            <w:spacing w:val="-1"/>
            <w:sz w:val="20"/>
            <w:szCs w:val="20"/>
          </w:rPr>
          <w:t xml:space="preserve">xcluding </w:t>
        </w:r>
      </w:ins>
      <w:r w:rsidR="004009FF" w:rsidRPr="0057465E">
        <w:rPr>
          <w:spacing w:val="-1"/>
          <w:sz w:val="20"/>
          <w:szCs w:val="20"/>
        </w:rPr>
        <w:t>Bitumen) Sectional Committee had been approved by the Petroleum, Coal and Related Products Division Council.</w:t>
      </w:r>
      <w:r w:rsidR="004009FF" w:rsidRPr="0057465E" w:rsidDel="00F53DA4">
        <w:rPr>
          <w:sz w:val="20"/>
          <w:szCs w:val="20"/>
        </w:rPr>
        <w:t xml:space="preserve"> </w:t>
      </w:r>
    </w:p>
    <w:p w14:paraId="53D9B2C3" w14:textId="77777777" w:rsidR="00A67D20" w:rsidRPr="0057465E" w:rsidRDefault="004009FF" w:rsidP="0057465E">
      <w:pPr>
        <w:spacing w:after="0" w:line="240" w:lineRule="auto"/>
        <w:jc w:val="both"/>
        <w:rPr>
          <w:rFonts w:ascii="Times New Roman" w:hAnsi="Times New Roman" w:cs="Times New Roman"/>
          <w:sz w:val="20"/>
          <w:szCs w:val="20"/>
        </w:rPr>
      </w:pPr>
      <w:r w:rsidRPr="0057465E" w:rsidDel="004009FF">
        <w:rPr>
          <w:rFonts w:ascii="Times New Roman" w:hAnsi="Times New Roman" w:cs="Times New Roman"/>
          <w:sz w:val="20"/>
          <w:szCs w:val="20"/>
        </w:rPr>
        <w:t xml:space="preserve"> </w:t>
      </w:r>
    </w:p>
    <w:p w14:paraId="61ABC4FF" w14:textId="4463B39D" w:rsidR="009A647A" w:rsidRPr="0057465E" w:rsidRDefault="009A647A" w:rsidP="0057465E">
      <w:pPr>
        <w:spacing w:after="0" w:line="240" w:lineRule="auto"/>
        <w:jc w:val="both"/>
        <w:rPr>
          <w:rFonts w:ascii="Times New Roman" w:hAnsi="Times New Roman" w:cs="Times New Roman"/>
          <w:sz w:val="20"/>
          <w:szCs w:val="20"/>
        </w:rPr>
      </w:pPr>
      <w:r w:rsidRPr="0057465E">
        <w:rPr>
          <w:rFonts w:ascii="Times New Roman" w:hAnsi="Times New Roman" w:cs="Times New Roman"/>
          <w:sz w:val="20"/>
          <w:szCs w:val="20"/>
        </w:rPr>
        <w:t>In the formulation of this standard, assistance has been derived from ASTM D1263-94 ‘</w:t>
      </w:r>
      <w:commentRangeStart w:id="30"/>
      <w:commentRangeStart w:id="31"/>
      <w:ins w:id="32" w:author="Inno" w:date="2024-08-21T12:14:00Z">
        <w:r w:rsidR="0057465E" w:rsidRPr="0057465E">
          <w:rPr>
            <w:rFonts w:ascii="Times New Roman" w:hAnsi="Times New Roman" w:cs="Times New Roman"/>
            <w:sz w:val="20"/>
            <w:szCs w:val="20"/>
            <w:highlight w:val="yellow"/>
            <w:rPrChange w:id="33" w:author="Inno" w:date="2024-08-21T12:14:00Z">
              <w:rPr>
                <w:rFonts w:ascii="Times New Roman" w:hAnsi="Times New Roman" w:cs="Times New Roman"/>
                <w:sz w:val="20"/>
                <w:szCs w:val="20"/>
              </w:rPr>
            </w:rPrChange>
          </w:rPr>
          <w:t>Standard test method for</w:t>
        </w:r>
        <w:r w:rsidR="0057465E">
          <w:rPr>
            <w:rFonts w:ascii="Times New Roman" w:hAnsi="Times New Roman" w:cs="Times New Roman"/>
            <w:sz w:val="20"/>
            <w:szCs w:val="20"/>
          </w:rPr>
          <w:t xml:space="preserve"> </w:t>
        </w:r>
        <w:commentRangeEnd w:id="30"/>
        <w:r w:rsidR="0057465E">
          <w:rPr>
            <w:rStyle w:val="CommentReference"/>
          </w:rPr>
          <w:commentReference w:id="30"/>
        </w:r>
      </w:ins>
      <w:commentRangeEnd w:id="31"/>
      <w:r w:rsidR="00416178">
        <w:rPr>
          <w:rStyle w:val="CommentReference"/>
        </w:rPr>
        <w:commentReference w:id="31"/>
      </w:r>
      <w:ins w:id="34" w:author="Inno" w:date="2024-08-21T12:14:00Z">
        <w:r w:rsidR="0057465E">
          <w:rPr>
            <w:rFonts w:ascii="Times New Roman" w:hAnsi="Times New Roman" w:cs="Times New Roman"/>
            <w:sz w:val="20"/>
            <w:szCs w:val="20"/>
          </w:rPr>
          <w:t>l</w:t>
        </w:r>
      </w:ins>
      <w:del w:id="35" w:author="Inno" w:date="2024-08-21T12:14:00Z">
        <w:r w:rsidRPr="0057465E" w:rsidDel="0057465E">
          <w:rPr>
            <w:rFonts w:ascii="Times New Roman" w:hAnsi="Times New Roman" w:cs="Times New Roman"/>
            <w:sz w:val="20"/>
            <w:szCs w:val="20"/>
          </w:rPr>
          <w:delText>L</w:delText>
        </w:r>
      </w:del>
      <w:r w:rsidRPr="0057465E">
        <w:rPr>
          <w:rFonts w:ascii="Times New Roman" w:hAnsi="Times New Roman" w:cs="Times New Roman"/>
          <w:sz w:val="20"/>
          <w:szCs w:val="20"/>
        </w:rPr>
        <w:t>eakage tendencies of automotive wheel bearing greases’</w:t>
      </w:r>
      <w:ins w:id="36" w:author="Inno" w:date="2024-08-21T12:14:00Z">
        <w:r w:rsidR="0057465E">
          <w:rPr>
            <w:rFonts w:ascii="Times New Roman" w:hAnsi="Times New Roman" w:cs="Times New Roman"/>
            <w:sz w:val="20"/>
            <w:szCs w:val="20"/>
          </w:rPr>
          <w:t>.</w:t>
        </w:r>
      </w:ins>
    </w:p>
    <w:p w14:paraId="15B14288" w14:textId="77777777" w:rsidR="00A67D20" w:rsidRPr="0057465E" w:rsidRDefault="00A67D20" w:rsidP="0057465E">
      <w:pPr>
        <w:spacing w:after="0" w:line="240" w:lineRule="auto"/>
        <w:jc w:val="center"/>
        <w:rPr>
          <w:rFonts w:ascii="Times New Roman" w:hAnsi="Times New Roman" w:cs="Times New Roman"/>
          <w:sz w:val="20"/>
          <w:szCs w:val="20"/>
        </w:rPr>
      </w:pPr>
    </w:p>
    <w:p w14:paraId="4C52115B" w14:textId="540D48D2" w:rsidR="009A647A" w:rsidRPr="0057465E" w:rsidRDefault="009A647A" w:rsidP="0057465E">
      <w:pPr>
        <w:spacing w:after="0" w:line="240" w:lineRule="auto"/>
        <w:jc w:val="both"/>
        <w:rPr>
          <w:rFonts w:ascii="Times New Roman" w:hAnsi="Times New Roman" w:cs="Times New Roman"/>
          <w:sz w:val="20"/>
          <w:szCs w:val="20"/>
        </w:rPr>
      </w:pPr>
      <w:r w:rsidRPr="0057465E">
        <w:rPr>
          <w:rFonts w:ascii="Times New Roman" w:hAnsi="Times New Roman" w:cs="Times New Roman"/>
          <w:sz w:val="20"/>
          <w:szCs w:val="20"/>
        </w:rPr>
        <w:t xml:space="preserve">This standard is one of the series of Indian Standards on </w:t>
      </w:r>
      <w:ins w:id="37" w:author="Inno" w:date="2024-08-21T12:15:00Z">
        <w:r w:rsidR="0057465E" w:rsidRPr="0057465E">
          <w:rPr>
            <w:rFonts w:ascii="Times New Roman" w:hAnsi="Times New Roman" w:cs="Times New Roman"/>
            <w:sz w:val="20"/>
            <w:szCs w:val="20"/>
          </w:rPr>
          <w:t xml:space="preserve">IS 1448 </w:t>
        </w:r>
      </w:ins>
      <w:r w:rsidRPr="0057465E">
        <w:rPr>
          <w:rFonts w:ascii="Times New Roman" w:hAnsi="Times New Roman" w:cs="Times New Roman"/>
          <w:sz w:val="20"/>
          <w:szCs w:val="20"/>
        </w:rPr>
        <w:t>‘Methods of test for petroleum and its products’</w:t>
      </w:r>
      <w:del w:id="38" w:author="Inno" w:date="2024-08-21T12:15:00Z">
        <w:r w:rsidRPr="0057465E" w:rsidDel="0057465E">
          <w:rPr>
            <w:rFonts w:ascii="Times New Roman" w:hAnsi="Times New Roman" w:cs="Times New Roman"/>
            <w:sz w:val="20"/>
            <w:szCs w:val="20"/>
          </w:rPr>
          <w:delText xml:space="preserve"> IS 1448</w:delText>
        </w:r>
      </w:del>
      <w:r w:rsidRPr="0057465E">
        <w:rPr>
          <w:rFonts w:ascii="Times New Roman" w:hAnsi="Times New Roman" w:cs="Times New Roman"/>
          <w:sz w:val="20"/>
          <w:szCs w:val="20"/>
        </w:rPr>
        <w:t>.</w:t>
      </w:r>
    </w:p>
    <w:p w14:paraId="0370A182" w14:textId="77777777" w:rsidR="004009FF" w:rsidRPr="0057465E" w:rsidRDefault="004009FF" w:rsidP="0057465E">
      <w:pPr>
        <w:spacing w:after="0" w:line="240" w:lineRule="auto"/>
        <w:jc w:val="both"/>
        <w:rPr>
          <w:rFonts w:ascii="Times New Roman" w:hAnsi="Times New Roman" w:cs="Times New Roman"/>
          <w:sz w:val="20"/>
          <w:szCs w:val="20"/>
        </w:rPr>
      </w:pPr>
    </w:p>
    <w:p w14:paraId="12F0BCB7" w14:textId="62D109C7" w:rsidR="004009FF" w:rsidRPr="0057465E" w:rsidRDefault="006D6B0E" w:rsidP="0057465E">
      <w:pPr>
        <w:pStyle w:val="BodyText"/>
        <w:ind w:right="26"/>
        <w:jc w:val="both"/>
        <w:rPr>
          <w:sz w:val="20"/>
          <w:szCs w:val="20"/>
        </w:rPr>
      </w:pPr>
      <w:r w:rsidRPr="0057465E">
        <w:rPr>
          <w:sz w:val="20"/>
          <w:szCs w:val="20"/>
        </w:rPr>
        <w:t>The composition of the Committee</w:t>
      </w:r>
      <w:ins w:id="39" w:author="HPCD" w:date="2024-09-12T11:03:00Z">
        <w:r w:rsidR="00416178">
          <w:rPr>
            <w:sz w:val="20"/>
            <w:szCs w:val="20"/>
          </w:rPr>
          <w:t xml:space="preserve"> </w:t>
        </w:r>
      </w:ins>
      <w:del w:id="40" w:author="Inno" w:date="2024-08-21T12:15:00Z">
        <w:r w:rsidRPr="0057465E" w:rsidDel="0057465E">
          <w:rPr>
            <w:sz w:val="20"/>
            <w:szCs w:val="20"/>
          </w:rPr>
          <w:delText xml:space="preserve"> and Subcommittee</w:delText>
        </w:r>
      </w:del>
      <w:del w:id="41" w:author="Inno" w:date="2024-08-21T12:16:00Z">
        <w:r w:rsidRPr="0057465E" w:rsidDel="0057465E">
          <w:rPr>
            <w:sz w:val="20"/>
            <w:szCs w:val="20"/>
          </w:rPr>
          <w:delText>,</w:delText>
        </w:r>
      </w:del>
      <w:del w:id="42" w:author="HPCD" w:date="2024-09-12T11:03:00Z">
        <w:r w:rsidRPr="0057465E" w:rsidDel="00416178">
          <w:rPr>
            <w:sz w:val="20"/>
            <w:szCs w:val="20"/>
          </w:rPr>
          <w:delText xml:space="preserve"> </w:delText>
        </w:r>
      </w:del>
      <w:r w:rsidRPr="0057465E">
        <w:rPr>
          <w:sz w:val="20"/>
          <w:szCs w:val="20"/>
        </w:rPr>
        <w:t xml:space="preserve">responsible for the formulation of this standard is given </w:t>
      </w:r>
      <w:del w:id="43" w:author="Inno" w:date="2024-08-21T12:15:00Z">
        <w:r w:rsidRPr="0057465E" w:rsidDel="0057465E">
          <w:rPr>
            <w:sz w:val="20"/>
            <w:szCs w:val="20"/>
          </w:rPr>
          <w:delText xml:space="preserve">at </w:delText>
        </w:r>
      </w:del>
      <w:ins w:id="44" w:author="Inno" w:date="2024-08-21T12:15:00Z">
        <w:r w:rsidR="0057465E">
          <w:rPr>
            <w:sz w:val="20"/>
            <w:szCs w:val="20"/>
          </w:rPr>
          <w:t>in</w:t>
        </w:r>
        <w:r w:rsidR="0057465E" w:rsidRPr="0057465E">
          <w:rPr>
            <w:sz w:val="20"/>
            <w:szCs w:val="20"/>
          </w:rPr>
          <w:t xml:space="preserve"> </w:t>
        </w:r>
      </w:ins>
      <w:r w:rsidRPr="0057465E">
        <w:rPr>
          <w:sz w:val="20"/>
          <w:szCs w:val="20"/>
        </w:rPr>
        <w:t>Annex A</w:t>
      </w:r>
      <w:r w:rsidR="004009FF" w:rsidRPr="0057465E">
        <w:rPr>
          <w:sz w:val="20"/>
          <w:szCs w:val="20"/>
        </w:rPr>
        <w:t>.</w:t>
      </w:r>
    </w:p>
    <w:p w14:paraId="38846CB5" w14:textId="77777777" w:rsidR="00A67D20" w:rsidRPr="0057465E" w:rsidRDefault="00A67D20" w:rsidP="0057465E">
      <w:pPr>
        <w:spacing w:after="0" w:line="240" w:lineRule="auto"/>
        <w:jc w:val="both"/>
        <w:rPr>
          <w:rFonts w:ascii="Times New Roman" w:hAnsi="Times New Roman" w:cs="Times New Roman"/>
          <w:sz w:val="20"/>
          <w:szCs w:val="20"/>
        </w:rPr>
      </w:pPr>
    </w:p>
    <w:p w14:paraId="4B4B2662" w14:textId="6E2DB865" w:rsidR="00A4359A" w:rsidRPr="0057465E" w:rsidRDefault="009A647A" w:rsidP="0057465E">
      <w:pPr>
        <w:spacing w:after="0" w:line="240" w:lineRule="auto"/>
        <w:jc w:val="both"/>
        <w:rPr>
          <w:rFonts w:ascii="Times New Roman" w:hAnsi="Times New Roman" w:cs="Times New Roman"/>
          <w:sz w:val="20"/>
          <w:szCs w:val="20"/>
        </w:rPr>
      </w:pPr>
      <w:r w:rsidRPr="0057465E">
        <w:rPr>
          <w:rFonts w:ascii="Times New Roman" w:hAnsi="Times New Roman" w:cs="Times New Roman"/>
          <w:sz w:val="20"/>
          <w:szCs w:val="20"/>
        </w:rPr>
        <w:t>In reporting the results of a test analysis made in accordance with this standard, if the final value, observed or calculated, is to be rounded off, it shall be done in accordance with IS 2</w:t>
      </w:r>
      <w:ins w:id="45" w:author="Inno" w:date="2024-08-21T12:15:00Z">
        <w:r w:rsidR="0057465E">
          <w:rPr>
            <w:rFonts w:ascii="Times New Roman" w:hAnsi="Times New Roman" w:cs="Times New Roman"/>
            <w:sz w:val="20"/>
            <w:szCs w:val="20"/>
          </w:rPr>
          <w:t xml:space="preserve"> </w:t>
        </w:r>
      </w:ins>
      <w:r w:rsidRPr="0057465E">
        <w:rPr>
          <w:rFonts w:ascii="Times New Roman" w:hAnsi="Times New Roman" w:cs="Times New Roman"/>
          <w:sz w:val="20"/>
          <w:szCs w:val="20"/>
        </w:rPr>
        <w:t>:</w:t>
      </w:r>
      <w:ins w:id="46" w:author="Inno" w:date="2024-08-21T12:15:00Z">
        <w:r w:rsidR="0057465E">
          <w:rPr>
            <w:rFonts w:ascii="Times New Roman" w:hAnsi="Times New Roman" w:cs="Times New Roman"/>
            <w:sz w:val="20"/>
            <w:szCs w:val="20"/>
          </w:rPr>
          <w:t xml:space="preserve"> </w:t>
        </w:r>
      </w:ins>
      <w:r w:rsidRPr="0057465E">
        <w:rPr>
          <w:rFonts w:ascii="Times New Roman" w:hAnsi="Times New Roman" w:cs="Times New Roman"/>
          <w:sz w:val="20"/>
          <w:szCs w:val="20"/>
        </w:rPr>
        <w:t>2022</w:t>
      </w:r>
      <w:r w:rsidR="004009FF" w:rsidRPr="0057465E">
        <w:rPr>
          <w:rFonts w:ascii="Times New Roman" w:hAnsi="Times New Roman" w:cs="Times New Roman"/>
          <w:sz w:val="20"/>
          <w:szCs w:val="20"/>
        </w:rPr>
        <w:t xml:space="preserve"> </w:t>
      </w:r>
      <w:r w:rsidRPr="0057465E">
        <w:rPr>
          <w:rFonts w:ascii="Times New Roman" w:hAnsi="Times New Roman" w:cs="Times New Roman"/>
          <w:sz w:val="20"/>
          <w:szCs w:val="20"/>
        </w:rPr>
        <w:t>‘Rules for rounding off numerical values (</w:t>
      </w:r>
      <w:r w:rsidRPr="0057465E">
        <w:rPr>
          <w:rFonts w:ascii="Times New Roman" w:hAnsi="Times New Roman" w:cs="Times New Roman"/>
          <w:i/>
          <w:iCs/>
          <w:sz w:val="20"/>
          <w:szCs w:val="20"/>
        </w:rPr>
        <w:t>second revision</w:t>
      </w:r>
      <w:r w:rsidRPr="0057465E">
        <w:rPr>
          <w:rFonts w:ascii="Times New Roman" w:hAnsi="Times New Roman" w:cs="Times New Roman"/>
          <w:sz w:val="20"/>
          <w:szCs w:val="20"/>
        </w:rPr>
        <w:t>).’</w:t>
      </w:r>
    </w:p>
    <w:p w14:paraId="1D0C5425" w14:textId="77777777" w:rsidR="009A647A" w:rsidRPr="0057465E" w:rsidRDefault="009A647A" w:rsidP="0057465E">
      <w:pPr>
        <w:pStyle w:val="Default"/>
        <w:jc w:val="both"/>
        <w:rPr>
          <w:sz w:val="20"/>
          <w:szCs w:val="20"/>
        </w:rPr>
      </w:pPr>
    </w:p>
    <w:p w14:paraId="7D04E169" w14:textId="77777777" w:rsidR="004009FF" w:rsidRPr="0057465E" w:rsidRDefault="004009FF" w:rsidP="0057465E">
      <w:pPr>
        <w:pStyle w:val="Default"/>
        <w:jc w:val="both"/>
        <w:rPr>
          <w:b/>
          <w:bCs/>
          <w:sz w:val="20"/>
          <w:szCs w:val="20"/>
        </w:rPr>
      </w:pPr>
    </w:p>
    <w:p w14:paraId="3F486E68" w14:textId="77777777" w:rsidR="004009FF" w:rsidRPr="0057465E" w:rsidRDefault="004009FF" w:rsidP="0057465E">
      <w:pPr>
        <w:pStyle w:val="Default"/>
        <w:jc w:val="both"/>
        <w:rPr>
          <w:b/>
          <w:bCs/>
          <w:sz w:val="20"/>
          <w:szCs w:val="20"/>
        </w:rPr>
      </w:pPr>
    </w:p>
    <w:p w14:paraId="58C06FF6" w14:textId="77777777" w:rsidR="004009FF" w:rsidRPr="0057465E" w:rsidRDefault="004009FF" w:rsidP="0057465E">
      <w:pPr>
        <w:pStyle w:val="Default"/>
        <w:jc w:val="both"/>
        <w:rPr>
          <w:b/>
          <w:bCs/>
          <w:sz w:val="20"/>
          <w:szCs w:val="20"/>
        </w:rPr>
      </w:pPr>
    </w:p>
    <w:p w14:paraId="69940496" w14:textId="77777777" w:rsidR="004009FF" w:rsidRPr="0057465E" w:rsidRDefault="004009FF" w:rsidP="0057465E">
      <w:pPr>
        <w:pStyle w:val="Default"/>
        <w:jc w:val="both"/>
        <w:rPr>
          <w:b/>
          <w:bCs/>
          <w:sz w:val="20"/>
          <w:szCs w:val="20"/>
        </w:rPr>
      </w:pPr>
    </w:p>
    <w:p w14:paraId="6E80CE9F" w14:textId="77777777" w:rsidR="004009FF" w:rsidRPr="0057465E" w:rsidRDefault="004009FF" w:rsidP="0057465E">
      <w:pPr>
        <w:pStyle w:val="Default"/>
        <w:jc w:val="both"/>
        <w:rPr>
          <w:b/>
          <w:bCs/>
          <w:sz w:val="20"/>
          <w:szCs w:val="20"/>
        </w:rPr>
      </w:pPr>
    </w:p>
    <w:p w14:paraId="5E83ABB0" w14:textId="77777777" w:rsidR="004009FF" w:rsidRPr="0057465E" w:rsidRDefault="004009FF" w:rsidP="0057465E">
      <w:pPr>
        <w:pStyle w:val="Default"/>
        <w:jc w:val="both"/>
        <w:rPr>
          <w:b/>
          <w:bCs/>
          <w:sz w:val="20"/>
          <w:szCs w:val="20"/>
        </w:rPr>
      </w:pPr>
    </w:p>
    <w:p w14:paraId="7C5E5793" w14:textId="77777777" w:rsidR="004009FF" w:rsidRPr="0057465E" w:rsidRDefault="004009FF" w:rsidP="0057465E">
      <w:pPr>
        <w:pStyle w:val="Default"/>
        <w:jc w:val="both"/>
        <w:rPr>
          <w:b/>
          <w:bCs/>
          <w:sz w:val="20"/>
          <w:szCs w:val="20"/>
        </w:rPr>
      </w:pPr>
    </w:p>
    <w:p w14:paraId="4A529E09" w14:textId="77777777" w:rsidR="004009FF" w:rsidRPr="0057465E" w:rsidRDefault="004009FF" w:rsidP="0057465E">
      <w:pPr>
        <w:pStyle w:val="Default"/>
        <w:jc w:val="both"/>
        <w:rPr>
          <w:b/>
          <w:bCs/>
          <w:sz w:val="20"/>
          <w:szCs w:val="20"/>
        </w:rPr>
      </w:pPr>
    </w:p>
    <w:p w14:paraId="5E858E05" w14:textId="77777777" w:rsidR="004009FF" w:rsidRPr="0057465E" w:rsidRDefault="004009FF" w:rsidP="0057465E">
      <w:pPr>
        <w:pStyle w:val="Default"/>
        <w:jc w:val="both"/>
        <w:rPr>
          <w:b/>
          <w:bCs/>
          <w:sz w:val="20"/>
          <w:szCs w:val="20"/>
        </w:rPr>
      </w:pPr>
    </w:p>
    <w:p w14:paraId="44A62BFC" w14:textId="77777777" w:rsidR="004009FF" w:rsidRPr="0057465E" w:rsidRDefault="004009FF" w:rsidP="0057465E">
      <w:pPr>
        <w:pStyle w:val="Default"/>
        <w:jc w:val="both"/>
        <w:rPr>
          <w:b/>
          <w:bCs/>
          <w:sz w:val="20"/>
          <w:szCs w:val="20"/>
        </w:rPr>
      </w:pPr>
    </w:p>
    <w:p w14:paraId="35F2380A" w14:textId="77777777" w:rsidR="004009FF" w:rsidRPr="0057465E" w:rsidRDefault="004009FF" w:rsidP="0057465E">
      <w:pPr>
        <w:pStyle w:val="Default"/>
        <w:jc w:val="both"/>
        <w:rPr>
          <w:b/>
          <w:bCs/>
          <w:sz w:val="20"/>
          <w:szCs w:val="20"/>
        </w:rPr>
      </w:pPr>
    </w:p>
    <w:p w14:paraId="285CBB24" w14:textId="77777777" w:rsidR="004009FF" w:rsidRPr="0057465E" w:rsidRDefault="004009FF" w:rsidP="0057465E">
      <w:pPr>
        <w:pStyle w:val="Default"/>
        <w:jc w:val="both"/>
        <w:rPr>
          <w:b/>
          <w:bCs/>
          <w:sz w:val="20"/>
          <w:szCs w:val="20"/>
        </w:rPr>
      </w:pPr>
    </w:p>
    <w:p w14:paraId="08840FF3" w14:textId="77777777" w:rsidR="004009FF" w:rsidRPr="0057465E" w:rsidRDefault="004009FF" w:rsidP="0057465E">
      <w:pPr>
        <w:pStyle w:val="Default"/>
        <w:jc w:val="both"/>
        <w:rPr>
          <w:b/>
          <w:bCs/>
          <w:sz w:val="20"/>
          <w:szCs w:val="20"/>
        </w:rPr>
      </w:pPr>
    </w:p>
    <w:p w14:paraId="4D6495C6" w14:textId="77777777" w:rsidR="004009FF" w:rsidRPr="0057465E" w:rsidRDefault="004009FF" w:rsidP="0057465E">
      <w:pPr>
        <w:pStyle w:val="Default"/>
        <w:jc w:val="both"/>
        <w:rPr>
          <w:b/>
          <w:bCs/>
          <w:sz w:val="20"/>
          <w:szCs w:val="20"/>
        </w:rPr>
      </w:pPr>
    </w:p>
    <w:p w14:paraId="26D2A51F" w14:textId="77777777" w:rsidR="004009FF" w:rsidRPr="0057465E" w:rsidRDefault="004009FF" w:rsidP="0057465E">
      <w:pPr>
        <w:pStyle w:val="Default"/>
        <w:jc w:val="both"/>
        <w:rPr>
          <w:b/>
          <w:bCs/>
          <w:sz w:val="20"/>
          <w:szCs w:val="20"/>
        </w:rPr>
      </w:pPr>
    </w:p>
    <w:p w14:paraId="7A156815" w14:textId="77777777" w:rsidR="004009FF" w:rsidRPr="0057465E" w:rsidRDefault="004009FF" w:rsidP="0057465E">
      <w:pPr>
        <w:pStyle w:val="Default"/>
        <w:jc w:val="both"/>
        <w:rPr>
          <w:b/>
          <w:bCs/>
          <w:sz w:val="20"/>
          <w:szCs w:val="20"/>
        </w:rPr>
      </w:pPr>
    </w:p>
    <w:p w14:paraId="2246D4F5" w14:textId="77777777" w:rsidR="004009FF" w:rsidRPr="0057465E" w:rsidRDefault="004009FF" w:rsidP="0057465E">
      <w:pPr>
        <w:pStyle w:val="Default"/>
        <w:jc w:val="both"/>
        <w:rPr>
          <w:b/>
          <w:bCs/>
          <w:sz w:val="20"/>
          <w:szCs w:val="20"/>
        </w:rPr>
      </w:pPr>
    </w:p>
    <w:p w14:paraId="12648111" w14:textId="77777777" w:rsidR="004009FF" w:rsidRPr="0057465E" w:rsidRDefault="004009FF" w:rsidP="0057465E">
      <w:pPr>
        <w:pStyle w:val="Default"/>
        <w:jc w:val="both"/>
        <w:rPr>
          <w:b/>
          <w:bCs/>
          <w:sz w:val="20"/>
          <w:szCs w:val="20"/>
        </w:rPr>
      </w:pPr>
    </w:p>
    <w:p w14:paraId="34B81649" w14:textId="77777777" w:rsidR="004009FF" w:rsidRPr="0057465E" w:rsidRDefault="004009FF" w:rsidP="0057465E">
      <w:pPr>
        <w:pStyle w:val="Default"/>
        <w:jc w:val="both"/>
        <w:rPr>
          <w:b/>
          <w:bCs/>
          <w:sz w:val="20"/>
          <w:szCs w:val="20"/>
        </w:rPr>
      </w:pPr>
    </w:p>
    <w:p w14:paraId="153BAF56" w14:textId="77777777" w:rsidR="004009FF" w:rsidRPr="0057465E" w:rsidRDefault="004009FF" w:rsidP="0057465E">
      <w:pPr>
        <w:pStyle w:val="Default"/>
        <w:jc w:val="both"/>
        <w:rPr>
          <w:b/>
          <w:bCs/>
          <w:sz w:val="20"/>
          <w:szCs w:val="20"/>
        </w:rPr>
      </w:pPr>
    </w:p>
    <w:p w14:paraId="2DC22E4A" w14:textId="77777777" w:rsidR="004009FF" w:rsidRPr="0057465E" w:rsidRDefault="004009FF" w:rsidP="0057465E">
      <w:pPr>
        <w:pStyle w:val="Default"/>
        <w:jc w:val="both"/>
        <w:rPr>
          <w:b/>
          <w:bCs/>
          <w:sz w:val="20"/>
          <w:szCs w:val="20"/>
        </w:rPr>
      </w:pPr>
    </w:p>
    <w:p w14:paraId="0D76A1A1" w14:textId="77777777" w:rsidR="004009FF" w:rsidRPr="0057465E" w:rsidRDefault="004009FF" w:rsidP="0057465E">
      <w:pPr>
        <w:pStyle w:val="Default"/>
        <w:jc w:val="both"/>
        <w:rPr>
          <w:b/>
          <w:bCs/>
          <w:sz w:val="20"/>
          <w:szCs w:val="20"/>
        </w:rPr>
      </w:pPr>
    </w:p>
    <w:p w14:paraId="1B2361AD" w14:textId="77777777" w:rsidR="004009FF" w:rsidRPr="0057465E" w:rsidRDefault="004009FF" w:rsidP="0057465E">
      <w:pPr>
        <w:pStyle w:val="Default"/>
        <w:jc w:val="both"/>
        <w:rPr>
          <w:b/>
          <w:bCs/>
          <w:sz w:val="20"/>
          <w:szCs w:val="20"/>
        </w:rPr>
      </w:pPr>
    </w:p>
    <w:p w14:paraId="3766E890" w14:textId="77777777" w:rsidR="004009FF" w:rsidRPr="0057465E" w:rsidRDefault="004009FF" w:rsidP="0057465E">
      <w:pPr>
        <w:pStyle w:val="Default"/>
        <w:jc w:val="both"/>
        <w:rPr>
          <w:b/>
          <w:bCs/>
          <w:sz w:val="20"/>
          <w:szCs w:val="20"/>
        </w:rPr>
      </w:pPr>
    </w:p>
    <w:p w14:paraId="01F4B76E" w14:textId="77777777" w:rsidR="004009FF" w:rsidRPr="0057465E" w:rsidRDefault="004009FF" w:rsidP="0057465E">
      <w:pPr>
        <w:pStyle w:val="Default"/>
        <w:jc w:val="both"/>
        <w:rPr>
          <w:b/>
          <w:bCs/>
          <w:sz w:val="20"/>
          <w:szCs w:val="20"/>
        </w:rPr>
      </w:pPr>
    </w:p>
    <w:p w14:paraId="242DA5A5" w14:textId="77777777" w:rsidR="004009FF" w:rsidRPr="0057465E" w:rsidRDefault="004009FF" w:rsidP="0057465E">
      <w:pPr>
        <w:pStyle w:val="BodyText"/>
        <w:ind w:left="4320" w:right="1230"/>
        <w:rPr>
          <w:rFonts w:eastAsiaTheme="minorHAnsi"/>
          <w:b/>
          <w:bCs/>
          <w:color w:val="000000"/>
          <w:sz w:val="20"/>
          <w:szCs w:val="20"/>
          <w:lang w:val="en-IN" w:bidi="hi-IN"/>
        </w:rPr>
      </w:pPr>
    </w:p>
    <w:p w14:paraId="063864A4" w14:textId="77777777" w:rsidR="001144B9" w:rsidRPr="0057465E" w:rsidRDefault="001144B9" w:rsidP="0057465E">
      <w:pPr>
        <w:pStyle w:val="BodyText"/>
        <w:ind w:left="4320" w:right="1230"/>
        <w:rPr>
          <w:rFonts w:eastAsiaTheme="minorHAnsi"/>
          <w:b/>
          <w:bCs/>
          <w:color w:val="000000"/>
          <w:sz w:val="20"/>
          <w:szCs w:val="20"/>
          <w:lang w:val="en-IN" w:bidi="hi-IN"/>
        </w:rPr>
      </w:pPr>
    </w:p>
    <w:p w14:paraId="3C79ACD0" w14:textId="77777777" w:rsidR="001144B9" w:rsidRPr="0057465E" w:rsidRDefault="001144B9" w:rsidP="0057465E">
      <w:pPr>
        <w:pStyle w:val="BodyText"/>
        <w:ind w:left="4320" w:right="1230"/>
        <w:rPr>
          <w:rFonts w:eastAsiaTheme="minorHAnsi"/>
          <w:b/>
          <w:bCs/>
          <w:color w:val="000000"/>
          <w:sz w:val="20"/>
          <w:szCs w:val="20"/>
          <w:lang w:val="en-IN" w:bidi="hi-IN"/>
        </w:rPr>
      </w:pPr>
    </w:p>
    <w:p w14:paraId="22E77B1C" w14:textId="77777777" w:rsidR="001144B9" w:rsidRPr="0057465E" w:rsidRDefault="001144B9" w:rsidP="0057465E">
      <w:pPr>
        <w:pStyle w:val="BodyText"/>
        <w:ind w:left="4320" w:right="1230"/>
        <w:rPr>
          <w:rFonts w:eastAsiaTheme="minorHAnsi"/>
          <w:b/>
          <w:bCs/>
          <w:color w:val="000000"/>
          <w:sz w:val="20"/>
          <w:szCs w:val="20"/>
          <w:lang w:val="en-IN" w:bidi="hi-IN"/>
        </w:rPr>
      </w:pPr>
    </w:p>
    <w:p w14:paraId="256AA8F5" w14:textId="77777777" w:rsidR="001144B9" w:rsidRPr="0057465E" w:rsidRDefault="001144B9" w:rsidP="0057465E">
      <w:pPr>
        <w:pStyle w:val="BodyText"/>
        <w:ind w:left="4320" w:right="1230"/>
        <w:rPr>
          <w:rFonts w:eastAsiaTheme="minorHAnsi"/>
          <w:b/>
          <w:bCs/>
          <w:color w:val="000000"/>
          <w:sz w:val="20"/>
          <w:szCs w:val="20"/>
          <w:lang w:val="en-IN" w:bidi="hi-IN"/>
        </w:rPr>
      </w:pPr>
    </w:p>
    <w:p w14:paraId="07E072EF" w14:textId="77777777" w:rsidR="001144B9" w:rsidRPr="0057465E" w:rsidRDefault="001144B9" w:rsidP="0057465E">
      <w:pPr>
        <w:pStyle w:val="BodyText"/>
        <w:ind w:left="4320" w:right="1230"/>
        <w:rPr>
          <w:rFonts w:eastAsiaTheme="minorHAnsi"/>
          <w:b/>
          <w:bCs/>
          <w:color w:val="000000"/>
          <w:sz w:val="20"/>
          <w:szCs w:val="20"/>
          <w:lang w:val="en-IN" w:bidi="hi-IN"/>
        </w:rPr>
      </w:pPr>
    </w:p>
    <w:p w14:paraId="48A5E994" w14:textId="77777777" w:rsidR="001144B9" w:rsidRPr="0057465E" w:rsidRDefault="001144B9" w:rsidP="0057465E">
      <w:pPr>
        <w:pStyle w:val="BodyText"/>
        <w:ind w:left="4320" w:right="1230"/>
        <w:rPr>
          <w:rFonts w:eastAsiaTheme="minorHAnsi"/>
          <w:b/>
          <w:bCs/>
          <w:color w:val="000000"/>
          <w:sz w:val="20"/>
          <w:szCs w:val="20"/>
          <w:lang w:val="en-IN" w:bidi="hi-IN"/>
        </w:rPr>
      </w:pPr>
    </w:p>
    <w:p w14:paraId="1FFEB9CB" w14:textId="77777777" w:rsidR="001144B9" w:rsidRPr="0057465E" w:rsidRDefault="001144B9" w:rsidP="0057465E">
      <w:pPr>
        <w:pStyle w:val="BodyText"/>
        <w:ind w:left="4320" w:right="1230"/>
        <w:rPr>
          <w:rFonts w:eastAsiaTheme="minorHAnsi"/>
          <w:b/>
          <w:bCs/>
          <w:color w:val="000000"/>
          <w:sz w:val="20"/>
          <w:szCs w:val="20"/>
          <w:lang w:val="en-IN" w:bidi="hi-IN"/>
        </w:rPr>
      </w:pPr>
    </w:p>
    <w:p w14:paraId="0A2A7139" w14:textId="77777777" w:rsidR="001144B9" w:rsidRPr="0057465E" w:rsidRDefault="001144B9" w:rsidP="0057465E">
      <w:pPr>
        <w:pStyle w:val="BodyText"/>
        <w:ind w:left="4320" w:right="1230"/>
        <w:rPr>
          <w:rFonts w:eastAsiaTheme="minorHAnsi"/>
          <w:b/>
          <w:bCs/>
          <w:color w:val="000000"/>
          <w:sz w:val="20"/>
          <w:szCs w:val="20"/>
          <w:lang w:val="en-IN" w:bidi="hi-IN"/>
        </w:rPr>
      </w:pPr>
    </w:p>
    <w:p w14:paraId="19464E55" w14:textId="77777777" w:rsidR="001144B9" w:rsidRPr="0057465E" w:rsidRDefault="001144B9" w:rsidP="0057465E">
      <w:pPr>
        <w:pStyle w:val="BodyText"/>
        <w:ind w:left="4320" w:right="1230"/>
        <w:rPr>
          <w:rFonts w:eastAsiaTheme="minorHAnsi"/>
          <w:b/>
          <w:bCs/>
          <w:color w:val="000000"/>
          <w:sz w:val="20"/>
          <w:szCs w:val="20"/>
          <w:lang w:val="en-IN" w:bidi="hi-IN"/>
        </w:rPr>
      </w:pPr>
    </w:p>
    <w:p w14:paraId="3937D651" w14:textId="77777777" w:rsidR="001144B9" w:rsidRPr="0057465E" w:rsidRDefault="001144B9" w:rsidP="0057465E">
      <w:pPr>
        <w:pStyle w:val="BodyText"/>
        <w:ind w:left="4320" w:right="1230"/>
        <w:rPr>
          <w:rFonts w:eastAsiaTheme="minorHAnsi"/>
          <w:b/>
          <w:bCs/>
          <w:color w:val="000000"/>
          <w:sz w:val="20"/>
          <w:szCs w:val="20"/>
          <w:lang w:val="en-IN" w:bidi="hi-IN"/>
        </w:rPr>
      </w:pPr>
    </w:p>
    <w:p w14:paraId="2E25A72F" w14:textId="77777777" w:rsidR="000C135F" w:rsidRPr="0057465E" w:rsidRDefault="004009FF" w:rsidP="0057465E">
      <w:pPr>
        <w:pStyle w:val="BodyText"/>
        <w:ind w:right="1230"/>
        <w:rPr>
          <w:i/>
          <w:spacing w:val="-1"/>
          <w:sz w:val="20"/>
          <w:szCs w:val="20"/>
        </w:rPr>
      </w:pPr>
      <w:r w:rsidRPr="0057465E">
        <w:rPr>
          <w:i/>
          <w:spacing w:val="-1"/>
          <w:sz w:val="20"/>
          <w:szCs w:val="20"/>
        </w:rPr>
        <w:t xml:space="preserve">  </w:t>
      </w:r>
    </w:p>
    <w:p w14:paraId="758B9408" w14:textId="77777777" w:rsidR="00257437" w:rsidRPr="0057465E" w:rsidRDefault="00257437" w:rsidP="0057465E">
      <w:pPr>
        <w:pStyle w:val="BodyText"/>
        <w:ind w:right="1230"/>
        <w:rPr>
          <w:i/>
          <w:spacing w:val="-1"/>
          <w:sz w:val="20"/>
          <w:szCs w:val="20"/>
        </w:rPr>
      </w:pPr>
    </w:p>
    <w:p w14:paraId="06BAEE92" w14:textId="77777777" w:rsidR="004009FF" w:rsidRPr="0057465E" w:rsidDel="0057465E" w:rsidRDefault="000C135F">
      <w:pPr>
        <w:pStyle w:val="BodyText"/>
        <w:spacing w:after="120"/>
        <w:ind w:right="26" w:firstLine="3600"/>
        <w:rPr>
          <w:del w:id="47" w:author="Inno" w:date="2024-08-21T12:16:00Z"/>
          <w:i/>
          <w:spacing w:val="-1"/>
          <w:sz w:val="28"/>
          <w:szCs w:val="28"/>
          <w:rPrChange w:id="48" w:author="Inno" w:date="2024-08-21T12:16:00Z">
            <w:rPr>
              <w:del w:id="49" w:author="Inno" w:date="2024-08-21T12:16:00Z"/>
              <w:i/>
              <w:spacing w:val="-1"/>
              <w:sz w:val="20"/>
              <w:szCs w:val="20"/>
            </w:rPr>
          </w:rPrChange>
        </w:rPr>
        <w:pPrChange w:id="50" w:author="Inno" w:date="2024-08-21T12:16:00Z">
          <w:pPr>
            <w:pStyle w:val="BodyText"/>
            <w:ind w:right="26" w:firstLine="3600"/>
          </w:pPr>
        </w:pPrChange>
      </w:pPr>
      <w:r w:rsidRPr="0057465E">
        <w:rPr>
          <w:i/>
          <w:spacing w:val="-1"/>
          <w:sz w:val="20"/>
          <w:szCs w:val="20"/>
        </w:rPr>
        <w:t xml:space="preserve">   </w:t>
      </w:r>
      <w:r w:rsidR="004009FF" w:rsidRPr="0057465E">
        <w:rPr>
          <w:i/>
          <w:spacing w:val="-1"/>
          <w:sz w:val="28"/>
          <w:szCs w:val="28"/>
          <w:rPrChange w:id="51" w:author="Inno" w:date="2024-08-21T12:16:00Z">
            <w:rPr>
              <w:i/>
              <w:spacing w:val="-1"/>
              <w:sz w:val="20"/>
              <w:szCs w:val="20"/>
            </w:rPr>
          </w:rPrChange>
        </w:rPr>
        <w:t>Indian Standard</w:t>
      </w:r>
    </w:p>
    <w:p w14:paraId="4C5F0DA9" w14:textId="77777777" w:rsidR="004009FF" w:rsidRPr="0057465E" w:rsidRDefault="004009FF">
      <w:pPr>
        <w:pStyle w:val="BodyText"/>
        <w:spacing w:after="120"/>
        <w:ind w:right="26" w:firstLine="3600"/>
        <w:rPr>
          <w:i/>
          <w:spacing w:val="-1"/>
          <w:sz w:val="20"/>
          <w:szCs w:val="20"/>
        </w:rPr>
        <w:pPrChange w:id="52" w:author="Inno" w:date="2024-08-21T12:16:00Z">
          <w:pPr>
            <w:pStyle w:val="BodyText"/>
            <w:ind w:left="4320" w:right="1230"/>
          </w:pPr>
        </w:pPrChange>
      </w:pPr>
    </w:p>
    <w:p w14:paraId="759BF631" w14:textId="6A1F7DE0" w:rsidR="00E66192" w:rsidRPr="0057465E" w:rsidRDefault="00E66192">
      <w:pPr>
        <w:pStyle w:val="BodyText"/>
        <w:spacing w:after="120"/>
        <w:jc w:val="center"/>
        <w:rPr>
          <w:sz w:val="32"/>
          <w:szCs w:val="32"/>
          <w:rPrChange w:id="53" w:author="Inno" w:date="2024-08-21T12:16:00Z">
            <w:rPr>
              <w:b/>
              <w:bCs/>
              <w:sz w:val="20"/>
              <w:szCs w:val="20"/>
            </w:rPr>
          </w:rPrChange>
        </w:rPr>
        <w:pPrChange w:id="54" w:author="Inno" w:date="2024-08-21T12:16:00Z">
          <w:pPr>
            <w:pStyle w:val="BodyText"/>
            <w:jc w:val="center"/>
          </w:pPr>
        </w:pPrChange>
      </w:pPr>
      <w:r w:rsidRPr="0057465E">
        <w:rPr>
          <w:rFonts w:eastAsiaTheme="minorHAnsi"/>
          <w:color w:val="000000"/>
          <w:sz w:val="32"/>
          <w:szCs w:val="32"/>
          <w:lang w:val="en-IN" w:bidi="hi-IN"/>
          <w:rPrChange w:id="55" w:author="Inno" w:date="2024-08-21T12:16:00Z">
            <w:rPr>
              <w:rFonts w:eastAsiaTheme="minorHAnsi"/>
              <w:b/>
              <w:bCs/>
              <w:color w:val="000000"/>
              <w:sz w:val="20"/>
              <w:szCs w:val="20"/>
              <w:lang w:val="en-IN" w:bidi="hi-IN"/>
            </w:rPr>
          </w:rPrChange>
        </w:rPr>
        <w:t>PETROLEUM AND ITS</w:t>
      </w:r>
      <w:r w:rsidRPr="0057465E">
        <w:rPr>
          <w:sz w:val="32"/>
          <w:szCs w:val="32"/>
          <w:rPrChange w:id="56" w:author="Inno" w:date="2024-08-21T12:16:00Z">
            <w:rPr>
              <w:b/>
              <w:bCs/>
              <w:sz w:val="20"/>
              <w:szCs w:val="20"/>
            </w:rPr>
          </w:rPrChange>
        </w:rPr>
        <w:t xml:space="preserve"> </w:t>
      </w:r>
      <w:r w:rsidRPr="0057465E">
        <w:rPr>
          <w:rFonts w:eastAsiaTheme="minorHAnsi"/>
          <w:color w:val="000000"/>
          <w:sz w:val="32"/>
          <w:szCs w:val="32"/>
          <w:lang w:val="en-IN" w:bidi="hi-IN"/>
          <w:rPrChange w:id="57" w:author="Inno" w:date="2024-08-21T12:16:00Z">
            <w:rPr>
              <w:rFonts w:eastAsiaTheme="minorHAnsi"/>
              <w:b/>
              <w:bCs/>
              <w:color w:val="000000"/>
              <w:sz w:val="20"/>
              <w:szCs w:val="20"/>
              <w:lang w:val="en-IN" w:bidi="hi-IN"/>
            </w:rPr>
          </w:rPrChange>
        </w:rPr>
        <w:t xml:space="preserve">PRODUCTS </w:t>
      </w:r>
      <w:del w:id="58" w:author="Inno" w:date="2024-08-21T12:16:00Z">
        <w:r w:rsidRPr="0057465E" w:rsidDel="0057465E">
          <w:rPr>
            <w:rFonts w:eastAsiaTheme="minorHAnsi"/>
            <w:color w:val="000000"/>
            <w:sz w:val="32"/>
            <w:szCs w:val="32"/>
            <w:lang w:val="en-IN" w:bidi="hi-IN"/>
            <w:rPrChange w:id="59" w:author="Inno" w:date="2024-08-21T12:16:00Z">
              <w:rPr>
                <w:rFonts w:eastAsiaTheme="minorHAnsi"/>
                <w:b/>
                <w:bCs/>
                <w:color w:val="000000"/>
                <w:sz w:val="20"/>
                <w:szCs w:val="20"/>
                <w:lang w:val="en-IN" w:bidi="hi-IN"/>
              </w:rPr>
            </w:rPrChange>
          </w:rPr>
          <w:delText xml:space="preserve">- </w:delText>
        </w:r>
      </w:del>
      <w:ins w:id="60" w:author="Inno" w:date="2024-08-21T12:16:00Z">
        <w:r w:rsidR="0057465E" w:rsidRPr="0057465E">
          <w:rPr>
            <w:rFonts w:eastAsiaTheme="minorHAnsi"/>
            <w:color w:val="000000"/>
            <w:sz w:val="32"/>
            <w:szCs w:val="32"/>
            <w:lang w:val="en-IN" w:bidi="hi-IN"/>
            <w:rPrChange w:id="61" w:author="Inno" w:date="2024-08-21T12:16:00Z">
              <w:rPr>
                <w:rFonts w:eastAsiaTheme="minorHAnsi"/>
                <w:b/>
                <w:bCs/>
                <w:color w:val="000000"/>
                <w:sz w:val="20"/>
                <w:szCs w:val="20"/>
                <w:lang w:val="en-IN" w:bidi="hi-IN"/>
              </w:rPr>
            </w:rPrChange>
          </w:rPr>
          <w:t xml:space="preserve">— </w:t>
        </w:r>
      </w:ins>
      <w:del w:id="62" w:author="HPCD" w:date="2024-09-12T12:20:00Z">
        <w:r w:rsidRPr="0057465E" w:rsidDel="00B33778">
          <w:rPr>
            <w:rFonts w:eastAsiaTheme="minorHAnsi"/>
            <w:color w:val="000000"/>
            <w:sz w:val="32"/>
            <w:szCs w:val="32"/>
            <w:lang w:val="en-IN" w:bidi="hi-IN"/>
            <w:rPrChange w:id="63" w:author="Inno" w:date="2024-08-21T12:16:00Z">
              <w:rPr>
                <w:rFonts w:eastAsiaTheme="minorHAnsi"/>
                <w:b/>
                <w:bCs/>
                <w:color w:val="000000"/>
                <w:sz w:val="20"/>
                <w:szCs w:val="20"/>
                <w:lang w:val="en-IN" w:bidi="hi-IN"/>
              </w:rPr>
            </w:rPrChange>
          </w:rPr>
          <w:delText xml:space="preserve">TEST </w:delText>
        </w:r>
      </w:del>
      <w:r w:rsidRPr="0057465E">
        <w:rPr>
          <w:rFonts w:eastAsiaTheme="minorHAnsi"/>
          <w:color w:val="000000"/>
          <w:sz w:val="32"/>
          <w:szCs w:val="32"/>
          <w:lang w:val="en-IN" w:bidi="hi-IN"/>
          <w:rPrChange w:id="64" w:author="Inno" w:date="2024-08-21T12:16:00Z">
            <w:rPr>
              <w:rFonts w:eastAsiaTheme="minorHAnsi"/>
              <w:b/>
              <w:bCs/>
              <w:color w:val="000000"/>
              <w:sz w:val="20"/>
              <w:szCs w:val="20"/>
              <w:lang w:val="en-IN" w:bidi="hi-IN"/>
            </w:rPr>
          </w:rPrChange>
        </w:rPr>
        <w:t>METHODS</w:t>
      </w:r>
      <w:ins w:id="65" w:author="HPCD" w:date="2024-09-12T12:20:00Z">
        <w:r w:rsidR="00B33778">
          <w:rPr>
            <w:rFonts w:eastAsiaTheme="minorHAnsi"/>
            <w:color w:val="000000"/>
            <w:sz w:val="32"/>
            <w:szCs w:val="32"/>
            <w:lang w:val="en-IN" w:bidi="hi-IN"/>
          </w:rPr>
          <w:t xml:space="preserve"> OF TEST</w:t>
        </w:r>
      </w:ins>
    </w:p>
    <w:p w14:paraId="7B40A1EB" w14:textId="4B4CB29D" w:rsidR="004009FF" w:rsidRPr="0057465E" w:rsidRDefault="00E66192" w:rsidP="0057465E">
      <w:pPr>
        <w:pStyle w:val="BodyText"/>
        <w:jc w:val="center"/>
        <w:rPr>
          <w:b/>
          <w:bCs/>
          <w:sz w:val="28"/>
          <w:szCs w:val="28"/>
          <w:rPrChange w:id="66" w:author="Inno" w:date="2024-08-21T12:16:00Z">
            <w:rPr>
              <w:b/>
              <w:bCs/>
              <w:sz w:val="20"/>
              <w:szCs w:val="20"/>
            </w:rPr>
          </w:rPrChange>
        </w:rPr>
      </w:pPr>
      <w:r w:rsidRPr="0057465E">
        <w:rPr>
          <w:rFonts w:eastAsiaTheme="minorHAnsi"/>
          <w:b/>
          <w:bCs/>
          <w:color w:val="000000"/>
          <w:sz w:val="20"/>
          <w:szCs w:val="20"/>
          <w:lang w:val="en-IN" w:bidi="hi-IN"/>
        </w:rPr>
        <w:t xml:space="preserve"> </w:t>
      </w:r>
      <w:r w:rsidR="004009FF" w:rsidRPr="0057465E">
        <w:rPr>
          <w:b/>
          <w:bCs/>
          <w:sz w:val="28"/>
          <w:szCs w:val="28"/>
          <w:rPrChange w:id="67" w:author="Inno" w:date="2024-08-21T12:16:00Z">
            <w:rPr>
              <w:b/>
              <w:bCs/>
              <w:sz w:val="20"/>
              <w:szCs w:val="20"/>
            </w:rPr>
          </w:rPrChange>
        </w:rPr>
        <w:t xml:space="preserve">PART </w:t>
      </w:r>
      <w:ins w:id="68" w:author="HPCD" w:date="2024-09-12T11:03:00Z">
        <w:r w:rsidR="00416178">
          <w:rPr>
            <w:b/>
            <w:bCs/>
            <w:sz w:val="28"/>
            <w:szCs w:val="28"/>
          </w:rPr>
          <w:t>196</w:t>
        </w:r>
      </w:ins>
      <w:del w:id="69" w:author="HPCD" w:date="2024-09-12T11:03:00Z">
        <w:r w:rsidRPr="0057465E" w:rsidDel="00416178">
          <w:rPr>
            <w:b/>
            <w:bCs/>
            <w:sz w:val="28"/>
            <w:szCs w:val="28"/>
            <w:rPrChange w:id="70" w:author="Inno" w:date="2024-08-21T12:16:00Z">
              <w:rPr>
                <w:b/>
                <w:bCs/>
                <w:sz w:val="20"/>
                <w:szCs w:val="20"/>
              </w:rPr>
            </w:rPrChange>
          </w:rPr>
          <w:delText>XXX</w:delText>
        </w:r>
      </w:del>
      <w:r w:rsidRPr="0057465E">
        <w:rPr>
          <w:b/>
          <w:bCs/>
          <w:sz w:val="28"/>
          <w:szCs w:val="28"/>
          <w:rPrChange w:id="71" w:author="Inno" w:date="2024-08-21T12:16:00Z">
            <w:rPr>
              <w:b/>
              <w:bCs/>
              <w:sz w:val="20"/>
              <w:szCs w:val="20"/>
            </w:rPr>
          </w:rPrChange>
        </w:rPr>
        <w:t xml:space="preserve"> </w:t>
      </w:r>
      <w:r w:rsidR="004009FF" w:rsidRPr="0057465E">
        <w:rPr>
          <w:b/>
          <w:bCs/>
          <w:sz w:val="28"/>
          <w:szCs w:val="28"/>
          <w:rPrChange w:id="72" w:author="Inno" w:date="2024-08-21T12:16:00Z">
            <w:rPr>
              <w:b/>
              <w:bCs/>
              <w:sz w:val="20"/>
              <w:szCs w:val="20"/>
            </w:rPr>
          </w:rPrChange>
        </w:rPr>
        <w:t>DETERMINATION OF THE LEAKAGE TENDENCIES OF AUTOMOTIVE WHEEL BEARING GREASES</w:t>
      </w:r>
    </w:p>
    <w:p w14:paraId="7990B8C4" w14:textId="77777777" w:rsidR="004009FF" w:rsidRDefault="00CE4A17" w:rsidP="0057465E">
      <w:pPr>
        <w:pStyle w:val="Default"/>
        <w:tabs>
          <w:tab w:val="left" w:pos="5910"/>
        </w:tabs>
        <w:jc w:val="both"/>
        <w:rPr>
          <w:ins w:id="73" w:author="Inno" w:date="2024-08-21T12:16:00Z"/>
          <w:b/>
          <w:bCs/>
          <w:sz w:val="20"/>
          <w:szCs w:val="20"/>
        </w:rPr>
      </w:pPr>
      <w:r w:rsidRPr="0057465E">
        <w:rPr>
          <w:b/>
          <w:bCs/>
          <w:sz w:val="20"/>
          <w:szCs w:val="20"/>
          <w:cs/>
        </w:rPr>
        <w:tab/>
      </w:r>
    </w:p>
    <w:p w14:paraId="6579FE96" w14:textId="77777777" w:rsidR="0057465E" w:rsidRPr="0057465E" w:rsidRDefault="0057465E" w:rsidP="0057465E">
      <w:pPr>
        <w:pStyle w:val="Default"/>
        <w:tabs>
          <w:tab w:val="left" w:pos="5910"/>
        </w:tabs>
        <w:jc w:val="both"/>
        <w:rPr>
          <w:b/>
          <w:bCs/>
          <w:sz w:val="20"/>
          <w:szCs w:val="20"/>
        </w:rPr>
      </w:pPr>
    </w:p>
    <w:p w14:paraId="400D35E8" w14:textId="77777777" w:rsidR="009A647A" w:rsidRPr="0057465E" w:rsidRDefault="009A647A" w:rsidP="0057465E">
      <w:pPr>
        <w:pStyle w:val="Default"/>
        <w:jc w:val="both"/>
        <w:rPr>
          <w:b/>
          <w:bCs/>
          <w:sz w:val="20"/>
          <w:szCs w:val="20"/>
        </w:rPr>
      </w:pPr>
      <w:r w:rsidRPr="0057465E">
        <w:rPr>
          <w:b/>
          <w:bCs/>
          <w:sz w:val="20"/>
          <w:szCs w:val="20"/>
        </w:rPr>
        <w:t xml:space="preserve">1 SCOPE </w:t>
      </w:r>
    </w:p>
    <w:p w14:paraId="55D9E51D" w14:textId="77777777" w:rsidR="00A67D20" w:rsidRPr="0057465E" w:rsidRDefault="00A67D20" w:rsidP="0057465E">
      <w:pPr>
        <w:pStyle w:val="Default"/>
        <w:jc w:val="both"/>
        <w:rPr>
          <w:sz w:val="20"/>
          <w:szCs w:val="20"/>
        </w:rPr>
      </w:pPr>
    </w:p>
    <w:p w14:paraId="23376F97" w14:textId="586D1D4E" w:rsidR="009A647A" w:rsidRPr="0057465E" w:rsidRDefault="009A647A" w:rsidP="0057465E">
      <w:pPr>
        <w:pStyle w:val="Default"/>
        <w:jc w:val="both"/>
        <w:rPr>
          <w:sz w:val="20"/>
          <w:szCs w:val="20"/>
        </w:rPr>
      </w:pPr>
      <w:del w:id="74" w:author="Inno" w:date="2024-08-21T12:16:00Z">
        <w:r w:rsidRPr="0057465E" w:rsidDel="0057465E">
          <w:rPr>
            <w:b/>
            <w:bCs/>
            <w:sz w:val="20"/>
            <w:szCs w:val="20"/>
          </w:rPr>
          <w:delText xml:space="preserve">1.1 </w:delText>
        </w:r>
      </w:del>
      <w:r w:rsidRPr="0057465E">
        <w:rPr>
          <w:sz w:val="20"/>
          <w:szCs w:val="20"/>
        </w:rPr>
        <w:t>This standard</w:t>
      </w:r>
      <w:ins w:id="75" w:author="Inno" w:date="2024-08-21T12:17:00Z">
        <w:r w:rsidR="0057465E">
          <w:rPr>
            <w:sz w:val="20"/>
            <w:szCs w:val="20"/>
          </w:rPr>
          <w:t xml:space="preserve"> (P</w:t>
        </w:r>
        <w:r w:rsidR="0057465E" w:rsidRPr="0057465E">
          <w:rPr>
            <w:sz w:val="20"/>
            <w:szCs w:val="20"/>
            <w:highlight w:val="yellow"/>
            <w:rPrChange w:id="76" w:author="Inno" w:date="2024-08-21T12:17:00Z">
              <w:rPr>
                <w:sz w:val="20"/>
                <w:szCs w:val="20"/>
              </w:rPr>
            </w:rPrChange>
          </w:rPr>
          <w:t xml:space="preserve">art </w:t>
        </w:r>
      </w:ins>
      <w:ins w:id="77" w:author="HPCD" w:date="2024-09-12T11:04:00Z">
        <w:r w:rsidR="00416178">
          <w:rPr>
            <w:sz w:val="20"/>
            <w:szCs w:val="20"/>
            <w:highlight w:val="yellow"/>
          </w:rPr>
          <w:t>196</w:t>
        </w:r>
      </w:ins>
      <w:ins w:id="78" w:author="Inno" w:date="2024-08-21T12:17:00Z">
        <w:del w:id="79" w:author="HPCD" w:date="2024-09-12T11:03:00Z">
          <w:r w:rsidR="0057465E" w:rsidRPr="0057465E" w:rsidDel="00416178">
            <w:rPr>
              <w:sz w:val="20"/>
              <w:szCs w:val="20"/>
              <w:highlight w:val="yellow"/>
              <w:rPrChange w:id="80" w:author="Inno" w:date="2024-08-21T12:17:00Z">
                <w:rPr>
                  <w:sz w:val="20"/>
                  <w:szCs w:val="20"/>
                </w:rPr>
              </w:rPrChange>
            </w:rPr>
            <w:delText>XXX</w:delText>
          </w:r>
        </w:del>
        <w:r w:rsidR="0057465E">
          <w:rPr>
            <w:sz w:val="20"/>
            <w:szCs w:val="20"/>
          </w:rPr>
          <w:t>)</w:t>
        </w:r>
      </w:ins>
      <w:r w:rsidRPr="0057465E">
        <w:rPr>
          <w:sz w:val="20"/>
          <w:szCs w:val="20"/>
        </w:rPr>
        <w:t xml:space="preserve"> prescribes the method of test for assessment of the leakage tendencies of wheel bearing greases. </w:t>
      </w:r>
    </w:p>
    <w:p w14:paraId="20C0B678" w14:textId="77777777" w:rsidR="009A647A" w:rsidRPr="0057465E" w:rsidRDefault="009A647A" w:rsidP="0057465E">
      <w:pPr>
        <w:pStyle w:val="Default"/>
        <w:jc w:val="both"/>
        <w:rPr>
          <w:sz w:val="20"/>
          <w:szCs w:val="20"/>
        </w:rPr>
      </w:pPr>
    </w:p>
    <w:p w14:paraId="1C24DF6E" w14:textId="77777777" w:rsidR="009A647A" w:rsidRPr="0057465E" w:rsidRDefault="009A647A" w:rsidP="0057465E">
      <w:pPr>
        <w:pStyle w:val="Default"/>
        <w:jc w:val="both"/>
        <w:rPr>
          <w:b/>
          <w:bCs/>
          <w:sz w:val="20"/>
          <w:szCs w:val="20"/>
        </w:rPr>
      </w:pPr>
      <w:r w:rsidRPr="0057465E">
        <w:rPr>
          <w:b/>
          <w:bCs/>
          <w:sz w:val="20"/>
          <w:szCs w:val="20"/>
        </w:rPr>
        <w:t xml:space="preserve">2 TERMINOLOGY </w:t>
      </w:r>
      <w:bookmarkStart w:id="81" w:name="_GoBack"/>
      <w:bookmarkEnd w:id="81"/>
    </w:p>
    <w:p w14:paraId="4D9C3D87" w14:textId="77777777" w:rsidR="00A67D20" w:rsidRPr="0057465E" w:rsidRDefault="00A67D20" w:rsidP="0057465E">
      <w:pPr>
        <w:pStyle w:val="Default"/>
        <w:jc w:val="both"/>
        <w:rPr>
          <w:sz w:val="20"/>
          <w:szCs w:val="20"/>
        </w:rPr>
      </w:pPr>
    </w:p>
    <w:p w14:paraId="2670325E" w14:textId="77777777" w:rsidR="00671668" w:rsidRPr="0057465E" w:rsidRDefault="009A647A" w:rsidP="00671668">
      <w:pPr>
        <w:pStyle w:val="Default"/>
        <w:jc w:val="both"/>
        <w:rPr>
          <w:ins w:id="82" w:author="Inno" w:date="2024-08-21T12:21:00Z"/>
          <w:sz w:val="20"/>
          <w:szCs w:val="20"/>
        </w:rPr>
      </w:pPr>
      <w:r w:rsidRPr="0057465E">
        <w:rPr>
          <w:b/>
          <w:bCs/>
          <w:sz w:val="20"/>
          <w:szCs w:val="20"/>
        </w:rPr>
        <w:t xml:space="preserve">2.1 </w:t>
      </w:r>
      <w:ins w:id="83" w:author="Inno" w:date="2024-08-21T12:21:00Z">
        <w:r w:rsidR="00671668" w:rsidRPr="0057465E">
          <w:rPr>
            <w:b/>
            <w:bCs/>
            <w:sz w:val="20"/>
            <w:szCs w:val="20"/>
          </w:rPr>
          <w:t>Automotive Wheel Bearing Grease</w:t>
        </w:r>
        <w:r w:rsidR="00671668">
          <w:rPr>
            <w:b/>
            <w:bCs/>
            <w:sz w:val="20"/>
            <w:szCs w:val="20"/>
          </w:rPr>
          <w:t xml:space="preserve"> — </w:t>
        </w:r>
        <w:r w:rsidR="00671668" w:rsidRPr="0057465E">
          <w:rPr>
            <w:sz w:val="20"/>
            <w:szCs w:val="20"/>
          </w:rPr>
          <w:t xml:space="preserve">A lubricating grease categorically composed to lubricate automotive wheel bearings at relatively high temperature of grease and bearing speed. </w:t>
        </w:r>
      </w:ins>
    </w:p>
    <w:p w14:paraId="7DF13137" w14:textId="54175F9B" w:rsidR="000E4F46" w:rsidRPr="0057465E" w:rsidDel="0057465E" w:rsidRDefault="009A647A" w:rsidP="0057465E">
      <w:pPr>
        <w:pStyle w:val="Default"/>
        <w:jc w:val="both"/>
        <w:rPr>
          <w:del w:id="84" w:author="Inno" w:date="2024-08-21T12:17:00Z"/>
          <w:b/>
          <w:bCs/>
          <w:i/>
          <w:iCs/>
          <w:sz w:val="20"/>
          <w:szCs w:val="20"/>
        </w:rPr>
      </w:pPr>
      <w:del w:id="85" w:author="Inno" w:date="2024-08-21T12:20:00Z">
        <w:r w:rsidRPr="0057465E" w:rsidDel="00671668">
          <w:rPr>
            <w:b/>
            <w:bCs/>
            <w:sz w:val="20"/>
            <w:szCs w:val="20"/>
          </w:rPr>
          <w:delText xml:space="preserve">Lubricating Grease </w:delText>
        </w:r>
      </w:del>
    </w:p>
    <w:p w14:paraId="28FA0EA2" w14:textId="609A61E8" w:rsidR="00004AFD" w:rsidRPr="0057465E" w:rsidDel="0057465E" w:rsidRDefault="00004AFD" w:rsidP="0057465E">
      <w:pPr>
        <w:pStyle w:val="Default"/>
        <w:jc w:val="both"/>
        <w:rPr>
          <w:del w:id="86" w:author="Inno" w:date="2024-08-21T12:17:00Z"/>
          <w:b/>
          <w:bCs/>
          <w:i/>
          <w:iCs/>
          <w:sz w:val="20"/>
          <w:szCs w:val="20"/>
        </w:rPr>
      </w:pPr>
    </w:p>
    <w:p w14:paraId="1C1015E0" w14:textId="7DECAF95" w:rsidR="009A647A" w:rsidRPr="0057465E" w:rsidDel="00671668" w:rsidRDefault="009A647A" w:rsidP="0057465E">
      <w:pPr>
        <w:pStyle w:val="Default"/>
        <w:jc w:val="both"/>
        <w:rPr>
          <w:del w:id="87" w:author="Inno" w:date="2024-08-21T12:20:00Z"/>
          <w:sz w:val="20"/>
          <w:szCs w:val="20"/>
        </w:rPr>
      </w:pPr>
      <w:del w:id="88" w:author="Inno" w:date="2024-08-21T12:20:00Z">
        <w:r w:rsidRPr="0057465E" w:rsidDel="00671668">
          <w:rPr>
            <w:sz w:val="20"/>
            <w:szCs w:val="20"/>
          </w:rPr>
          <w:delText xml:space="preserve">A semi-fluid to solid product of a dispersion of a thickener in a liquid lubricant. </w:delText>
        </w:r>
      </w:del>
    </w:p>
    <w:p w14:paraId="3023EE9E" w14:textId="7C18F1F8" w:rsidR="00A67D20" w:rsidRPr="0057465E" w:rsidDel="00671668" w:rsidRDefault="00A67D20" w:rsidP="0057465E">
      <w:pPr>
        <w:pStyle w:val="Default"/>
        <w:jc w:val="both"/>
        <w:rPr>
          <w:del w:id="89" w:author="Inno" w:date="2024-08-21T12:20:00Z"/>
          <w:sz w:val="20"/>
          <w:szCs w:val="20"/>
        </w:rPr>
      </w:pPr>
    </w:p>
    <w:p w14:paraId="6D85FEBC" w14:textId="05E95FC2" w:rsidR="009A647A" w:rsidRPr="0057465E" w:rsidDel="00671668" w:rsidRDefault="009A647A" w:rsidP="0057465E">
      <w:pPr>
        <w:pStyle w:val="Default"/>
        <w:jc w:val="both"/>
        <w:rPr>
          <w:del w:id="90" w:author="Inno" w:date="2024-08-21T12:20:00Z"/>
          <w:sz w:val="20"/>
          <w:szCs w:val="20"/>
        </w:rPr>
      </w:pPr>
      <w:commentRangeStart w:id="91"/>
      <w:del w:id="92" w:author="Inno" w:date="2024-08-21T12:20:00Z">
        <w:r w:rsidRPr="00671668" w:rsidDel="00671668">
          <w:rPr>
            <w:b/>
            <w:bCs/>
            <w:sz w:val="20"/>
            <w:szCs w:val="20"/>
            <w:highlight w:val="yellow"/>
            <w:rPrChange w:id="93" w:author="Inno" w:date="2024-08-21T12:17:00Z">
              <w:rPr>
                <w:b/>
                <w:bCs/>
                <w:sz w:val="20"/>
                <w:szCs w:val="20"/>
              </w:rPr>
            </w:rPrChange>
          </w:rPr>
          <w:delText>2.1.1</w:delText>
        </w:r>
        <w:r w:rsidRPr="0057465E" w:rsidDel="00671668">
          <w:rPr>
            <w:b/>
            <w:bCs/>
            <w:sz w:val="20"/>
            <w:szCs w:val="20"/>
          </w:rPr>
          <w:delText xml:space="preserve"> </w:delText>
        </w:r>
        <w:commentRangeEnd w:id="91"/>
        <w:r w:rsidR="00671668" w:rsidDel="00671668">
          <w:rPr>
            <w:rStyle w:val="CommentReference"/>
            <w:rFonts w:asciiTheme="minorHAnsi" w:hAnsiTheme="minorHAnsi" w:cstheme="minorBidi"/>
            <w:color w:val="auto"/>
            <w:lang w:bidi="ar-SA"/>
          </w:rPr>
          <w:commentReference w:id="91"/>
        </w:r>
        <w:r w:rsidRPr="0057465E" w:rsidDel="00671668">
          <w:rPr>
            <w:sz w:val="20"/>
            <w:szCs w:val="20"/>
          </w:rPr>
          <w:delText>A two-phase system is formed by the dispersion of thickener, immobilizing the liquid lubricant</w:delText>
        </w:r>
      </w:del>
      <w:del w:id="94" w:author="Inno" w:date="2024-08-21T12:19:00Z">
        <w:r w:rsidRPr="0057465E" w:rsidDel="00671668">
          <w:rPr>
            <w:sz w:val="20"/>
            <w:szCs w:val="20"/>
          </w:rPr>
          <w:delText>,</w:delText>
        </w:r>
      </w:del>
      <w:del w:id="95" w:author="Inno" w:date="2024-08-21T12:20:00Z">
        <w:r w:rsidRPr="0057465E" w:rsidDel="00671668">
          <w:rPr>
            <w:sz w:val="20"/>
            <w:szCs w:val="20"/>
          </w:rPr>
          <w:delText xml:space="preserve"> due to surface tension and other physical forces. Other ingredients are added to get other special properties. </w:delText>
        </w:r>
      </w:del>
    </w:p>
    <w:p w14:paraId="488A5C3F" w14:textId="77777777" w:rsidR="009A647A" w:rsidRPr="0057465E" w:rsidRDefault="009A647A" w:rsidP="0057465E">
      <w:pPr>
        <w:spacing w:after="0" w:line="240" w:lineRule="auto"/>
        <w:jc w:val="both"/>
        <w:rPr>
          <w:rFonts w:ascii="Times New Roman" w:hAnsi="Times New Roman" w:cs="Times New Roman"/>
          <w:sz w:val="20"/>
          <w:szCs w:val="20"/>
        </w:rPr>
      </w:pPr>
    </w:p>
    <w:p w14:paraId="6B973D2B" w14:textId="2DA8C9D6" w:rsidR="00671668" w:rsidRPr="0057465E" w:rsidDel="00671668" w:rsidRDefault="009A647A" w:rsidP="00671668">
      <w:pPr>
        <w:pStyle w:val="Default"/>
        <w:jc w:val="both"/>
        <w:rPr>
          <w:del w:id="96" w:author="Inno" w:date="2024-08-21T12:22:00Z"/>
          <w:moveTo w:id="97" w:author="Inno" w:date="2024-08-21T12:22:00Z"/>
          <w:sz w:val="20"/>
          <w:szCs w:val="20"/>
        </w:rPr>
      </w:pPr>
      <w:r w:rsidRPr="0057465E">
        <w:rPr>
          <w:b/>
          <w:bCs/>
          <w:sz w:val="20"/>
          <w:szCs w:val="20"/>
        </w:rPr>
        <w:t xml:space="preserve">2.2 </w:t>
      </w:r>
      <w:moveToRangeStart w:id="98" w:author="Inno" w:date="2024-08-21T12:22:00Z" w:name="move175135363"/>
      <w:moveTo w:id="99" w:author="Inno" w:date="2024-08-21T12:22:00Z">
        <w:r w:rsidR="00671668" w:rsidRPr="0057465E">
          <w:rPr>
            <w:b/>
            <w:bCs/>
            <w:sz w:val="20"/>
            <w:szCs w:val="20"/>
          </w:rPr>
          <w:t>Leakage of Wheel Bearing Grease</w:t>
        </w:r>
      </w:moveTo>
      <w:ins w:id="100" w:author="Inno" w:date="2024-08-21T12:22:00Z">
        <w:r w:rsidR="00671668">
          <w:rPr>
            <w:b/>
            <w:bCs/>
            <w:sz w:val="20"/>
            <w:szCs w:val="20"/>
          </w:rPr>
          <w:t xml:space="preserve"> — </w:t>
        </w:r>
      </w:ins>
    </w:p>
    <w:p w14:paraId="241291D6" w14:textId="1761B145" w:rsidR="00671668" w:rsidRPr="0057465E" w:rsidDel="00671668" w:rsidRDefault="00671668" w:rsidP="00671668">
      <w:pPr>
        <w:pStyle w:val="Default"/>
        <w:jc w:val="both"/>
        <w:rPr>
          <w:del w:id="101" w:author="Inno" w:date="2024-08-21T12:22:00Z"/>
          <w:moveTo w:id="102" w:author="Inno" w:date="2024-08-21T12:22:00Z"/>
          <w:b/>
          <w:bCs/>
          <w:sz w:val="20"/>
          <w:szCs w:val="20"/>
        </w:rPr>
      </w:pPr>
    </w:p>
    <w:p w14:paraId="777171EA" w14:textId="77777777" w:rsidR="00671668" w:rsidRPr="0057465E" w:rsidRDefault="00671668" w:rsidP="00671668">
      <w:pPr>
        <w:pStyle w:val="Default"/>
        <w:jc w:val="both"/>
        <w:rPr>
          <w:moveTo w:id="103" w:author="Inno" w:date="2024-08-21T12:22:00Z"/>
          <w:sz w:val="20"/>
          <w:szCs w:val="20"/>
        </w:rPr>
      </w:pPr>
      <w:moveTo w:id="104" w:author="Inno" w:date="2024-08-21T12:22:00Z">
        <w:r w:rsidRPr="0057465E">
          <w:rPr>
            <w:sz w:val="20"/>
            <w:szCs w:val="20"/>
          </w:rPr>
          <w:t>Segregation and overflow of grease</w:t>
        </w:r>
        <w:del w:id="105" w:author="Inno" w:date="2024-08-21T12:22:00Z">
          <w:r w:rsidRPr="0057465E" w:rsidDel="00671668">
            <w:rPr>
              <w:sz w:val="20"/>
              <w:szCs w:val="20"/>
            </w:rPr>
            <w:delText xml:space="preserve"> </w:delText>
          </w:r>
        </w:del>
        <w:r w:rsidRPr="0057465E">
          <w:rPr>
            <w:sz w:val="20"/>
            <w:szCs w:val="20"/>
          </w:rPr>
          <w:t>/</w:t>
        </w:r>
        <w:del w:id="106" w:author="Inno" w:date="2024-08-21T12:22:00Z">
          <w:r w:rsidRPr="0057465E" w:rsidDel="00671668">
            <w:rPr>
              <w:sz w:val="20"/>
              <w:szCs w:val="20"/>
            </w:rPr>
            <w:delText xml:space="preserve"> </w:delText>
          </w:r>
        </w:del>
        <w:r w:rsidRPr="0057465E">
          <w:rPr>
            <w:sz w:val="20"/>
            <w:szCs w:val="20"/>
          </w:rPr>
          <w:t xml:space="preserve">oil or both from the bulk grease charge, caused by high temperature and bearing rotation. </w:t>
        </w:r>
      </w:moveTo>
    </w:p>
    <w:moveToRangeEnd w:id="98"/>
    <w:p w14:paraId="7F01B0BA" w14:textId="40862535" w:rsidR="000E4F46" w:rsidRPr="0057465E" w:rsidDel="00671668" w:rsidRDefault="009A647A" w:rsidP="00671668">
      <w:pPr>
        <w:pStyle w:val="Default"/>
        <w:jc w:val="both"/>
        <w:rPr>
          <w:del w:id="107" w:author="Inno" w:date="2024-08-21T12:20:00Z"/>
          <w:sz w:val="20"/>
          <w:szCs w:val="20"/>
        </w:rPr>
      </w:pPr>
      <w:del w:id="108" w:author="Inno" w:date="2024-08-21T12:20:00Z">
        <w:r w:rsidRPr="0057465E" w:rsidDel="00671668">
          <w:rPr>
            <w:b/>
            <w:bCs/>
            <w:sz w:val="20"/>
            <w:szCs w:val="20"/>
          </w:rPr>
          <w:delText xml:space="preserve">Lubricant </w:delText>
        </w:r>
      </w:del>
    </w:p>
    <w:p w14:paraId="7EE5D996" w14:textId="76054442" w:rsidR="00004AFD" w:rsidRPr="0057465E" w:rsidDel="00671668" w:rsidRDefault="00004AFD" w:rsidP="00671668">
      <w:pPr>
        <w:pStyle w:val="Default"/>
        <w:jc w:val="both"/>
        <w:rPr>
          <w:del w:id="109" w:author="Inno" w:date="2024-08-21T12:20:00Z"/>
          <w:sz w:val="20"/>
          <w:szCs w:val="20"/>
        </w:rPr>
      </w:pPr>
    </w:p>
    <w:p w14:paraId="52D93FCF" w14:textId="0DA7D0D3" w:rsidR="00A67D20" w:rsidRPr="0057465E" w:rsidDel="00671668" w:rsidRDefault="009A647A" w:rsidP="00671668">
      <w:pPr>
        <w:pStyle w:val="Default"/>
        <w:jc w:val="both"/>
        <w:rPr>
          <w:del w:id="110" w:author="Inno" w:date="2024-08-21T12:20:00Z"/>
          <w:sz w:val="20"/>
          <w:szCs w:val="20"/>
        </w:rPr>
      </w:pPr>
      <w:del w:id="111" w:author="Inno" w:date="2024-08-21T12:20:00Z">
        <w:r w:rsidRPr="0057465E" w:rsidDel="00671668">
          <w:rPr>
            <w:sz w:val="20"/>
            <w:szCs w:val="20"/>
          </w:rPr>
          <w:delText>Any material, which when interposed in between two surfaces, lowers down the friction or wear between them.</w:delText>
        </w:r>
      </w:del>
    </w:p>
    <w:p w14:paraId="7371CCD3" w14:textId="77777777" w:rsidR="009A647A" w:rsidRPr="0057465E" w:rsidRDefault="009A647A" w:rsidP="0057465E">
      <w:pPr>
        <w:pStyle w:val="Default"/>
        <w:jc w:val="both"/>
        <w:rPr>
          <w:sz w:val="20"/>
          <w:szCs w:val="20"/>
        </w:rPr>
      </w:pPr>
      <w:del w:id="112" w:author="Inno" w:date="2024-08-21T12:20:00Z">
        <w:r w:rsidRPr="0057465E" w:rsidDel="00671668">
          <w:rPr>
            <w:sz w:val="20"/>
            <w:szCs w:val="20"/>
          </w:rPr>
          <w:delText xml:space="preserve"> </w:delText>
        </w:r>
      </w:del>
    </w:p>
    <w:p w14:paraId="59D36993" w14:textId="77777777" w:rsidR="00671668" w:rsidRPr="0057465E" w:rsidRDefault="009A647A" w:rsidP="00671668">
      <w:pPr>
        <w:pStyle w:val="Default"/>
        <w:jc w:val="both"/>
        <w:rPr>
          <w:ins w:id="113" w:author="Inno" w:date="2024-08-21T12:22:00Z"/>
          <w:sz w:val="20"/>
          <w:szCs w:val="20"/>
        </w:rPr>
      </w:pPr>
      <w:r w:rsidRPr="0057465E">
        <w:rPr>
          <w:b/>
          <w:bCs/>
          <w:sz w:val="20"/>
          <w:szCs w:val="20"/>
        </w:rPr>
        <w:t xml:space="preserve">2.3 </w:t>
      </w:r>
      <w:ins w:id="114" w:author="Inno" w:date="2024-08-21T12:22:00Z">
        <w:r w:rsidR="00671668" w:rsidRPr="0057465E">
          <w:rPr>
            <w:b/>
            <w:bCs/>
            <w:sz w:val="20"/>
            <w:szCs w:val="20"/>
          </w:rPr>
          <w:t xml:space="preserve">Lubricant </w:t>
        </w:r>
        <w:r w:rsidR="00671668">
          <w:rPr>
            <w:b/>
            <w:bCs/>
            <w:sz w:val="20"/>
            <w:szCs w:val="20"/>
          </w:rPr>
          <w:t xml:space="preserve">— </w:t>
        </w:r>
        <w:r w:rsidR="00671668" w:rsidRPr="0057465E">
          <w:rPr>
            <w:sz w:val="20"/>
            <w:szCs w:val="20"/>
          </w:rPr>
          <w:t>Any material, which when interposed in between two surfaces, lowers down the friction or wear between them.</w:t>
        </w:r>
      </w:ins>
    </w:p>
    <w:p w14:paraId="6FCBB8AE" w14:textId="1E8621BE" w:rsidR="000E4F46" w:rsidRPr="0057465E" w:rsidDel="00671668" w:rsidRDefault="009A647A" w:rsidP="00671668">
      <w:pPr>
        <w:pStyle w:val="Default"/>
        <w:jc w:val="both"/>
        <w:rPr>
          <w:del w:id="115" w:author="Inno" w:date="2024-08-21T12:20:00Z"/>
          <w:sz w:val="20"/>
          <w:szCs w:val="20"/>
        </w:rPr>
      </w:pPr>
      <w:del w:id="116" w:author="Inno" w:date="2024-08-21T12:22:00Z">
        <w:r w:rsidRPr="0057465E" w:rsidDel="00671668">
          <w:rPr>
            <w:b/>
            <w:bCs/>
            <w:sz w:val="20"/>
            <w:szCs w:val="20"/>
          </w:rPr>
          <w:delText xml:space="preserve">Thickener </w:delText>
        </w:r>
      </w:del>
    </w:p>
    <w:p w14:paraId="7578D921" w14:textId="5BD5C516" w:rsidR="00004AFD" w:rsidRPr="0057465E" w:rsidDel="00671668" w:rsidRDefault="00004AFD" w:rsidP="00671668">
      <w:pPr>
        <w:pStyle w:val="Default"/>
        <w:jc w:val="both"/>
        <w:rPr>
          <w:del w:id="117" w:author="Inno" w:date="2024-08-21T12:20:00Z"/>
          <w:sz w:val="20"/>
          <w:szCs w:val="20"/>
        </w:rPr>
      </w:pPr>
    </w:p>
    <w:p w14:paraId="382EB2D0" w14:textId="3E3540C8" w:rsidR="009A647A" w:rsidRPr="0057465E" w:rsidDel="00671668" w:rsidRDefault="009A647A" w:rsidP="00671668">
      <w:pPr>
        <w:pStyle w:val="Default"/>
        <w:jc w:val="both"/>
        <w:rPr>
          <w:del w:id="118" w:author="Inno" w:date="2024-08-21T12:22:00Z"/>
          <w:sz w:val="20"/>
          <w:szCs w:val="20"/>
        </w:rPr>
      </w:pPr>
      <w:del w:id="119" w:author="Inno" w:date="2024-08-21T12:22:00Z">
        <w:r w:rsidRPr="0057465E" w:rsidDel="00671668">
          <w:rPr>
            <w:sz w:val="20"/>
            <w:szCs w:val="20"/>
          </w:rPr>
          <w:delText xml:space="preserve">In lubricating grease, a substance used to form the structure of product, composed of finely-divided particles dispersed in a liquid lubricant. </w:delText>
        </w:r>
      </w:del>
    </w:p>
    <w:p w14:paraId="728E97B9" w14:textId="1C0306BC" w:rsidR="00A67D20" w:rsidRPr="0057465E" w:rsidDel="00671668" w:rsidRDefault="00A67D20" w:rsidP="00671668">
      <w:pPr>
        <w:pStyle w:val="Default"/>
        <w:jc w:val="both"/>
        <w:rPr>
          <w:del w:id="120" w:author="Inno" w:date="2024-08-21T12:22:00Z"/>
          <w:sz w:val="20"/>
          <w:szCs w:val="20"/>
        </w:rPr>
      </w:pPr>
    </w:p>
    <w:p w14:paraId="635F7CF4" w14:textId="4F6780E0" w:rsidR="009A647A" w:rsidRPr="0057465E" w:rsidDel="00671668" w:rsidRDefault="009A647A" w:rsidP="00671668">
      <w:pPr>
        <w:pStyle w:val="Default"/>
        <w:jc w:val="both"/>
        <w:rPr>
          <w:del w:id="121" w:author="Inno" w:date="2024-08-21T12:22:00Z"/>
          <w:sz w:val="20"/>
          <w:szCs w:val="20"/>
        </w:rPr>
      </w:pPr>
      <w:commentRangeStart w:id="122"/>
      <w:del w:id="123" w:author="Inno" w:date="2024-08-21T12:22:00Z">
        <w:r w:rsidRPr="0057465E" w:rsidDel="00671668">
          <w:rPr>
            <w:b/>
            <w:bCs/>
            <w:sz w:val="20"/>
            <w:szCs w:val="20"/>
          </w:rPr>
          <w:delText xml:space="preserve">2.3.1 </w:delText>
        </w:r>
        <w:commentRangeEnd w:id="122"/>
        <w:r w:rsidR="00671668" w:rsidDel="00671668">
          <w:rPr>
            <w:rStyle w:val="CommentReference"/>
            <w:rFonts w:asciiTheme="minorHAnsi" w:hAnsiTheme="minorHAnsi" w:cstheme="minorBidi"/>
            <w:color w:val="auto"/>
            <w:lang w:bidi="ar-SA"/>
          </w:rPr>
          <w:commentReference w:id="122"/>
        </w:r>
        <w:r w:rsidRPr="0057465E" w:rsidDel="00671668">
          <w:rPr>
            <w:sz w:val="20"/>
            <w:szCs w:val="20"/>
          </w:rPr>
          <w:delText xml:space="preserve">The solid thickener can be spheres (such as certain non-soap thickeners) or fibers (such as various metallic soaps) or plates. The solid particles are insoluble or, at the most, only very slightly soluble in the liquid lubricant. Solid particles should generally be uniformly dispersed, extremely small, and capable of forming a gel-like, relatively stable structure with the liquid lubricant. </w:delText>
        </w:r>
      </w:del>
    </w:p>
    <w:p w14:paraId="61499A72" w14:textId="77777777" w:rsidR="009A647A" w:rsidRPr="0057465E" w:rsidRDefault="009A647A" w:rsidP="0057465E">
      <w:pPr>
        <w:pStyle w:val="Default"/>
        <w:jc w:val="both"/>
        <w:rPr>
          <w:sz w:val="20"/>
          <w:szCs w:val="20"/>
        </w:rPr>
      </w:pPr>
    </w:p>
    <w:p w14:paraId="44EDE155" w14:textId="13163B42" w:rsidR="00671668" w:rsidRPr="0057465E" w:rsidRDefault="009A647A" w:rsidP="00671668">
      <w:pPr>
        <w:pStyle w:val="Default"/>
        <w:jc w:val="both"/>
        <w:rPr>
          <w:ins w:id="124" w:author="Inno" w:date="2024-08-21T12:22:00Z"/>
          <w:sz w:val="20"/>
          <w:szCs w:val="20"/>
        </w:rPr>
      </w:pPr>
      <w:r w:rsidRPr="0057465E">
        <w:rPr>
          <w:b/>
          <w:bCs/>
          <w:sz w:val="20"/>
          <w:szCs w:val="20"/>
        </w:rPr>
        <w:t xml:space="preserve">2.4 </w:t>
      </w:r>
      <w:ins w:id="125" w:author="Inno" w:date="2024-08-21T12:22:00Z">
        <w:r w:rsidR="00671668" w:rsidRPr="0057465E">
          <w:rPr>
            <w:b/>
            <w:bCs/>
            <w:sz w:val="20"/>
            <w:szCs w:val="20"/>
          </w:rPr>
          <w:t xml:space="preserve">Lubricating Grease </w:t>
        </w:r>
        <w:del w:id="126" w:author="HPCD" w:date="2024-09-12T11:10:00Z">
          <w:r w:rsidR="00671668" w:rsidDel="00416178">
            <w:rPr>
              <w:b/>
              <w:bCs/>
              <w:sz w:val="20"/>
              <w:szCs w:val="20"/>
            </w:rPr>
            <w:delText>—</w:delText>
          </w:r>
        </w:del>
        <w:del w:id="127" w:author="HPCD" w:date="2024-09-12T11:09:00Z">
          <w:r w:rsidR="00671668" w:rsidDel="00416178">
            <w:rPr>
              <w:b/>
              <w:bCs/>
              <w:sz w:val="20"/>
              <w:szCs w:val="20"/>
            </w:rPr>
            <w:delText xml:space="preserve"> </w:delText>
          </w:r>
          <w:r w:rsidR="00671668" w:rsidRPr="0057465E" w:rsidDel="00416178">
            <w:rPr>
              <w:sz w:val="20"/>
              <w:szCs w:val="20"/>
            </w:rPr>
            <w:delText xml:space="preserve">A semi-fluid to solid product of a dispersion of a thickener in a liquid lubricant. </w:delText>
          </w:r>
        </w:del>
      </w:ins>
    </w:p>
    <w:p w14:paraId="74EA5F7B" w14:textId="77777777" w:rsidR="00671668" w:rsidRPr="0057465E" w:rsidRDefault="00671668" w:rsidP="00671668">
      <w:pPr>
        <w:pStyle w:val="Default"/>
        <w:jc w:val="both"/>
        <w:rPr>
          <w:ins w:id="128" w:author="Inno" w:date="2024-08-21T12:22:00Z"/>
          <w:sz w:val="20"/>
          <w:szCs w:val="20"/>
        </w:rPr>
      </w:pPr>
    </w:p>
    <w:p w14:paraId="2556B079" w14:textId="77777777" w:rsidR="00416178" w:rsidRDefault="00671668" w:rsidP="00671668">
      <w:pPr>
        <w:pStyle w:val="Default"/>
        <w:jc w:val="both"/>
        <w:rPr>
          <w:ins w:id="129" w:author="HPCD" w:date="2024-09-12T11:09:00Z"/>
          <w:sz w:val="20"/>
          <w:szCs w:val="20"/>
        </w:rPr>
      </w:pPr>
      <w:commentRangeStart w:id="130"/>
      <w:commentRangeStart w:id="131"/>
      <w:ins w:id="132" w:author="Inno" w:date="2024-08-21T12:22:00Z">
        <w:r w:rsidRPr="00077E59">
          <w:rPr>
            <w:b/>
            <w:bCs/>
            <w:sz w:val="20"/>
            <w:szCs w:val="20"/>
            <w:highlight w:val="yellow"/>
          </w:rPr>
          <w:t>2.</w:t>
        </w:r>
        <w:r>
          <w:rPr>
            <w:b/>
            <w:bCs/>
            <w:sz w:val="20"/>
            <w:szCs w:val="20"/>
            <w:highlight w:val="yellow"/>
          </w:rPr>
          <w:t>4</w:t>
        </w:r>
        <w:r w:rsidRPr="00077E59">
          <w:rPr>
            <w:b/>
            <w:bCs/>
            <w:sz w:val="20"/>
            <w:szCs w:val="20"/>
            <w:highlight w:val="yellow"/>
          </w:rPr>
          <w:t>.1</w:t>
        </w:r>
      </w:ins>
      <w:ins w:id="133" w:author="HPCD" w:date="2024-09-12T11:09:00Z">
        <w:r w:rsidR="00416178">
          <w:rPr>
            <w:b/>
            <w:bCs/>
            <w:sz w:val="20"/>
            <w:szCs w:val="20"/>
          </w:rPr>
          <w:t xml:space="preserve"> </w:t>
        </w:r>
        <w:r w:rsidR="00416178" w:rsidRPr="0057465E">
          <w:rPr>
            <w:sz w:val="20"/>
            <w:szCs w:val="20"/>
          </w:rPr>
          <w:t>A semi-fluid to solid product of a dispersion of a thickener in a liquid lubricant</w:t>
        </w:r>
      </w:ins>
    </w:p>
    <w:p w14:paraId="33E4B9CB" w14:textId="77777777" w:rsidR="00416178" w:rsidRDefault="00416178" w:rsidP="00671668">
      <w:pPr>
        <w:pStyle w:val="Default"/>
        <w:jc w:val="both"/>
        <w:rPr>
          <w:ins w:id="134" w:author="HPCD" w:date="2024-09-12T11:09:00Z"/>
          <w:sz w:val="20"/>
          <w:szCs w:val="20"/>
        </w:rPr>
      </w:pPr>
    </w:p>
    <w:p w14:paraId="5E5DD736" w14:textId="33648F93" w:rsidR="00671668" w:rsidRPr="0057465E" w:rsidRDefault="00416178" w:rsidP="00671668">
      <w:pPr>
        <w:pStyle w:val="Default"/>
        <w:jc w:val="both"/>
        <w:rPr>
          <w:ins w:id="135" w:author="Inno" w:date="2024-08-21T12:22:00Z"/>
          <w:sz w:val="20"/>
          <w:szCs w:val="20"/>
        </w:rPr>
      </w:pPr>
      <w:ins w:id="136" w:author="HPCD" w:date="2024-09-12T11:09:00Z">
        <w:r>
          <w:rPr>
            <w:b/>
            <w:bCs/>
            <w:sz w:val="20"/>
            <w:szCs w:val="20"/>
          </w:rPr>
          <w:t xml:space="preserve">2.4.2 </w:t>
        </w:r>
      </w:ins>
      <w:ins w:id="137" w:author="Inno" w:date="2024-08-21T12:22:00Z">
        <w:del w:id="138" w:author="HPCD" w:date="2024-09-12T11:09:00Z">
          <w:r w:rsidR="00671668" w:rsidRPr="0057465E" w:rsidDel="00416178">
            <w:rPr>
              <w:b/>
              <w:bCs/>
              <w:sz w:val="20"/>
              <w:szCs w:val="20"/>
            </w:rPr>
            <w:delText xml:space="preserve"> </w:delText>
          </w:r>
        </w:del>
        <w:commentRangeEnd w:id="130"/>
        <w:r w:rsidR="00671668">
          <w:rPr>
            <w:rStyle w:val="CommentReference"/>
            <w:rFonts w:asciiTheme="minorHAnsi" w:hAnsiTheme="minorHAnsi" w:cstheme="minorBidi"/>
            <w:color w:val="auto"/>
            <w:lang w:bidi="ar-SA"/>
          </w:rPr>
          <w:commentReference w:id="130"/>
        </w:r>
      </w:ins>
      <w:commentRangeEnd w:id="131"/>
      <w:r>
        <w:rPr>
          <w:rStyle w:val="CommentReference"/>
          <w:rFonts w:asciiTheme="minorHAnsi" w:hAnsiTheme="minorHAnsi" w:cstheme="minorBidi"/>
          <w:color w:val="auto"/>
          <w:lang w:bidi="ar-SA"/>
        </w:rPr>
        <w:commentReference w:id="131"/>
      </w:r>
      <w:ins w:id="139" w:author="Inno" w:date="2024-08-21T12:22:00Z">
        <w:r w:rsidR="00671668" w:rsidRPr="0057465E">
          <w:rPr>
            <w:sz w:val="20"/>
            <w:szCs w:val="20"/>
          </w:rPr>
          <w:t xml:space="preserve">A two-phase system is formed by the dispersion of thickener, immobilizing the liquid lubricant due to surface tension and other physical forces. Other ingredients are added to get other special properties. </w:t>
        </w:r>
      </w:ins>
    </w:p>
    <w:p w14:paraId="5FB6E047" w14:textId="51161140" w:rsidR="000E4F46" w:rsidRPr="0057465E" w:rsidDel="00671668" w:rsidRDefault="009A647A" w:rsidP="00671668">
      <w:pPr>
        <w:pStyle w:val="Default"/>
        <w:jc w:val="both"/>
        <w:rPr>
          <w:del w:id="140" w:author="Inno" w:date="2024-08-21T12:21:00Z"/>
          <w:sz w:val="20"/>
          <w:szCs w:val="20"/>
        </w:rPr>
      </w:pPr>
      <w:del w:id="141" w:author="Inno" w:date="2024-08-21T12:21:00Z">
        <w:r w:rsidRPr="0057465E" w:rsidDel="00671668">
          <w:rPr>
            <w:b/>
            <w:bCs/>
            <w:sz w:val="20"/>
            <w:szCs w:val="20"/>
          </w:rPr>
          <w:delText>Automotive Wheel Bearing Grease</w:delText>
        </w:r>
      </w:del>
    </w:p>
    <w:p w14:paraId="05C6EDF8" w14:textId="76BDB7C2" w:rsidR="00004AFD" w:rsidRPr="0057465E" w:rsidDel="00671668" w:rsidRDefault="00004AFD" w:rsidP="00671668">
      <w:pPr>
        <w:pStyle w:val="Default"/>
        <w:jc w:val="both"/>
        <w:rPr>
          <w:del w:id="142" w:author="Inno" w:date="2024-08-21T12:21:00Z"/>
          <w:b/>
          <w:bCs/>
          <w:sz w:val="20"/>
          <w:szCs w:val="20"/>
        </w:rPr>
      </w:pPr>
    </w:p>
    <w:p w14:paraId="3BA40555" w14:textId="6E8BEC8C" w:rsidR="009A647A" w:rsidRPr="0057465E" w:rsidDel="00671668" w:rsidRDefault="009A647A" w:rsidP="00671668">
      <w:pPr>
        <w:pStyle w:val="Default"/>
        <w:jc w:val="both"/>
        <w:rPr>
          <w:del w:id="143" w:author="Inno" w:date="2024-08-21T12:22:00Z"/>
          <w:sz w:val="20"/>
          <w:szCs w:val="20"/>
        </w:rPr>
      </w:pPr>
      <w:del w:id="144" w:author="Inno" w:date="2024-08-21T12:21:00Z">
        <w:r w:rsidRPr="0057465E" w:rsidDel="00671668">
          <w:rPr>
            <w:sz w:val="20"/>
            <w:szCs w:val="20"/>
          </w:rPr>
          <w:delText xml:space="preserve">A lubricating grease categorically composed to lubricate automotive wheel bearings at relatively high temperature of grease and bearing speed. </w:delText>
        </w:r>
      </w:del>
    </w:p>
    <w:p w14:paraId="1E6D573C" w14:textId="77777777" w:rsidR="00A67D20" w:rsidRPr="0057465E" w:rsidRDefault="00A67D20" w:rsidP="0057465E">
      <w:pPr>
        <w:pStyle w:val="Default"/>
        <w:jc w:val="both"/>
        <w:rPr>
          <w:b/>
          <w:bCs/>
          <w:sz w:val="20"/>
          <w:szCs w:val="20"/>
        </w:rPr>
      </w:pPr>
    </w:p>
    <w:p w14:paraId="43CF4A91" w14:textId="459746A3" w:rsidR="00671668" w:rsidRPr="0057465E" w:rsidRDefault="009A647A" w:rsidP="00671668">
      <w:pPr>
        <w:pStyle w:val="Default"/>
        <w:jc w:val="both"/>
        <w:rPr>
          <w:ins w:id="145" w:author="Inno" w:date="2024-08-21T12:22:00Z"/>
          <w:sz w:val="20"/>
          <w:szCs w:val="20"/>
        </w:rPr>
      </w:pPr>
      <w:r w:rsidRPr="0057465E">
        <w:rPr>
          <w:b/>
          <w:bCs/>
          <w:sz w:val="20"/>
          <w:szCs w:val="20"/>
        </w:rPr>
        <w:t xml:space="preserve">2.5 </w:t>
      </w:r>
      <w:ins w:id="146" w:author="Inno" w:date="2024-08-21T12:22:00Z">
        <w:r w:rsidR="00671668" w:rsidRPr="0057465E">
          <w:rPr>
            <w:b/>
            <w:bCs/>
            <w:sz w:val="20"/>
            <w:szCs w:val="20"/>
          </w:rPr>
          <w:t xml:space="preserve">Thickener </w:t>
        </w:r>
        <w:del w:id="147" w:author="HPCD" w:date="2024-09-12T11:10:00Z">
          <w:r w:rsidR="00671668" w:rsidDel="00416178">
            <w:rPr>
              <w:b/>
              <w:bCs/>
              <w:sz w:val="20"/>
              <w:szCs w:val="20"/>
            </w:rPr>
            <w:delText>—</w:delText>
          </w:r>
        </w:del>
        <w:r w:rsidR="00671668">
          <w:rPr>
            <w:b/>
            <w:bCs/>
            <w:sz w:val="20"/>
            <w:szCs w:val="20"/>
          </w:rPr>
          <w:t xml:space="preserve"> </w:t>
        </w:r>
        <w:del w:id="148" w:author="HPCD" w:date="2024-09-12T11:09:00Z">
          <w:r w:rsidR="00671668" w:rsidRPr="0057465E" w:rsidDel="00416178">
            <w:rPr>
              <w:sz w:val="20"/>
              <w:szCs w:val="20"/>
            </w:rPr>
            <w:delText xml:space="preserve">In lubricating grease, a substance used to form the structure of product, composed of finely-divided particles dispersed in a liquid lubricant. </w:delText>
          </w:r>
        </w:del>
      </w:ins>
    </w:p>
    <w:p w14:paraId="026C7ADD" w14:textId="77777777" w:rsidR="00671668" w:rsidRPr="0057465E" w:rsidRDefault="00671668" w:rsidP="00671668">
      <w:pPr>
        <w:pStyle w:val="Default"/>
        <w:jc w:val="both"/>
        <w:rPr>
          <w:ins w:id="149" w:author="Inno" w:date="2024-08-21T12:22:00Z"/>
          <w:sz w:val="20"/>
          <w:szCs w:val="20"/>
        </w:rPr>
      </w:pPr>
    </w:p>
    <w:p w14:paraId="23F7771A" w14:textId="77777777" w:rsidR="00416178" w:rsidRDefault="00671668" w:rsidP="00671668">
      <w:pPr>
        <w:pStyle w:val="Default"/>
        <w:jc w:val="both"/>
        <w:rPr>
          <w:ins w:id="150" w:author="HPCD" w:date="2024-09-12T11:09:00Z"/>
          <w:sz w:val="20"/>
          <w:szCs w:val="20"/>
        </w:rPr>
      </w:pPr>
      <w:commentRangeStart w:id="151"/>
      <w:commentRangeStart w:id="152"/>
      <w:ins w:id="153" w:author="Inno" w:date="2024-08-21T12:22:00Z">
        <w:r w:rsidRPr="0057465E">
          <w:rPr>
            <w:b/>
            <w:bCs/>
            <w:sz w:val="20"/>
            <w:szCs w:val="20"/>
          </w:rPr>
          <w:t>2.</w:t>
        </w:r>
        <w:r>
          <w:rPr>
            <w:b/>
            <w:bCs/>
            <w:sz w:val="20"/>
            <w:szCs w:val="20"/>
          </w:rPr>
          <w:t>5</w:t>
        </w:r>
        <w:r w:rsidRPr="0057465E">
          <w:rPr>
            <w:b/>
            <w:bCs/>
            <w:sz w:val="20"/>
            <w:szCs w:val="20"/>
          </w:rPr>
          <w:t xml:space="preserve">.1 </w:t>
        </w:r>
        <w:commentRangeEnd w:id="151"/>
        <w:r>
          <w:rPr>
            <w:rStyle w:val="CommentReference"/>
            <w:rFonts w:asciiTheme="minorHAnsi" w:hAnsiTheme="minorHAnsi" w:cstheme="minorBidi"/>
            <w:color w:val="auto"/>
            <w:lang w:bidi="ar-SA"/>
          </w:rPr>
          <w:commentReference w:id="151"/>
        </w:r>
      </w:ins>
      <w:commentRangeEnd w:id="152"/>
      <w:r w:rsidR="00416178">
        <w:rPr>
          <w:rStyle w:val="CommentReference"/>
          <w:rFonts w:asciiTheme="minorHAnsi" w:hAnsiTheme="minorHAnsi" w:cstheme="minorBidi"/>
          <w:color w:val="auto"/>
          <w:lang w:bidi="ar-SA"/>
        </w:rPr>
        <w:commentReference w:id="152"/>
      </w:r>
      <w:ins w:id="154" w:author="HPCD" w:date="2024-09-12T11:09:00Z">
        <w:r w:rsidR="00416178" w:rsidRPr="00416178">
          <w:rPr>
            <w:sz w:val="20"/>
            <w:szCs w:val="20"/>
          </w:rPr>
          <w:t xml:space="preserve"> </w:t>
        </w:r>
        <w:r w:rsidR="00416178" w:rsidRPr="0057465E">
          <w:rPr>
            <w:sz w:val="20"/>
            <w:szCs w:val="20"/>
          </w:rPr>
          <w:t xml:space="preserve">In lubricating grease, a substance used to form the structure of product, composed of finely-divided particles dispersed in a liquid lubricant. </w:t>
        </w:r>
      </w:ins>
    </w:p>
    <w:p w14:paraId="2C71F54D" w14:textId="77777777" w:rsidR="00416178" w:rsidRDefault="00416178" w:rsidP="00671668">
      <w:pPr>
        <w:pStyle w:val="Default"/>
        <w:jc w:val="both"/>
        <w:rPr>
          <w:ins w:id="155" w:author="HPCD" w:date="2024-09-12T11:09:00Z"/>
          <w:sz w:val="20"/>
          <w:szCs w:val="20"/>
        </w:rPr>
      </w:pPr>
    </w:p>
    <w:p w14:paraId="16B23020" w14:textId="20BDCD19" w:rsidR="00671668" w:rsidRPr="0057465E" w:rsidRDefault="00416178" w:rsidP="00671668">
      <w:pPr>
        <w:pStyle w:val="Default"/>
        <w:jc w:val="both"/>
        <w:rPr>
          <w:ins w:id="156" w:author="Inno" w:date="2024-08-21T12:22:00Z"/>
          <w:sz w:val="20"/>
          <w:szCs w:val="20"/>
        </w:rPr>
      </w:pPr>
      <w:ins w:id="157" w:author="HPCD" w:date="2024-09-12T11:09:00Z">
        <w:r w:rsidRPr="00416178">
          <w:rPr>
            <w:b/>
            <w:bCs/>
            <w:sz w:val="20"/>
            <w:szCs w:val="20"/>
            <w:rPrChange w:id="158" w:author="HPCD" w:date="2024-09-12T11:09:00Z">
              <w:rPr>
                <w:sz w:val="20"/>
                <w:szCs w:val="20"/>
              </w:rPr>
            </w:rPrChange>
          </w:rPr>
          <w:t>2.5.2</w:t>
        </w:r>
        <w:r>
          <w:rPr>
            <w:sz w:val="20"/>
            <w:szCs w:val="20"/>
          </w:rPr>
          <w:t xml:space="preserve"> </w:t>
        </w:r>
      </w:ins>
      <w:ins w:id="159" w:author="Inno" w:date="2024-08-21T12:22:00Z">
        <w:r w:rsidR="00671668" w:rsidRPr="0057465E">
          <w:rPr>
            <w:sz w:val="20"/>
            <w:szCs w:val="20"/>
          </w:rPr>
          <w:t xml:space="preserve">The solid thickener can be spheres (such as certain non-soap thickeners) or fibers (such as various metallic soaps) or plates. The solid particles are insoluble or, at the most, only very slightly soluble in the liquid lubricant. Solid particles should generally be uniformly dispersed, extremely small, and capable of forming a gel-like, relatively stable structure with the liquid lubricant. </w:t>
        </w:r>
      </w:ins>
    </w:p>
    <w:p w14:paraId="2DF0174A" w14:textId="4CED0C2D" w:rsidR="00671668" w:rsidRDefault="00671668" w:rsidP="0057465E">
      <w:pPr>
        <w:pStyle w:val="Default"/>
        <w:jc w:val="both"/>
        <w:rPr>
          <w:ins w:id="160" w:author="Inno" w:date="2024-08-21T12:21:00Z"/>
          <w:b/>
          <w:bCs/>
          <w:sz w:val="20"/>
          <w:szCs w:val="20"/>
        </w:rPr>
      </w:pPr>
    </w:p>
    <w:p w14:paraId="63B86BF7" w14:textId="7543C7D0" w:rsidR="000E4F46" w:rsidRPr="0057465E" w:rsidDel="00671668" w:rsidRDefault="009A647A" w:rsidP="0057465E">
      <w:pPr>
        <w:pStyle w:val="Default"/>
        <w:jc w:val="both"/>
        <w:rPr>
          <w:moveFrom w:id="161" w:author="Inno" w:date="2024-08-21T12:22:00Z"/>
          <w:sz w:val="20"/>
          <w:szCs w:val="20"/>
        </w:rPr>
      </w:pPr>
      <w:moveFromRangeStart w:id="162" w:author="Inno" w:date="2024-08-21T12:22:00Z" w:name="move175135363"/>
      <w:moveFrom w:id="163" w:author="Inno" w:date="2024-08-21T12:22:00Z">
        <w:r w:rsidRPr="0057465E" w:rsidDel="00671668">
          <w:rPr>
            <w:b/>
            <w:bCs/>
            <w:sz w:val="20"/>
            <w:szCs w:val="20"/>
          </w:rPr>
          <w:t>Leakage of Wheel Bearing Grease</w:t>
        </w:r>
      </w:moveFrom>
    </w:p>
    <w:p w14:paraId="3512D466" w14:textId="44556109" w:rsidR="00004AFD" w:rsidRPr="0057465E" w:rsidDel="00671668" w:rsidRDefault="00004AFD" w:rsidP="0057465E">
      <w:pPr>
        <w:pStyle w:val="Default"/>
        <w:jc w:val="both"/>
        <w:rPr>
          <w:moveFrom w:id="164" w:author="Inno" w:date="2024-08-21T12:22:00Z"/>
          <w:b/>
          <w:bCs/>
          <w:sz w:val="20"/>
          <w:szCs w:val="20"/>
        </w:rPr>
      </w:pPr>
    </w:p>
    <w:p w14:paraId="2E6B1596" w14:textId="1A186C58" w:rsidR="009A647A" w:rsidRPr="0057465E" w:rsidDel="00671668" w:rsidRDefault="009A647A" w:rsidP="0057465E">
      <w:pPr>
        <w:pStyle w:val="Default"/>
        <w:jc w:val="both"/>
        <w:rPr>
          <w:moveFrom w:id="165" w:author="Inno" w:date="2024-08-21T12:22:00Z"/>
          <w:sz w:val="20"/>
          <w:szCs w:val="20"/>
        </w:rPr>
      </w:pPr>
      <w:moveFrom w:id="166" w:author="Inno" w:date="2024-08-21T12:22:00Z">
        <w:r w:rsidRPr="0057465E" w:rsidDel="00671668">
          <w:rPr>
            <w:sz w:val="20"/>
            <w:szCs w:val="20"/>
          </w:rPr>
          <w:t xml:space="preserve">Segregation and overflow of grease / oil or both from the bulk grease charge, caused by high temperature and bearing rotation. </w:t>
        </w:r>
      </w:moveFrom>
    </w:p>
    <w:moveFromRangeEnd w:id="162"/>
    <w:p w14:paraId="5D27EEBC" w14:textId="319ABDD0" w:rsidR="00A67D20" w:rsidRPr="0057465E" w:rsidDel="00671668" w:rsidRDefault="00A67D20" w:rsidP="0057465E">
      <w:pPr>
        <w:pStyle w:val="Default"/>
        <w:jc w:val="both"/>
        <w:rPr>
          <w:del w:id="167" w:author="Inno" w:date="2024-08-21T12:24:00Z"/>
          <w:b/>
          <w:bCs/>
          <w:sz w:val="20"/>
          <w:szCs w:val="20"/>
        </w:rPr>
      </w:pPr>
    </w:p>
    <w:p w14:paraId="5FFE9AEE" w14:textId="77777777" w:rsidR="004009FF" w:rsidRPr="0057465E" w:rsidRDefault="009A647A" w:rsidP="0057465E">
      <w:pPr>
        <w:pStyle w:val="Default"/>
        <w:jc w:val="both"/>
        <w:rPr>
          <w:sz w:val="20"/>
          <w:szCs w:val="20"/>
        </w:rPr>
      </w:pPr>
      <w:r w:rsidRPr="0057465E">
        <w:rPr>
          <w:b/>
          <w:bCs/>
          <w:sz w:val="20"/>
          <w:szCs w:val="20"/>
        </w:rPr>
        <w:t xml:space="preserve">3 PRINCIPLE </w:t>
      </w:r>
    </w:p>
    <w:p w14:paraId="458A873C" w14:textId="77777777" w:rsidR="00A67D20" w:rsidRPr="0057465E" w:rsidRDefault="00A67D20" w:rsidP="0057465E">
      <w:pPr>
        <w:pStyle w:val="Default"/>
        <w:jc w:val="both"/>
        <w:rPr>
          <w:b/>
          <w:bCs/>
          <w:sz w:val="20"/>
          <w:szCs w:val="20"/>
        </w:rPr>
      </w:pPr>
    </w:p>
    <w:p w14:paraId="6E72DC6A" w14:textId="77777777" w:rsidR="009A647A" w:rsidRPr="0057465E" w:rsidRDefault="009A647A" w:rsidP="0057465E">
      <w:pPr>
        <w:pStyle w:val="Default"/>
        <w:jc w:val="both"/>
        <w:rPr>
          <w:sz w:val="20"/>
          <w:szCs w:val="20"/>
        </w:rPr>
      </w:pPr>
      <w:r w:rsidRPr="0057465E">
        <w:rPr>
          <w:b/>
          <w:bCs/>
          <w:sz w:val="20"/>
          <w:szCs w:val="20"/>
        </w:rPr>
        <w:t xml:space="preserve">3.1 </w:t>
      </w:r>
      <w:r w:rsidRPr="0057465E">
        <w:rPr>
          <w:sz w:val="20"/>
          <w:szCs w:val="20"/>
        </w:rPr>
        <w:t>The grease is distributed in a specialized front-wheel hub and spindle assembly. Spindle temperature is raised to and maintained at (105 ± 1.2) °C. The hub is rotated at a speed of (660 ± 30) rpm for 6 h ± 5 min. Leakage of oil or grease, or both</w:t>
      </w:r>
      <w:del w:id="168" w:author="Inno" w:date="2024-08-21T12:25:00Z">
        <w:r w:rsidRPr="0057465E" w:rsidDel="00671668">
          <w:rPr>
            <w:sz w:val="20"/>
            <w:szCs w:val="20"/>
          </w:rPr>
          <w:delText>,</w:delText>
        </w:r>
      </w:del>
      <w:r w:rsidRPr="0057465E">
        <w:rPr>
          <w:sz w:val="20"/>
          <w:szCs w:val="20"/>
        </w:rPr>
        <w:t xml:space="preserve"> is measured, and at the end of the test, the condition of the bearing surface is noted. </w:t>
      </w:r>
    </w:p>
    <w:p w14:paraId="477EC39F" w14:textId="77777777" w:rsidR="00A67D20" w:rsidRPr="0057465E" w:rsidRDefault="00A67D20" w:rsidP="0057465E">
      <w:pPr>
        <w:pStyle w:val="Default"/>
        <w:jc w:val="both"/>
        <w:rPr>
          <w:b/>
          <w:bCs/>
          <w:sz w:val="20"/>
          <w:szCs w:val="20"/>
        </w:rPr>
      </w:pPr>
    </w:p>
    <w:p w14:paraId="65238101" w14:textId="77777777" w:rsidR="009A647A" w:rsidRPr="0057465E" w:rsidDel="00671668" w:rsidRDefault="009A647A">
      <w:pPr>
        <w:pStyle w:val="Default"/>
        <w:spacing w:after="120"/>
        <w:jc w:val="both"/>
        <w:rPr>
          <w:del w:id="169" w:author="Inno" w:date="2024-08-21T12:24:00Z"/>
          <w:sz w:val="20"/>
          <w:szCs w:val="20"/>
        </w:rPr>
        <w:pPrChange w:id="170" w:author="Inno" w:date="2024-08-21T12:24:00Z">
          <w:pPr>
            <w:pStyle w:val="Default"/>
            <w:jc w:val="both"/>
          </w:pPr>
        </w:pPrChange>
      </w:pPr>
      <w:r w:rsidRPr="0057465E">
        <w:rPr>
          <w:b/>
          <w:bCs/>
          <w:sz w:val="20"/>
          <w:szCs w:val="20"/>
        </w:rPr>
        <w:t xml:space="preserve">3.2 </w:t>
      </w:r>
      <w:r w:rsidRPr="0057465E">
        <w:rPr>
          <w:sz w:val="20"/>
          <w:szCs w:val="20"/>
        </w:rPr>
        <w:t>A screening device is provided by the test method that allows differentiation among products of distinctly different leakage characteristics. This test method is not equivalent to long</w:t>
      </w:r>
      <w:r w:rsidR="00A67D20" w:rsidRPr="0057465E">
        <w:rPr>
          <w:sz w:val="20"/>
          <w:szCs w:val="20"/>
        </w:rPr>
        <w:t xml:space="preserve"> </w:t>
      </w:r>
      <w:r w:rsidRPr="0057465E">
        <w:rPr>
          <w:sz w:val="20"/>
          <w:szCs w:val="20"/>
        </w:rPr>
        <w:t xml:space="preserve">time service tests and it is also not aimed at distinguishing between wheel bearing greases showing similar or borderline leakage. </w:t>
      </w:r>
    </w:p>
    <w:p w14:paraId="1E18DFD4" w14:textId="77777777" w:rsidR="009A647A" w:rsidRPr="0057465E" w:rsidRDefault="009A647A">
      <w:pPr>
        <w:pStyle w:val="Default"/>
        <w:spacing w:after="120"/>
        <w:jc w:val="both"/>
        <w:rPr>
          <w:sz w:val="20"/>
          <w:szCs w:val="20"/>
        </w:rPr>
        <w:pPrChange w:id="171" w:author="Inno" w:date="2024-08-21T12:24:00Z">
          <w:pPr>
            <w:pStyle w:val="Default"/>
            <w:jc w:val="both"/>
          </w:pPr>
        </w:pPrChange>
      </w:pPr>
    </w:p>
    <w:p w14:paraId="3B4F8109" w14:textId="77777777" w:rsidR="009A647A" w:rsidRPr="00671668" w:rsidRDefault="009A647A">
      <w:pPr>
        <w:pStyle w:val="Default"/>
        <w:ind w:left="360"/>
        <w:jc w:val="both"/>
        <w:rPr>
          <w:sz w:val="16"/>
          <w:szCs w:val="16"/>
          <w:rPrChange w:id="172" w:author="Inno" w:date="2024-08-21T12:24:00Z">
            <w:rPr>
              <w:sz w:val="20"/>
              <w:szCs w:val="20"/>
            </w:rPr>
          </w:rPrChange>
        </w:rPr>
        <w:pPrChange w:id="173" w:author="Inno" w:date="2024-08-21T12:24:00Z">
          <w:pPr>
            <w:pStyle w:val="Default"/>
            <w:ind w:left="720"/>
            <w:jc w:val="both"/>
          </w:pPr>
        </w:pPrChange>
      </w:pPr>
      <w:r w:rsidRPr="00671668">
        <w:rPr>
          <w:sz w:val="16"/>
          <w:szCs w:val="16"/>
          <w:rPrChange w:id="174" w:author="Inno" w:date="2024-08-21T12:24:00Z">
            <w:rPr>
              <w:sz w:val="20"/>
              <w:szCs w:val="20"/>
            </w:rPr>
          </w:rPrChange>
        </w:rPr>
        <w:t xml:space="preserve">NOTE — Skilled operators may observe significant changes in other important grease characteristics that occur during the test. Such additional information can be of special interest to individual operators. The observations, however, cannot be used effectively for quantitative rating, as these are subjective to the operators. </w:t>
      </w:r>
    </w:p>
    <w:p w14:paraId="741618DF" w14:textId="77777777" w:rsidR="00A67D20" w:rsidRPr="0057465E" w:rsidRDefault="00A67D20" w:rsidP="0057465E">
      <w:pPr>
        <w:pStyle w:val="Default"/>
        <w:jc w:val="both"/>
        <w:rPr>
          <w:b/>
          <w:bCs/>
          <w:sz w:val="20"/>
          <w:szCs w:val="20"/>
        </w:rPr>
      </w:pPr>
    </w:p>
    <w:p w14:paraId="0EC524B7" w14:textId="77777777" w:rsidR="009A647A" w:rsidRPr="0057465E" w:rsidRDefault="009A647A" w:rsidP="0057465E">
      <w:pPr>
        <w:pStyle w:val="Default"/>
        <w:jc w:val="both"/>
        <w:rPr>
          <w:sz w:val="20"/>
          <w:szCs w:val="20"/>
        </w:rPr>
      </w:pPr>
      <w:r w:rsidRPr="0057465E">
        <w:rPr>
          <w:b/>
          <w:bCs/>
          <w:sz w:val="20"/>
          <w:szCs w:val="20"/>
        </w:rPr>
        <w:t xml:space="preserve">4 APPARATUS </w:t>
      </w:r>
    </w:p>
    <w:p w14:paraId="3C1E4424" w14:textId="77777777" w:rsidR="00A67D20" w:rsidRPr="0057465E" w:rsidRDefault="00A67D20" w:rsidP="0057465E">
      <w:pPr>
        <w:pStyle w:val="Default"/>
        <w:jc w:val="both"/>
        <w:rPr>
          <w:b/>
          <w:bCs/>
          <w:sz w:val="20"/>
          <w:szCs w:val="20"/>
        </w:rPr>
      </w:pPr>
    </w:p>
    <w:p w14:paraId="7028F3BD" w14:textId="77777777" w:rsidR="009A647A" w:rsidRPr="0057465E" w:rsidRDefault="009A647A" w:rsidP="0057465E">
      <w:pPr>
        <w:pStyle w:val="Default"/>
        <w:jc w:val="both"/>
        <w:rPr>
          <w:sz w:val="20"/>
          <w:szCs w:val="20"/>
        </w:rPr>
      </w:pPr>
      <w:r w:rsidRPr="0057465E">
        <w:rPr>
          <w:b/>
          <w:bCs/>
          <w:sz w:val="20"/>
          <w:szCs w:val="20"/>
        </w:rPr>
        <w:t xml:space="preserve">4.1 </w:t>
      </w:r>
      <w:r w:rsidRPr="0057465E">
        <w:rPr>
          <w:sz w:val="20"/>
          <w:szCs w:val="20"/>
        </w:rPr>
        <w:t xml:space="preserve">The suitable apparatus is shown in Fig. 1, Fig. 2A and Fig. 2B. The tester has a special front wheel hub and spindle assembly and the hub is rotated by an electric motor using a V-belt drive. The assembly is encased in a thermostatically controlled air bath. There are means to measure both ambient (cabinet) and spindle temperatures. A torque wrench is also required, which is suitable for use on 31.75 mm hexagonal nuts. </w:t>
      </w:r>
    </w:p>
    <w:p w14:paraId="6E1B919E" w14:textId="77777777" w:rsidR="00A67D20" w:rsidRPr="0057465E" w:rsidRDefault="00A67D20" w:rsidP="0057465E">
      <w:pPr>
        <w:pStyle w:val="Default"/>
        <w:jc w:val="both"/>
        <w:rPr>
          <w:b/>
          <w:bCs/>
          <w:sz w:val="20"/>
          <w:szCs w:val="20"/>
        </w:rPr>
      </w:pPr>
    </w:p>
    <w:p w14:paraId="32AE5342" w14:textId="77777777" w:rsidR="009A647A" w:rsidRPr="0057465E" w:rsidRDefault="009A647A" w:rsidP="0057465E">
      <w:pPr>
        <w:pStyle w:val="Default"/>
        <w:jc w:val="both"/>
        <w:rPr>
          <w:sz w:val="20"/>
          <w:szCs w:val="20"/>
        </w:rPr>
      </w:pPr>
      <w:r w:rsidRPr="0057465E">
        <w:rPr>
          <w:b/>
          <w:bCs/>
          <w:sz w:val="20"/>
          <w:szCs w:val="20"/>
        </w:rPr>
        <w:t xml:space="preserve">4.2 </w:t>
      </w:r>
      <w:r w:rsidRPr="0057465E">
        <w:rPr>
          <w:sz w:val="20"/>
          <w:szCs w:val="20"/>
        </w:rPr>
        <w:t xml:space="preserve">The apparatus (spindle, case, and motor) shall be electrically grounded, otherwise the thermocouples will not function due to accumulated static charges. Details provided in Fig. 2A and Fig. 2B. </w:t>
      </w:r>
    </w:p>
    <w:p w14:paraId="64BCE45D" w14:textId="77777777" w:rsidR="009A647A" w:rsidRPr="0057465E" w:rsidRDefault="009A647A" w:rsidP="0057465E">
      <w:pPr>
        <w:spacing w:after="0" w:line="240" w:lineRule="auto"/>
        <w:jc w:val="both"/>
        <w:rPr>
          <w:rFonts w:ascii="Times New Roman" w:hAnsi="Times New Roman" w:cs="Times New Roman"/>
          <w:sz w:val="20"/>
          <w:szCs w:val="20"/>
        </w:rPr>
      </w:pPr>
    </w:p>
    <w:p w14:paraId="3D91B860" w14:textId="622F2E8F" w:rsidR="009A647A" w:rsidRPr="0057465E" w:rsidRDefault="009A647A" w:rsidP="0057465E">
      <w:pPr>
        <w:pStyle w:val="Default"/>
        <w:jc w:val="both"/>
        <w:rPr>
          <w:sz w:val="20"/>
          <w:szCs w:val="20"/>
        </w:rPr>
      </w:pPr>
      <w:r w:rsidRPr="0057465E">
        <w:rPr>
          <w:b/>
          <w:bCs/>
          <w:sz w:val="20"/>
          <w:szCs w:val="20"/>
        </w:rPr>
        <w:t xml:space="preserve">4.3 </w:t>
      </w:r>
      <w:r w:rsidRPr="0057465E">
        <w:rPr>
          <w:sz w:val="20"/>
          <w:szCs w:val="20"/>
        </w:rPr>
        <w:t>A heater of suitable wattage should be used to enable proper temperature balance. Usually 660</w:t>
      </w:r>
      <w:ins w:id="175" w:author="Inno" w:date="2024-08-21T12:27:00Z">
        <w:r w:rsidR="00671668">
          <w:rPr>
            <w:sz w:val="20"/>
            <w:szCs w:val="20"/>
          </w:rPr>
          <w:t xml:space="preserve"> </w:t>
        </w:r>
      </w:ins>
      <w:r w:rsidRPr="0057465E">
        <w:rPr>
          <w:sz w:val="20"/>
          <w:szCs w:val="20"/>
        </w:rPr>
        <w:t xml:space="preserve">W heaters can provide sufficient heat input. </w:t>
      </w:r>
    </w:p>
    <w:p w14:paraId="1A5B06A1" w14:textId="77777777" w:rsidR="009A647A" w:rsidRPr="0057465E" w:rsidRDefault="009A647A" w:rsidP="0057465E">
      <w:pPr>
        <w:pStyle w:val="Default"/>
        <w:jc w:val="both"/>
        <w:rPr>
          <w:sz w:val="20"/>
          <w:szCs w:val="20"/>
        </w:rPr>
      </w:pPr>
    </w:p>
    <w:p w14:paraId="311A1A78" w14:textId="302FD2CC" w:rsidR="009A647A" w:rsidRPr="0057465E" w:rsidRDefault="009A647A" w:rsidP="0057465E">
      <w:pPr>
        <w:pStyle w:val="Default"/>
        <w:jc w:val="center"/>
        <w:rPr>
          <w:sz w:val="20"/>
          <w:szCs w:val="20"/>
        </w:rPr>
      </w:pPr>
      <w:del w:id="176" w:author="HPCD" w:date="2024-09-12T11:11:00Z">
        <w:r w:rsidRPr="0057465E" w:rsidDel="004D3CD7">
          <w:rPr>
            <w:noProof/>
            <w:sz w:val="20"/>
            <w:szCs w:val="20"/>
            <w:lang w:eastAsia="en-IN"/>
          </w:rPr>
          <w:drawing>
            <wp:inline distT="0" distB="0" distL="0" distR="0" wp14:anchorId="6789BC03" wp14:editId="1FAF7BB5">
              <wp:extent cx="3314700" cy="262501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9998" cy="2629213"/>
                      </a:xfrm>
                      <a:prstGeom prst="rect">
                        <a:avLst/>
                      </a:prstGeom>
                      <a:noFill/>
                      <a:ln>
                        <a:noFill/>
                      </a:ln>
                    </pic:spPr>
                  </pic:pic>
                </a:graphicData>
              </a:graphic>
            </wp:inline>
          </w:drawing>
        </w:r>
      </w:del>
      <w:ins w:id="177" w:author="HPCD" w:date="2024-09-12T11:12:00Z">
        <w:r w:rsidR="004D3CD7" w:rsidRPr="004D3CD7">
          <w:rPr>
            <w:noProof/>
            <w:lang w:eastAsia="en-IN"/>
          </w:rPr>
          <w:t xml:space="preserve"> </w:t>
        </w:r>
        <w:r w:rsidR="004D3CD7">
          <w:rPr>
            <w:noProof/>
            <w:lang w:eastAsia="en-IN"/>
          </w:rPr>
          <w:drawing>
            <wp:inline distT="0" distB="0" distL="0" distR="0" wp14:anchorId="79BD92EF" wp14:editId="78BAC54B">
              <wp:extent cx="5029200" cy="44291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29200" cy="4429125"/>
                      </a:xfrm>
                      <a:prstGeom prst="rect">
                        <a:avLst/>
                      </a:prstGeom>
                    </pic:spPr>
                  </pic:pic>
                </a:graphicData>
              </a:graphic>
            </wp:inline>
          </w:drawing>
        </w:r>
      </w:ins>
    </w:p>
    <w:p w14:paraId="5176281D" w14:textId="77777777" w:rsidR="009A647A" w:rsidRPr="0057465E" w:rsidRDefault="009A647A" w:rsidP="0057465E">
      <w:pPr>
        <w:spacing w:after="0" w:line="240" w:lineRule="auto"/>
        <w:jc w:val="both"/>
        <w:rPr>
          <w:rFonts w:ascii="Times New Roman" w:hAnsi="Times New Roman" w:cs="Times New Roman"/>
          <w:sz w:val="20"/>
          <w:szCs w:val="20"/>
        </w:rPr>
      </w:pPr>
    </w:p>
    <w:p w14:paraId="3CEDB50E" w14:textId="58353689" w:rsidR="009A647A" w:rsidRPr="006E6790" w:rsidRDefault="006E6790" w:rsidP="0057465E">
      <w:pPr>
        <w:spacing w:after="0" w:line="240" w:lineRule="auto"/>
        <w:jc w:val="center"/>
        <w:rPr>
          <w:ins w:id="178" w:author="Inno" w:date="2024-08-21T12:27:00Z"/>
          <w:rStyle w:val="SubtleReference"/>
          <w:color w:val="auto"/>
          <w:rPrChange w:id="179" w:author="Inno" w:date="2024-08-21T12:28:00Z">
            <w:rPr>
              <w:ins w:id="180" w:author="Inno" w:date="2024-08-21T12:27:00Z"/>
              <w:rFonts w:ascii="Times New Roman" w:hAnsi="Times New Roman" w:cs="Times New Roman"/>
              <w:sz w:val="20"/>
              <w:szCs w:val="20"/>
            </w:rPr>
          </w:rPrChange>
        </w:rPr>
      </w:pPr>
      <w:r w:rsidRPr="006E6790">
        <w:rPr>
          <w:rStyle w:val="SubtleReference"/>
          <w:rFonts w:ascii="Times New Roman" w:hAnsi="Times New Roman" w:cs="Times New Roman"/>
          <w:color w:val="auto"/>
          <w:sz w:val="20"/>
          <w:szCs w:val="20"/>
          <w:rPrChange w:id="181" w:author="Inno" w:date="2024-08-21T12:28:00Z">
            <w:rPr>
              <w:rStyle w:val="SubtleReference"/>
              <w:color w:val="auto"/>
              <w:sz w:val="20"/>
              <w:szCs w:val="20"/>
            </w:rPr>
          </w:rPrChange>
        </w:rPr>
        <w:t xml:space="preserve">Fig. 1 Apparatus </w:t>
      </w:r>
      <w:del w:id="182" w:author="Inno" w:date="2024-08-21T12:29:00Z">
        <w:r w:rsidRPr="006E6790" w:rsidDel="006E6790">
          <w:rPr>
            <w:rStyle w:val="SubtleReference"/>
            <w:rFonts w:ascii="Times New Roman" w:hAnsi="Times New Roman" w:cs="Times New Roman"/>
            <w:color w:val="auto"/>
            <w:sz w:val="20"/>
            <w:szCs w:val="20"/>
            <w:rPrChange w:id="183" w:author="Inno" w:date="2024-08-21T12:28:00Z">
              <w:rPr>
                <w:rStyle w:val="SubtleReference"/>
                <w:color w:val="auto"/>
                <w:sz w:val="20"/>
                <w:szCs w:val="20"/>
              </w:rPr>
            </w:rPrChange>
          </w:rPr>
          <w:delText xml:space="preserve">For </w:delText>
        </w:r>
      </w:del>
      <w:ins w:id="184" w:author="Inno" w:date="2024-08-21T12:29:00Z">
        <w:r>
          <w:rPr>
            <w:rStyle w:val="SubtleReference"/>
            <w:rFonts w:ascii="Times New Roman" w:hAnsi="Times New Roman" w:cs="Times New Roman"/>
            <w:color w:val="auto"/>
            <w:sz w:val="20"/>
            <w:szCs w:val="20"/>
          </w:rPr>
          <w:t>f</w:t>
        </w:r>
        <w:r w:rsidRPr="006E6790">
          <w:rPr>
            <w:rStyle w:val="SubtleReference"/>
            <w:rFonts w:ascii="Times New Roman" w:hAnsi="Times New Roman" w:cs="Times New Roman"/>
            <w:color w:val="auto"/>
            <w:sz w:val="20"/>
            <w:szCs w:val="20"/>
            <w:rPrChange w:id="185" w:author="Inno" w:date="2024-08-21T12:28:00Z">
              <w:rPr>
                <w:rStyle w:val="SubtleReference"/>
                <w:color w:val="auto"/>
                <w:sz w:val="20"/>
                <w:szCs w:val="20"/>
              </w:rPr>
            </w:rPrChange>
          </w:rPr>
          <w:t xml:space="preserve">or </w:t>
        </w:r>
      </w:ins>
      <w:r w:rsidRPr="006E6790">
        <w:rPr>
          <w:rStyle w:val="SubtleReference"/>
          <w:rFonts w:ascii="Times New Roman" w:hAnsi="Times New Roman" w:cs="Times New Roman"/>
          <w:color w:val="auto"/>
          <w:sz w:val="20"/>
          <w:szCs w:val="20"/>
          <w:rPrChange w:id="186" w:author="Inno" w:date="2024-08-21T12:28:00Z">
            <w:rPr>
              <w:rStyle w:val="SubtleReference"/>
              <w:color w:val="auto"/>
              <w:sz w:val="20"/>
              <w:szCs w:val="20"/>
            </w:rPr>
          </w:rPrChange>
        </w:rPr>
        <w:t xml:space="preserve">Testing Leakage Tendencies </w:t>
      </w:r>
      <w:del w:id="187" w:author="Inno" w:date="2024-08-21T12:30:00Z">
        <w:r w:rsidRPr="006E6790" w:rsidDel="006E6790">
          <w:rPr>
            <w:rStyle w:val="SubtleReference"/>
            <w:rFonts w:ascii="Times New Roman" w:hAnsi="Times New Roman" w:cs="Times New Roman"/>
            <w:color w:val="auto"/>
            <w:sz w:val="20"/>
            <w:szCs w:val="20"/>
            <w:rPrChange w:id="188" w:author="Inno" w:date="2024-08-21T12:28:00Z">
              <w:rPr>
                <w:rStyle w:val="SubtleReference"/>
                <w:color w:val="auto"/>
                <w:sz w:val="20"/>
                <w:szCs w:val="20"/>
              </w:rPr>
            </w:rPrChange>
          </w:rPr>
          <w:delText xml:space="preserve">Of </w:delText>
        </w:r>
      </w:del>
      <w:ins w:id="189" w:author="Inno" w:date="2024-08-21T12:30:00Z">
        <w:r>
          <w:rPr>
            <w:rStyle w:val="SubtleReference"/>
            <w:rFonts w:ascii="Times New Roman" w:hAnsi="Times New Roman" w:cs="Times New Roman"/>
            <w:color w:val="auto"/>
            <w:sz w:val="20"/>
            <w:szCs w:val="20"/>
          </w:rPr>
          <w:t>o</w:t>
        </w:r>
        <w:r w:rsidRPr="006E6790">
          <w:rPr>
            <w:rStyle w:val="SubtleReference"/>
            <w:rFonts w:ascii="Times New Roman" w:hAnsi="Times New Roman" w:cs="Times New Roman"/>
            <w:color w:val="auto"/>
            <w:sz w:val="20"/>
            <w:szCs w:val="20"/>
            <w:rPrChange w:id="190" w:author="Inno" w:date="2024-08-21T12:28:00Z">
              <w:rPr>
                <w:rStyle w:val="SubtleReference"/>
                <w:color w:val="auto"/>
                <w:sz w:val="20"/>
                <w:szCs w:val="20"/>
              </w:rPr>
            </w:rPrChange>
          </w:rPr>
          <w:t xml:space="preserve">f </w:t>
        </w:r>
      </w:ins>
      <w:r w:rsidRPr="006E6790">
        <w:rPr>
          <w:rStyle w:val="SubtleReference"/>
          <w:rFonts w:ascii="Times New Roman" w:hAnsi="Times New Roman" w:cs="Times New Roman"/>
          <w:color w:val="auto"/>
          <w:sz w:val="20"/>
          <w:szCs w:val="20"/>
          <w:rPrChange w:id="191" w:author="Inno" w:date="2024-08-21T12:28:00Z">
            <w:rPr>
              <w:rStyle w:val="SubtleReference"/>
              <w:color w:val="auto"/>
              <w:sz w:val="20"/>
              <w:szCs w:val="20"/>
            </w:rPr>
          </w:rPrChange>
        </w:rPr>
        <w:t>Wheel Bearing Greases</w:t>
      </w:r>
    </w:p>
    <w:p w14:paraId="17D22FA3" w14:textId="77777777" w:rsidR="006E6790" w:rsidRPr="0057465E" w:rsidRDefault="006E6790" w:rsidP="0057465E">
      <w:pPr>
        <w:spacing w:after="0" w:line="240" w:lineRule="auto"/>
        <w:jc w:val="center"/>
        <w:rPr>
          <w:rFonts w:ascii="Times New Roman" w:hAnsi="Times New Roman" w:cs="Times New Roman"/>
          <w:sz w:val="20"/>
          <w:szCs w:val="20"/>
        </w:rPr>
      </w:pPr>
    </w:p>
    <w:p w14:paraId="0647AFBC" w14:textId="1915BC0A" w:rsidR="009A647A" w:rsidRPr="0057465E" w:rsidRDefault="00A67D20" w:rsidP="0057465E">
      <w:pPr>
        <w:spacing w:after="0" w:line="240" w:lineRule="auto"/>
        <w:jc w:val="center"/>
        <w:rPr>
          <w:rFonts w:ascii="Times New Roman" w:hAnsi="Times New Roman" w:cs="Times New Roman"/>
          <w:sz w:val="20"/>
          <w:szCs w:val="20"/>
        </w:rPr>
      </w:pPr>
      <w:commentRangeStart w:id="192"/>
      <w:commentRangeStart w:id="193"/>
      <w:del w:id="194" w:author="HPCD" w:date="2024-09-12T11:13:00Z">
        <w:r w:rsidRPr="0057465E" w:rsidDel="004D3CD7">
          <w:rPr>
            <w:rFonts w:ascii="Times New Roman" w:hAnsi="Times New Roman" w:cs="Times New Roman"/>
            <w:noProof/>
            <w:sz w:val="20"/>
            <w:szCs w:val="20"/>
            <w:lang w:eastAsia="en-IN" w:bidi="hi-IN"/>
          </w:rPr>
          <w:drawing>
            <wp:inline distT="0" distB="0" distL="0" distR="0" wp14:anchorId="28E720FF" wp14:editId="15635FF3">
              <wp:extent cx="4625340" cy="3756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25340" cy="3756660"/>
                      </a:xfrm>
                      <a:prstGeom prst="rect">
                        <a:avLst/>
                      </a:prstGeom>
                      <a:noFill/>
                      <a:ln>
                        <a:noFill/>
                      </a:ln>
                    </pic:spPr>
                  </pic:pic>
                </a:graphicData>
              </a:graphic>
            </wp:inline>
          </w:drawing>
        </w:r>
      </w:del>
      <w:commentRangeEnd w:id="192"/>
      <w:ins w:id="195" w:author="HPCD" w:date="2024-09-12T11:13:00Z">
        <w:r w:rsidR="004D3CD7">
          <w:rPr>
            <w:noProof/>
            <w:lang w:eastAsia="en-IN" w:bidi="hi-IN"/>
          </w:rPr>
          <w:drawing>
            <wp:inline distT="0" distB="0" distL="0" distR="0" wp14:anchorId="37EA6ED7" wp14:editId="37AB0519">
              <wp:extent cx="5731510" cy="511111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5111115"/>
                      </a:xfrm>
                      <a:prstGeom prst="rect">
                        <a:avLst/>
                      </a:prstGeom>
                    </pic:spPr>
                  </pic:pic>
                </a:graphicData>
              </a:graphic>
            </wp:inline>
          </w:drawing>
        </w:r>
      </w:ins>
      <w:del w:id="196" w:author="HPCD" w:date="2024-09-12T11:13:00Z">
        <w:r w:rsidR="006E6790" w:rsidDel="004D3CD7">
          <w:rPr>
            <w:rStyle w:val="CommentReference"/>
          </w:rPr>
          <w:commentReference w:id="192"/>
        </w:r>
        <w:commentRangeEnd w:id="193"/>
        <w:r w:rsidR="004D3CD7" w:rsidRPr="004D3CD7" w:rsidDel="004D3CD7">
          <w:rPr>
            <w:rStyle w:val="CommentReference"/>
          </w:rPr>
          <w:commentReference w:id="193"/>
        </w:r>
      </w:del>
      <w:ins w:id="197" w:author="HPCD" w:date="2024-09-12T11:13:00Z">
        <w:r w:rsidR="004D3CD7" w:rsidDel="004D3CD7">
          <w:rPr>
            <w:rStyle w:val="CommentReference"/>
          </w:rPr>
          <w:t xml:space="preserve"> </w:t>
        </w:r>
        <w:r w:rsidR="004D3CD7" w:rsidRPr="0057465E">
          <w:rPr>
            <w:rFonts w:ascii="Times New Roman" w:hAnsi="Times New Roman" w:cs="Times New Roman"/>
            <w:sz w:val="20"/>
            <w:szCs w:val="20"/>
          </w:rPr>
          <w:t xml:space="preserve"> </w:t>
        </w:r>
      </w:ins>
    </w:p>
    <w:p w14:paraId="072D6404" w14:textId="11375E13" w:rsidR="009A647A" w:rsidRPr="0057465E" w:rsidRDefault="009A647A">
      <w:pPr>
        <w:pStyle w:val="Default"/>
        <w:spacing w:after="120"/>
        <w:jc w:val="center"/>
        <w:rPr>
          <w:sz w:val="20"/>
          <w:szCs w:val="20"/>
        </w:rPr>
        <w:pPrChange w:id="198" w:author="Inno" w:date="2024-08-21T12:28:00Z">
          <w:pPr>
            <w:pStyle w:val="Default"/>
            <w:jc w:val="center"/>
          </w:pPr>
        </w:pPrChange>
      </w:pPr>
      <w:r w:rsidRPr="0057465E">
        <w:rPr>
          <w:sz w:val="20"/>
          <w:szCs w:val="20"/>
        </w:rPr>
        <w:t>All dimensions in inch</w:t>
      </w:r>
      <w:ins w:id="199" w:author="Inno" w:date="2024-08-21T12:27:00Z">
        <w:r w:rsidR="006E6790">
          <w:rPr>
            <w:sz w:val="20"/>
            <w:szCs w:val="20"/>
          </w:rPr>
          <w:t>.</w:t>
        </w:r>
      </w:ins>
    </w:p>
    <w:p w14:paraId="7362A113" w14:textId="695210FB" w:rsidR="009A647A" w:rsidRPr="006E6790" w:rsidRDefault="006E6790" w:rsidP="0057465E">
      <w:pPr>
        <w:spacing w:after="0" w:line="240" w:lineRule="auto"/>
        <w:jc w:val="center"/>
        <w:rPr>
          <w:rStyle w:val="SubtleReference"/>
          <w:color w:val="auto"/>
          <w:rPrChange w:id="200" w:author="Inno" w:date="2024-08-21T12:28:00Z">
            <w:rPr>
              <w:rFonts w:ascii="Times New Roman" w:hAnsi="Times New Roman" w:cs="Times New Roman"/>
              <w:sz w:val="20"/>
              <w:szCs w:val="20"/>
            </w:rPr>
          </w:rPrChange>
        </w:rPr>
      </w:pPr>
      <w:r w:rsidRPr="006E6790">
        <w:rPr>
          <w:rStyle w:val="SubtleReference"/>
          <w:rFonts w:ascii="Times New Roman" w:hAnsi="Times New Roman" w:cs="Times New Roman"/>
          <w:color w:val="auto"/>
          <w:sz w:val="20"/>
          <w:szCs w:val="20"/>
          <w:rPrChange w:id="201" w:author="Inno" w:date="2024-08-21T12:28:00Z">
            <w:rPr>
              <w:rStyle w:val="SubtleReference"/>
              <w:color w:val="auto"/>
              <w:sz w:val="20"/>
              <w:szCs w:val="20"/>
            </w:rPr>
          </w:rPrChange>
        </w:rPr>
        <w:t xml:space="preserve">Fig. </w:t>
      </w:r>
      <w:del w:id="202" w:author="Inno" w:date="2024-08-21T12:30:00Z">
        <w:r w:rsidRPr="006E6790" w:rsidDel="006E6790">
          <w:rPr>
            <w:rStyle w:val="SubtleReference"/>
            <w:rFonts w:ascii="Times New Roman" w:hAnsi="Times New Roman" w:cs="Times New Roman"/>
            <w:color w:val="auto"/>
            <w:sz w:val="20"/>
            <w:szCs w:val="20"/>
            <w:rPrChange w:id="203" w:author="Inno" w:date="2024-08-21T12:28:00Z">
              <w:rPr>
                <w:rStyle w:val="SubtleReference"/>
                <w:color w:val="auto"/>
                <w:sz w:val="20"/>
                <w:szCs w:val="20"/>
              </w:rPr>
            </w:rPrChange>
          </w:rPr>
          <w:delText xml:space="preserve">2a </w:delText>
        </w:r>
      </w:del>
      <w:ins w:id="204" w:author="Inno" w:date="2024-08-21T12:30:00Z">
        <w:r w:rsidRPr="006E6790">
          <w:rPr>
            <w:rStyle w:val="SubtleReference"/>
            <w:rFonts w:ascii="Times New Roman" w:hAnsi="Times New Roman" w:cs="Times New Roman"/>
            <w:color w:val="auto"/>
            <w:sz w:val="20"/>
            <w:szCs w:val="20"/>
            <w:rPrChange w:id="205" w:author="Inno" w:date="2024-08-21T12:28:00Z">
              <w:rPr>
                <w:rStyle w:val="SubtleReference"/>
                <w:color w:val="auto"/>
                <w:sz w:val="20"/>
                <w:szCs w:val="20"/>
              </w:rPr>
            </w:rPrChange>
          </w:rPr>
          <w:t>2</w:t>
        </w:r>
        <w:r>
          <w:rPr>
            <w:rStyle w:val="SubtleReference"/>
            <w:rFonts w:ascii="Times New Roman" w:hAnsi="Times New Roman" w:cs="Times New Roman"/>
            <w:color w:val="auto"/>
            <w:sz w:val="20"/>
            <w:szCs w:val="20"/>
          </w:rPr>
          <w:t>A</w:t>
        </w:r>
        <w:r w:rsidRPr="006E6790">
          <w:rPr>
            <w:rStyle w:val="SubtleReference"/>
            <w:rFonts w:ascii="Times New Roman" w:hAnsi="Times New Roman" w:cs="Times New Roman"/>
            <w:color w:val="auto"/>
            <w:sz w:val="20"/>
            <w:szCs w:val="20"/>
            <w:rPrChange w:id="206" w:author="Inno" w:date="2024-08-21T12:28:00Z">
              <w:rPr>
                <w:rStyle w:val="SubtleReference"/>
                <w:color w:val="auto"/>
                <w:sz w:val="20"/>
                <w:szCs w:val="20"/>
              </w:rPr>
            </w:rPrChange>
          </w:rPr>
          <w:t xml:space="preserve"> </w:t>
        </w:r>
      </w:ins>
      <w:r w:rsidRPr="006E6790">
        <w:rPr>
          <w:rStyle w:val="SubtleReference"/>
          <w:rFonts w:ascii="Times New Roman" w:hAnsi="Times New Roman" w:cs="Times New Roman"/>
          <w:color w:val="auto"/>
          <w:sz w:val="20"/>
          <w:szCs w:val="20"/>
          <w:rPrChange w:id="207" w:author="Inno" w:date="2024-08-21T12:28:00Z">
            <w:rPr>
              <w:rStyle w:val="SubtleReference"/>
              <w:color w:val="auto"/>
              <w:sz w:val="20"/>
              <w:szCs w:val="20"/>
            </w:rPr>
          </w:rPrChange>
        </w:rPr>
        <w:t xml:space="preserve">Details </w:t>
      </w:r>
      <w:del w:id="208" w:author="Inno" w:date="2024-08-21T12:29:00Z">
        <w:r w:rsidRPr="006E6790" w:rsidDel="006E6790">
          <w:rPr>
            <w:rStyle w:val="SubtleReference"/>
            <w:rFonts w:ascii="Times New Roman" w:hAnsi="Times New Roman" w:cs="Times New Roman"/>
            <w:color w:val="auto"/>
            <w:sz w:val="20"/>
            <w:szCs w:val="20"/>
            <w:rPrChange w:id="209" w:author="Inno" w:date="2024-08-21T12:28:00Z">
              <w:rPr>
                <w:rStyle w:val="SubtleReference"/>
                <w:color w:val="auto"/>
                <w:sz w:val="20"/>
                <w:szCs w:val="20"/>
              </w:rPr>
            </w:rPrChange>
          </w:rPr>
          <w:delText xml:space="preserve">Of </w:delText>
        </w:r>
      </w:del>
      <w:ins w:id="210" w:author="Inno" w:date="2024-08-21T12:29:00Z">
        <w:r>
          <w:rPr>
            <w:rStyle w:val="SubtleReference"/>
            <w:rFonts w:ascii="Times New Roman" w:hAnsi="Times New Roman" w:cs="Times New Roman"/>
            <w:color w:val="auto"/>
            <w:sz w:val="20"/>
            <w:szCs w:val="20"/>
          </w:rPr>
          <w:t>o</w:t>
        </w:r>
        <w:r w:rsidRPr="006E6790">
          <w:rPr>
            <w:rStyle w:val="SubtleReference"/>
            <w:rFonts w:ascii="Times New Roman" w:hAnsi="Times New Roman" w:cs="Times New Roman"/>
            <w:color w:val="auto"/>
            <w:sz w:val="20"/>
            <w:szCs w:val="20"/>
            <w:rPrChange w:id="211" w:author="Inno" w:date="2024-08-21T12:28:00Z">
              <w:rPr>
                <w:rStyle w:val="SubtleReference"/>
                <w:color w:val="auto"/>
                <w:sz w:val="20"/>
                <w:szCs w:val="20"/>
              </w:rPr>
            </w:rPrChange>
          </w:rPr>
          <w:t xml:space="preserve">f </w:t>
        </w:r>
      </w:ins>
      <w:r w:rsidRPr="006E6790">
        <w:rPr>
          <w:rStyle w:val="SubtleReference"/>
          <w:rFonts w:ascii="Times New Roman" w:hAnsi="Times New Roman" w:cs="Times New Roman"/>
          <w:color w:val="auto"/>
          <w:sz w:val="20"/>
          <w:szCs w:val="20"/>
          <w:rPrChange w:id="212" w:author="Inno" w:date="2024-08-21T12:28:00Z">
            <w:rPr>
              <w:rStyle w:val="SubtleReference"/>
              <w:color w:val="auto"/>
              <w:sz w:val="20"/>
              <w:szCs w:val="20"/>
            </w:rPr>
          </w:rPrChange>
        </w:rPr>
        <w:t>Main Assembly</w:t>
      </w:r>
    </w:p>
    <w:p w14:paraId="29CA5BE0" w14:textId="77777777" w:rsidR="009A647A" w:rsidRPr="0057465E" w:rsidRDefault="009A647A" w:rsidP="0057465E">
      <w:pPr>
        <w:spacing w:after="0" w:line="240" w:lineRule="auto"/>
        <w:jc w:val="both"/>
        <w:rPr>
          <w:rFonts w:ascii="Times New Roman" w:hAnsi="Times New Roman" w:cs="Times New Roman"/>
          <w:sz w:val="20"/>
          <w:szCs w:val="20"/>
        </w:rPr>
      </w:pPr>
    </w:p>
    <w:p w14:paraId="53337186" w14:textId="3B84E5BB" w:rsidR="009A647A" w:rsidRPr="0057465E" w:rsidRDefault="00A67D20" w:rsidP="0057465E">
      <w:pPr>
        <w:spacing w:after="0" w:line="240" w:lineRule="auto"/>
        <w:jc w:val="center"/>
        <w:rPr>
          <w:rFonts w:ascii="Times New Roman" w:hAnsi="Times New Roman" w:cs="Times New Roman"/>
          <w:sz w:val="20"/>
          <w:szCs w:val="20"/>
        </w:rPr>
      </w:pPr>
      <w:commentRangeStart w:id="213"/>
      <w:commentRangeStart w:id="214"/>
      <w:del w:id="215" w:author="HPCD" w:date="2024-09-12T11:14:00Z">
        <w:r w:rsidRPr="0057465E" w:rsidDel="004D3CD7">
          <w:rPr>
            <w:rFonts w:ascii="Times New Roman" w:hAnsi="Times New Roman" w:cs="Times New Roman"/>
            <w:noProof/>
            <w:sz w:val="20"/>
            <w:szCs w:val="20"/>
            <w:lang w:eastAsia="en-IN" w:bidi="hi-IN"/>
          </w:rPr>
          <w:drawing>
            <wp:inline distT="0" distB="0" distL="0" distR="0" wp14:anchorId="2BE88642" wp14:editId="4C3F6325">
              <wp:extent cx="4079875" cy="2684678"/>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7245" cy="2696108"/>
                      </a:xfrm>
                      <a:prstGeom prst="rect">
                        <a:avLst/>
                      </a:prstGeom>
                      <a:noFill/>
                      <a:ln>
                        <a:noFill/>
                      </a:ln>
                    </pic:spPr>
                  </pic:pic>
                </a:graphicData>
              </a:graphic>
            </wp:inline>
          </w:drawing>
        </w:r>
      </w:del>
      <w:commentRangeEnd w:id="213"/>
      <w:ins w:id="216" w:author="HPCD" w:date="2024-09-12T11:14:00Z">
        <w:r w:rsidR="004D3CD7">
          <w:rPr>
            <w:noProof/>
            <w:lang w:eastAsia="en-IN" w:bidi="hi-IN"/>
          </w:rPr>
          <w:drawing>
            <wp:inline distT="0" distB="0" distL="0" distR="0" wp14:anchorId="127A35ED" wp14:editId="75738349">
              <wp:extent cx="5731510" cy="4173220"/>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4173220"/>
                      </a:xfrm>
                      <a:prstGeom prst="rect">
                        <a:avLst/>
                      </a:prstGeom>
                    </pic:spPr>
                  </pic:pic>
                </a:graphicData>
              </a:graphic>
            </wp:inline>
          </w:drawing>
        </w:r>
      </w:ins>
      <w:del w:id="217" w:author="HPCD" w:date="2024-09-12T11:14:00Z">
        <w:r w:rsidR="006E6790" w:rsidDel="004D3CD7">
          <w:rPr>
            <w:rStyle w:val="CommentReference"/>
          </w:rPr>
          <w:commentReference w:id="213"/>
        </w:r>
        <w:commentRangeEnd w:id="214"/>
        <w:r w:rsidR="004D3CD7" w:rsidRPr="004D3CD7" w:rsidDel="004D3CD7">
          <w:rPr>
            <w:rStyle w:val="CommentReference"/>
          </w:rPr>
          <w:commentReference w:id="214"/>
        </w:r>
      </w:del>
      <w:ins w:id="218" w:author="HPCD" w:date="2024-09-12T11:14:00Z">
        <w:r w:rsidR="004D3CD7" w:rsidDel="004D3CD7">
          <w:rPr>
            <w:rStyle w:val="CommentReference"/>
          </w:rPr>
          <w:t xml:space="preserve"> </w:t>
        </w:r>
        <w:r w:rsidR="004D3CD7" w:rsidRPr="0057465E">
          <w:rPr>
            <w:rFonts w:ascii="Times New Roman" w:hAnsi="Times New Roman" w:cs="Times New Roman"/>
            <w:sz w:val="20"/>
            <w:szCs w:val="20"/>
          </w:rPr>
          <w:t xml:space="preserve"> </w:t>
        </w:r>
      </w:ins>
    </w:p>
    <w:p w14:paraId="7796F0A7" w14:textId="14DB7F28" w:rsidR="009A647A" w:rsidRPr="0057465E" w:rsidRDefault="009A647A">
      <w:pPr>
        <w:pStyle w:val="Default"/>
        <w:spacing w:after="120"/>
        <w:jc w:val="center"/>
        <w:rPr>
          <w:sz w:val="20"/>
          <w:szCs w:val="20"/>
        </w:rPr>
        <w:pPrChange w:id="219" w:author="Inno" w:date="2024-08-21T12:30:00Z">
          <w:pPr>
            <w:pStyle w:val="Default"/>
            <w:jc w:val="center"/>
          </w:pPr>
        </w:pPrChange>
      </w:pPr>
      <w:r w:rsidRPr="0057465E">
        <w:rPr>
          <w:sz w:val="20"/>
          <w:szCs w:val="20"/>
        </w:rPr>
        <w:t>All dimensions in inch</w:t>
      </w:r>
      <w:ins w:id="220" w:author="Inno" w:date="2024-08-21T12:30:00Z">
        <w:r w:rsidR="006E6790">
          <w:rPr>
            <w:sz w:val="20"/>
            <w:szCs w:val="20"/>
          </w:rPr>
          <w:t>.</w:t>
        </w:r>
      </w:ins>
    </w:p>
    <w:p w14:paraId="749B21BD" w14:textId="054D6544" w:rsidR="009A647A" w:rsidRPr="006E6790" w:rsidRDefault="006E6790" w:rsidP="0057465E">
      <w:pPr>
        <w:spacing w:after="0" w:line="240" w:lineRule="auto"/>
        <w:jc w:val="center"/>
        <w:rPr>
          <w:rStyle w:val="SubtleReference"/>
          <w:color w:val="auto"/>
          <w:rPrChange w:id="221" w:author="Inno" w:date="2024-08-21T12:28:00Z">
            <w:rPr>
              <w:rFonts w:ascii="Times New Roman" w:hAnsi="Times New Roman" w:cs="Times New Roman"/>
              <w:sz w:val="20"/>
              <w:szCs w:val="20"/>
            </w:rPr>
          </w:rPrChange>
        </w:rPr>
      </w:pPr>
      <w:r w:rsidRPr="006E6790">
        <w:rPr>
          <w:rStyle w:val="SubtleReference"/>
          <w:rFonts w:ascii="Times New Roman" w:hAnsi="Times New Roman" w:cs="Times New Roman"/>
          <w:color w:val="auto"/>
          <w:sz w:val="20"/>
          <w:szCs w:val="20"/>
          <w:rPrChange w:id="222" w:author="Inno" w:date="2024-08-21T12:28:00Z">
            <w:rPr>
              <w:rStyle w:val="SubtleReference"/>
              <w:color w:val="auto"/>
              <w:sz w:val="20"/>
              <w:szCs w:val="20"/>
            </w:rPr>
          </w:rPrChange>
        </w:rPr>
        <w:t xml:space="preserve">Fig. </w:t>
      </w:r>
      <w:del w:id="223" w:author="Inno" w:date="2024-08-21T12:30:00Z">
        <w:r w:rsidRPr="006E6790" w:rsidDel="006E6790">
          <w:rPr>
            <w:rStyle w:val="SubtleReference"/>
            <w:rFonts w:ascii="Times New Roman" w:hAnsi="Times New Roman" w:cs="Times New Roman"/>
            <w:color w:val="auto"/>
            <w:sz w:val="20"/>
            <w:szCs w:val="20"/>
            <w:rPrChange w:id="224" w:author="Inno" w:date="2024-08-21T12:28:00Z">
              <w:rPr>
                <w:rStyle w:val="SubtleReference"/>
                <w:color w:val="auto"/>
                <w:sz w:val="20"/>
                <w:szCs w:val="20"/>
              </w:rPr>
            </w:rPrChange>
          </w:rPr>
          <w:delText xml:space="preserve">2b </w:delText>
        </w:r>
      </w:del>
      <w:ins w:id="225" w:author="Inno" w:date="2024-08-21T12:30:00Z">
        <w:r w:rsidRPr="006E6790">
          <w:rPr>
            <w:rStyle w:val="SubtleReference"/>
            <w:rFonts w:ascii="Times New Roman" w:hAnsi="Times New Roman" w:cs="Times New Roman"/>
            <w:color w:val="auto"/>
            <w:sz w:val="20"/>
            <w:szCs w:val="20"/>
            <w:rPrChange w:id="226" w:author="Inno" w:date="2024-08-21T12:28:00Z">
              <w:rPr>
                <w:rStyle w:val="SubtleReference"/>
                <w:color w:val="auto"/>
                <w:sz w:val="20"/>
                <w:szCs w:val="20"/>
              </w:rPr>
            </w:rPrChange>
          </w:rPr>
          <w:t>2</w:t>
        </w:r>
        <w:r>
          <w:rPr>
            <w:rStyle w:val="SubtleReference"/>
            <w:rFonts w:ascii="Times New Roman" w:hAnsi="Times New Roman" w:cs="Times New Roman"/>
            <w:color w:val="auto"/>
            <w:sz w:val="20"/>
            <w:szCs w:val="20"/>
          </w:rPr>
          <w:t>B</w:t>
        </w:r>
        <w:r w:rsidRPr="006E6790">
          <w:rPr>
            <w:rStyle w:val="SubtleReference"/>
            <w:rFonts w:ascii="Times New Roman" w:hAnsi="Times New Roman" w:cs="Times New Roman"/>
            <w:color w:val="auto"/>
            <w:sz w:val="20"/>
            <w:szCs w:val="20"/>
            <w:rPrChange w:id="227" w:author="Inno" w:date="2024-08-21T12:28:00Z">
              <w:rPr>
                <w:rStyle w:val="SubtleReference"/>
                <w:color w:val="auto"/>
                <w:sz w:val="20"/>
                <w:szCs w:val="20"/>
              </w:rPr>
            </w:rPrChange>
          </w:rPr>
          <w:t xml:space="preserve"> </w:t>
        </w:r>
      </w:ins>
      <w:r w:rsidRPr="006E6790">
        <w:rPr>
          <w:rStyle w:val="SubtleReference"/>
          <w:rFonts w:ascii="Times New Roman" w:hAnsi="Times New Roman" w:cs="Times New Roman"/>
          <w:color w:val="auto"/>
          <w:sz w:val="20"/>
          <w:szCs w:val="20"/>
          <w:rPrChange w:id="228" w:author="Inno" w:date="2024-08-21T12:28:00Z">
            <w:rPr>
              <w:rStyle w:val="SubtleReference"/>
              <w:color w:val="auto"/>
              <w:sz w:val="20"/>
              <w:szCs w:val="20"/>
            </w:rPr>
          </w:rPrChange>
        </w:rPr>
        <w:t xml:space="preserve">Details </w:t>
      </w:r>
      <w:del w:id="229" w:author="Inno" w:date="2024-08-21T12:30:00Z">
        <w:r w:rsidRPr="006E6790" w:rsidDel="006E6790">
          <w:rPr>
            <w:rStyle w:val="SubtleReference"/>
            <w:rFonts w:ascii="Times New Roman" w:hAnsi="Times New Roman" w:cs="Times New Roman"/>
            <w:color w:val="auto"/>
            <w:sz w:val="20"/>
            <w:szCs w:val="20"/>
            <w:rPrChange w:id="230" w:author="Inno" w:date="2024-08-21T12:28:00Z">
              <w:rPr>
                <w:rStyle w:val="SubtleReference"/>
                <w:color w:val="auto"/>
                <w:sz w:val="20"/>
                <w:szCs w:val="20"/>
              </w:rPr>
            </w:rPrChange>
          </w:rPr>
          <w:delText xml:space="preserve">Of </w:delText>
        </w:r>
      </w:del>
      <w:ins w:id="231" w:author="Inno" w:date="2024-08-21T12:30:00Z">
        <w:r>
          <w:rPr>
            <w:rStyle w:val="SubtleReference"/>
            <w:rFonts w:ascii="Times New Roman" w:hAnsi="Times New Roman" w:cs="Times New Roman"/>
            <w:color w:val="auto"/>
            <w:sz w:val="20"/>
            <w:szCs w:val="20"/>
          </w:rPr>
          <w:t>o</w:t>
        </w:r>
        <w:r w:rsidRPr="006E6790">
          <w:rPr>
            <w:rStyle w:val="SubtleReference"/>
            <w:rFonts w:ascii="Times New Roman" w:hAnsi="Times New Roman" w:cs="Times New Roman"/>
            <w:color w:val="auto"/>
            <w:sz w:val="20"/>
            <w:szCs w:val="20"/>
            <w:rPrChange w:id="232" w:author="Inno" w:date="2024-08-21T12:28:00Z">
              <w:rPr>
                <w:rStyle w:val="SubtleReference"/>
                <w:color w:val="auto"/>
                <w:sz w:val="20"/>
                <w:szCs w:val="20"/>
              </w:rPr>
            </w:rPrChange>
          </w:rPr>
          <w:t xml:space="preserve">f </w:t>
        </w:r>
      </w:ins>
      <w:r w:rsidRPr="006E6790">
        <w:rPr>
          <w:rStyle w:val="SubtleReference"/>
          <w:rFonts w:ascii="Times New Roman" w:hAnsi="Times New Roman" w:cs="Times New Roman"/>
          <w:color w:val="auto"/>
          <w:sz w:val="20"/>
          <w:szCs w:val="20"/>
          <w:rPrChange w:id="233" w:author="Inno" w:date="2024-08-21T12:28:00Z">
            <w:rPr>
              <w:rStyle w:val="SubtleReference"/>
              <w:color w:val="auto"/>
              <w:sz w:val="20"/>
              <w:szCs w:val="20"/>
            </w:rPr>
          </w:rPrChange>
        </w:rPr>
        <w:t>Main Assembly</w:t>
      </w:r>
    </w:p>
    <w:p w14:paraId="7E6A3F3A" w14:textId="77777777" w:rsidR="00A67D20" w:rsidRPr="0057465E" w:rsidRDefault="00A67D20" w:rsidP="0057465E">
      <w:pPr>
        <w:pStyle w:val="Default"/>
        <w:jc w:val="both"/>
        <w:rPr>
          <w:b/>
          <w:bCs/>
          <w:sz w:val="20"/>
          <w:szCs w:val="20"/>
        </w:rPr>
      </w:pPr>
    </w:p>
    <w:p w14:paraId="4D087FBE" w14:textId="77777777" w:rsidR="009A647A" w:rsidRPr="0057465E" w:rsidRDefault="009A647A" w:rsidP="0057465E">
      <w:pPr>
        <w:pStyle w:val="Default"/>
        <w:jc w:val="both"/>
        <w:rPr>
          <w:sz w:val="20"/>
          <w:szCs w:val="20"/>
        </w:rPr>
      </w:pPr>
      <w:r w:rsidRPr="0057465E">
        <w:rPr>
          <w:b/>
          <w:bCs/>
          <w:sz w:val="20"/>
          <w:szCs w:val="20"/>
        </w:rPr>
        <w:t xml:space="preserve">4.4 Main Assembly </w:t>
      </w:r>
    </w:p>
    <w:p w14:paraId="5A19769C" w14:textId="77777777" w:rsidR="00A67D20" w:rsidRPr="0057465E" w:rsidRDefault="00A67D20" w:rsidP="0057465E">
      <w:pPr>
        <w:pStyle w:val="Default"/>
        <w:jc w:val="both"/>
        <w:rPr>
          <w:sz w:val="20"/>
          <w:szCs w:val="20"/>
        </w:rPr>
      </w:pPr>
    </w:p>
    <w:p w14:paraId="1DE82FAB" w14:textId="77777777" w:rsidR="009A647A" w:rsidRPr="0057465E" w:rsidRDefault="009A647A" w:rsidP="0057465E">
      <w:pPr>
        <w:pStyle w:val="Default"/>
        <w:jc w:val="both"/>
        <w:rPr>
          <w:sz w:val="20"/>
          <w:szCs w:val="20"/>
        </w:rPr>
      </w:pPr>
      <w:r w:rsidRPr="0057465E">
        <w:rPr>
          <w:sz w:val="20"/>
          <w:szCs w:val="20"/>
        </w:rPr>
        <w:t>The main assembly shall consist of spindle assembly mounted in a thermostatically controlled air bath and a special front-</w:t>
      </w:r>
      <w:r w:rsidRPr="0057465E">
        <w:rPr>
          <w:color w:val="auto"/>
          <w:sz w:val="20"/>
          <w:szCs w:val="20"/>
        </w:rPr>
        <w:t>wheel hub. The assembly is arranged so that the hub will be rotated by an electric motor through a V-belt drive, as shown in Fig. 2</w:t>
      </w:r>
      <w:r w:rsidR="006B5514" w:rsidRPr="0057465E">
        <w:rPr>
          <w:color w:val="auto"/>
          <w:sz w:val="20"/>
          <w:szCs w:val="20"/>
        </w:rPr>
        <w:t>B</w:t>
      </w:r>
      <w:r w:rsidRPr="0057465E">
        <w:rPr>
          <w:color w:val="auto"/>
          <w:sz w:val="20"/>
          <w:szCs w:val="20"/>
        </w:rPr>
        <w:t xml:space="preserve">. One </w:t>
      </w:r>
      <w:r w:rsidRPr="0057465E">
        <w:rPr>
          <w:sz w:val="20"/>
          <w:szCs w:val="20"/>
        </w:rPr>
        <w:t xml:space="preserve">continuous and one intermittent heater shall be mounted on the base of the apparatus and shall be controlled thermostatically. </w:t>
      </w:r>
    </w:p>
    <w:p w14:paraId="6F79634C" w14:textId="77777777" w:rsidR="00A67D20" w:rsidRPr="0057465E" w:rsidRDefault="00A67D20" w:rsidP="0057465E">
      <w:pPr>
        <w:pStyle w:val="Default"/>
        <w:jc w:val="both"/>
        <w:rPr>
          <w:sz w:val="20"/>
          <w:szCs w:val="20"/>
        </w:rPr>
      </w:pPr>
    </w:p>
    <w:p w14:paraId="1EE352F2" w14:textId="77777777" w:rsidR="009A647A" w:rsidRPr="0057465E" w:rsidRDefault="009A647A" w:rsidP="0057465E">
      <w:pPr>
        <w:pStyle w:val="Default"/>
        <w:jc w:val="both"/>
        <w:rPr>
          <w:b/>
          <w:bCs/>
          <w:sz w:val="20"/>
          <w:szCs w:val="20"/>
        </w:rPr>
      </w:pPr>
      <w:r w:rsidRPr="0057465E">
        <w:rPr>
          <w:b/>
          <w:bCs/>
          <w:sz w:val="20"/>
          <w:szCs w:val="20"/>
        </w:rPr>
        <w:t xml:space="preserve">4.5 Bearing Spindle </w:t>
      </w:r>
    </w:p>
    <w:p w14:paraId="11F1DCF7" w14:textId="77777777" w:rsidR="00A67D20" w:rsidRPr="0057465E" w:rsidRDefault="00A67D20" w:rsidP="0057465E">
      <w:pPr>
        <w:pStyle w:val="Default"/>
        <w:jc w:val="both"/>
        <w:rPr>
          <w:sz w:val="20"/>
          <w:szCs w:val="20"/>
        </w:rPr>
      </w:pPr>
    </w:p>
    <w:p w14:paraId="06B6BB69" w14:textId="77777777" w:rsidR="009A647A" w:rsidRPr="0057465E" w:rsidRDefault="009A647A" w:rsidP="0057465E">
      <w:pPr>
        <w:spacing w:after="0" w:line="240" w:lineRule="auto"/>
        <w:jc w:val="both"/>
        <w:rPr>
          <w:rFonts w:ascii="Times New Roman" w:hAnsi="Times New Roman" w:cs="Times New Roman"/>
          <w:sz w:val="20"/>
          <w:szCs w:val="20"/>
        </w:rPr>
      </w:pPr>
      <w:r w:rsidRPr="0057465E">
        <w:rPr>
          <w:rFonts w:ascii="Times New Roman" w:hAnsi="Times New Roman" w:cs="Times New Roman"/>
          <w:sz w:val="20"/>
          <w:szCs w:val="20"/>
        </w:rPr>
        <w:t>The spindle shall be constructed as shown in Fig. 3.</w:t>
      </w:r>
    </w:p>
    <w:p w14:paraId="2B407028" w14:textId="6E37A133" w:rsidR="00A67D20" w:rsidRPr="0057465E" w:rsidRDefault="00A67D20" w:rsidP="0057465E">
      <w:pPr>
        <w:spacing w:after="0" w:line="240" w:lineRule="auto"/>
        <w:jc w:val="center"/>
        <w:rPr>
          <w:rFonts w:ascii="Times New Roman" w:hAnsi="Times New Roman" w:cs="Times New Roman"/>
          <w:sz w:val="20"/>
          <w:szCs w:val="20"/>
        </w:rPr>
      </w:pPr>
      <w:commentRangeStart w:id="234"/>
      <w:commentRangeStart w:id="235"/>
      <w:del w:id="236" w:author="HPCD" w:date="2024-09-12T11:15:00Z">
        <w:r w:rsidRPr="0057465E" w:rsidDel="004D3CD7">
          <w:rPr>
            <w:rFonts w:ascii="Times New Roman" w:hAnsi="Times New Roman" w:cs="Times New Roman"/>
            <w:noProof/>
            <w:sz w:val="20"/>
            <w:szCs w:val="20"/>
            <w:lang w:eastAsia="en-IN" w:bidi="hi-IN"/>
          </w:rPr>
          <w:drawing>
            <wp:inline distT="0" distB="0" distL="0" distR="0" wp14:anchorId="7140FF7E" wp14:editId="3F1E7B3D">
              <wp:extent cx="5143500" cy="2590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52412" cy="2595289"/>
                      </a:xfrm>
                      <a:prstGeom prst="rect">
                        <a:avLst/>
                      </a:prstGeom>
                      <a:noFill/>
                      <a:ln>
                        <a:noFill/>
                      </a:ln>
                    </pic:spPr>
                  </pic:pic>
                </a:graphicData>
              </a:graphic>
            </wp:inline>
          </w:drawing>
        </w:r>
      </w:del>
      <w:commentRangeEnd w:id="234"/>
      <w:r w:rsidR="006E6790">
        <w:rPr>
          <w:rStyle w:val="CommentReference"/>
        </w:rPr>
        <w:commentReference w:id="234"/>
      </w:r>
      <w:commentRangeEnd w:id="235"/>
      <w:r w:rsidR="004D3CD7">
        <w:rPr>
          <w:rStyle w:val="CommentReference"/>
        </w:rPr>
        <w:commentReference w:id="235"/>
      </w:r>
      <w:ins w:id="237" w:author="HPCD" w:date="2024-09-12T11:15:00Z">
        <w:r w:rsidR="004D3CD7" w:rsidRPr="004D3CD7">
          <w:rPr>
            <w:noProof/>
            <w:lang w:eastAsia="en-IN" w:bidi="hi-IN"/>
          </w:rPr>
          <w:t xml:space="preserve"> </w:t>
        </w:r>
        <w:r w:rsidR="004D3CD7">
          <w:rPr>
            <w:noProof/>
            <w:lang w:eastAsia="en-IN" w:bidi="hi-IN"/>
          </w:rPr>
          <w:drawing>
            <wp:inline distT="0" distB="0" distL="0" distR="0" wp14:anchorId="2E282D05" wp14:editId="4AF2AD20">
              <wp:extent cx="5731510" cy="3743325"/>
              <wp:effectExtent l="0" t="0" r="254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3743325"/>
                      </a:xfrm>
                      <a:prstGeom prst="rect">
                        <a:avLst/>
                      </a:prstGeom>
                    </pic:spPr>
                  </pic:pic>
                </a:graphicData>
              </a:graphic>
            </wp:inline>
          </w:drawing>
        </w:r>
      </w:ins>
    </w:p>
    <w:p w14:paraId="621B6D2B" w14:textId="4FFBE1B4" w:rsidR="009A647A" w:rsidRPr="006E6790" w:rsidRDefault="006E6790" w:rsidP="0057465E">
      <w:pPr>
        <w:spacing w:after="0" w:line="240" w:lineRule="auto"/>
        <w:ind w:left="720"/>
        <w:jc w:val="center"/>
        <w:rPr>
          <w:rStyle w:val="SubtleReference"/>
          <w:color w:val="auto"/>
          <w:rPrChange w:id="238" w:author="Inno" w:date="2024-08-21T12:28:00Z">
            <w:rPr>
              <w:rFonts w:ascii="Times New Roman" w:hAnsi="Times New Roman" w:cs="Times New Roman"/>
              <w:sz w:val="20"/>
              <w:szCs w:val="20"/>
            </w:rPr>
          </w:rPrChange>
        </w:rPr>
      </w:pPr>
      <w:r w:rsidRPr="006E6790">
        <w:rPr>
          <w:rStyle w:val="SubtleReference"/>
          <w:rFonts w:ascii="Times New Roman" w:hAnsi="Times New Roman" w:cs="Times New Roman"/>
          <w:color w:val="auto"/>
          <w:sz w:val="20"/>
          <w:szCs w:val="20"/>
          <w:rPrChange w:id="239" w:author="Inno" w:date="2024-08-21T12:28:00Z">
            <w:rPr>
              <w:rStyle w:val="SubtleReference"/>
              <w:color w:val="auto"/>
              <w:sz w:val="20"/>
              <w:szCs w:val="20"/>
            </w:rPr>
          </w:rPrChange>
        </w:rPr>
        <w:t xml:space="preserve">Fig. 3 Details </w:t>
      </w:r>
      <w:del w:id="240" w:author="Inno" w:date="2024-08-21T12:31:00Z">
        <w:r w:rsidRPr="006E6790" w:rsidDel="006E6790">
          <w:rPr>
            <w:rStyle w:val="SubtleReference"/>
            <w:rFonts w:ascii="Times New Roman" w:hAnsi="Times New Roman" w:cs="Times New Roman"/>
            <w:color w:val="auto"/>
            <w:sz w:val="20"/>
            <w:szCs w:val="20"/>
            <w:rPrChange w:id="241" w:author="Inno" w:date="2024-08-21T12:28:00Z">
              <w:rPr>
                <w:rStyle w:val="SubtleReference"/>
                <w:color w:val="auto"/>
                <w:sz w:val="20"/>
                <w:szCs w:val="20"/>
              </w:rPr>
            </w:rPrChange>
          </w:rPr>
          <w:delText xml:space="preserve">Of </w:delText>
        </w:r>
      </w:del>
      <w:ins w:id="242" w:author="Inno" w:date="2024-08-21T12:31:00Z">
        <w:r>
          <w:rPr>
            <w:rStyle w:val="SubtleReference"/>
            <w:rFonts w:ascii="Times New Roman" w:hAnsi="Times New Roman" w:cs="Times New Roman"/>
            <w:color w:val="auto"/>
            <w:sz w:val="20"/>
            <w:szCs w:val="20"/>
          </w:rPr>
          <w:t>o</w:t>
        </w:r>
        <w:r w:rsidRPr="006E6790">
          <w:rPr>
            <w:rStyle w:val="SubtleReference"/>
            <w:rFonts w:ascii="Times New Roman" w:hAnsi="Times New Roman" w:cs="Times New Roman"/>
            <w:color w:val="auto"/>
            <w:sz w:val="20"/>
            <w:szCs w:val="20"/>
            <w:rPrChange w:id="243" w:author="Inno" w:date="2024-08-21T12:28:00Z">
              <w:rPr>
                <w:rStyle w:val="SubtleReference"/>
                <w:color w:val="auto"/>
                <w:sz w:val="20"/>
                <w:szCs w:val="20"/>
              </w:rPr>
            </w:rPrChange>
          </w:rPr>
          <w:t xml:space="preserve">f </w:t>
        </w:r>
      </w:ins>
      <w:r w:rsidRPr="006E6790">
        <w:rPr>
          <w:rStyle w:val="SubtleReference"/>
          <w:rFonts w:ascii="Times New Roman" w:hAnsi="Times New Roman" w:cs="Times New Roman"/>
          <w:color w:val="auto"/>
          <w:sz w:val="20"/>
          <w:szCs w:val="20"/>
          <w:rPrChange w:id="244" w:author="Inno" w:date="2024-08-21T12:28:00Z">
            <w:rPr>
              <w:rStyle w:val="SubtleReference"/>
              <w:color w:val="auto"/>
              <w:sz w:val="20"/>
              <w:szCs w:val="20"/>
            </w:rPr>
          </w:rPrChange>
        </w:rPr>
        <w:t>Main Spindle</w:t>
      </w:r>
    </w:p>
    <w:p w14:paraId="51380521" w14:textId="77777777" w:rsidR="00A67D20" w:rsidRPr="0057465E" w:rsidRDefault="00A67D20" w:rsidP="0057465E">
      <w:pPr>
        <w:spacing w:after="0" w:line="240" w:lineRule="auto"/>
        <w:jc w:val="center"/>
        <w:rPr>
          <w:rFonts w:ascii="Times New Roman" w:hAnsi="Times New Roman" w:cs="Times New Roman"/>
          <w:sz w:val="20"/>
          <w:szCs w:val="20"/>
        </w:rPr>
      </w:pPr>
    </w:p>
    <w:p w14:paraId="6D299C27" w14:textId="77777777" w:rsidR="009A647A" w:rsidRPr="0057465E" w:rsidRDefault="009A647A" w:rsidP="0057465E">
      <w:pPr>
        <w:pStyle w:val="Default"/>
        <w:jc w:val="both"/>
        <w:rPr>
          <w:b/>
          <w:bCs/>
          <w:sz w:val="20"/>
          <w:szCs w:val="20"/>
        </w:rPr>
      </w:pPr>
      <w:r w:rsidRPr="0057465E">
        <w:rPr>
          <w:b/>
          <w:bCs/>
          <w:sz w:val="20"/>
          <w:szCs w:val="20"/>
        </w:rPr>
        <w:t xml:space="preserve">4.6 Bearing Hub </w:t>
      </w:r>
    </w:p>
    <w:p w14:paraId="705863D9" w14:textId="77777777" w:rsidR="00A67D20" w:rsidRPr="0057465E" w:rsidRDefault="00A67D20" w:rsidP="0057465E">
      <w:pPr>
        <w:pStyle w:val="Default"/>
        <w:jc w:val="both"/>
        <w:rPr>
          <w:sz w:val="20"/>
          <w:szCs w:val="20"/>
        </w:rPr>
      </w:pPr>
    </w:p>
    <w:p w14:paraId="09FB7A64" w14:textId="77777777" w:rsidR="009A647A" w:rsidRPr="0057465E" w:rsidRDefault="009A647A" w:rsidP="0057465E">
      <w:pPr>
        <w:spacing w:after="0" w:line="240" w:lineRule="auto"/>
        <w:jc w:val="both"/>
        <w:rPr>
          <w:rFonts w:ascii="Times New Roman" w:hAnsi="Times New Roman" w:cs="Times New Roman"/>
          <w:sz w:val="20"/>
          <w:szCs w:val="20"/>
        </w:rPr>
      </w:pPr>
      <w:r w:rsidRPr="0057465E">
        <w:rPr>
          <w:rFonts w:ascii="Times New Roman" w:hAnsi="Times New Roman" w:cs="Times New Roman"/>
          <w:sz w:val="20"/>
          <w:szCs w:val="20"/>
        </w:rPr>
        <w:t>The bearing hub shall be constructed as shown in Fig. 4.</w:t>
      </w:r>
    </w:p>
    <w:p w14:paraId="0F92F9DD" w14:textId="77777777" w:rsidR="009A647A" w:rsidRPr="0057465E" w:rsidRDefault="009A647A" w:rsidP="0057465E">
      <w:pPr>
        <w:spacing w:after="0" w:line="240" w:lineRule="auto"/>
        <w:jc w:val="both"/>
        <w:rPr>
          <w:rFonts w:ascii="Times New Roman" w:hAnsi="Times New Roman" w:cs="Times New Roman"/>
          <w:sz w:val="20"/>
          <w:szCs w:val="20"/>
        </w:rPr>
      </w:pPr>
    </w:p>
    <w:p w14:paraId="14885B38" w14:textId="1A5750D0" w:rsidR="009A647A" w:rsidRPr="0057465E" w:rsidRDefault="00A67D20" w:rsidP="0057465E">
      <w:pPr>
        <w:spacing w:after="0" w:line="240" w:lineRule="auto"/>
        <w:jc w:val="center"/>
        <w:rPr>
          <w:rFonts w:ascii="Times New Roman" w:hAnsi="Times New Roman" w:cs="Times New Roman"/>
          <w:sz w:val="20"/>
          <w:szCs w:val="20"/>
        </w:rPr>
      </w:pPr>
      <w:commentRangeStart w:id="245"/>
      <w:commentRangeStart w:id="246"/>
      <w:del w:id="247" w:author="HPCD" w:date="2024-09-12T11:15:00Z">
        <w:r w:rsidRPr="0057465E" w:rsidDel="004D3CD7">
          <w:rPr>
            <w:rFonts w:ascii="Times New Roman" w:hAnsi="Times New Roman" w:cs="Times New Roman"/>
            <w:noProof/>
            <w:sz w:val="20"/>
            <w:szCs w:val="20"/>
            <w:lang w:eastAsia="en-IN" w:bidi="hi-IN"/>
          </w:rPr>
          <w:drawing>
            <wp:inline distT="0" distB="0" distL="0" distR="0" wp14:anchorId="5714239F" wp14:editId="40D4AFD5">
              <wp:extent cx="4001419" cy="2311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22033" cy="2323308"/>
                      </a:xfrm>
                      <a:prstGeom prst="rect">
                        <a:avLst/>
                      </a:prstGeom>
                      <a:noFill/>
                      <a:ln>
                        <a:noFill/>
                      </a:ln>
                    </pic:spPr>
                  </pic:pic>
                </a:graphicData>
              </a:graphic>
            </wp:inline>
          </w:drawing>
        </w:r>
      </w:del>
      <w:commentRangeEnd w:id="245"/>
      <w:r w:rsidR="006E6790">
        <w:rPr>
          <w:rStyle w:val="CommentReference"/>
        </w:rPr>
        <w:commentReference w:id="245"/>
      </w:r>
      <w:commentRangeEnd w:id="246"/>
      <w:r w:rsidR="004D3CD7">
        <w:rPr>
          <w:rStyle w:val="CommentReference"/>
        </w:rPr>
        <w:commentReference w:id="246"/>
      </w:r>
      <w:ins w:id="248" w:author="HPCD" w:date="2024-09-12T11:16:00Z">
        <w:r w:rsidR="004D3CD7" w:rsidRPr="004D3CD7">
          <w:rPr>
            <w:noProof/>
            <w:lang w:eastAsia="en-IN" w:bidi="hi-IN"/>
          </w:rPr>
          <w:t xml:space="preserve"> </w:t>
        </w:r>
        <w:r w:rsidR="004D3CD7">
          <w:rPr>
            <w:noProof/>
            <w:lang w:eastAsia="en-IN" w:bidi="hi-IN"/>
          </w:rPr>
          <w:drawing>
            <wp:inline distT="0" distB="0" distL="0" distR="0" wp14:anchorId="3DFB5FCF" wp14:editId="576965DA">
              <wp:extent cx="5731510" cy="3707130"/>
              <wp:effectExtent l="0" t="0" r="254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3707130"/>
                      </a:xfrm>
                      <a:prstGeom prst="rect">
                        <a:avLst/>
                      </a:prstGeom>
                    </pic:spPr>
                  </pic:pic>
                </a:graphicData>
              </a:graphic>
            </wp:inline>
          </w:drawing>
        </w:r>
      </w:ins>
    </w:p>
    <w:p w14:paraId="4E203535" w14:textId="05FD7B63" w:rsidR="009A647A" w:rsidRPr="006E6790" w:rsidRDefault="006E6790" w:rsidP="0057465E">
      <w:pPr>
        <w:pStyle w:val="Default"/>
        <w:jc w:val="center"/>
        <w:rPr>
          <w:rStyle w:val="SubtleReference"/>
          <w:color w:val="auto"/>
          <w:rPrChange w:id="249" w:author="Inno" w:date="2024-08-21T12:28:00Z">
            <w:rPr>
              <w:sz w:val="20"/>
              <w:szCs w:val="20"/>
            </w:rPr>
          </w:rPrChange>
        </w:rPr>
      </w:pPr>
      <w:r w:rsidRPr="006E6790">
        <w:rPr>
          <w:rStyle w:val="SubtleReference"/>
          <w:color w:val="auto"/>
          <w:sz w:val="20"/>
          <w:szCs w:val="20"/>
        </w:rPr>
        <w:t xml:space="preserve">Fig. 4 Details </w:t>
      </w:r>
      <w:del w:id="250" w:author="Inno" w:date="2024-08-21T12:31:00Z">
        <w:r w:rsidRPr="006E6790" w:rsidDel="006E6790">
          <w:rPr>
            <w:rStyle w:val="SubtleReference"/>
            <w:color w:val="auto"/>
            <w:sz w:val="20"/>
            <w:szCs w:val="20"/>
          </w:rPr>
          <w:delText xml:space="preserve">Of </w:delText>
        </w:r>
      </w:del>
      <w:ins w:id="251" w:author="Inno" w:date="2024-08-21T12:31:00Z">
        <w:r>
          <w:rPr>
            <w:rStyle w:val="SubtleReference"/>
            <w:color w:val="auto"/>
            <w:sz w:val="20"/>
            <w:szCs w:val="20"/>
          </w:rPr>
          <w:t>o</w:t>
        </w:r>
        <w:r w:rsidRPr="006E6790">
          <w:rPr>
            <w:rStyle w:val="SubtleReference"/>
            <w:color w:val="auto"/>
            <w:sz w:val="20"/>
            <w:szCs w:val="20"/>
          </w:rPr>
          <w:t xml:space="preserve">f </w:t>
        </w:r>
      </w:ins>
      <w:r w:rsidRPr="006E6790">
        <w:rPr>
          <w:rStyle w:val="SubtleReference"/>
          <w:color w:val="auto"/>
          <w:sz w:val="20"/>
          <w:szCs w:val="20"/>
        </w:rPr>
        <w:t>Bearing Hub</w:t>
      </w:r>
    </w:p>
    <w:p w14:paraId="44A5FF21" w14:textId="77777777" w:rsidR="00A64BFA" w:rsidRPr="0057465E" w:rsidRDefault="00A64BFA" w:rsidP="0057465E">
      <w:pPr>
        <w:pStyle w:val="Default"/>
        <w:jc w:val="center"/>
        <w:rPr>
          <w:sz w:val="20"/>
          <w:szCs w:val="20"/>
        </w:rPr>
      </w:pPr>
    </w:p>
    <w:p w14:paraId="2F397CC4" w14:textId="77777777" w:rsidR="009A647A" w:rsidRPr="006E6790" w:rsidRDefault="009A647A">
      <w:pPr>
        <w:pStyle w:val="Default"/>
        <w:ind w:left="360"/>
        <w:jc w:val="both"/>
        <w:rPr>
          <w:sz w:val="16"/>
          <w:szCs w:val="16"/>
          <w:rPrChange w:id="252" w:author="Inno" w:date="2024-08-21T12:31:00Z">
            <w:rPr>
              <w:sz w:val="20"/>
              <w:szCs w:val="20"/>
            </w:rPr>
          </w:rPrChange>
        </w:rPr>
        <w:pPrChange w:id="253" w:author="Inno" w:date="2024-08-21T12:31:00Z">
          <w:pPr>
            <w:pStyle w:val="Default"/>
            <w:ind w:left="720"/>
            <w:jc w:val="both"/>
          </w:pPr>
        </w:pPrChange>
      </w:pPr>
      <w:r w:rsidRPr="006E6790">
        <w:rPr>
          <w:sz w:val="16"/>
          <w:szCs w:val="16"/>
          <w:rPrChange w:id="254" w:author="Inno" w:date="2024-08-21T12:31:00Z">
            <w:rPr>
              <w:sz w:val="20"/>
              <w:szCs w:val="20"/>
            </w:rPr>
          </w:rPrChange>
        </w:rPr>
        <w:t xml:space="preserve">NOTE — Polish inside tapered surfaces with waterproof paper. Do not round off sharp corners when polishing. Make both parts of hub assembly from 3.5 inch round cold drawn steel rod. </w:t>
      </w:r>
    </w:p>
    <w:p w14:paraId="4B7434A2" w14:textId="77777777" w:rsidR="00A64BFA" w:rsidRPr="0057465E" w:rsidRDefault="00A64BFA" w:rsidP="0057465E">
      <w:pPr>
        <w:pStyle w:val="Default"/>
        <w:ind w:left="720"/>
        <w:jc w:val="both"/>
        <w:rPr>
          <w:sz w:val="20"/>
          <w:szCs w:val="20"/>
        </w:rPr>
      </w:pPr>
    </w:p>
    <w:p w14:paraId="441404FE" w14:textId="77777777" w:rsidR="009A647A" w:rsidRPr="0057465E" w:rsidRDefault="009A647A" w:rsidP="0057465E">
      <w:pPr>
        <w:pStyle w:val="Default"/>
        <w:jc w:val="both"/>
        <w:rPr>
          <w:b/>
          <w:bCs/>
          <w:sz w:val="20"/>
          <w:szCs w:val="20"/>
        </w:rPr>
      </w:pPr>
      <w:r w:rsidRPr="0057465E">
        <w:rPr>
          <w:b/>
          <w:bCs/>
          <w:sz w:val="20"/>
          <w:szCs w:val="20"/>
        </w:rPr>
        <w:t xml:space="preserve">4.7 Leakage Collector </w:t>
      </w:r>
    </w:p>
    <w:p w14:paraId="4F104B74" w14:textId="77777777" w:rsidR="00A64BFA" w:rsidRPr="0057465E" w:rsidRDefault="00A64BFA" w:rsidP="0057465E">
      <w:pPr>
        <w:pStyle w:val="Default"/>
        <w:jc w:val="both"/>
        <w:rPr>
          <w:sz w:val="20"/>
          <w:szCs w:val="20"/>
        </w:rPr>
      </w:pPr>
    </w:p>
    <w:p w14:paraId="3F2B9069" w14:textId="77777777" w:rsidR="009A647A" w:rsidRPr="0057465E" w:rsidDel="006E6790" w:rsidRDefault="009A647A">
      <w:pPr>
        <w:pStyle w:val="Default"/>
        <w:spacing w:after="120"/>
        <w:jc w:val="both"/>
        <w:rPr>
          <w:del w:id="255" w:author="Inno" w:date="2024-08-21T12:34:00Z"/>
          <w:sz w:val="20"/>
          <w:szCs w:val="20"/>
        </w:rPr>
        <w:pPrChange w:id="256" w:author="Inno" w:date="2024-08-21T12:34:00Z">
          <w:pPr>
            <w:pStyle w:val="Default"/>
            <w:jc w:val="both"/>
          </w:pPr>
        </w:pPrChange>
      </w:pPr>
      <w:r w:rsidRPr="0057465E">
        <w:rPr>
          <w:sz w:val="20"/>
          <w:szCs w:val="20"/>
        </w:rPr>
        <w:t xml:space="preserve">A cup-shaped ring shall be used as a leakage collector to catch any leaked grease from the inner end of the hub, as shown in Fig. 5. The ring shall be removable providing a method for determining the grease loss. The ring is held in place by the large bearing. </w:t>
      </w:r>
    </w:p>
    <w:p w14:paraId="054FDBDF" w14:textId="77777777" w:rsidR="00A64BFA" w:rsidRPr="006E6790" w:rsidRDefault="00A64BFA">
      <w:pPr>
        <w:pStyle w:val="Default"/>
        <w:spacing w:after="120"/>
        <w:jc w:val="both"/>
        <w:rPr>
          <w:rPrChange w:id="257" w:author="Inno" w:date="2024-08-21T12:34:00Z">
            <w:rPr>
              <w:rFonts w:ascii="Times New Roman" w:hAnsi="Times New Roman" w:cs="Times New Roman"/>
              <w:sz w:val="20"/>
              <w:szCs w:val="20"/>
            </w:rPr>
          </w:rPrChange>
        </w:rPr>
        <w:pPrChange w:id="258" w:author="Inno" w:date="2024-08-21T12:34:00Z">
          <w:pPr>
            <w:spacing w:after="0" w:line="240" w:lineRule="auto"/>
            <w:jc w:val="both"/>
          </w:pPr>
        </w:pPrChange>
      </w:pPr>
    </w:p>
    <w:p w14:paraId="63B2B7AD" w14:textId="77777777" w:rsidR="009A647A" w:rsidRPr="006E6790" w:rsidRDefault="009A647A">
      <w:pPr>
        <w:spacing w:after="0" w:line="240" w:lineRule="auto"/>
        <w:ind w:left="360"/>
        <w:jc w:val="both"/>
        <w:rPr>
          <w:rFonts w:ascii="Times New Roman" w:hAnsi="Times New Roman" w:cs="Times New Roman"/>
          <w:sz w:val="16"/>
          <w:szCs w:val="16"/>
          <w:rPrChange w:id="259" w:author="Inno" w:date="2024-08-21T12:34:00Z">
            <w:rPr>
              <w:rFonts w:ascii="Times New Roman" w:hAnsi="Times New Roman" w:cs="Times New Roman"/>
              <w:sz w:val="20"/>
              <w:szCs w:val="20"/>
            </w:rPr>
          </w:rPrChange>
        </w:rPr>
        <w:pPrChange w:id="260" w:author="Inno" w:date="2024-08-21T12:34:00Z">
          <w:pPr>
            <w:spacing w:after="0" w:line="240" w:lineRule="auto"/>
            <w:ind w:left="720"/>
            <w:jc w:val="both"/>
          </w:pPr>
        </w:pPrChange>
      </w:pPr>
      <w:r w:rsidRPr="006E6790">
        <w:rPr>
          <w:rFonts w:ascii="Times New Roman" w:hAnsi="Times New Roman" w:cs="Times New Roman"/>
          <w:sz w:val="16"/>
          <w:szCs w:val="16"/>
          <w:rPrChange w:id="261" w:author="Inno" w:date="2024-08-21T12:34:00Z">
            <w:rPr>
              <w:rFonts w:ascii="Times New Roman" w:hAnsi="Times New Roman" w:cs="Times New Roman"/>
              <w:sz w:val="20"/>
              <w:szCs w:val="20"/>
            </w:rPr>
          </w:rPrChange>
        </w:rPr>
        <w:t>NOTE — The regular grease retainer is not suitable for this purpose as, at the laboratory level, it is beneficial to accelerate any leakage that may occur. Also, regular retainers are frequently found to be defective.</w:t>
      </w:r>
    </w:p>
    <w:p w14:paraId="5A3D547E" w14:textId="015C4462" w:rsidR="009A647A" w:rsidRPr="0057465E" w:rsidRDefault="00A64BFA" w:rsidP="0057465E">
      <w:pPr>
        <w:spacing w:after="0" w:line="240" w:lineRule="auto"/>
        <w:jc w:val="center"/>
        <w:rPr>
          <w:rFonts w:ascii="Times New Roman" w:hAnsi="Times New Roman" w:cs="Times New Roman"/>
          <w:sz w:val="20"/>
          <w:szCs w:val="20"/>
        </w:rPr>
      </w:pPr>
      <w:commentRangeStart w:id="262"/>
      <w:commentRangeStart w:id="263"/>
      <w:del w:id="264" w:author="HPCD" w:date="2024-09-12T11:16:00Z">
        <w:r w:rsidRPr="0057465E" w:rsidDel="004D3CD7">
          <w:rPr>
            <w:rFonts w:ascii="Times New Roman" w:hAnsi="Times New Roman" w:cs="Times New Roman"/>
            <w:noProof/>
            <w:sz w:val="20"/>
            <w:szCs w:val="20"/>
            <w:lang w:eastAsia="en-IN" w:bidi="hi-IN"/>
          </w:rPr>
          <w:drawing>
            <wp:inline distT="0" distB="0" distL="0" distR="0" wp14:anchorId="464EF123" wp14:editId="366ABEE6">
              <wp:extent cx="3368624" cy="1656715"/>
              <wp:effectExtent l="0" t="0" r="381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78132" cy="1661391"/>
                      </a:xfrm>
                      <a:prstGeom prst="rect">
                        <a:avLst/>
                      </a:prstGeom>
                      <a:noFill/>
                      <a:ln>
                        <a:noFill/>
                      </a:ln>
                    </pic:spPr>
                  </pic:pic>
                </a:graphicData>
              </a:graphic>
            </wp:inline>
          </w:drawing>
        </w:r>
      </w:del>
      <w:commentRangeEnd w:id="262"/>
      <w:ins w:id="265" w:author="HPCD" w:date="2024-09-12T11:17:00Z">
        <w:r w:rsidR="004D3CD7">
          <w:rPr>
            <w:noProof/>
            <w:lang w:eastAsia="en-IN" w:bidi="hi-IN"/>
          </w:rPr>
          <w:drawing>
            <wp:inline distT="0" distB="0" distL="0" distR="0" wp14:anchorId="1E208357" wp14:editId="605B598D">
              <wp:extent cx="5524500" cy="3124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24500" cy="3124200"/>
                      </a:xfrm>
                      <a:prstGeom prst="rect">
                        <a:avLst/>
                      </a:prstGeom>
                    </pic:spPr>
                  </pic:pic>
                </a:graphicData>
              </a:graphic>
            </wp:inline>
          </w:drawing>
        </w:r>
      </w:ins>
      <w:del w:id="266" w:author="HPCD" w:date="2024-09-12T11:17:00Z">
        <w:r w:rsidR="006E6790" w:rsidDel="004D3CD7">
          <w:rPr>
            <w:rStyle w:val="CommentReference"/>
          </w:rPr>
          <w:commentReference w:id="262"/>
        </w:r>
        <w:commentRangeEnd w:id="263"/>
        <w:r w:rsidR="004D3CD7" w:rsidRPr="004D3CD7" w:rsidDel="004D3CD7">
          <w:rPr>
            <w:rStyle w:val="CommentReference"/>
          </w:rPr>
          <w:commentReference w:id="263"/>
        </w:r>
      </w:del>
      <w:ins w:id="267" w:author="HPCD" w:date="2024-09-12T11:17:00Z">
        <w:r w:rsidR="004D3CD7" w:rsidDel="004D3CD7">
          <w:rPr>
            <w:rStyle w:val="CommentReference"/>
          </w:rPr>
          <w:t xml:space="preserve"> </w:t>
        </w:r>
        <w:r w:rsidR="004D3CD7" w:rsidRPr="0057465E">
          <w:rPr>
            <w:rFonts w:ascii="Times New Roman" w:hAnsi="Times New Roman" w:cs="Times New Roman"/>
            <w:sz w:val="20"/>
            <w:szCs w:val="20"/>
          </w:rPr>
          <w:t xml:space="preserve"> </w:t>
        </w:r>
      </w:ins>
    </w:p>
    <w:p w14:paraId="7DDF4E25" w14:textId="1B0EE576" w:rsidR="009A647A" w:rsidRPr="006E6790" w:rsidRDefault="006E6790" w:rsidP="0057465E">
      <w:pPr>
        <w:pStyle w:val="Default"/>
        <w:jc w:val="center"/>
        <w:rPr>
          <w:rStyle w:val="SubtleReference"/>
          <w:color w:val="auto"/>
          <w:rPrChange w:id="268" w:author="Inno" w:date="2024-08-21T12:28:00Z">
            <w:rPr>
              <w:sz w:val="20"/>
              <w:szCs w:val="20"/>
            </w:rPr>
          </w:rPrChange>
        </w:rPr>
      </w:pPr>
      <w:r w:rsidRPr="006E6790">
        <w:rPr>
          <w:rStyle w:val="SubtleReference"/>
          <w:color w:val="auto"/>
          <w:sz w:val="20"/>
          <w:szCs w:val="20"/>
        </w:rPr>
        <w:t xml:space="preserve">Fig. 5 Details </w:t>
      </w:r>
      <w:del w:id="269" w:author="Inno" w:date="2024-08-21T12:34:00Z">
        <w:r w:rsidRPr="006E6790" w:rsidDel="006E6790">
          <w:rPr>
            <w:rStyle w:val="SubtleReference"/>
            <w:color w:val="auto"/>
            <w:sz w:val="20"/>
            <w:szCs w:val="20"/>
          </w:rPr>
          <w:delText xml:space="preserve">Of </w:delText>
        </w:r>
      </w:del>
      <w:ins w:id="270" w:author="Inno" w:date="2024-08-21T12:34:00Z">
        <w:r>
          <w:rPr>
            <w:rStyle w:val="SubtleReference"/>
            <w:color w:val="auto"/>
            <w:sz w:val="20"/>
            <w:szCs w:val="20"/>
          </w:rPr>
          <w:t>o</w:t>
        </w:r>
        <w:r w:rsidRPr="006E6790">
          <w:rPr>
            <w:rStyle w:val="SubtleReference"/>
            <w:color w:val="auto"/>
            <w:sz w:val="20"/>
            <w:szCs w:val="20"/>
          </w:rPr>
          <w:t xml:space="preserve">f </w:t>
        </w:r>
      </w:ins>
      <w:r w:rsidRPr="006E6790">
        <w:rPr>
          <w:rStyle w:val="SubtleReference"/>
          <w:color w:val="auto"/>
          <w:sz w:val="20"/>
          <w:szCs w:val="20"/>
        </w:rPr>
        <w:t>Grease Collector</w:t>
      </w:r>
    </w:p>
    <w:p w14:paraId="7AC5E29D" w14:textId="77777777" w:rsidR="00A64BFA" w:rsidRPr="0057465E" w:rsidRDefault="00A64BFA" w:rsidP="0057465E">
      <w:pPr>
        <w:pStyle w:val="Default"/>
        <w:jc w:val="center"/>
        <w:rPr>
          <w:sz w:val="20"/>
          <w:szCs w:val="20"/>
        </w:rPr>
      </w:pPr>
    </w:p>
    <w:p w14:paraId="1493A6EF" w14:textId="77777777" w:rsidR="009A647A" w:rsidRPr="0057465E" w:rsidRDefault="009A647A" w:rsidP="0057465E">
      <w:pPr>
        <w:pStyle w:val="Default"/>
        <w:jc w:val="both"/>
        <w:rPr>
          <w:b/>
          <w:bCs/>
          <w:sz w:val="20"/>
          <w:szCs w:val="20"/>
        </w:rPr>
      </w:pPr>
      <w:r w:rsidRPr="0057465E">
        <w:rPr>
          <w:b/>
          <w:bCs/>
          <w:sz w:val="20"/>
          <w:szCs w:val="20"/>
        </w:rPr>
        <w:t xml:space="preserve">4.8 Fan </w:t>
      </w:r>
    </w:p>
    <w:p w14:paraId="7F77E913" w14:textId="77777777" w:rsidR="00A64BFA" w:rsidRPr="0057465E" w:rsidRDefault="00A64BFA" w:rsidP="0057465E">
      <w:pPr>
        <w:pStyle w:val="Default"/>
        <w:jc w:val="both"/>
        <w:rPr>
          <w:sz w:val="20"/>
          <w:szCs w:val="20"/>
        </w:rPr>
      </w:pPr>
    </w:p>
    <w:p w14:paraId="36357E55" w14:textId="77777777" w:rsidR="009A647A" w:rsidRPr="0057465E" w:rsidRDefault="009A647A" w:rsidP="0057465E">
      <w:pPr>
        <w:spacing w:after="0" w:line="240" w:lineRule="auto"/>
        <w:jc w:val="both"/>
        <w:rPr>
          <w:rFonts w:ascii="Times New Roman" w:hAnsi="Times New Roman" w:cs="Times New Roman"/>
          <w:sz w:val="20"/>
          <w:szCs w:val="20"/>
        </w:rPr>
      </w:pPr>
      <w:r w:rsidRPr="0057465E">
        <w:rPr>
          <w:rFonts w:ascii="Times New Roman" w:hAnsi="Times New Roman" w:cs="Times New Roman"/>
          <w:sz w:val="20"/>
          <w:szCs w:val="20"/>
        </w:rPr>
        <w:t>The fan shall be constructed as shown in Fig. 6.</w:t>
      </w:r>
    </w:p>
    <w:p w14:paraId="3D3C433E" w14:textId="77777777" w:rsidR="009A647A" w:rsidRPr="0057465E" w:rsidRDefault="009A647A" w:rsidP="0057465E">
      <w:pPr>
        <w:spacing w:after="0" w:line="240" w:lineRule="auto"/>
        <w:jc w:val="both"/>
        <w:rPr>
          <w:rFonts w:ascii="Times New Roman" w:hAnsi="Times New Roman" w:cs="Times New Roman"/>
          <w:sz w:val="20"/>
          <w:szCs w:val="20"/>
        </w:rPr>
      </w:pPr>
    </w:p>
    <w:p w14:paraId="4BEC7C7C" w14:textId="5C855B0D" w:rsidR="009A647A" w:rsidRPr="0057465E" w:rsidRDefault="00A64BFA" w:rsidP="0057465E">
      <w:pPr>
        <w:spacing w:after="0" w:line="240" w:lineRule="auto"/>
        <w:jc w:val="center"/>
        <w:rPr>
          <w:rFonts w:ascii="Times New Roman" w:hAnsi="Times New Roman" w:cs="Times New Roman"/>
          <w:sz w:val="20"/>
          <w:szCs w:val="20"/>
        </w:rPr>
      </w:pPr>
      <w:commentRangeStart w:id="271"/>
      <w:commentRangeStart w:id="272"/>
      <w:del w:id="273" w:author="HPCD" w:date="2024-09-12T11:17:00Z">
        <w:r w:rsidRPr="0057465E" w:rsidDel="004D3CD7">
          <w:rPr>
            <w:rFonts w:ascii="Times New Roman" w:hAnsi="Times New Roman" w:cs="Times New Roman"/>
            <w:noProof/>
            <w:sz w:val="20"/>
            <w:szCs w:val="20"/>
            <w:lang w:eastAsia="en-IN" w:bidi="hi-IN"/>
          </w:rPr>
          <w:drawing>
            <wp:inline distT="0" distB="0" distL="0" distR="0" wp14:anchorId="6D469212" wp14:editId="72B5D0C7">
              <wp:extent cx="3133852" cy="18763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64711" cy="1894848"/>
                      </a:xfrm>
                      <a:prstGeom prst="rect">
                        <a:avLst/>
                      </a:prstGeom>
                      <a:noFill/>
                      <a:ln>
                        <a:noFill/>
                      </a:ln>
                    </pic:spPr>
                  </pic:pic>
                </a:graphicData>
              </a:graphic>
            </wp:inline>
          </w:drawing>
        </w:r>
      </w:del>
      <w:commentRangeEnd w:id="271"/>
      <w:ins w:id="274" w:author="HPCD" w:date="2024-09-12T11:17:00Z">
        <w:r w:rsidR="004D3CD7">
          <w:rPr>
            <w:noProof/>
            <w:lang w:eastAsia="en-IN" w:bidi="hi-IN"/>
          </w:rPr>
          <w:drawing>
            <wp:inline distT="0" distB="0" distL="0" distR="0" wp14:anchorId="729793A9" wp14:editId="3C08AC4A">
              <wp:extent cx="5731510" cy="371665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3716655"/>
                      </a:xfrm>
                      <a:prstGeom prst="rect">
                        <a:avLst/>
                      </a:prstGeom>
                    </pic:spPr>
                  </pic:pic>
                </a:graphicData>
              </a:graphic>
            </wp:inline>
          </w:drawing>
        </w:r>
      </w:ins>
      <w:del w:id="275" w:author="HPCD" w:date="2024-09-12T11:17:00Z">
        <w:r w:rsidR="006E6790" w:rsidDel="004D3CD7">
          <w:rPr>
            <w:rStyle w:val="CommentReference"/>
          </w:rPr>
          <w:commentReference w:id="271"/>
        </w:r>
        <w:commentRangeEnd w:id="272"/>
        <w:r w:rsidR="004D3CD7" w:rsidRPr="004D3CD7" w:rsidDel="004D3CD7">
          <w:rPr>
            <w:rStyle w:val="CommentReference"/>
          </w:rPr>
          <w:commentReference w:id="272"/>
        </w:r>
      </w:del>
      <w:ins w:id="276" w:author="HPCD" w:date="2024-09-12T11:17:00Z">
        <w:r w:rsidR="004D3CD7" w:rsidDel="004D3CD7">
          <w:rPr>
            <w:rStyle w:val="CommentReference"/>
          </w:rPr>
          <w:t xml:space="preserve"> </w:t>
        </w:r>
        <w:r w:rsidR="004D3CD7" w:rsidRPr="0057465E">
          <w:rPr>
            <w:rFonts w:ascii="Times New Roman" w:hAnsi="Times New Roman" w:cs="Times New Roman"/>
            <w:sz w:val="20"/>
            <w:szCs w:val="20"/>
          </w:rPr>
          <w:t xml:space="preserve"> </w:t>
        </w:r>
      </w:ins>
    </w:p>
    <w:p w14:paraId="4A708E84" w14:textId="1071F613" w:rsidR="009A647A" w:rsidRPr="006E6790" w:rsidRDefault="006E6790" w:rsidP="0057465E">
      <w:pPr>
        <w:pStyle w:val="Default"/>
        <w:jc w:val="center"/>
        <w:rPr>
          <w:rStyle w:val="SubtleReference"/>
          <w:color w:val="auto"/>
          <w:rPrChange w:id="277" w:author="Inno" w:date="2024-08-21T12:28:00Z">
            <w:rPr>
              <w:sz w:val="20"/>
              <w:szCs w:val="20"/>
            </w:rPr>
          </w:rPrChange>
        </w:rPr>
      </w:pPr>
      <w:r w:rsidRPr="006E6790">
        <w:rPr>
          <w:rStyle w:val="SubtleReference"/>
          <w:color w:val="auto"/>
          <w:sz w:val="20"/>
          <w:szCs w:val="20"/>
        </w:rPr>
        <w:t xml:space="preserve">Fig. 6 Details </w:t>
      </w:r>
      <w:del w:id="278" w:author="Inno" w:date="2024-08-21T12:34:00Z">
        <w:r w:rsidRPr="006E6790" w:rsidDel="006E6790">
          <w:rPr>
            <w:rStyle w:val="SubtleReference"/>
            <w:color w:val="auto"/>
            <w:sz w:val="20"/>
            <w:szCs w:val="20"/>
          </w:rPr>
          <w:delText xml:space="preserve">Of </w:delText>
        </w:r>
      </w:del>
      <w:ins w:id="279" w:author="Inno" w:date="2024-08-21T12:34:00Z">
        <w:r>
          <w:rPr>
            <w:rStyle w:val="SubtleReference"/>
            <w:color w:val="auto"/>
            <w:sz w:val="20"/>
            <w:szCs w:val="20"/>
          </w:rPr>
          <w:t>o</w:t>
        </w:r>
        <w:r w:rsidRPr="006E6790">
          <w:rPr>
            <w:rStyle w:val="SubtleReference"/>
            <w:color w:val="auto"/>
            <w:sz w:val="20"/>
            <w:szCs w:val="20"/>
          </w:rPr>
          <w:t xml:space="preserve">f </w:t>
        </w:r>
      </w:ins>
      <w:r w:rsidRPr="006E6790">
        <w:rPr>
          <w:rStyle w:val="SubtleReference"/>
          <w:color w:val="auto"/>
          <w:sz w:val="20"/>
          <w:szCs w:val="20"/>
        </w:rPr>
        <w:t>Fan</w:t>
      </w:r>
    </w:p>
    <w:p w14:paraId="5B184641" w14:textId="77777777" w:rsidR="00A64BFA" w:rsidRPr="0057465E" w:rsidRDefault="00A64BFA" w:rsidP="0057465E">
      <w:pPr>
        <w:pStyle w:val="Default"/>
        <w:jc w:val="both"/>
        <w:rPr>
          <w:b/>
          <w:bCs/>
          <w:sz w:val="20"/>
          <w:szCs w:val="20"/>
        </w:rPr>
      </w:pPr>
    </w:p>
    <w:p w14:paraId="4D4BFF75" w14:textId="77777777" w:rsidR="009A647A" w:rsidRPr="0057465E" w:rsidRDefault="009A647A" w:rsidP="0057465E">
      <w:pPr>
        <w:pStyle w:val="Default"/>
        <w:jc w:val="both"/>
        <w:rPr>
          <w:sz w:val="20"/>
          <w:szCs w:val="20"/>
        </w:rPr>
      </w:pPr>
      <w:r w:rsidRPr="0057465E">
        <w:rPr>
          <w:b/>
          <w:bCs/>
          <w:sz w:val="20"/>
          <w:szCs w:val="20"/>
        </w:rPr>
        <w:t xml:space="preserve">4.9 Test Bearings </w:t>
      </w:r>
    </w:p>
    <w:p w14:paraId="77940F28" w14:textId="77777777" w:rsidR="00A64BFA" w:rsidRPr="0057465E" w:rsidRDefault="00A64BFA" w:rsidP="0057465E">
      <w:pPr>
        <w:pStyle w:val="Default"/>
        <w:jc w:val="both"/>
        <w:rPr>
          <w:b/>
          <w:bCs/>
          <w:sz w:val="20"/>
          <w:szCs w:val="20"/>
        </w:rPr>
      </w:pPr>
    </w:p>
    <w:p w14:paraId="061661B4" w14:textId="77777777" w:rsidR="009A647A" w:rsidRPr="0057465E" w:rsidRDefault="009A647A" w:rsidP="0057465E">
      <w:pPr>
        <w:pStyle w:val="Default"/>
        <w:jc w:val="both"/>
        <w:rPr>
          <w:sz w:val="20"/>
          <w:szCs w:val="20"/>
        </w:rPr>
      </w:pPr>
      <w:commentRangeStart w:id="280"/>
      <w:commentRangeStart w:id="281"/>
      <w:r w:rsidRPr="0057465E">
        <w:rPr>
          <w:b/>
          <w:bCs/>
          <w:sz w:val="20"/>
          <w:szCs w:val="20"/>
        </w:rPr>
        <w:t xml:space="preserve">4.9.1 </w:t>
      </w:r>
      <w:commentRangeEnd w:id="280"/>
      <w:r w:rsidR="006E6790">
        <w:rPr>
          <w:rStyle w:val="CommentReference"/>
          <w:rFonts w:asciiTheme="minorHAnsi" w:hAnsiTheme="minorHAnsi" w:cstheme="minorBidi"/>
          <w:color w:val="auto"/>
          <w:lang w:bidi="ar-SA"/>
        </w:rPr>
        <w:commentReference w:id="280"/>
      </w:r>
      <w:commentRangeEnd w:id="281"/>
      <w:r w:rsidR="004D3CD7">
        <w:rPr>
          <w:rStyle w:val="CommentReference"/>
          <w:rFonts w:asciiTheme="minorHAnsi" w:hAnsiTheme="minorHAnsi" w:cstheme="minorBidi"/>
          <w:color w:val="auto"/>
          <w:lang w:bidi="ar-SA"/>
        </w:rPr>
        <w:commentReference w:id="281"/>
      </w:r>
      <w:r w:rsidRPr="0057465E">
        <w:rPr>
          <w:i/>
          <w:iCs/>
          <w:sz w:val="20"/>
          <w:szCs w:val="20"/>
        </w:rPr>
        <w:t xml:space="preserve">Inner Bearing </w:t>
      </w:r>
      <w:r w:rsidRPr="0057465E">
        <w:rPr>
          <w:sz w:val="20"/>
          <w:szCs w:val="20"/>
        </w:rPr>
        <w:t>(</w:t>
      </w:r>
      <w:r w:rsidRPr="0057465E">
        <w:rPr>
          <w:i/>
          <w:iCs/>
          <w:sz w:val="20"/>
          <w:szCs w:val="20"/>
        </w:rPr>
        <w:t>Tapered Roller</w:t>
      </w:r>
      <w:r w:rsidRPr="0057465E">
        <w:rPr>
          <w:sz w:val="20"/>
          <w:szCs w:val="20"/>
        </w:rPr>
        <w:t xml:space="preserve">) — Timken 15118. The corresponding cup No. 15250. </w:t>
      </w:r>
    </w:p>
    <w:p w14:paraId="23AEE6B9" w14:textId="77777777" w:rsidR="00A64BFA" w:rsidRPr="0057465E" w:rsidRDefault="00A64BFA" w:rsidP="0057465E">
      <w:pPr>
        <w:pStyle w:val="Default"/>
        <w:jc w:val="both"/>
        <w:rPr>
          <w:b/>
          <w:bCs/>
          <w:sz w:val="20"/>
          <w:szCs w:val="20"/>
        </w:rPr>
      </w:pPr>
    </w:p>
    <w:p w14:paraId="07D600C1" w14:textId="77777777" w:rsidR="009A647A" w:rsidRPr="0057465E" w:rsidRDefault="009A647A" w:rsidP="0057465E">
      <w:pPr>
        <w:pStyle w:val="Default"/>
        <w:jc w:val="both"/>
        <w:rPr>
          <w:sz w:val="20"/>
          <w:szCs w:val="20"/>
        </w:rPr>
      </w:pPr>
      <w:r w:rsidRPr="0057465E">
        <w:rPr>
          <w:b/>
          <w:bCs/>
          <w:sz w:val="20"/>
          <w:szCs w:val="20"/>
        </w:rPr>
        <w:t xml:space="preserve">4.9.2 </w:t>
      </w:r>
      <w:r w:rsidRPr="0057465E">
        <w:rPr>
          <w:i/>
          <w:iCs/>
          <w:sz w:val="20"/>
          <w:szCs w:val="20"/>
        </w:rPr>
        <w:t xml:space="preserve">Smaller Outer Bearing </w:t>
      </w:r>
      <w:r w:rsidRPr="0057465E">
        <w:rPr>
          <w:sz w:val="20"/>
          <w:szCs w:val="20"/>
        </w:rPr>
        <w:t xml:space="preserve">— Timken 09074. The corresponding cup No. 09196. </w:t>
      </w:r>
    </w:p>
    <w:p w14:paraId="37E7B2C5" w14:textId="77777777" w:rsidR="009A647A" w:rsidRPr="0057465E" w:rsidRDefault="009A647A" w:rsidP="0057465E">
      <w:pPr>
        <w:pStyle w:val="Default"/>
        <w:jc w:val="both"/>
        <w:rPr>
          <w:sz w:val="20"/>
          <w:szCs w:val="20"/>
        </w:rPr>
      </w:pPr>
    </w:p>
    <w:p w14:paraId="4EC2146B" w14:textId="77777777" w:rsidR="009A647A" w:rsidRPr="0057465E" w:rsidRDefault="009A647A" w:rsidP="0057465E">
      <w:pPr>
        <w:pStyle w:val="Default"/>
        <w:jc w:val="both"/>
        <w:rPr>
          <w:b/>
          <w:bCs/>
          <w:sz w:val="20"/>
          <w:szCs w:val="20"/>
        </w:rPr>
      </w:pPr>
      <w:r w:rsidRPr="0057465E">
        <w:rPr>
          <w:b/>
          <w:bCs/>
          <w:sz w:val="20"/>
          <w:szCs w:val="20"/>
        </w:rPr>
        <w:t xml:space="preserve">5 REAGENT </w:t>
      </w:r>
    </w:p>
    <w:p w14:paraId="06963972" w14:textId="77777777" w:rsidR="00A64BFA" w:rsidRPr="0057465E" w:rsidRDefault="00A64BFA" w:rsidP="0057465E">
      <w:pPr>
        <w:pStyle w:val="Default"/>
        <w:jc w:val="both"/>
        <w:rPr>
          <w:sz w:val="20"/>
          <w:szCs w:val="20"/>
        </w:rPr>
      </w:pPr>
    </w:p>
    <w:p w14:paraId="4C268575" w14:textId="77777777" w:rsidR="009A647A" w:rsidRPr="0057465E" w:rsidRDefault="009A647A" w:rsidP="0057465E">
      <w:pPr>
        <w:pStyle w:val="Default"/>
        <w:jc w:val="both"/>
        <w:rPr>
          <w:sz w:val="20"/>
          <w:szCs w:val="20"/>
        </w:rPr>
      </w:pPr>
      <w:r w:rsidRPr="0057465E">
        <w:rPr>
          <w:b/>
          <w:bCs/>
          <w:sz w:val="20"/>
          <w:szCs w:val="20"/>
        </w:rPr>
        <w:t xml:space="preserve">5.1 Heptane </w:t>
      </w:r>
      <w:r w:rsidRPr="0057465E">
        <w:rPr>
          <w:sz w:val="20"/>
          <w:szCs w:val="20"/>
        </w:rPr>
        <w:t>— 99.0 percent purity</w:t>
      </w:r>
      <w:del w:id="282" w:author="Inno" w:date="2024-08-21T12:36:00Z">
        <w:r w:rsidRPr="0057465E" w:rsidDel="006E6790">
          <w:rPr>
            <w:sz w:val="20"/>
            <w:szCs w:val="20"/>
          </w:rPr>
          <w:delText xml:space="preserve">. </w:delText>
        </w:r>
      </w:del>
    </w:p>
    <w:p w14:paraId="7CDAB86F" w14:textId="77777777" w:rsidR="009A647A" w:rsidRPr="0057465E" w:rsidRDefault="009A647A" w:rsidP="0057465E">
      <w:pPr>
        <w:pStyle w:val="Default"/>
        <w:jc w:val="both"/>
        <w:rPr>
          <w:sz w:val="20"/>
          <w:szCs w:val="20"/>
        </w:rPr>
      </w:pPr>
    </w:p>
    <w:p w14:paraId="6DE27FD8" w14:textId="77777777" w:rsidR="009A647A" w:rsidRPr="0057465E" w:rsidRDefault="009A647A" w:rsidP="0057465E">
      <w:pPr>
        <w:pStyle w:val="Default"/>
        <w:jc w:val="both"/>
        <w:rPr>
          <w:sz w:val="20"/>
          <w:szCs w:val="20"/>
        </w:rPr>
      </w:pPr>
      <w:r w:rsidRPr="006E6790">
        <w:rPr>
          <w:b/>
          <w:bCs/>
          <w:sz w:val="20"/>
          <w:szCs w:val="20"/>
          <w:rPrChange w:id="283" w:author="Inno" w:date="2024-08-21T12:36:00Z">
            <w:rPr>
              <w:sz w:val="20"/>
              <w:szCs w:val="20"/>
            </w:rPr>
          </w:rPrChange>
        </w:rPr>
        <w:t>WARNING</w:t>
      </w:r>
      <w:r w:rsidRPr="0057465E">
        <w:rPr>
          <w:sz w:val="20"/>
          <w:szCs w:val="20"/>
        </w:rPr>
        <w:t xml:space="preserve"> </w:t>
      </w:r>
      <w:r w:rsidRPr="0057465E">
        <w:rPr>
          <w:b/>
          <w:bCs/>
          <w:sz w:val="20"/>
          <w:szCs w:val="20"/>
        </w:rPr>
        <w:t xml:space="preserve">— </w:t>
      </w:r>
      <w:r w:rsidR="001144B9" w:rsidRPr="0057465E">
        <w:rPr>
          <w:sz w:val="20"/>
          <w:szCs w:val="20"/>
        </w:rPr>
        <w:t>Flammables</w:t>
      </w:r>
      <w:r w:rsidRPr="0057465E">
        <w:rPr>
          <w:sz w:val="20"/>
          <w:szCs w:val="20"/>
        </w:rPr>
        <w:t xml:space="preserve"> Harmful if inhaled. </w:t>
      </w:r>
    </w:p>
    <w:p w14:paraId="254F75AF" w14:textId="77777777" w:rsidR="00A64BFA" w:rsidRPr="0057465E" w:rsidRDefault="00A64BFA" w:rsidP="0057465E">
      <w:pPr>
        <w:pStyle w:val="Default"/>
        <w:jc w:val="both"/>
        <w:rPr>
          <w:sz w:val="20"/>
          <w:szCs w:val="20"/>
        </w:rPr>
      </w:pPr>
    </w:p>
    <w:p w14:paraId="746289EC" w14:textId="77777777" w:rsidR="009A647A" w:rsidRPr="0057465E" w:rsidRDefault="009A647A" w:rsidP="0057465E">
      <w:pPr>
        <w:pStyle w:val="Default"/>
        <w:jc w:val="both"/>
        <w:rPr>
          <w:b/>
          <w:bCs/>
          <w:sz w:val="20"/>
          <w:szCs w:val="20"/>
        </w:rPr>
      </w:pPr>
      <w:r w:rsidRPr="0057465E">
        <w:rPr>
          <w:b/>
          <w:bCs/>
          <w:sz w:val="20"/>
          <w:szCs w:val="20"/>
        </w:rPr>
        <w:t xml:space="preserve">6 PROCEDURE </w:t>
      </w:r>
    </w:p>
    <w:p w14:paraId="03520A4A" w14:textId="77777777" w:rsidR="00A64BFA" w:rsidRPr="0057465E" w:rsidRDefault="00A64BFA" w:rsidP="0057465E">
      <w:pPr>
        <w:pStyle w:val="Default"/>
        <w:jc w:val="both"/>
        <w:rPr>
          <w:sz w:val="20"/>
          <w:szCs w:val="20"/>
        </w:rPr>
      </w:pPr>
    </w:p>
    <w:p w14:paraId="7D616D8E" w14:textId="77777777" w:rsidR="009A647A" w:rsidRPr="0057465E" w:rsidRDefault="009A647A" w:rsidP="0057465E">
      <w:pPr>
        <w:pStyle w:val="Default"/>
        <w:jc w:val="both"/>
        <w:rPr>
          <w:sz w:val="20"/>
          <w:szCs w:val="20"/>
        </w:rPr>
      </w:pPr>
      <w:r w:rsidRPr="0057465E">
        <w:rPr>
          <w:b/>
          <w:bCs/>
          <w:sz w:val="20"/>
          <w:szCs w:val="20"/>
        </w:rPr>
        <w:t xml:space="preserve">6.1 </w:t>
      </w:r>
      <w:r w:rsidRPr="0057465E">
        <w:rPr>
          <w:sz w:val="20"/>
          <w:szCs w:val="20"/>
        </w:rPr>
        <w:t xml:space="preserve">Weigh (90 ± 1) g of sample on a flat plate. Pack (2 ± 0.1) g of grease in the small bearing using a spatula. Similarly, pack (3 ± 0.1) g of grease in the large bearing. </w:t>
      </w:r>
    </w:p>
    <w:p w14:paraId="1DB4D507" w14:textId="77777777" w:rsidR="00A64BFA" w:rsidRPr="0057465E" w:rsidRDefault="00A64BFA" w:rsidP="0057465E">
      <w:pPr>
        <w:pStyle w:val="Default"/>
        <w:jc w:val="both"/>
        <w:rPr>
          <w:sz w:val="20"/>
          <w:szCs w:val="20"/>
        </w:rPr>
      </w:pPr>
    </w:p>
    <w:p w14:paraId="3D5D4270" w14:textId="77777777" w:rsidR="009A647A" w:rsidRPr="0057465E" w:rsidDel="006E6790" w:rsidRDefault="009A647A">
      <w:pPr>
        <w:pStyle w:val="Default"/>
        <w:spacing w:after="120"/>
        <w:jc w:val="both"/>
        <w:rPr>
          <w:del w:id="284" w:author="Inno" w:date="2024-08-21T12:37:00Z"/>
          <w:sz w:val="20"/>
          <w:szCs w:val="20"/>
        </w:rPr>
        <w:pPrChange w:id="285" w:author="Inno" w:date="2024-08-21T12:37:00Z">
          <w:pPr>
            <w:pStyle w:val="Default"/>
            <w:jc w:val="both"/>
          </w:pPr>
        </w:pPrChange>
      </w:pPr>
      <w:r w:rsidRPr="0057465E">
        <w:rPr>
          <w:b/>
          <w:bCs/>
          <w:sz w:val="20"/>
          <w:szCs w:val="20"/>
        </w:rPr>
        <w:t xml:space="preserve">6.2 </w:t>
      </w:r>
      <w:r w:rsidRPr="0057465E">
        <w:rPr>
          <w:sz w:val="20"/>
          <w:szCs w:val="20"/>
        </w:rPr>
        <w:t xml:space="preserve">On the inside of the hub, distribute the balance of the test grease in a uniform layer. Apply a thin film of grease to the bearing races in the hub. </w:t>
      </w:r>
    </w:p>
    <w:p w14:paraId="3DCA94CF" w14:textId="77777777" w:rsidR="009A647A" w:rsidRPr="0057465E" w:rsidRDefault="009A647A">
      <w:pPr>
        <w:pStyle w:val="Default"/>
        <w:spacing w:after="120"/>
        <w:jc w:val="both"/>
        <w:rPr>
          <w:sz w:val="20"/>
          <w:szCs w:val="20"/>
        </w:rPr>
        <w:pPrChange w:id="286" w:author="Inno" w:date="2024-08-21T12:37:00Z">
          <w:pPr>
            <w:pStyle w:val="Default"/>
            <w:jc w:val="both"/>
          </w:pPr>
        </w:pPrChange>
      </w:pPr>
    </w:p>
    <w:p w14:paraId="1FBBA60A" w14:textId="77777777" w:rsidR="009A647A" w:rsidRPr="006E6790" w:rsidRDefault="009A647A">
      <w:pPr>
        <w:pStyle w:val="Default"/>
        <w:spacing w:after="60"/>
        <w:ind w:left="360"/>
        <w:jc w:val="both"/>
        <w:rPr>
          <w:sz w:val="16"/>
          <w:szCs w:val="16"/>
          <w:rPrChange w:id="287" w:author="Inno" w:date="2024-08-21T12:37:00Z">
            <w:rPr>
              <w:sz w:val="20"/>
              <w:szCs w:val="20"/>
            </w:rPr>
          </w:rPrChange>
        </w:rPr>
        <w:pPrChange w:id="288" w:author="Inno" w:date="2024-08-21T12:37:00Z">
          <w:pPr>
            <w:pStyle w:val="Default"/>
            <w:ind w:left="720"/>
            <w:jc w:val="both"/>
          </w:pPr>
        </w:pPrChange>
      </w:pPr>
      <w:r w:rsidRPr="006E6790">
        <w:rPr>
          <w:sz w:val="16"/>
          <w:szCs w:val="16"/>
          <w:rPrChange w:id="289" w:author="Inno" w:date="2024-08-21T12:37:00Z">
            <w:rPr>
              <w:sz w:val="20"/>
              <w:szCs w:val="20"/>
            </w:rPr>
          </w:rPrChange>
        </w:rPr>
        <w:t xml:space="preserve">NOTES </w:t>
      </w:r>
    </w:p>
    <w:p w14:paraId="7CDD8321" w14:textId="67CAB40F" w:rsidR="00A64BFA" w:rsidRPr="006E6790" w:rsidDel="006E6790" w:rsidRDefault="00A64BFA">
      <w:pPr>
        <w:pStyle w:val="Default"/>
        <w:spacing w:after="120"/>
        <w:ind w:left="360"/>
        <w:jc w:val="both"/>
        <w:rPr>
          <w:del w:id="290" w:author="Inno" w:date="2024-08-21T12:37:00Z"/>
          <w:sz w:val="16"/>
          <w:szCs w:val="16"/>
          <w:rPrChange w:id="291" w:author="Inno" w:date="2024-08-21T12:37:00Z">
            <w:rPr>
              <w:del w:id="292" w:author="Inno" w:date="2024-08-21T12:37:00Z"/>
              <w:sz w:val="20"/>
              <w:szCs w:val="20"/>
            </w:rPr>
          </w:rPrChange>
        </w:rPr>
        <w:pPrChange w:id="293" w:author="Inno" w:date="2024-08-21T12:37:00Z">
          <w:pPr>
            <w:pStyle w:val="Default"/>
            <w:ind w:left="720"/>
            <w:jc w:val="both"/>
          </w:pPr>
        </w:pPrChange>
      </w:pPr>
    </w:p>
    <w:p w14:paraId="58FC7D5A" w14:textId="77777777" w:rsidR="009A647A" w:rsidRPr="006E6790" w:rsidRDefault="009A647A">
      <w:pPr>
        <w:pStyle w:val="Default"/>
        <w:spacing w:after="60"/>
        <w:ind w:left="360"/>
        <w:jc w:val="both"/>
        <w:rPr>
          <w:sz w:val="16"/>
          <w:szCs w:val="16"/>
          <w:rPrChange w:id="294" w:author="Inno" w:date="2024-08-21T12:37:00Z">
            <w:rPr>
              <w:sz w:val="20"/>
              <w:szCs w:val="20"/>
            </w:rPr>
          </w:rPrChange>
        </w:rPr>
        <w:pPrChange w:id="295" w:author="Inno" w:date="2024-08-21T12:37:00Z">
          <w:pPr>
            <w:pStyle w:val="Default"/>
            <w:ind w:left="720"/>
            <w:jc w:val="both"/>
          </w:pPr>
        </w:pPrChange>
      </w:pPr>
      <w:r w:rsidRPr="006E6790">
        <w:rPr>
          <w:b/>
          <w:bCs/>
          <w:sz w:val="16"/>
          <w:szCs w:val="16"/>
          <w:rPrChange w:id="296" w:author="Inno" w:date="2024-08-21T12:37:00Z">
            <w:rPr>
              <w:b/>
              <w:bCs/>
              <w:sz w:val="20"/>
              <w:szCs w:val="20"/>
            </w:rPr>
          </w:rPrChange>
        </w:rPr>
        <w:t xml:space="preserve">1 </w:t>
      </w:r>
      <w:r w:rsidRPr="006E6790">
        <w:rPr>
          <w:sz w:val="16"/>
          <w:szCs w:val="16"/>
          <w:rPrChange w:id="297" w:author="Inno" w:date="2024-08-21T12:37:00Z">
            <w:rPr>
              <w:sz w:val="20"/>
              <w:szCs w:val="20"/>
            </w:rPr>
          </w:rPrChange>
        </w:rPr>
        <w:t xml:space="preserve">A narrow, wedge-cut spatula is suitable for packing the bearings. </w:t>
      </w:r>
    </w:p>
    <w:p w14:paraId="6961C2FB" w14:textId="77777777" w:rsidR="009A647A" w:rsidRPr="006E6790" w:rsidRDefault="009A647A">
      <w:pPr>
        <w:pStyle w:val="Default"/>
        <w:ind w:left="360"/>
        <w:jc w:val="both"/>
        <w:rPr>
          <w:sz w:val="16"/>
          <w:szCs w:val="16"/>
          <w:rPrChange w:id="298" w:author="Inno" w:date="2024-08-21T12:37:00Z">
            <w:rPr>
              <w:sz w:val="20"/>
              <w:szCs w:val="20"/>
            </w:rPr>
          </w:rPrChange>
        </w:rPr>
        <w:pPrChange w:id="299" w:author="Inno" w:date="2024-08-21T12:37:00Z">
          <w:pPr>
            <w:pStyle w:val="Default"/>
            <w:ind w:left="720"/>
            <w:jc w:val="both"/>
          </w:pPr>
        </w:pPrChange>
      </w:pPr>
      <w:r w:rsidRPr="006E6790">
        <w:rPr>
          <w:b/>
          <w:bCs/>
          <w:sz w:val="16"/>
          <w:szCs w:val="16"/>
          <w:rPrChange w:id="300" w:author="Inno" w:date="2024-08-21T12:37:00Z">
            <w:rPr>
              <w:b/>
              <w:bCs/>
              <w:sz w:val="20"/>
              <w:szCs w:val="20"/>
            </w:rPr>
          </w:rPrChange>
        </w:rPr>
        <w:t xml:space="preserve">2 </w:t>
      </w:r>
      <w:r w:rsidRPr="006E6790">
        <w:rPr>
          <w:sz w:val="16"/>
          <w:szCs w:val="16"/>
          <w:rPrChange w:id="301" w:author="Inno" w:date="2024-08-21T12:37:00Z">
            <w:rPr>
              <w:sz w:val="20"/>
              <w:szCs w:val="20"/>
            </w:rPr>
          </w:rPrChange>
        </w:rPr>
        <w:t xml:space="preserve">Rest of the grease will fill the hub sufficiently, even with the races and except for very fibrous greases, it can be distributed quickly and uniformly with a spatula of 150 mm blade. </w:t>
      </w:r>
    </w:p>
    <w:p w14:paraId="6681F67E" w14:textId="77777777" w:rsidR="00A64BFA" w:rsidRPr="0057465E" w:rsidRDefault="00A64BFA" w:rsidP="0057465E">
      <w:pPr>
        <w:pStyle w:val="Default"/>
        <w:jc w:val="both"/>
        <w:rPr>
          <w:sz w:val="20"/>
          <w:szCs w:val="20"/>
        </w:rPr>
      </w:pPr>
    </w:p>
    <w:p w14:paraId="22DA1B6A" w14:textId="540F9CB4" w:rsidR="009A647A" w:rsidRPr="0057465E" w:rsidRDefault="009A647A" w:rsidP="0057465E">
      <w:pPr>
        <w:pStyle w:val="Default"/>
        <w:jc w:val="both"/>
        <w:rPr>
          <w:color w:val="auto"/>
          <w:sz w:val="20"/>
          <w:szCs w:val="20"/>
        </w:rPr>
      </w:pPr>
      <w:r w:rsidRPr="0057465E">
        <w:rPr>
          <w:b/>
          <w:bCs/>
          <w:sz w:val="20"/>
          <w:szCs w:val="20"/>
        </w:rPr>
        <w:t xml:space="preserve">6.3 </w:t>
      </w:r>
      <w:r w:rsidRPr="0057465E">
        <w:rPr>
          <w:sz w:val="20"/>
          <w:szCs w:val="20"/>
        </w:rPr>
        <w:t xml:space="preserve">Weigh the leakage collector and the hub cap to the nearest 0.1 g separately. Put the large (inner) bearing and leakage collector in the proper </w:t>
      </w:r>
      <w:r w:rsidRPr="0057465E">
        <w:rPr>
          <w:color w:val="auto"/>
          <w:sz w:val="20"/>
          <w:szCs w:val="20"/>
        </w:rPr>
        <w:t xml:space="preserve">position on the spindle. Put small (outer) bearing and the hub on the spindle, followed by the loose-fitting retainer ring. Tighten the hexagonal nut which holds the hub assembly in place, applying a torque of (6.8 ± 0.1) Nm using the torque wrench. Then back off the hexagonal nut (60 ± </w:t>
      </w:r>
      <w:r w:rsidR="001144B9" w:rsidRPr="0057465E">
        <w:rPr>
          <w:color w:val="auto"/>
          <w:sz w:val="20"/>
          <w:szCs w:val="20"/>
        </w:rPr>
        <w:t>5)</w:t>
      </w:r>
      <w:del w:id="302" w:author="Inno" w:date="2024-08-21T12:38:00Z">
        <w:r w:rsidR="001144B9" w:rsidRPr="0057465E" w:rsidDel="00B35CEA">
          <w:rPr>
            <w:color w:val="auto"/>
            <w:sz w:val="20"/>
            <w:szCs w:val="20"/>
          </w:rPr>
          <w:delText xml:space="preserve"> </w:delText>
        </w:r>
      </w:del>
      <w:r w:rsidR="001144B9" w:rsidRPr="0057465E">
        <w:rPr>
          <w:color w:val="auto"/>
          <w:sz w:val="20"/>
          <w:szCs w:val="20"/>
        </w:rPr>
        <w:t>°</w:t>
      </w:r>
      <w:r w:rsidRPr="0057465E">
        <w:rPr>
          <w:color w:val="auto"/>
          <w:sz w:val="20"/>
          <w:szCs w:val="20"/>
        </w:rPr>
        <w:t xml:space="preserve"> (or one flat), and lock it in position with a second hexagonal nut. Put screws on the hub cap and V-belt on the pulleys, and close the cabinet. </w:t>
      </w:r>
    </w:p>
    <w:p w14:paraId="245A6A9B" w14:textId="77777777" w:rsidR="009A647A" w:rsidRPr="0057465E" w:rsidRDefault="009A647A" w:rsidP="0057465E">
      <w:pPr>
        <w:pStyle w:val="Default"/>
        <w:jc w:val="both"/>
        <w:rPr>
          <w:color w:val="auto"/>
          <w:sz w:val="20"/>
          <w:szCs w:val="20"/>
        </w:rPr>
      </w:pPr>
    </w:p>
    <w:p w14:paraId="3BB87F85" w14:textId="6998A215" w:rsidR="009A647A" w:rsidRPr="0057465E" w:rsidRDefault="00B35CEA">
      <w:pPr>
        <w:spacing w:after="120" w:line="240" w:lineRule="auto"/>
        <w:jc w:val="both"/>
        <w:rPr>
          <w:rFonts w:ascii="Times New Roman" w:hAnsi="Times New Roman" w:cs="Times New Roman"/>
          <w:sz w:val="20"/>
          <w:szCs w:val="20"/>
        </w:rPr>
        <w:pPrChange w:id="303" w:author="Inno" w:date="2024-08-21T12:38:00Z">
          <w:pPr>
            <w:spacing w:after="0" w:line="240" w:lineRule="auto"/>
            <w:jc w:val="both"/>
          </w:pPr>
        </w:pPrChange>
      </w:pPr>
      <w:r w:rsidRPr="00B35CEA">
        <w:rPr>
          <w:rFonts w:ascii="Times New Roman" w:hAnsi="Times New Roman" w:cs="Times New Roman"/>
          <w:b/>
          <w:bCs/>
          <w:sz w:val="20"/>
          <w:szCs w:val="20"/>
        </w:rPr>
        <w:t>CAUTION</w:t>
      </w:r>
      <w:r w:rsidR="009A647A" w:rsidRPr="0057465E">
        <w:rPr>
          <w:rFonts w:ascii="Times New Roman" w:hAnsi="Times New Roman" w:cs="Times New Roman"/>
          <w:i/>
          <w:iCs/>
          <w:sz w:val="20"/>
          <w:szCs w:val="20"/>
        </w:rPr>
        <w:t xml:space="preserve"> </w:t>
      </w:r>
      <w:r w:rsidR="009A647A" w:rsidRPr="00B35CEA">
        <w:rPr>
          <w:rFonts w:ascii="Times New Roman" w:hAnsi="Times New Roman" w:cs="Times New Roman"/>
          <w:sz w:val="20"/>
          <w:szCs w:val="20"/>
          <w:rPrChange w:id="304" w:author="Inno" w:date="2024-08-21T12:39:00Z">
            <w:rPr>
              <w:rFonts w:ascii="Times New Roman" w:hAnsi="Times New Roman" w:cs="Times New Roman"/>
              <w:b/>
              <w:bCs/>
              <w:sz w:val="20"/>
              <w:szCs w:val="20"/>
            </w:rPr>
          </w:rPrChange>
        </w:rPr>
        <w:t>—</w:t>
      </w:r>
      <w:r w:rsidR="009A647A" w:rsidRPr="0057465E">
        <w:rPr>
          <w:rFonts w:ascii="Times New Roman" w:hAnsi="Times New Roman" w:cs="Times New Roman"/>
          <w:b/>
          <w:bCs/>
          <w:sz w:val="20"/>
          <w:szCs w:val="20"/>
        </w:rPr>
        <w:t xml:space="preserve"> </w:t>
      </w:r>
      <w:r w:rsidR="009A647A" w:rsidRPr="0057465E">
        <w:rPr>
          <w:rFonts w:ascii="Times New Roman" w:hAnsi="Times New Roman" w:cs="Times New Roman"/>
          <w:sz w:val="20"/>
          <w:szCs w:val="20"/>
        </w:rPr>
        <w:t>Inspect all the grease collectors carefully to make sure that the inner lip is flush with the sealing face</w:t>
      </w:r>
      <w:ins w:id="305" w:author="Inno" w:date="2024-08-21T12:39:00Z">
        <w:r>
          <w:rPr>
            <w:rFonts w:ascii="Times New Roman" w:hAnsi="Times New Roman" w:cs="Times New Roman"/>
            <w:sz w:val="20"/>
            <w:szCs w:val="20"/>
          </w:rPr>
          <w:t xml:space="preserve">, </w:t>
        </w:r>
      </w:ins>
      <w:del w:id="306" w:author="Inno" w:date="2024-08-21T12:39:00Z">
        <w:r w:rsidR="009A647A" w:rsidRPr="0057465E" w:rsidDel="00B35CEA">
          <w:rPr>
            <w:rFonts w:ascii="Times New Roman" w:hAnsi="Times New Roman" w:cs="Times New Roman"/>
            <w:sz w:val="20"/>
            <w:szCs w:val="20"/>
          </w:rPr>
          <w:delText>. O</w:delText>
        </w:r>
      </w:del>
      <w:ins w:id="307" w:author="Inno" w:date="2024-08-21T12:39:00Z">
        <w:r>
          <w:rPr>
            <w:rFonts w:ascii="Times New Roman" w:hAnsi="Times New Roman" w:cs="Times New Roman"/>
            <w:sz w:val="20"/>
            <w:szCs w:val="20"/>
          </w:rPr>
          <w:t>o</w:t>
        </w:r>
      </w:ins>
      <w:r w:rsidR="009A647A" w:rsidRPr="0057465E">
        <w:rPr>
          <w:rFonts w:ascii="Times New Roman" w:hAnsi="Times New Roman" w:cs="Times New Roman"/>
          <w:sz w:val="20"/>
          <w:szCs w:val="20"/>
        </w:rPr>
        <w:t>therwise</w:t>
      </w:r>
      <w:del w:id="308" w:author="Inno" w:date="2024-08-21T12:39:00Z">
        <w:r w:rsidR="009A647A" w:rsidRPr="0057465E" w:rsidDel="00B35CEA">
          <w:rPr>
            <w:rFonts w:ascii="Times New Roman" w:hAnsi="Times New Roman" w:cs="Times New Roman"/>
            <w:sz w:val="20"/>
            <w:szCs w:val="20"/>
          </w:rPr>
          <w:delText>,</w:delText>
        </w:r>
      </w:del>
      <w:r w:rsidR="009A647A" w:rsidRPr="0057465E">
        <w:rPr>
          <w:rFonts w:ascii="Times New Roman" w:hAnsi="Times New Roman" w:cs="Times New Roman"/>
          <w:sz w:val="20"/>
          <w:szCs w:val="20"/>
        </w:rPr>
        <w:t xml:space="preserve"> this lip will interfere with the correct seating of the inner bearing.</w:t>
      </w:r>
    </w:p>
    <w:p w14:paraId="3000E889" w14:textId="1D4F2A8F" w:rsidR="009A647A" w:rsidRPr="0057465E" w:rsidRDefault="00B35CEA">
      <w:pPr>
        <w:pStyle w:val="Default"/>
        <w:spacing w:after="120"/>
        <w:jc w:val="both"/>
        <w:rPr>
          <w:sz w:val="20"/>
          <w:szCs w:val="20"/>
        </w:rPr>
        <w:pPrChange w:id="309" w:author="Inno" w:date="2024-08-21T12:38:00Z">
          <w:pPr>
            <w:pStyle w:val="Default"/>
            <w:jc w:val="both"/>
          </w:pPr>
        </w:pPrChange>
      </w:pPr>
      <w:r w:rsidRPr="00B35CEA">
        <w:rPr>
          <w:b/>
          <w:bCs/>
          <w:sz w:val="20"/>
          <w:szCs w:val="20"/>
        </w:rPr>
        <w:t>CAUTION</w:t>
      </w:r>
      <w:r w:rsidR="009A647A" w:rsidRPr="0057465E">
        <w:rPr>
          <w:i/>
          <w:iCs/>
          <w:sz w:val="20"/>
          <w:szCs w:val="20"/>
        </w:rPr>
        <w:t xml:space="preserve"> </w:t>
      </w:r>
      <w:r w:rsidR="009A647A" w:rsidRPr="00B35CEA">
        <w:rPr>
          <w:sz w:val="20"/>
          <w:szCs w:val="20"/>
          <w:rPrChange w:id="310" w:author="Inno" w:date="2024-08-21T12:39:00Z">
            <w:rPr>
              <w:b/>
              <w:bCs/>
              <w:sz w:val="20"/>
              <w:szCs w:val="20"/>
            </w:rPr>
          </w:rPrChange>
        </w:rPr>
        <w:t>—</w:t>
      </w:r>
      <w:r w:rsidR="009A647A" w:rsidRPr="0057465E">
        <w:rPr>
          <w:b/>
          <w:bCs/>
          <w:sz w:val="20"/>
          <w:szCs w:val="20"/>
        </w:rPr>
        <w:t xml:space="preserve"> </w:t>
      </w:r>
      <w:r w:rsidR="009A647A" w:rsidRPr="0057465E">
        <w:rPr>
          <w:sz w:val="20"/>
          <w:szCs w:val="20"/>
        </w:rPr>
        <w:t xml:space="preserve">Prevent contact between grease pack and spindle, while assembling the packed hub on the spindle. </w:t>
      </w:r>
    </w:p>
    <w:p w14:paraId="2DE593BB" w14:textId="797BE9E1" w:rsidR="009A647A" w:rsidRPr="0057465E" w:rsidRDefault="00B35CEA">
      <w:pPr>
        <w:pStyle w:val="Default"/>
        <w:spacing w:after="120"/>
        <w:jc w:val="both"/>
        <w:rPr>
          <w:sz w:val="20"/>
          <w:szCs w:val="20"/>
        </w:rPr>
        <w:pPrChange w:id="311" w:author="Inno" w:date="2024-08-21T12:38:00Z">
          <w:pPr>
            <w:pStyle w:val="Default"/>
            <w:jc w:val="both"/>
          </w:pPr>
        </w:pPrChange>
      </w:pPr>
      <w:r w:rsidRPr="00B35CEA">
        <w:rPr>
          <w:b/>
          <w:bCs/>
          <w:sz w:val="20"/>
          <w:szCs w:val="20"/>
        </w:rPr>
        <w:t>CAUTION</w:t>
      </w:r>
      <w:r w:rsidR="009A647A" w:rsidRPr="0057465E">
        <w:rPr>
          <w:i/>
          <w:iCs/>
          <w:sz w:val="20"/>
          <w:szCs w:val="20"/>
        </w:rPr>
        <w:t xml:space="preserve"> </w:t>
      </w:r>
      <w:r w:rsidR="009A647A" w:rsidRPr="00B35CEA">
        <w:rPr>
          <w:sz w:val="20"/>
          <w:szCs w:val="20"/>
          <w:rPrChange w:id="312" w:author="Inno" w:date="2024-08-21T12:39:00Z">
            <w:rPr>
              <w:b/>
              <w:bCs/>
              <w:sz w:val="20"/>
              <w:szCs w:val="20"/>
            </w:rPr>
          </w:rPrChange>
        </w:rPr>
        <w:t>—</w:t>
      </w:r>
      <w:r w:rsidR="009A647A" w:rsidRPr="0057465E">
        <w:rPr>
          <w:b/>
          <w:bCs/>
          <w:sz w:val="20"/>
          <w:szCs w:val="20"/>
        </w:rPr>
        <w:t xml:space="preserve"> </w:t>
      </w:r>
      <w:r w:rsidR="009A647A" w:rsidRPr="0057465E">
        <w:rPr>
          <w:sz w:val="20"/>
          <w:szCs w:val="20"/>
        </w:rPr>
        <w:t xml:space="preserve">From time to time, the drive pulley and the driven pulley should be checked for alignment. Misalignment can introduce leakage variations. </w:t>
      </w:r>
    </w:p>
    <w:p w14:paraId="5B613D1B" w14:textId="77777777" w:rsidR="009A647A" w:rsidRPr="00B35CEA" w:rsidRDefault="009A647A">
      <w:pPr>
        <w:pStyle w:val="Default"/>
        <w:ind w:left="360"/>
        <w:jc w:val="both"/>
        <w:rPr>
          <w:sz w:val="16"/>
          <w:szCs w:val="16"/>
          <w:rPrChange w:id="313" w:author="Inno" w:date="2024-08-21T12:39:00Z">
            <w:rPr>
              <w:sz w:val="20"/>
              <w:szCs w:val="20"/>
            </w:rPr>
          </w:rPrChange>
        </w:rPr>
        <w:pPrChange w:id="314" w:author="Inno" w:date="2024-08-21T12:39:00Z">
          <w:pPr>
            <w:pStyle w:val="Default"/>
            <w:ind w:left="720"/>
            <w:jc w:val="both"/>
          </w:pPr>
        </w:pPrChange>
      </w:pPr>
      <w:r w:rsidRPr="00B35CEA">
        <w:rPr>
          <w:sz w:val="16"/>
          <w:szCs w:val="16"/>
          <w:rPrChange w:id="315" w:author="Inno" w:date="2024-08-21T12:39:00Z">
            <w:rPr>
              <w:sz w:val="20"/>
              <w:szCs w:val="20"/>
            </w:rPr>
          </w:rPrChange>
        </w:rPr>
        <w:t xml:space="preserve">NOTE — For this, check the bearing for signs of wear before filling it with grease at the start of the test. Excessive end play of the hub assembly is sometimes due to worn bearings. </w:t>
      </w:r>
      <w:r w:rsidR="001144B9" w:rsidRPr="00B35CEA">
        <w:rPr>
          <w:sz w:val="16"/>
          <w:szCs w:val="16"/>
          <w:rPrChange w:id="316" w:author="Inno" w:date="2024-08-21T12:39:00Z">
            <w:rPr>
              <w:sz w:val="20"/>
              <w:szCs w:val="20"/>
            </w:rPr>
          </w:rPrChange>
        </w:rPr>
        <w:t>Therefore,</w:t>
      </w:r>
      <w:r w:rsidRPr="00B35CEA">
        <w:rPr>
          <w:sz w:val="16"/>
          <w:szCs w:val="16"/>
          <w:rPrChange w:id="317" w:author="Inno" w:date="2024-08-21T12:39:00Z">
            <w:rPr>
              <w:sz w:val="20"/>
              <w:szCs w:val="20"/>
            </w:rPr>
          </w:rPrChange>
        </w:rPr>
        <w:t xml:space="preserve"> new bearings, both cups and cones, should be installed after each 250 tests. </w:t>
      </w:r>
    </w:p>
    <w:p w14:paraId="3C721C49" w14:textId="77777777" w:rsidR="00A64BFA" w:rsidRPr="0057465E" w:rsidRDefault="00A64BFA" w:rsidP="0057465E">
      <w:pPr>
        <w:pStyle w:val="Default"/>
        <w:jc w:val="both"/>
        <w:rPr>
          <w:sz w:val="20"/>
          <w:szCs w:val="20"/>
        </w:rPr>
      </w:pPr>
    </w:p>
    <w:p w14:paraId="00B3F072" w14:textId="77777777" w:rsidR="009A647A" w:rsidRPr="0057465E" w:rsidDel="00B35CEA" w:rsidRDefault="009A647A">
      <w:pPr>
        <w:pStyle w:val="Default"/>
        <w:spacing w:after="120"/>
        <w:jc w:val="both"/>
        <w:rPr>
          <w:del w:id="318" w:author="Inno" w:date="2024-08-21T12:40:00Z"/>
          <w:sz w:val="20"/>
          <w:szCs w:val="20"/>
        </w:rPr>
        <w:pPrChange w:id="319" w:author="Inno" w:date="2024-08-21T12:40:00Z">
          <w:pPr>
            <w:pStyle w:val="Default"/>
            <w:jc w:val="both"/>
          </w:pPr>
        </w:pPrChange>
      </w:pPr>
      <w:r w:rsidRPr="0057465E">
        <w:rPr>
          <w:b/>
          <w:bCs/>
          <w:sz w:val="20"/>
          <w:szCs w:val="20"/>
        </w:rPr>
        <w:t xml:space="preserve">6.4 </w:t>
      </w:r>
      <w:r w:rsidRPr="0057465E">
        <w:rPr>
          <w:sz w:val="20"/>
          <w:szCs w:val="20"/>
        </w:rPr>
        <w:t xml:space="preserve">Close the cabinet and turn on both the heaters and motor. Operate at a speed of (660 ± 30) rpm for 6 h ± 5 min. The spindle temperature to be raised to and then maintained at (105 ± 1.4) °C during the test period. Maintain the ambient temperature at (115 ± 3) °C to obtain the spindle temperature of (105 ± 1.4) °C. Keep the auxiliary heater on till an ambient or oven temperature of 115 °C is </w:t>
      </w:r>
      <w:r w:rsidRPr="0057465E">
        <w:rPr>
          <w:color w:val="auto"/>
          <w:sz w:val="20"/>
          <w:szCs w:val="20"/>
        </w:rPr>
        <w:t xml:space="preserve">attained. Keep the </w:t>
      </w:r>
      <w:r w:rsidR="00C74664" w:rsidRPr="0057465E">
        <w:rPr>
          <w:color w:val="auto"/>
          <w:sz w:val="20"/>
          <w:szCs w:val="20"/>
        </w:rPr>
        <w:t>thermoregulatory</w:t>
      </w:r>
      <w:r w:rsidRPr="0057465E">
        <w:rPr>
          <w:color w:val="auto"/>
          <w:sz w:val="20"/>
          <w:szCs w:val="20"/>
        </w:rPr>
        <w:t xml:space="preserve"> previously </w:t>
      </w:r>
      <w:r w:rsidRPr="0057465E">
        <w:rPr>
          <w:sz w:val="20"/>
          <w:szCs w:val="20"/>
        </w:rPr>
        <w:t>adjusted to maintain oven temperature of 115 °C, or to have a reproducible setting for this temperature. The ambient temperature of (115 ± 3)</w:t>
      </w:r>
      <w:r w:rsidR="00A64BFA" w:rsidRPr="0057465E">
        <w:rPr>
          <w:sz w:val="20"/>
          <w:szCs w:val="20"/>
        </w:rPr>
        <w:t xml:space="preserve"> </w:t>
      </w:r>
      <w:r w:rsidRPr="0057465E">
        <w:rPr>
          <w:sz w:val="20"/>
          <w:szCs w:val="20"/>
        </w:rPr>
        <w:t>°C shall be attaine</w:t>
      </w:r>
      <w:r w:rsidRPr="0057465E">
        <w:rPr>
          <w:color w:val="auto"/>
          <w:sz w:val="20"/>
          <w:szCs w:val="20"/>
        </w:rPr>
        <w:t xml:space="preserve">d within </w:t>
      </w:r>
      <w:r w:rsidR="00237E48" w:rsidRPr="0057465E">
        <w:rPr>
          <w:color w:val="auto"/>
          <w:sz w:val="20"/>
          <w:szCs w:val="20"/>
        </w:rPr>
        <w:t>(</w:t>
      </w:r>
      <w:r w:rsidRPr="0057465E">
        <w:rPr>
          <w:color w:val="auto"/>
          <w:sz w:val="20"/>
          <w:szCs w:val="20"/>
        </w:rPr>
        <w:t>15 ± 5</w:t>
      </w:r>
      <w:r w:rsidR="00237E48" w:rsidRPr="0057465E">
        <w:rPr>
          <w:color w:val="auto"/>
          <w:sz w:val="20"/>
          <w:szCs w:val="20"/>
        </w:rPr>
        <w:t>)</w:t>
      </w:r>
      <w:r w:rsidRPr="0057465E">
        <w:rPr>
          <w:color w:val="auto"/>
          <w:sz w:val="20"/>
          <w:szCs w:val="20"/>
        </w:rPr>
        <w:t xml:space="preserve"> min</w:t>
      </w:r>
      <w:r w:rsidRPr="0057465E">
        <w:rPr>
          <w:sz w:val="20"/>
          <w:szCs w:val="20"/>
        </w:rPr>
        <w:t xml:space="preserve">. The spindle temperature of (105 ± 1.4) °C shall be attained within (60 ± 10) min. These two combining result in the spindle maintaining at (105 ± 1.4) °C for 5 h ± 15 min. </w:t>
      </w:r>
    </w:p>
    <w:p w14:paraId="121BE350" w14:textId="77777777" w:rsidR="009A647A" w:rsidRPr="0057465E" w:rsidRDefault="009A647A">
      <w:pPr>
        <w:pStyle w:val="Default"/>
        <w:spacing w:after="120"/>
        <w:jc w:val="both"/>
        <w:rPr>
          <w:sz w:val="20"/>
          <w:szCs w:val="20"/>
        </w:rPr>
        <w:pPrChange w:id="320" w:author="Inno" w:date="2024-08-21T12:40:00Z">
          <w:pPr>
            <w:pStyle w:val="Default"/>
            <w:jc w:val="both"/>
          </w:pPr>
        </w:pPrChange>
      </w:pPr>
    </w:p>
    <w:p w14:paraId="52EC39BF" w14:textId="04178C61" w:rsidR="009A647A" w:rsidRPr="0057465E" w:rsidRDefault="00B35CEA">
      <w:pPr>
        <w:pStyle w:val="Default"/>
        <w:jc w:val="both"/>
        <w:rPr>
          <w:sz w:val="20"/>
          <w:szCs w:val="20"/>
        </w:rPr>
        <w:pPrChange w:id="321" w:author="Inno" w:date="2024-08-21T12:40:00Z">
          <w:pPr>
            <w:pStyle w:val="Default"/>
            <w:ind w:left="720"/>
            <w:jc w:val="both"/>
          </w:pPr>
        </w:pPrChange>
      </w:pPr>
      <w:r w:rsidRPr="00B35CEA">
        <w:rPr>
          <w:b/>
          <w:bCs/>
          <w:sz w:val="20"/>
          <w:szCs w:val="20"/>
        </w:rPr>
        <w:t xml:space="preserve">CAUTION </w:t>
      </w:r>
      <w:r w:rsidR="009A647A" w:rsidRPr="0057465E">
        <w:rPr>
          <w:sz w:val="20"/>
          <w:szCs w:val="20"/>
        </w:rPr>
        <w:t xml:space="preserve">— Rate of heating can be affected by drafts. Therefore, location of the tester should be carefully chosen. </w:t>
      </w:r>
    </w:p>
    <w:p w14:paraId="4B7036E1" w14:textId="77777777" w:rsidR="00A64BFA" w:rsidRPr="0057465E" w:rsidRDefault="00A64BFA" w:rsidP="0057465E">
      <w:pPr>
        <w:pStyle w:val="Default"/>
        <w:jc w:val="both"/>
        <w:rPr>
          <w:sz w:val="20"/>
          <w:szCs w:val="20"/>
        </w:rPr>
      </w:pPr>
    </w:p>
    <w:p w14:paraId="2AF639D8" w14:textId="77777777" w:rsidR="009A647A" w:rsidRDefault="009A647A" w:rsidP="0057465E">
      <w:pPr>
        <w:pStyle w:val="Default"/>
        <w:jc w:val="both"/>
        <w:rPr>
          <w:ins w:id="322" w:author="Inno" w:date="2024-08-21T12:40:00Z"/>
          <w:sz w:val="20"/>
          <w:szCs w:val="20"/>
        </w:rPr>
      </w:pPr>
      <w:r w:rsidRPr="0057465E">
        <w:rPr>
          <w:b/>
          <w:bCs/>
          <w:sz w:val="20"/>
          <w:szCs w:val="20"/>
        </w:rPr>
        <w:t xml:space="preserve">6.5 </w:t>
      </w:r>
      <w:r w:rsidRPr="0057465E">
        <w:rPr>
          <w:sz w:val="20"/>
          <w:szCs w:val="20"/>
        </w:rPr>
        <w:t xml:space="preserve">Shut off the power after 6 h from the time motor and heater are turned on and dismantle the apparatus while hot. Wear appropriate protective clothing while handling the hot equipment. </w:t>
      </w:r>
    </w:p>
    <w:p w14:paraId="7A224AED" w14:textId="77777777" w:rsidR="00B35CEA" w:rsidRPr="0057465E" w:rsidRDefault="00B35CEA" w:rsidP="0057465E">
      <w:pPr>
        <w:pStyle w:val="Default"/>
        <w:jc w:val="both"/>
        <w:rPr>
          <w:sz w:val="20"/>
          <w:szCs w:val="20"/>
        </w:rPr>
      </w:pPr>
    </w:p>
    <w:p w14:paraId="4315E0B8" w14:textId="77777777" w:rsidR="009A647A" w:rsidRPr="0057465E" w:rsidDel="00B35CEA" w:rsidRDefault="009A647A">
      <w:pPr>
        <w:pStyle w:val="Default"/>
        <w:spacing w:after="120"/>
        <w:jc w:val="both"/>
        <w:rPr>
          <w:del w:id="323" w:author="Inno" w:date="2024-08-21T12:40:00Z"/>
          <w:sz w:val="20"/>
          <w:szCs w:val="20"/>
        </w:rPr>
        <w:pPrChange w:id="324" w:author="Inno" w:date="2024-08-21T12:40:00Z">
          <w:pPr>
            <w:pStyle w:val="Default"/>
            <w:jc w:val="both"/>
          </w:pPr>
        </w:pPrChange>
      </w:pPr>
      <w:r w:rsidRPr="0057465E">
        <w:rPr>
          <w:b/>
          <w:bCs/>
          <w:sz w:val="20"/>
          <w:szCs w:val="20"/>
        </w:rPr>
        <w:t xml:space="preserve">6.6 </w:t>
      </w:r>
      <w:r w:rsidRPr="0057465E">
        <w:rPr>
          <w:sz w:val="20"/>
          <w:szCs w:val="20"/>
        </w:rPr>
        <w:t xml:space="preserve">Let the apparatus cool and measure the weight of the hub cap and leakage collector separately to the nearest 0.1 g. </w:t>
      </w:r>
    </w:p>
    <w:p w14:paraId="395AD719" w14:textId="77777777" w:rsidR="009A647A" w:rsidRPr="0057465E" w:rsidRDefault="009A647A">
      <w:pPr>
        <w:pStyle w:val="Default"/>
        <w:spacing w:after="120"/>
        <w:jc w:val="both"/>
        <w:rPr>
          <w:sz w:val="20"/>
          <w:szCs w:val="20"/>
        </w:rPr>
        <w:pPrChange w:id="325" w:author="Inno" w:date="2024-08-21T12:40:00Z">
          <w:pPr>
            <w:pStyle w:val="Default"/>
            <w:jc w:val="both"/>
          </w:pPr>
        </w:pPrChange>
      </w:pPr>
    </w:p>
    <w:p w14:paraId="6CFAB544" w14:textId="77777777" w:rsidR="009A647A" w:rsidRPr="00B35CEA" w:rsidRDefault="009A647A">
      <w:pPr>
        <w:pStyle w:val="Default"/>
        <w:ind w:left="360"/>
        <w:jc w:val="both"/>
        <w:rPr>
          <w:sz w:val="16"/>
          <w:szCs w:val="16"/>
          <w:rPrChange w:id="326" w:author="Inno" w:date="2024-08-21T12:41:00Z">
            <w:rPr>
              <w:sz w:val="20"/>
              <w:szCs w:val="20"/>
            </w:rPr>
          </w:rPrChange>
        </w:rPr>
        <w:pPrChange w:id="327" w:author="Inno" w:date="2024-08-21T12:41:00Z">
          <w:pPr>
            <w:pStyle w:val="Default"/>
            <w:ind w:left="720"/>
            <w:jc w:val="both"/>
          </w:pPr>
        </w:pPrChange>
      </w:pPr>
      <w:r w:rsidRPr="00B35CEA">
        <w:rPr>
          <w:sz w:val="16"/>
          <w:szCs w:val="16"/>
          <w:rPrChange w:id="328" w:author="Inno" w:date="2024-08-21T12:41:00Z">
            <w:rPr>
              <w:sz w:val="20"/>
              <w:szCs w:val="20"/>
            </w:rPr>
          </w:rPrChange>
        </w:rPr>
        <w:t>NOTE — In case of overflow from leakage collector, the amount of overflow grease</w:t>
      </w:r>
      <w:del w:id="329" w:author="Inno" w:date="2024-08-21T12:41:00Z">
        <w:r w:rsidRPr="00B35CEA" w:rsidDel="00B35CEA">
          <w:rPr>
            <w:sz w:val="16"/>
            <w:szCs w:val="16"/>
            <w:rPrChange w:id="330" w:author="Inno" w:date="2024-08-21T12:41:00Z">
              <w:rPr>
                <w:sz w:val="20"/>
                <w:szCs w:val="20"/>
              </w:rPr>
            </w:rPrChange>
          </w:rPr>
          <w:delText xml:space="preserve"> </w:delText>
        </w:r>
      </w:del>
      <w:r w:rsidRPr="00B35CEA">
        <w:rPr>
          <w:sz w:val="16"/>
          <w:szCs w:val="16"/>
          <w:rPrChange w:id="331" w:author="Inno" w:date="2024-08-21T12:41:00Z">
            <w:rPr>
              <w:sz w:val="20"/>
              <w:szCs w:val="20"/>
            </w:rPr>
          </w:rPrChange>
        </w:rPr>
        <w:t>/</w:t>
      </w:r>
      <w:del w:id="332" w:author="Inno" w:date="2024-08-21T12:41:00Z">
        <w:r w:rsidRPr="00B35CEA" w:rsidDel="00B35CEA">
          <w:rPr>
            <w:sz w:val="16"/>
            <w:szCs w:val="16"/>
            <w:rPrChange w:id="333" w:author="Inno" w:date="2024-08-21T12:41:00Z">
              <w:rPr>
                <w:sz w:val="20"/>
                <w:szCs w:val="20"/>
              </w:rPr>
            </w:rPrChange>
          </w:rPr>
          <w:delText xml:space="preserve"> </w:delText>
        </w:r>
      </w:del>
      <w:r w:rsidRPr="00B35CEA">
        <w:rPr>
          <w:sz w:val="16"/>
          <w:szCs w:val="16"/>
          <w:rPrChange w:id="334" w:author="Inno" w:date="2024-08-21T12:41:00Z">
            <w:rPr>
              <w:sz w:val="20"/>
              <w:szCs w:val="20"/>
            </w:rPr>
          </w:rPrChange>
        </w:rPr>
        <w:t xml:space="preserve">oil or both, should be weighed and included in the reported total leakage. </w:t>
      </w:r>
    </w:p>
    <w:p w14:paraId="6908F413" w14:textId="77777777" w:rsidR="00A64BFA" w:rsidRPr="0057465E" w:rsidRDefault="00A64BFA" w:rsidP="0057465E">
      <w:pPr>
        <w:pStyle w:val="Default"/>
        <w:ind w:left="720"/>
        <w:jc w:val="both"/>
        <w:rPr>
          <w:sz w:val="20"/>
          <w:szCs w:val="20"/>
        </w:rPr>
      </w:pPr>
    </w:p>
    <w:p w14:paraId="17887F35" w14:textId="77777777" w:rsidR="009A647A" w:rsidRPr="0057465E" w:rsidDel="00B35CEA" w:rsidRDefault="009A647A">
      <w:pPr>
        <w:pStyle w:val="Default"/>
        <w:spacing w:after="120"/>
        <w:jc w:val="both"/>
        <w:rPr>
          <w:del w:id="335" w:author="Inno" w:date="2024-08-21T12:41:00Z"/>
          <w:sz w:val="20"/>
          <w:szCs w:val="20"/>
        </w:rPr>
        <w:pPrChange w:id="336" w:author="Inno" w:date="2024-08-21T12:41:00Z">
          <w:pPr>
            <w:pStyle w:val="Default"/>
            <w:jc w:val="both"/>
          </w:pPr>
        </w:pPrChange>
      </w:pPr>
      <w:r w:rsidRPr="0057465E">
        <w:rPr>
          <w:b/>
          <w:bCs/>
          <w:sz w:val="20"/>
          <w:szCs w:val="20"/>
        </w:rPr>
        <w:t xml:space="preserve">6.7 </w:t>
      </w:r>
      <w:r w:rsidRPr="0057465E">
        <w:rPr>
          <w:sz w:val="20"/>
          <w:szCs w:val="20"/>
        </w:rPr>
        <w:t>Wash the two bearings with heptane</w:t>
      </w:r>
      <w:del w:id="337" w:author="Inno" w:date="2024-08-21T12:41:00Z">
        <w:r w:rsidRPr="0057465E" w:rsidDel="00B35CEA">
          <w:rPr>
            <w:sz w:val="20"/>
            <w:szCs w:val="20"/>
          </w:rPr>
          <w:delText>,</w:delText>
        </w:r>
      </w:del>
      <w:r w:rsidRPr="0057465E">
        <w:rPr>
          <w:sz w:val="20"/>
          <w:szCs w:val="20"/>
        </w:rPr>
        <w:t xml:space="preserve"> at room temperature for at least 2 min</w:t>
      </w:r>
      <w:del w:id="338" w:author="Inno" w:date="2024-08-21T12:41:00Z">
        <w:r w:rsidRPr="0057465E" w:rsidDel="00B35CEA">
          <w:rPr>
            <w:sz w:val="20"/>
            <w:szCs w:val="20"/>
          </w:rPr>
          <w:delText>,</w:delText>
        </w:r>
      </w:del>
      <w:r w:rsidRPr="0057465E">
        <w:rPr>
          <w:sz w:val="20"/>
          <w:szCs w:val="20"/>
        </w:rPr>
        <w:t xml:space="preserve"> to remove the grease. Inspect for varnish, gum, or lacquer-like deposits. </w:t>
      </w:r>
    </w:p>
    <w:p w14:paraId="6A84C2DB" w14:textId="77777777" w:rsidR="009A647A" w:rsidRPr="0057465E" w:rsidRDefault="009A647A">
      <w:pPr>
        <w:pStyle w:val="Default"/>
        <w:spacing w:after="120"/>
        <w:jc w:val="both"/>
        <w:rPr>
          <w:sz w:val="20"/>
          <w:szCs w:val="20"/>
        </w:rPr>
        <w:pPrChange w:id="339" w:author="Inno" w:date="2024-08-21T12:41:00Z">
          <w:pPr>
            <w:pStyle w:val="Default"/>
            <w:jc w:val="both"/>
          </w:pPr>
        </w:pPrChange>
      </w:pPr>
    </w:p>
    <w:p w14:paraId="02344B04" w14:textId="77777777" w:rsidR="009A647A" w:rsidRPr="00B35CEA" w:rsidRDefault="009A647A">
      <w:pPr>
        <w:pStyle w:val="Default"/>
        <w:ind w:left="360"/>
        <w:jc w:val="both"/>
        <w:rPr>
          <w:sz w:val="16"/>
          <w:szCs w:val="16"/>
          <w:rPrChange w:id="340" w:author="Inno" w:date="2024-08-21T12:41:00Z">
            <w:rPr>
              <w:sz w:val="20"/>
              <w:szCs w:val="20"/>
            </w:rPr>
          </w:rPrChange>
        </w:rPr>
        <w:pPrChange w:id="341" w:author="Inno" w:date="2024-08-21T12:41:00Z">
          <w:pPr>
            <w:pStyle w:val="Default"/>
            <w:ind w:left="720"/>
            <w:jc w:val="both"/>
          </w:pPr>
        </w:pPrChange>
      </w:pPr>
      <w:r w:rsidRPr="00B35CEA">
        <w:rPr>
          <w:sz w:val="16"/>
          <w:szCs w:val="16"/>
          <w:rPrChange w:id="342" w:author="Inno" w:date="2024-08-21T12:41:00Z">
            <w:rPr>
              <w:sz w:val="20"/>
              <w:szCs w:val="20"/>
            </w:rPr>
          </w:rPrChange>
        </w:rPr>
        <w:t xml:space="preserve">NOTE — In case of some wheel bearing greases, soaps are not completely washed from the bearings with </w:t>
      </w:r>
      <w:r w:rsidRPr="00B35CEA">
        <w:rPr>
          <w:sz w:val="16"/>
          <w:szCs w:val="16"/>
          <w:rPrChange w:id="343" w:author="Inno" w:date="2024-08-21T12:42:00Z">
            <w:rPr>
              <w:i/>
              <w:iCs/>
              <w:sz w:val="20"/>
              <w:szCs w:val="20"/>
            </w:rPr>
          </w:rPrChange>
        </w:rPr>
        <w:t>n</w:t>
      </w:r>
      <w:r w:rsidRPr="00B35CEA">
        <w:rPr>
          <w:sz w:val="16"/>
          <w:szCs w:val="16"/>
          <w:rPrChange w:id="344" w:author="Inno" w:date="2024-08-21T12:41:00Z">
            <w:rPr>
              <w:sz w:val="20"/>
              <w:szCs w:val="20"/>
            </w:rPr>
          </w:rPrChange>
        </w:rPr>
        <w:t xml:space="preserve">-heptane and film of soap may remain on the bearings. Such film is easily distinguishable from varnish, gum, or lacquer-like deposits resulting from deterioration of the lubricant. </w:t>
      </w:r>
    </w:p>
    <w:p w14:paraId="2B2E8ACE" w14:textId="77777777" w:rsidR="00A64BFA" w:rsidRPr="0057465E" w:rsidRDefault="00A64BFA" w:rsidP="0057465E">
      <w:pPr>
        <w:pStyle w:val="Default"/>
        <w:jc w:val="both"/>
        <w:rPr>
          <w:sz w:val="20"/>
          <w:szCs w:val="20"/>
        </w:rPr>
      </w:pPr>
    </w:p>
    <w:p w14:paraId="338FDD13" w14:textId="77777777" w:rsidR="009A647A" w:rsidRPr="0057465E" w:rsidRDefault="009A647A" w:rsidP="0057465E">
      <w:pPr>
        <w:pStyle w:val="Default"/>
        <w:jc w:val="both"/>
        <w:rPr>
          <w:b/>
          <w:bCs/>
          <w:sz w:val="20"/>
          <w:szCs w:val="20"/>
        </w:rPr>
      </w:pPr>
      <w:r w:rsidRPr="0057465E">
        <w:rPr>
          <w:b/>
          <w:bCs/>
          <w:sz w:val="20"/>
          <w:szCs w:val="20"/>
        </w:rPr>
        <w:t xml:space="preserve">7 REPORT </w:t>
      </w:r>
    </w:p>
    <w:p w14:paraId="31210363" w14:textId="77777777" w:rsidR="00A64BFA" w:rsidRPr="0057465E" w:rsidRDefault="00A64BFA" w:rsidP="0057465E">
      <w:pPr>
        <w:pStyle w:val="Default"/>
        <w:jc w:val="both"/>
        <w:rPr>
          <w:sz w:val="20"/>
          <w:szCs w:val="20"/>
        </w:rPr>
      </w:pPr>
    </w:p>
    <w:p w14:paraId="5A8BAC81" w14:textId="2B0A35EB" w:rsidR="009A647A" w:rsidRPr="0057465E" w:rsidRDefault="009A647A" w:rsidP="0057465E">
      <w:pPr>
        <w:pStyle w:val="Default"/>
        <w:jc w:val="both"/>
        <w:rPr>
          <w:sz w:val="20"/>
          <w:szCs w:val="20"/>
        </w:rPr>
      </w:pPr>
      <w:del w:id="345" w:author="Inno" w:date="2024-08-21T12:42:00Z">
        <w:r w:rsidRPr="0057465E" w:rsidDel="00B35CEA">
          <w:rPr>
            <w:b/>
            <w:bCs/>
            <w:sz w:val="20"/>
            <w:szCs w:val="20"/>
          </w:rPr>
          <w:delText xml:space="preserve">7.1 </w:delText>
        </w:r>
      </w:del>
      <w:r w:rsidRPr="0057465E">
        <w:rPr>
          <w:sz w:val="20"/>
          <w:szCs w:val="20"/>
        </w:rPr>
        <w:t>The total amount of leakage of grease</w:t>
      </w:r>
      <w:del w:id="346" w:author="Inno" w:date="2024-08-21T12:42:00Z">
        <w:r w:rsidRPr="0057465E" w:rsidDel="00B35CEA">
          <w:rPr>
            <w:sz w:val="20"/>
            <w:szCs w:val="20"/>
          </w:rPr>
          <w:delText xml:space="preserve"> </w:delText>
        </w:r>
      </w:del>
      <w:r w:rsidRPr="0057465E">
        <w:rPr>
          <w:sz w:val="20"/>
          <w:szCs w:val="20"/>
        </w:rPr>
        <w:t>/</w:t>
      </w:r>
      <w:del w:id="347" w:author="Inno" w:date="2024-08-21T12:42:00Z">
        <w:r w:rsidRPr="0057465E" w:rsidDel="00B35CEA">
          <w:rPr>
            <w:sz w:val="20"/>
            <w:szCs w:val="20"/>
          </w:rPr>
          <w:delText xml:space="preserve"> </w:delText>
        </w:r>
      </w:del>
      <w:r w:rsidRPr="0057465E">
        <w:rPr>
          <w:sz w:val="20"/>
          <w:szCs w:val="20"/>
        </w:rPr>
        <w:t xml:space="preserve">oil or both, into the collector and into the hub cap is to be reported. Also report the presence of any adherent deposit of varnish, gum, or lacquer-like material on the bearing surface, which is evident after removal of the grease. </w:t>
      </w:r>
    </w:p>
    <w:p w14:paraId="3B65ABE7" w14:textId="77777777" w:rsidR="009A647A" w:rsidRPr="0057465E" w:rsidRDefault="009A647A" w:rsidP="0057465E">
      <w:pPr>
        <w:pStyle w:val="Default"/>
        <w:jc w:val="both"/>
        <w:rPr>
          <w:sz w:val="20"/>
          <w:szCs w:val="20"/>
        </w:rPr>
      </w:pPr>
    </w:p>
    <w:p w14:paraId="46808AFE" w14:textId="77777777" w:rsidR="00A64BFA" w:rsidRPr="0057465E" w:rsidRDefault="009A647A" w:rsidP="0057465E">
      <w:pPr>
        <w:pStyle w:val="Default"/>
        <w:jc w:val="both"/>
        <w:rPr>
          <w:b/>
          <w:bCs/>
          <w:sz w:val="20"/>
          <w:szCs w:val="20"/>
        </w:rPr>
      </w:pPr>
      <w:r w:rsidRPr="0057465E">
        <w:rPr>
          <w:b/>
          <w:bCs/>
          <w:sz w:val="20"/>
          <w:szCs w:val="20"/>
        </w:rPr>
        <w:t>8 PRECISION AND BIAS</w:t>
      </w:r>
    </w:p>
    <w:p w14:paraId="4C611674" w14:textId="77777777" w:rsidR="009A647A" w:rsidRPr="0057465E" w:rsidRDefault="009A647A" w:rsidP="0057465E">
      <w:pPr>
        <w:pStyle w:val="Default"/>
        <w:jc w:val="both"/>
        <w:rPr>
          <w:sz w:val="20"/>
          <w:szCs w:val="20"/>
        </w:rPr>
      </w:pPr>
      <w:r w:rsidRPr="0057465E">
        <w:rPr>
          <w:b/>
          <w:bCs/>
          <w:sz w:val="20"/>
          <w:szCs w:val="20"/>
        </w:rPr>
        <w:t xml:space="preserve"> </w:t>
      </w:r>
    </w:p>
    <w:p w14:paraId="43A7345C" w14:textId="77777777" w:rsidR="009A647A" w:rsidRPr="0057465E" w:rsidRDefault="009A647A" w:rsidP="0057465E">
      <w:pPr>
        <w:pStyle w:val="Default"/>
        <w:jc w:val="both"/>
        <w:rPr>
          <w:sz w:val="20"/>
          <w:szCs w:val="20"/>
        </w:rPr>
      </w:pPr>
      <w:r w:rsidRPr="0057465E">
        <w:rPr>
          <w:b/>
          <w:bCs/>
          <w:sz w:val="20"/>
          <w:szCs w:val="20"/>
        </w:rPr>
        <w:t xml:space="preserve">8.1 Repeatability </w:t>
      </w:r>
    </w:p>
    <w:p w14:paraId="00908D8F" w14:textId="77777777" w:rsidR="009A647A" w:rsidRPr="0057465E" w:rsidRDefault="009A647A" w:rsidP="0057465E">
      <w:pPr>
        <w:pStyle w:val="Default"/>
        <w:jc w:val="both"/>
        <w:rPr>
          <w:sz w:val="20"/>
          <w:szCs w:val="20"/>
        </w:rPr>
      </w:pPr>
    </w:p>
    <w:p w14:paraId="44935C26" w14:textId="77777777" w:rsidR="009A647A" w:rsidRPr="0057465E" w:rsidRDefault="009A647A" w:rsidP="0057465E">
      <w:pPr>
        <w:spacing w:after="0" w:line="240" w:lineRule="auto"/>
        <w:jc w:val="both"/>
        <w:rPr>
          <w:rFonts w:ascii="Times New Roman" w:hAnsi="Times New Roman" w:cs="Times New Roman"/>
          <w:sz w:val="20"/>
          <w:szCs w:val="20"/>
        </w:rPr>
      </w:pPr>
      <w:r w:rsidRPr="0057465E">
        <w:rPr>
          <w:rFonts w:ascii="Times New Roman" w:hAnsi="Times New Roman" w:cs="Times New Roman"/>
          <w:sz w:val="20"/>
          <w:szCs w:val="20"/>
        </w:rPr>
        <w:t>The difference between two test results, obtained by the same operator with the same apparatus under constant operating conditions on identical test material, would in the long run, in the normal and correct operation of the test method, exceed the following values only in one case in twenty:</w:t>
      </w:r>
    </w:p>
    <w:p w14:paraId="6442F64B" w14:textId="77777777" w:rsidR="00A64BFA" w:rsidRPr="0057465E" w:rsidRDefault="00A64BFA" w:rsidP="0057465E">
      <w:pPr>
        <w:spacing w:after="0" w:line="240" w:lineRule="auto"/>
        <w:jc w:val="both"/>
        <w:rPr>
          <w:rFonts w:ascii="Times New Roman" w:hAnsi="Times New Roman" w:cs="Times New Roman"/>
          <w:sz w:val="20"/>
          <w:szCs w:val="20"/>
        </w:rPr>
      </w:pPr>
    </w:p>
    <w:tbl>
      <w:tblPr>
        <w:tblStyle w:val="TableGrid"/>
        <w:tblW w:w="0" w:type="auto"/>
        <w:tblInd w:w="198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348" w:author="Inno" w:date="2024-08-21T12:44:00Z">
          <w:tblPr>
            <w:tblStyle w:val="TableGrid"/>
            <w:tblW w:w="0" w:type="auto"/>
            <w:tblInd w:w="2515" w:type="dxa"/>
            <w:tblLook w:val="04A0" w:firstRow="1" w:lastRow="0" w:firstColumn="1" w:lastColumn="0" w:noHBand="0" w:noVBand="1"/>
          </w:tblPr>
        </w:tblPrChange>
      </w:tblPr>
      <w:tblGrid>
        <w:gridCol w:w="899"/>
        <w:gridCol w:w="1993"/>
        <w:gridCol w:w="2147"/>
        <w:tblGridChange w:id="349">
          <w:tblGrid>
            <w:gridCol w:w="899"/>
            <w:gridCol w:w="1257"/>
            <w:gridCol w:w="736"/>
            <w:gridCol w:w="1257"/>
            <w:gridCol w:w="890"/>
            <w:gridCol w:w="1103"/>
            <w:gridCol w:w="2147"/>
          </w:tblGrid>
        </w:tblGridChange>
      </w:tblGrid>
      <w:tr w:rsidR="00B35CEA" w:rsidRPr="0057465E" w14:paraId="22AB9F72" w14:textId="77777777" w:rsidTr="00B35CEA">
        <w:trPr>
          <w:trPrChange w:id="350" w:author="Inno" w:date="2024-08-21T12:44:00Z">
            <w:trPr>
              <w:gridBefore w:val="2"/>
            </w:trPr>
          </w:trPrChange>
        </w:trPr>
        <w:tc>
          <w:tcPr>
            <w:tcW w:w="899" w:type="dxa"/>
            <w:tcBorders>
              <w:bottom w:val="nil"/>
            </w:tcBorders>
            <w:tcPrChange w:id="351" w:author="Inno" w:date="2024-08-21T12:44:00Z">
              <w:tcPr>
                <w:tcW w:w="1993" w:type="dxa"/>
                <w:gridSpan w:val="2"/>
              </w:tcPr>
            </w:tcPrChange>
          </w:tcPr>
          <w:p w14:paraId="5F5D05F7" w14:textId="313BAB94" w:rsidR="00B35CEA" w:rsidRPr="00B35CEA" w:rsidRDefault="00B35CEA" w:rsidP="0057465E">
            <w:pPr>
              <w:jc w:val="center"/>
              <w:rPr>
                <w:rFonts w:ascii="Times New Roman" w:hAnsi="Times New Roman" w:cs="Times New Roman"/>
                <w:i/>
                <w:iCs/>
                <w:sz w:val="20"/>
                <w:szCs w:val="20"/>
                <w:rPrChange w:id="352" w:author="Inno" w:date="2024-08-21T12:43:00Z">
                  <w:rPr>
                    <w:rFonts w:ascii="Times New Roman" w:hAnsi="Times New Roman" w:cs="Times New Roman"/>
                    <w:sz w:val="20"/>
                    <w:szCs w:val="20"/>
                  </w:rPr>
                </w:rPrChange>
              </w:rPr>
            </w:pPr>
            <w:ins w:id="353" w:author="Inno" w:date="2024-08-21T12:43:00Z">
              <w:r w:rsidRPr="00B35CEA">
                <w:rPr>
                  <w:rFonts w:ascii="Times New Roman" w:hAnsi="Times New Roman" w:cs="Times New Roman"/>
                  <w:i/>
                  <w:iCs/>
                  <w:sz w:val="20"/>
                  <w:szCs w:val="20"/>
                  <w:rPrChange w:id="354" w:author="Inno" w:date="2024-08-21T12:43:00Z">
                    <w:rPr>
                      <w:rFonts w:ascii="Times New Roman" w:hAnsi="Times New Roman" w:cs="Times New Roman"/>
                      <w:sz w:val="20"/>
                      <w:szCs w:val="20"/>
                    </w:rPr>
                  </w:rPrChange>
                </w:rPr>
                <w:t>Sl No.</w:t>
              </w:r>
            </w:ins>
          </w:p>
        </w:tc>
        <w:tc>
          <w:tcPr>
            <w:tcW w:w="1993" w:type="dxa"/>
            <w:tcBorders>
              <w:bottom w:val="nil"/>
            </w:tcBorders>
            <w:tcPrChange w:id="355" w:author="Inno" w:date="2024-08-21T12:44:00Z">
              <w:tcPr>
                <w:tcW w:w="1993" w:type="dxa"/>
                <w:gridSpan w:val="2"/>
              </w:tcPr>
            </w:tcPrChange>
          </w:tcPr>
          <w:p w14:paraId="77EF9467" w14:textId="4F648C09" w:rsidR="00B35CEA" w:rsidRPr="00B35CEA" w:rsidRDefault="00B35CEA" w:rsidP="0057465E">
            <w:pPr>
              <w:jc w:val="center"/>
              <w:rPr>
                <w:rFonts w:ascii="Times New Roman" w:hAnsi="Times New Roman" w:cs="Times New Roman"/>
                <w:i/>
                <w:iCs/>
                <w:sz w:val="20"/>
                <w:szCs w:val="20"/>
                <w:rPrChange w:id="356" w:author="Inno" w:date="2024-08-21T12:43:00Z">
                  <w:rPr>
                    <w:rFonts w:ascii="Times New Roman" w:hAnsi="Times New Roman" w:cs="Times New Roman"/>
                    <w:sz w:val="20"/>
                    <w:szCs w:val="20"/>
                  </w:rPr>
                </w:rPrChange>
              </w:rPr>
            </w:pPr>
            <w:r w:rsidRPr="00B35CEA">
              <w:rPr>
                <w:rFonts w:ascii="Times New Roman" w:hAnsi="Times New Roman" w:cs="Times New Roman"/>
                <w:i/>
                <w:iCs/>
                <w:sz w:val="20"/>
                <w:szCs w:val="20"/>
                <w:rPrChange w:id="357" w:author="Inno" w:date="2024-08-21T12:43:00Z">
                  <w:rPr>
                    <w:rFonts w:ascii="Times New Roman" w:hAnsi="Times New Roman" w:cs="Times New Roman"/>
                    <w:sz w:val="20"/>
                    <w:szCs w:val="20"/>
                  </w:rPr>
                </w:rPrChange>
              </w:rPr>
              <w:t>Leakage in Area of</w:t>
            </w:r>
          </w:p>
        </w:tc>
        <w:tc>
          <w:tcPr>
            <w:tcW w:w="2147" w:type="dxa"/>
            <w:tcBorders>
              <w:bottom w:val="nil"/>
            </w:tcBorders>
            <w:tcPrChange w:id="358" w:author="Inno" w:date="2024-08-21T12:44:00Z">
              <w:tcPr>
                <w:tcW w:w="2147" w:type="dxa"/>
              </w:tcPr>
            </w:tcPrChange>
          </w:tcPr>
          <w:p w14:paraId="3D1D289B" w14:textId="77777777" w:rsidR="00B35CEA" w:rsidRPr="00B35CEA" w:rsidRDefault="00B35CEA" w:rsidP="0057465E">
            <w:pPr>
              <w:jc w:val="center"/>
              <w:rPr>
                <w:rFonts w:ascii="Times New Roman" w:hAnsi="Times New Roman" w:cs="Times New Roman"/>
                <w:i/>
                <w:iCs/>
                <w:sz w:val="20"/>
                <w:szCs w:val="20"/>
                <w:rPrChange w:id="359" w:author="Inno" w:date="2024-08-21T12:43:00Z">
                  <w:rPr>
                    <w:rFonts w:ascii="Times New Roman" w:hAnsi="Times New Roman" w:cs="Times New Roman"/>
                    <w:sz w:val="20"/>
                    <w:szCs w:val="20"/>
                  </w:rPr>
                </w:rPrChange>
              </w:rPr>
            </w:pPr>
            <w:r w:rsidRPr="00B35CEA">
              <w:rPr>
                <w:rFonts w:ascii="Times New Roman" w:hAnsi="Times New Roman" w:cs="Times New Roman"/>
                <w:i/>
                <w:iCs/>
                <w:sz w:val="20"/>
                <w:szCs w:val="20"/>
                <w:rPrChange w:id="360" w:author="Inno" w:date="2024-08-21T12:43:00Z">
                  <w:rPr>
                    <w:rFonts w:ascii="Times New Roman" w:hAnsi="Times New Roman" w:cs="Times New Roman"/>
                    <w:sz w:val="20"/>
                    <w:szCs w:val="20"/>
                  </w:rPr>
                </w:rPrChange>
              </w:rPr>
              <w:t>Acceptable Difference</w:t>
            </w:r>
          </w:p>
        </w:tc>
      </w:tr>
      <w:tr w:rsidR="00B35CEA" w:rsidRPr="0057465E" w14:paraId="35EC07FA" w14:textId="77777777" w:rsidTr="00B35CEA">
        <w:trPr>
          <w:ins w:id="361" w:author="Inno" w:date="2024-08-21T12:43:00Z"/>
        </w:trPr>
        <w:tc>
          <w:tcPr>
            <w:tcW w:w="899" w:type="dxa"/>
            <w:tcBorders>
              <w:top w:val="nil"/>
              <w:bottom w:val="single" w:sz="4" w:space="0" w:color="auto"/>
            </w:tcBorders>
          </w:tcPr>
          <w:p w14:paraId="09BAD460" w14:textId="77777777" w:rsidR="00B35CEA" w:rsidRPr="00B35CEA" w:rsidRDefault="00B35CEA">
            <w:pPr>
              <w:pStyle w:val="ListParagraph"/>
              <w:numPr>
                <w:ilvl w:val="0"/>
                <w:numId w:val="1"/>
              </w:numPr>
              <w:ind w:left="611"/>
              <w:jc w:val="center"/>
              <w:rPr>
                <w:ins w:id="362" w:author="Inno" w:date="2024-08-21T12:43:00Z"/>
                <w:rFonts w:ascii="Times New Roman" w:hAnsi="Times New Roman" w:cs="Times New Roman"/>
                <w:sz w:val="20"/>
                <w:szCs w:val="20"/>
                <w:rPrChange w:id="363" w:author="Inno" w:date="2024-08-21T12:43:00Z">
                  <w:rPr>
                    <w:ins w:id="364" w:author="Inno" w:date="2024-08-21T12:43:00Z"/>
                  </w:rPr>
                </w:rPrChange>
              </w:rPr>
              <w:pPrChange w:id="365" w:author="Inno" w:date="2024-08-21T12:44:00Z">
                <w:pPr>
                  <w:jc w:val="center"/>
                </w:pPr>
              </w:pPrChange>
            </w:pPr>
          </w:p>
        </w:tc>
        <w:tc>
          <w:tcPr>
            <w:tcW w:w="1993" w:type="dxa"/>
            <w:tcBorders>
              <w:top w:val="nil"/>
              <w:bottom w:val="single" w:sz="4" w:space="0" w:color="auto"/>
            </w:tcBorders>
          </w:tcPr>
          <w:p w14:paraId="5F721A0D" w14:textId="77777777" w:rsidR="00B35CEA" w:rsidRPr="00B35CEA" w:rsidRDefault="00B35CEA">
            <w:pPr>
              <w:pStyle w:val="ListParagraph"/>
              <w:numPr>
                <w:ilvl w:val="0"/>
                <w:numId w:val="1"/>
              </w:numPr>
              <w:ind w:left="509"/>
              <w:jc w:val="center"/>
              <w:rPr>
                <w:ins w:id="366" w:author="Inno" w:date="2024-08-21T12:43:00Z"/>
                <w:rFonts w:ascii="Times New Roman" w:hAnsi="Times New Roman" w:cs="Times New Roman"/>
                <w:sz w:val="20"/>
                <w:szCs w:val="20"/>
                <w:rPrChange w:id="367" w:author="Inno" w:date="2024-08-21T12:43:00Z">
                  <w:rPr>
                    <w:ins w:id="368" w:author="Inno" w:date="2024-08-21T12:43:00Z"/>
                  </w:rPr>
                </w:rPrChange>
              </w:rPr>
              <w:pPrChange w:id="369" w:author="Inno" w:date="2024-08-21T12:44:00Z">
                <w:pPr>
                  <w:jc w:val="center"/>
                </w:pPr>
              </w:pPrChange>
            </w:pPr>
          </w:p>
        </w:tc>
        <w:tc>
          <w:tcPr>
            <w:tcW w:w="2147" w:type="dxa"/>
            <w:tcBorders>
              <w:top w:val="nil"/>
              <w:bottom w:val="single" w:sz="4" w:space="0" w:color="auto"/>
            </w:tcBorders>
          </w:tcPr>
          <w:p w14:paraId="375E40E3" w14:textId="77777777" w:rsidR="00B35CEA" w:rsidRPr="00B35CEA" w:rsidRDefault="00B35CEA">
            <w:pPr>
              <w:pStyle w:val="ListParagraph"/>
              <w:numPr>
                <w:ilvl w:val="0"/>
                <w:numId w:val="1"/>
              </w:numPr>
              <w:ind w:left="493"/>
              <w:jc w:val="center"/>
              <w:rPr>
                <w:ins w:id="370" w:author="Inno" w:date="2024-08-21T12:43:00Z"/>
                <w:rFonts w:ascii="Times New Roman" w:hAnsi="Times New Roman" w:cs="Times New Roman"/>
                <w:sz w:val="20"/>
                <w:szCs w:val="20"/>
                <w:rPrChange w:id="371" w:author="Inno" w:date="2024-08-21T12:43:00Z">
                  <w:rPr>
                    <w:ins w:id="372" w:author="Inno" w:date="2024-08-21T12:43:00Z"/>
                  </w:rPr>
                </w:rPrChange>
              </w:rPr>
              <w:pPrChange w:id="373" w:author="Inno" w:date="2024-08-21T12:44:00Z">
                <w:pPr>
                  <w:jc w:val="center"/>
                </w:pPr>
              </w:pPrChange>
            </w:pPr>
          </w:p>
        </w:tc>
      </w:tr>
      <w:tr w:rsidR="00B35CEA" w:rsidRPr="0057465E" w14:paraId="21F4C144" w14:textId="77777777" w:rsidTr="00B35CEA">
        <w:trPr>
          <w:trPrChange w:id="374" w:author="Inno" w:date="2024-08-21T12:44:00Z">
            <w:trPr>
              <w:gridBefore w:val="2"/>
            </w:trPr>
          </w:trPrChange>
        </w:trPr>
        <w:tc>
          <w:tcPr>
            <w:tcW w:w="899" w:type="dxa"/>
            <w:tcBorders>
              <w:top w:val="single" w:sz="4" w:space="0" w:color="auto"/>
            </w:tcBorders>
            <w:tcPrChange w:id="375" w:author="Inno" w:date="2024-08-21T12:44:00Z">
              <w:tcPr>
                <w:tcW w:w="1993" w:type="dxa"/>
                <w:gridSpan w:val="2"/>
              </w:tcPr>
            </w:tcPrChange>
          </w:tcPr>
          <w:p w14:paraId="2E629F33" w14:textId="77777777" w:rsidR="00B35CEA" w:rsidRPr="00B35CEA" w:rsidRDefault="00B35CEA">
            <w:pPr>
              <w:pStyle w:val="ListParagraph"/>
              <w:numPr>
                <w:ilvl w:val="0"/>
                <w:numId w:val="2"/>
              </w:numPr>
              <w:jc w:val="center"/>
              <w:rPr>
                <w:rFonts w:ascii="Times New Roman" w:hAnsi="Times New Roman" w:cs="Times New Roman"/>
                <w:sz w:val="20"/>
                <w:szCs w:val="20"/>
                <w:rPrChange w:id="376" w:author="Inno" w:date="2024-08-21T12:43:00Z">
                  <w:rPr/>
                </w:rPrChange>
              </w:rPr>
              <w:pPrChange w:id="377" w:author="Inno" w:date="2024-08-21T12:43:00Z">
                <w:pPr>
                  <w:jc w:val="center"/>
                </w:pPr>
              </w:pPrChange>
            </w:pPr>
          </w:p>
        </w:tc>
        <w:tc>
          <w:tcPr>
            <w:tcW w:w="1993" w:type="dxa"/>
            <w:tcBorders>
              <w:top w:val="single" w:sz="4" w:space="0" w:color="auto"/>
            </w:tcBorders>
            <w:tcPrChange w:id="378" w:author="Inno" w:date="2024-08-21T12:44:00Z">
              <w:tcPr>
                <w:tcW w:w="1993" w:type="dxa"/>
                <w:gridSpan w:val="2"/>
              </w:tcPr>
            </w:tcPrChange>
          </w:tcPr>
          <w:p w14:paraId="2D10A9CA" w14:textId="0EBAC6A0" w:rsidR="00B35CEA" w:rsidRPr="0057465E" w:rsidRDefault="00B35CEA" w:rsidP="0057465E">
            <w:pPr>
              <w:jc w:val="center"/>
              <w:rPr>
                <w:rFonts w:ascii="Times New Roman" w:hAnsi="Times New Roman" w:cs="Times New Roman"/>
                <w:sz w:val="20"/>
                <w:szCs w:val="20"/>
              </w:rPr>
            </w:pPr>
            <w:r w:rsidRPr="0057465E">
              <w:rPr>
                <w:rFonts w:ascii="Times New Roman" w:hAnsi="Times New Roman" w:cs="Times New Roman"/>
                <w:sz w:val="20"/>
                <w:szCs w:val="20"/>
              </w:rPr>
              <w:t>2 g</w:t>
            </w:r>
          </w:p>
        </w:tc>
        <w:tc>
          <w:tcPr>
            <w:tcW w:w="2147" w:type="dxa"/>
            <w:tcBorders>
              <w:top w:val="single" w:sz="4" w:space="0" w:color="auto"/>
            </w:tcBorders>
            <w:tcPrChange w:id="379" w:author="Inno" w:date="2024-08-21T12:44:00Z">
              <w:tcPr>
                <w:tcW w:w="2147" w:type="dxa"/>
              </w:tcPr>
            </w:tcPrChange>
          </w:tcPr>
          <w:p w14:paraId="734E67E5" w14:textId="77777777" w:rsidR="00B35CEA" w:rsidRPr="0057465E" w:rsidRDefault="00B35CEA" w:rsidP="0057465E">
            <w:pPr>
              <w:pStyle w:val="Default"/>
              <w:jc w:val="center"/>
              <w:rPr>
                <w:sz w:val="20"/>
                <w:szCs w:val="20"/>
              </w:rPr>
            </w:pPr>
            <w:r w:rsidRPr="0057465E">
              <w:rPr>
                <w:sz w:val="20"/>
                <w:szCs w:val="20"/>
              </w:rPr>
              <w:t>1.5 g</w:t>
            </w:r>
          </w:p>
        </w:tc>
      </w:tr>
      <w:tr w:rsidR="00B35CEA" w:rsidRPr="0057465E" w14:paraId="0CC32EC2" w14:textId="77777777" w:rsidTr="00B35CEA">
        <w:trPr>
          <w:trPrChange w:id="380" w:author="Inno" w:date="2024-08-21T12:44:00Z">
            <w:trPr>
              <w:gridBefore w:val="2"/>
            </w:trPr>
          </w:trPrChange>
        </w:trPr>
        <w:tc>
          <w:tcPr>
            <w:tcW w:w="899" w:type="dxa"/>
            <w:tcPrChange w:id="381" w:author="Inno" w:date="2024-08-21T12:44:00Z">
              <w:tcPr>
                <w:tcW w:w="1993" w:type="dxa"/>
                <w:gridSpan w:val="2"/>
              </w:tcPr>
            </w:tcPrChange>
          </w:tcPr>
          <w:p w14:paraId="553B458A" w14:textId="77777777" w:rsidR="00B35CEA" w:rsidRPr="00B35CEA" w:rsidRDefault="00B35CEA">
            <w:pPr>
              <w:pStyle w:val="ListParagraph"/>
              <w:numPr>
                <w:ilvl w:val="0"/>
                <w:numId w:val="2"/>
              </w:numPr>
              <w:jc w:val="center"/>
              <w:rPr>
                <w:rFonts w:ascii="Times New Roman" w:hAnsi="Times New Roman" w:cs="Times New Roman"/>
                <w:sz w:val="20"/>
                <w:szCs w:val="20"/>
                <w:rPrChange w:id="382" w:author="Inno" w:date="2024-08-21T12:43:00Z">
                  <w:rPr/>
                </w:rPrChange>
              </w:rPr>
              <w:pPrChange w:id="383" w:author="Inno" w:date="2024-08-21T12:43:00Z">
                <w:pPr>
                  <w:jc w:val="center"/>
                </w:pPr>
              </w:pPrChange>
            </w:pPr>
          </w:p>
        </w:tc>
        <w:tc>
          <w:tcPr>
            <w:tcW w:w="1993" w:type="dxa"/>
            <w:tcPrChange w:id="384" w:author="Inno" w:date="2024-08-21T12:44:00Z">
              <w:tcPr>
                <w:tcW w:w="1993" w:type="dxa"/>
                <w:gridSpan w:val="2"/>
              </w:tcPr>
            </w:tcPrChange>
          </w:tcPr>
          <w:p w14:paraId="45A717F5" w14:textId="36941A86" w:rsidR="00B35CEA" w:rsidRPr="0057465E" w:rsidRDefault="00B35CEA" w:rsidP="0057465E">
            <w:pPr>
              <w:jc w:val="center"/>
              <w:rPr>
                <w:rFonts w:ascii="Times New Roman" w:hAnsi="Times New Roman" w:cs="Times New Roman"/>
                <w:sz w:val="20"/>
                <w:szCs w:val="20"/>
              </w:rPr>
            </w:pPr>
            <w:r w:rsidRPr="0057465E">
              <w:rPr>
                <w:rFonts w:ascii="Times New Roman" w:hAnsi="Times New Roman" w:cs="Times New Roman"/>
                <w:sz w:val="20"/>
                <w:szCs w:val="20"/>
              </w:rPr>
              <w:t xml:space="preserve">15 </w:t>
            </w:r>
            <w:ins w:id="385" w:author="Inno" w:date="2024-08-21T12:44:00Z">
              <w:r w:rsidR="007D4C81">
                <w:rPr>
                  <w:rFonts w:ascii="Times New Roman" w:hAnsi="Times New Roman" w:cs="Times New Roman"/>
                  <w:sz w:val="20"/>
                  <w:szCs w:val="20"/>
                </w:rPr>
                <w:t xml:space="preserve">g </w:t>
              </w:r>
            </w:ins>
            <w:r w:rsidRPr="0057465E">
              <w:rPr>
                <w:rFonts w:ascii="Times New Roman" w:hAnsi="Times New Roman" w:cs="Times New Roman"/>
                <w:sz w:val="20"/>
                <w:szCs w:val="20"/>
              </w:rPr>
              <w:t>to 20 g</w:t>
            </w:r>
          </w:p>
        </w:tc>
        <w:tc>
          <w:tcPr>
            <w:tcW w:w="2147" w:type="dxa"/>
            <w:tcPrChange w:id="386" w:author="Inno" w:date="2024-08-21T12:44:00Z">
              <w:tcPr>
                <w:tcW w:w="2147" w:type="dxa"/>
              </w:tcPr>
            </w:tcPrChange>
          </w:tcPr>
          <w:p w14:paraId="364EEC12" w14:textId="77777777" w:rsidR="00B35CEA" w:rsidRPr="0057465E" w:rsidRDefault="00B35CEA" w:rsidP="0057465E">
            <w:pPr>
              <w:pStyle w:val="Default"/>
              <w:jc w:val="center"/>
              <w:rPr>
                <w:sz w:val="20"/>
                <w:szCs w:val="20"/>
              </w:rPr>
            </w:pPr>
            <w:r w:rsidRPr="0057465E">
              <w:rPr>
                <w:sz w:val="20"/>
                <w:szCs w:val="20"/>
              </w:rPr>
              <w:t>9 g</w:t>
            </w:r>
          </w:p>
        </w:tc>
      </w:tr>
    </w:tbl>
    <w:p w14:paraId="36E56F24" w14:textId="77777777" w:rsidR="00A64BFA" w:rsidRPr="0057465E" w:rsidRDefault="00A64BFA" w:rsidP="0057465E">
      <w:pPr>
        <w:spacing w:after="0" w:line="240" w:lineRule="auto"/>
        <w:jc w:val="both"/>
        <w:rPr>
          <w:rFonts w:ascii="Times New Roman" w:hAnsi="Times New Roman" w:cs="Times New Roman"/>
          <w:sz w:val="20"/>
          <w:szCs w:val="20"/>
        </w:rPr>
      </w:pPr>
    </w:p>
    <w:p w14:paraId="1AE5876E" w14:textId="77777777" w:rsidR="009A647A" w:rsidRPr="0057465E" w:rsidRDefault="009A647A" w:rsidP="0057465E">
      <w:pPr>
        <w:pStyle w:val="Default"/>
        <w:jc w:val="both"/>
        <w:rPr>
          <w:b/>
          <w:bCs/>
          <w:sz w:val="20"/>
          <w:szCs w:val="20"/>
        </w:rPr>
      </w:pPr>
      <w:r w:rsidRPr="0057465E">
        <w:rPr>
          <w:b/>
          <w:bCs/>
          <w:sz w:val="20"/>
          <w:szCs w:val="20"/>
        </w:rPr>
        <w:t xml:space="preserve">8.2 Reproducibility </w:t>
      </w:r>
    </w:p>
    <w:p w14:paraId="72894825" w14:textId="77777777" w:rsidR="004520D5" w:rsidRPr="0057465E" w:rsidRDefault="004520D5" w:rsidP="0057465E">
      <w:pPr>
        <w:pStyle w:val="Default"/>
        <w:jc w:val="both"/>
        <w:rPr>
          <w:sz w:val="20"/>
          <w:szCs w:val="20"/>
        </w:rPr>
      </w:pPr>
    </w:p>
    <w:p w14:paraId="17A1B4B2" w14:textId="77777777" w:rsidR="009A647A" w:rsidRDefault="009A647A" w:rsidP="0057465E">
      <w:pPr>
        <w:pStyle w:val="Default"/>
        <w:jc w:val="both"/>
        <w:rPr>
          <w:ins w:id="387" w:author="Inno" w:date="2024-08-21T12:45:00Z"/>
          <w:sz w:val="20"/>
          <w:szCs w:val="20"/>
        </w:rPr>
      </w:pPr>
      <w:r w:rsidRPr="0057465E">
        <w:rPr>
          <w:sz w:val="20"/>
          <w:szCs w:val="20"/>
        </w:rPr>
        <w:t xml:space="preserve">The difference between two single and independent results obtained by different operators working in different laboratories on identical test material would, in the long run, in the normal and correct operation of the test method, exceed the following values only in one case in twenty: </w:t>
      </w:r>
    </w:p>
    <w:p w14:paraId="3929C466" w14:textId="77777777" w:rsidR="007D4C81" w:rsidRPr="0057465E" w:rsidRDefault="007D4C81" w:rsidP="0057465E">
      <w:pPr>
        <w:pStyle w:val="Default"/>
        <w:jc w:val="both"/>
        <w:rPr>
          <w:sz w:val="20"/>
          <w:szCs w:val="20"/>
        </w:rPr>
      </w:pPr>
    </w:p>
    <w:tbl>
      <w:tblPr>
        <w:tblStyle w:val="TableGrid"/>
        <w:tblW w:w="0" w:type="auto"/>
        <w:tblInd w:w="198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388" w:author="Inno" w:date="2024-08-21T12:46:00Z">
          <w:tblPr>
            <w:tblStyle w:val="TableGrid"/>
            <w:tblW w:w="0" w:type="auto"/>
            <w:tblInd w:w="198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169"/>
        <w:gridCol w:w="1993"/>
        <w:gridCol w:w="2147"/>
        <w:tblGridChange w:id="389">
          <w:tblGrid>
            <w:gridCol w:w="899"/>
            <w:gridCol w:w="1993"/>
            <w:gridCol w:w="2147"/>
          </w:tblGrid>
        </w:tblGridChange>
      </w:tblGrid>
      <w:tr w:rsidR="007D4C81" w:rsidRPr="0057465E" w14:paraId="07F806D3" w14:textId="77777777" w:rsidTr="007D4C81">
        <w:trPr>
          <w:ins w:id="390" w:author="Inno" w:date="2024-08-21T12:45:00Z"/>
        </w:trPr>
        <w:tc>
          <w:tcPr>
            <w:tcW w:w="1169" w:type="dxa"/>
            <w:tcBorders>
              <w:bottom w:val="nil"/>
            </w:tcBorders>
            <w:tcPrChange w:id="391" w:author="Inno" w:date="2024-08-21T12:46:00Z">
              <w:tcPr>
                <w:tcW w:w="899" w:type="dxa"/>
                <w:tcBorders>
                  <w:bottom w:val="nil"/>
                </w:tcBorders>
              </w:tcPr>
            </w:tcPrChange>
          </w:tcPr>
          <w:p w14:paraId="3CD37FF1" w14:textId="77777777" w:rsidR="007D4C81" w:rsidRPr="00077E59" w:rsidRDefault="007D4C81" w:rsidP="00AE3A14">
            <w:pPr>
              <w:jc w:val="center"/>
              <w:rPr>
                <w:ins w:id="392" w:author="Inno" w:date="2024-08-21T12:45:00Z"/>
                <w:rFonts w:ascii="Times New Roman" w:hAnsi="Times New Roman" w:cs="Times New Roman"/>
                <w:i/>
                <w:iCs/>
                <w:sz w:val="20"/>
                <w:szCs w:val="20"/>
              </w:rPr>
            </w:pPr>
            <w:ins w:id="393" w:author="Inno" w:date="2024-08-21T12:45:00Z">
              <w:r w:rsidRPr="00077E59">
                <w:rPr>
                  <w:rFonts w:ascii="Times New Roman" w:hAnsi="Times New Roman" w:cs="Times New Roman"/>
                  <w:i/>
                  <w:iCs/>
                  <w:sz w:val="20"/>
                  <w:szCs w:val="20"/>
                </w:rPr>
                <w:t>Sl No.</w:t>
              </w:r>
            </w:ins>
          </w:p>
        </w:tc>
        <w:tc>
          <w:tcPr>
            <w:tcW w:w="1993" w:type="dxa"/>
            <w:tcBorders>
              <w:bottom w:val="nil"/>
            </w:tcBorders>
            <w:tcPrChange w:id="394" w:author="Inno" w:date="2024-08-21T12:46:00Z">
              <w:tcPr>
                <w:tcW w:w="1993" w:type="dxa"/>
                <w:tcBorders>
                  <w:bottom w:val="nil"/>
                </w:tcBorders>
              </w:tcPr>
            </w:tcPrChange>
          </w:tcPr>
          <w:p w14:paraId="18E00BB5" w14:textId="77777777" w:rsidR="007D4C81" w:rsidRPr="00077E59" w:rsidRDefault="007D4C81" w:rsidP="00AE3A14">
            <w:pPr>
              <w:jc w:val="center"/>
              <w:rPr>
                <w:ins w:id="395" w:author="Inno" w:date="2024-08-21T12:45:00Z"/>
                <w:rFonts w:ascii="Times New Roman" w:hAnsi="Times New Roman" w:cs="Times New Roman"/>
                <w:i/>
                <w:iCs/>
                <w:sz w:val="20"/>
                <w:szCs w:val="20"/>
              </w:rPr>
            </w:pPr>
            <w:ins w:id="396" w:author="Inno" w:date="2024-08-21T12:45:00Z">
              <w:r w:rsidRPr="00077E59">
                <w:rPr>
                  <w:rFonts w:ascii="Times New Roman" w:hAnsi="Times New Roman" w:cs="Times New Roman"/>
                  <w:i/>
                  <w:iCs/>
                  <w:sz w:val="20"/>
                  <w:szCs w:val="20"/>
                </w:rPr>
                <w:t>Leakage in Area of</w:t>
              </w:r>
            </w:ins>
          </w:p>
        </w:tc>
        <w:tc>
          <w:tcPr>
            <w:tcW w:w="2147" w:type="dxa"/>
            <w:tcBorders>
              <w:bottom w:val="nil"/>
            </w:tcBorders>
            <w:tcPrChange w:id="397" w:author="Inno" w:date="2024-08-21T12:46:00Z">
              <w:tcPr>
                <w:tcW w:w="2147" w:type="dxa"/>
                <w:tcBorders>
                  <w:bottom w:val="nil"/>
                </w:tcBorders>
              </w:tcPr>
            </w:tcPrChange>
          </w:tcPr>
          <w:p w14:paraId="662DD959" w14:textId="77777777" w:rsidR="007D4C81" w:rsidRPr="00077E59" w:rsidRDefault="007D4C81" w:rsidP="00AE3A14">
            <w:pPr>
              <w:jc w:val="center"/>
              <w:rPr>
                <w:ins w:id="398" w:author="Inno" w:date="2024-08-21T12:45:00Z"/>
                <w:rFonts w:ascii="Times New Roman" w:hAnsi="Times New Roman" w:cs="Times New Roman"/>
                <w:i/>
                <w:iCs/>
                <w:sz w:val="20"/>
                <w:szCs w:val="20"/>
              </w:rPr>
            </w:pPr>
            <w:ins w:id="399" w:author="Inno" w:date="2024-08-21T12:45:00Z">
              <w:r w:rsidRPr="00077E59">
                <w:rPr>
                  <w:rFonts w:ascii="Times New Roman" w:hAnsi="Times New Roman" w:cs="Times New Roman"/>
                  <w:i/>
                  <w:iCs/>
                  <w:sz w:val="20"/>
                  <w:szCs w:val="20"/>
                </w:rPr>
                <w:t>Acceptable Difference</w:t>
              </w:r>
            </w:ins>
          </w:p>
        </w:tc>
      </w:tr>
      <w:tr w:rsidR="007D4C81" w:rsidRPr="0057465E" w14:paraId="5937BDBD" w14:textId="77777777" w:rsidTr="007D4C81">
        <w:trPr>
          <w:ins w:id="400" w:author="Inno" w:date="2024-08-21T12:45:00Z"/>
        </w:trPr>
        <w:tc>
          <w:tcPr>
            <w:tcW w:w="1169" w:type="dxa"/>
            <w:tcBorders>
              <w:top w:val="nil"/>
              <w:bottom w:val="single" w:sz="4" w:space="0" w:color="auto"/>
            </w:tcBorders>
            <w:tcPrChange w:id="401" w:author="Inno" w:date="2024-08-21T12:46:00Z">
              <w:tcPr>
                <w:tcW w:w="899" w:type="dxa"/>
                <w:tcBorders>
                  <w:top w:val="nil"/>
                  <w:bottom w:val="single" w:sz="4" w:space="0" w:color="auto"/>
                </w:tcBorders>
              </w:tcPr>
            </w:tcPrChange>
          </w:tcPr>
          <w:p w14:paraId="512A77CF" w14:textId="77777777" w:rsidR="007D4C81" w:rsidRPr="00077E59" w:rsidRDefault="007D4C81">
            <w:pPr>
              <w:pStyle w:val="ListParagraph"/>
              <w:numPr>
                <w:ilvl w:val="0"/>
                <w:numId w:val="3"/>
              </w:numPr>
              <w:ind w:left="431"/>
              <w:jc w:val="center"/>
              <w:rPr>
                <w:ins w:id="402" w:author="Inno" w:date="2024-08-21T12:45:00Z"/>
                <w:rFonts w:ascii="Times New Roman" w:hAnsi="Times New Roman" w:cs="Times New Roman"/>
                <w:sz w:val="20"/>
                <w:szCs w:val="20"/>
              </w:rPr>
              <w:pPrChange w:id="403" w:author="Inno" w:date="2024-08-21T12:46:00Z">
                <w:pPr>
                  <w:pStyle w:val="ListParagraph"/>
                  <w:numPr>
                    <w:numId w:val="1"/>
                  </w:numPr>
                  <w:ind w:left="611" w:hanging="360"/>
                  <w:jc w:val="center"/>
                </w:pPr>
              </w:pPrChange>
            </w:pPr>
          </w:p>
        </w:tc>
        <w:tc>
          <w:tcPr>
            <w:tcW w:w="1993" w:type="dxa"/>
            <w:tcBorders>
              <w:top w:val="nil"/>
              <w:bottom w:val="single" w:sz="4" w:space="0" w:color="auto"/>
            </w:tcBorders>
            <w:tcPrChange w:id="404" w:author="Inno" w:date="2024-08-21T12:46:00Z">
              <w:tcPr>
                <w:tcW w:w="1993" w:type="dxa"/>
                <w:tcBorders>
                  <w:top w:val="nil"/>
                  <w:bottom w:val="single" w:sz="4" w:space="0" w:color="auto"/>
                </w:tcBorders>
              </w:tcPr>
            </w:tcPrChange>
          </w:tcPr>
          <w:p w14:paraId="65433203" w14:textId="77777777" w:rsidR="007D4C81" w:rsidRPr="00077E59" w:rsidRDefault="007D4C81">
            <w:pPr>
              <w:pStyle w:val="ListParagraph"/>
              <w:numPr>
                <w:ilvl w:val="0"/>
                <w:numId w:val="3"/>
              </w:numPr>
              <w:ind w:left="509"/>
              <w:jc w:val="center"/>
              <w:rPr>
                <w:ins w:id="405" w:author="Inno" w:date="2024-08-21T12:45:00Z"/>
                <w:rFonts w:ascii="Times New Roman" w:hAnsi="Times New Roman" w:cs="Times New Roman"/>
                <w:sz w:val="20"/>
                <w:szCs w:val="20"/>
              </w:rPr>
              <w:pPrChange w:id="406" w:author="Inno" w:date="2024-08-21T12:45:00Z">
                <w:pPr>
                  <w:pStyle w:val="ListParagraph"/>
                  <w:numPr>
                    <w:numId w:val="1"/>
                  </w:numPr>
                  <w:ind w:left="509" w:hanging="360"/>
                  <w:jc w:val="center"/>
                </w:pPr>
              </w:pPrChange>
            </w:pPr>
          </w:p>
        </w:tc>
        <w:tc>
          <w:tcPr>
            <w:tcW w:w="2147" w:type="dxa"/>
            <w:tcBorders>
              <w:top w:val="nil"/>
              <w:bottom w:val="single" w:sz="4" w:space="0" w:color="auto"/>
            </w:tcBorders>
            <w:tcPrChange w:id="407" w:author="Inno" w:date="2024-08-21T12:46:00Z">
              <w:tcPr>
                <w:tcW w:w="2147" w:type="dxa"/>
                <w:tcBorders>
                  <w:top w:val="nil"/>
                  <w:bottom w:val="single" w:sz="4" w:space="0" w:color="auto"/>
                </w:tcBorders>
              </w:tcPr>
            </w:tcPrChange>
          </w:tcPr>
          <w:p w14:paraId="5DE299EB" w14:textId="77777777" w:rsidR="007D4C81" w:rsidRPr="00077E59" w:rsidRDefault="007D4C81">
            <w:pPr>
              <w:pStyle w:val="ListParagraph"/>
              <w:numPr>
                <w:ilvl w:val="0"/>
                <w:numId w:val="3"/>
              </w:numPr>
              <w:ind w:left="493"/>
              <w:jc w:val="center"/>
              <w:rPr>
                <w:ins w:id="408" w:author="Inno" w:date="2024-08-21T12:45:00Z"/>
                <w:rFonts w:ascii="Times New Roman" w:hAnsi="Times New Roman" w:cs="Times New Roman"/>
                <w:sz w:val="20"/>
                <w:szCs w:val="20"/>
              </w:rPr>
              <w:pPrChange w:id="409" w:author="Inno" w:date="2024-08-21T12:45:00Z">
                <w:pPr>
                  <w:pStyle w:val="ListParagraph"/>
                  <w:numPr>
                    <w:numId w:val="1"/>
                  </w:numPr>
                  <w:ind w:left="493" w:hanging="360"/>
                  <w:jc w:val="center"/>
                </w:pPr>
              </w:pPrChange>
            </w:pPr>
          </w:p>
        </w:tc>
      </w:tr>
      <w:tr w:rsidR="007D4C81" w:rsidRPr="0057465E" w14:paraId="6DAAE4A5" w14:textId="77777777" w:rsidTr="007D4C81">
        <w:trPr>
          <w:ins w:id="410" w:author="Inno" w:date="2024-08-21T12:45:00Z"/>
        </w:trPr>
        <w:tc>
          <w:tcPr>
            <w:tcW w:w="1169" w:type="dxa"/>
            <w:tcBorders>
              <w:top w:val="single" w:sz="4" w:space="0" w:color="auto"/>
            </w:tcBorders>
            <w:tcPrChange w:id="411" w:author="Inno" w:date="2024-08-21T12:46:00Z">
              <w:tcPr>
                <w:tcW w:w="899" w:type="dxa"/>
                <w:tcBorders>
                  <w:top w:val="single" w:sz="4" w:space="0" w:color="auto"/>
                </w:tcBorders>
              </w:tcPr>
            </w:tcPrChange>
          </w:tcPr>
          <w:p w14:paraId="4A76CEAE" w14:textId="77777777" w:rsidR="007D4C81" w:rsidRPr="00077E59" w:rsidRDefault="007D4C81">
            <w:pPr>
              <w:pStyle w:val="ListParagraph"/>
              <w:numPr>
                <w:ilvl w:val="0"/>
                <w:numId w:val="4"/>
              </w:numPr>
              <w:ind w:left="431"/>
              <w:jc w:val="center"/>
              <w:rPr>
                <w:ins w:id="412" w:author="Inno" w:date="2024-08-21T12:45:00Z"/>
                <w:rFonts w:ascii="Times New Roman" w:hAnsi="Times New Roman" w:cs="Times New Roman"/>
                <w:sz w:val="20"/>
                <w:szCs w:val="20"/>
              </w:rPr>
              <w:pPrChange w:id="413" w:author="Inno" w:date="2024-08-21T12:46:00Z">
                <w:pPr>
                  <w:pStyle w:val="ListParagraph"/>
                  <w:numPr>
                    <w:numId w:val="2"/>
                  </w:numPr>
                  <w:ind w:hanging="360"/>
                  <w:jc w:val="center"/>
                </w:pPr>
              </w:pPrChange>
            </w:pPr>
          </w:p>
        </w:tc>
        <w:tc>
          <w:tcPr>
            <w:tcW w:w="1993" w:type="dxa"/>
            <w:tcBorders>
              <w:top w:val="single" w:sz="4" w:space="0" w:color="auto"/>
            </w:tcBorders>
            <w:tcPrChange w:id="414" w:author="Inno" w:date="2024-08-21T12:46:00Z">
              <w:tcPr>
                <w:tcW w:w="1993" w:type="dxa"/>
                <w:tcBorders>
                  <w:top w:val="single" w:sz="4" w:space="0" w:color="auto"/>
                </w:tcBorders>
              </w:tcPr>
            </w:tcPrChange>
          </w:tcPr>
          <w:p w14:paraId="4AE3CCF1" w14:textId="77777777" w:rsidR="007D4C81" w:rsidRPr="0057465E" w:rsidRDefault="007D4C81" w:rsidP="00AE3A14">
            <w:pPr>
              <w:jc w:val="center"/>
              <w:rPr>
                <w:ins w:id="415" w:author="Inno" w:date="2024-08-21T12:45:00Z"/>
                <w:rFonts w:ascii="Times New Roman" w:hAnsi="Times New Roman" w:cs="Times New Roman"/>
                <w:sz w:val="20"/>
                <w:szCs w:val="20"/>
              </w:rPr>
            </w:pPr>
            <w:ins w:id="416" w:author="Inno" w:date="2024-08-21T12:45:00Z">
              <w:r w:rsidRPr="0057465E">
                <w:rPr>
                  <w:rFonts w:ascii="Times New Roman" w:hAnsi="Times New Roman" w:cs="Times New Roman"/>
                  <w:sz w:val="20"/>
                  <w:szCs w:val="20"/>
                </w:rPr>
                <w:t>2 g</w:t>
              </w:r>
            </w:ins>
          </w:p>
        </w:tc>
        <w:tc>
          <w:tcPr>
            <w:tcW w:w="2147" w:type="dxa"/>
            <w:tcBorders>
              <w:top w:val="single" w:sz="4" w:space="0" w:color="auto"/>
            </w:tcBorders>
            <w:tcPrChange w:id="417" w:author="Inno" w:date="2024-08-21T12:46:00Z">
              <w:tcPr>
                <w:tcW w:w="2147" w:type="dxa"/>
                <w:tcBorders>
                  <w:top w:val="single" w:sz="4" w:space="0" w:color="auto"/>
                </w:tcBorders>
              </w:tcPr>
            </w:tcPrChange>
          </w:tcPr>
          <w:p w14:paraId="203A0A53" w14:textId="77777777" w:rsidR="007D4C81" w:rsidRPr="0057465E" w:rsidRDefault="007D4C81" w:rsidP="00AE3A14">
            <w:pPr>
              <w:pStyle w:val="Default"/>
              <w:jc w:val="center"/>
              <w:rPr>
                <w:ins w:id="418" w:author="Inno" w:date="2024-08-21T12:45:00Z"/>
                <w:sz w:val="20"/>
                <w:szCs w:val="20"/>
              </w:rPr>
            </w:pPr>
            <w:ins w:id="419" w:author="Inno" w:date="2024-08-21T12:45:00Z">
              <w:r w:rsidRPr="0057465E">
                <w:rPr>
                  <w:sz w:val="20"/>
                  <w:szCs w:val="20"/>
                </w:rPr>
                <w:t>1.5 g</w:t>
              </w:r>
            </w:ins>
          </w:p>
        </w:tc>
      </w:tr>
      <w:tr w:rsidR="007D4C81" w:rsidRPr="0057465E" w14:paraId="32FFB90E" w14:textId="77777777" w:rsidTr="007D4C81">
        <w:trPr>
          <w:ins w:id="420" w:author="Inno" w:date="2024-08-21T12:45:00Z"/>
        </w:trPr>
        <w:tc>
          <w:tcPr>
            <w:tcW w:w="1169" w:type="dxa"/>
            <w:tcPrChange w:id="421" w:author="Inno" w:date="2024-08-21T12:46:00Z">
              <w:tcPr>
                <w:tcW w:w="899" w:type="dxa"/>
              </w:tcPr>
            </w:tcPrChange>
          </w:tcPr>
          <w:p w14:paraId="50128D9E" w14:textId="77777777" w:rsidR="007D4C81" w:rsidRPr="00077E59" w:rsidRDefault="007D4C81">
            <w:pPr>
              <w:pStyle w:val="ListParagraph"/>
              <w:numPr>
                <w:ilvl w:val="0"/>
                <w:numId w:val="4"/>
              </w:numPr>
              <w:ind w:left="431"/>
              <w:jc w:val="center"/>
              <w:rPr>
                <w:ins w:id="422" w:author="Inno" w:date="2024-08-21T12:45:00Z"/>
                <w:rFonts w:ascii="Times New Roman" w:hAnsi="Times New Roman" w:cs="Times New Roman"/>
                <w:sz w:val="20"/>
                <w:szCs w:val="20"/>
              </w:rPr>
              <w:pPrChange w:id="423" w:author="Inno" w:date="2024-08-21T12:46:00Z">
                <w:pPr>
                  <w:pStyle w:val="ListParagraph"/>
                  <w:numPr>
                    <w:numId w:val="2"/>
                  </w:numPr>
                  <w:ind w:hanging="360"/>
                  <w:jc w:val="center"/>
                </w:pPr>
              </w:pPrChange>
            </w:pPr>
            <w:commentRangeStart w:id="424"/>
            <w:commentRangeStart w:id="425"/>
          </w:p>
        </w:tc>
        <w:tc>
          <w:tcPr>
            <w:tcW w:w="1993" w:type="dxa"/>
            <w:tcPrChange w:id="426" w:author="Inno" w:date="2024-08-21T12:46:00Z">
              <w:tcPr>
                <w:tcW w:w="1993" w:type="dxa"/>
              </w:tcPr>
            </w:tcPrChange>
          </w:tcPr>
          <w:p w14:paraId="72CFD404" w14:textId="77777777" w:rsidR="007D4C81" w:rsidRPr="0057465E" w:rsidRDefault="007D4C81" w:rsidP="00AE3A14">
            <w:pPr>
              <w:jc w:val="center"/>
              <w:rPr>
                <w:ins w:id="427" w:author="Inno" w:date="2024-08-21T12:45:00Z"/>
                <w:rFonts w:ascii="Times New Roman" w:hAnsi="Times New Roman" w:cs="Times New Roman"/>
                <w:sz w:val="20"/>
                <w:szCs w:val="20"/>
              </w:rPr>
            </w:pPr>
            <w:ins w:id="428" w:author="Inno" w:date="2024-08-21T12:45:00Z">
              <w:r w:rsidRPr="0057465E">
                <w:rPr>
                  <w:rFonts w:ascii="Times New Roman" w:hAnsi="Times New Roman" w:cs="Times New Roman"/>
                  <w:sz w:val="20"/>
                  <w:szCs w:val="20"/>
                </w:rPr>
                <w:t xml:space="preserve">15 </w:t>
              </w:r>
              <w:r>
                <w:rPr>
                  <w:rFonts w:ascii="Times New Roman" w:hAnsi="Times New Roman" w:cs="Times New Roman"/>
                  <w:sz w:val="20"/>
                  <w:szCs w:val="20"/>
                </w:rPr>
                <w:t xml:space="preserve">g </w:t>
              </w:r>
              <w:r w:rsidRPr="0057465E">
                <w:rPr>
                  <w:rFonts w:ascii="Times New Roman" w:hAnsi="Times New Roman" w:cs="Times New Roman"/>
                  <w:sz w:val="20"/>
                  <w:szCs w:val="20"/>
                </w:rPr>
                <w:t>to 20 g</w:t>
              </w:r>
            </w:ins>
          </w:p>
        </w:tc>
        <w:tc>
          <w:tcPr>
            <w:tcW w:w="2147" w:type="dxa"/>
            <w:tcPrChange w:id="429" w:author="Inno" w:date="2024-08-21T12:46:00Z">
              <w:tcPr>
                <w:tcW w:w="2147" w:type="dxa"/>
              </w:tcPr>
            </w:tcPrChange>
          </w:tcPr>
          <w:p w14:paraId="2A0593B1" w14:textId="77777777" w:rsidR="007D4C81" w:rsidRPr="0057465E" w:rsidRDefault="007D4C81" w:rsidP="00AE3A14">
            <w:pPr>
              <w:pStyle w:val="Default"/>
              <w:jc w:val="center"/>
              <w:rPr>
                <w:ins w:id="430" w:author="Inno" w:date="2024-08-21T12:45:00Z"/>
                <w:sz w:val="20"/>
                <w:szCs w:val="20"/>
              </w:rPr>
            </w:pPr>
            <w:ins w:id="431" w:author="Inno" w:date="2024-08-21T12:45:00Z">
              <w:r w:rsidRPr="0057465E">
                <w:rPr>
                  <w:sz w:val="20"/>
                  <w:szCs w:val="20"/>
                </w:rPr>
                <w:t>9 g</w:t>
              </w:r>
            </w:ins>
            <w:commentRangeEnd w:id="424"/>
            <w:ins w:id="432" w:author="Inno" w:date="2024-08-21T12:46:00Z">
              <w:r>
                <w:rPr>
                  <w:rStyle w:val="CommentReference"/>
                  <w:rFonts w:asciiTheme="minorHAnsi" w:hAnsiTheme="minorHAnsi" w:cstheme="minorBidi"/>
                  <w:color w:val="auto"/>
                  <w:lang w:bidi="ar-SA"/>
                </w:rPr>
                <w:commentReference w:id="424"/>
              </w:r>
            </w:ins>
            <w:r w:rsidR="009B3250">
              <w:rPr>
                <w:rStyle w:val="CommentReference"/>
                <w:rFonts w:asciiTheme="minorHAnsi" w:hAnsiTheme="minorHAnsi" w:cstheme="minorBidi"/>
                <w:color w:val="auto"/>
                <w:lang w:bidi="ar-SA"/>
              </w:rPr>
              <w:commentReference w:id="425"/>
            </w:r>
          </w:p>
        </w:tc>
      </w:tr>
      <w:commentRangeEnd w:id="425"/>
    </w:tbl>
    <w:p w14:paraId="310004A6" w14:textId="77777777" w:rsidR="004520D5" w:rsidRPr="0057465E" w:rsidRDefault="004520D5" w:rsidP="0057465E">
      <w:pPr>
        <w:pStyle w:val="Default"/>
        <w:jc w:val="both"/>
        <w:rPr>
          <w:sz w:val="20"/>
          <w:szCs w:val="20"/>
        </w:rPr>
      </w:pPr>
    </w:p>
    <w:p w14:paraId="68BF1890" w14:textId="77777777" w:rsidR="004520D5" w:rsidRPr="0057465E" w:rsidRDefault="004520D5" w:rsidP="0057465E">
      <w:pPr>
        <w:pStyle w:val="Default"/>
        <w:jc w:val="both"/>
        <w:rPr>
          <w:b/>
          <w:bCs/>
          <w:sz w:val="20"/>
          <w:szCs w:val="20"/>
        </w:rPr>
      </w:pPr>
      <w:r w:rsidRPr="0057465E">
        <w:rPr>
          <w:b/>
          <w:bCs/>
          <w:sz w:val="20"/>
          <w:szCs w:val="20"/>
        </w:rPr>
        <w:t xml:space="preserve">8.3 Bias </w:t>
      </w:r>
    </w:p>
    <w:p w14:paraId="061E385D" w14:textId="77777777" w:rsidR="004520D5" w:rsidRPr="0057465E" w:rsidRDefault="004520D5" w:rsidP="0057465E">
      <w:pPr>
        <w:pStyle w:val="Default"/>
        <w:jc w:val="both"/>
        <w:rPr>
          <w:color w:val="auto"/>
          <w:sz w:val="20"/>
          <w:szCs w:val="20"/>
        </w:rPr>
      </w:pPr>
    </w:p>
    <w:p w14:paraId="5064F86A" w14:textId="77777777" w:rsidR="00374707" w:rsidRPr="0057465E" w:rsidRDefault="009A647A" w:rsidP="0057465E">
      <w:pPr>
        <w:spacing w:after="0" w:line="240" w:lineRule="auto"/>
        <w:jc w:val="both"/>
        <w:rPr>
          <w:rFonts w:ascii="Times New Roman" w:hAnsi="Times New Roman" w:cs="Times New Roman"/>
          <w:sz w:val="20"/>
          <w:szCs w:val="20"/>
        </w:rPr>
      </w:pPr>
      <w:r w:rsidRPr="0057465E">
        <w:rPr>
          <w:rFonts w:ascii="Times New Roman" w:hAnsi="Times New Roman" w:cs="Times New Roman"/>
          <w:sz w:val="20"/>
          <w:szCs w:val="20"/>
        </w:rPr>
        <w:t>The procedure in this test method for measuring leakage tendencies of automotive wheel bearing greases has no bias because the value of leakage can be defined only in terms of a test method.</w:t>
      </w:r>
    </w:p>
    <w:p w14:paraId="755F9614" w14:textId="77777777" w:rsidR="00F52C23" w:rsidRDefault="00F52C23">
      <w:pPr>
        <w:rPr>
          <w:ins w:id="433" w:author="Inno" w:date="2024-08-21T12:47:00Z"/>
          <w:rFonts w:ascii="Times New Roman" w:hAnsi="Times New Roman" w:cs="Times New Roman"/>
          <w:b/>
          <w:sz w:val="20"/>
          <w:szCs w:val="20"/>
        </w:rPr>
      </w:pPr>
      <w:ins w:id="434" w:author="Inno" w:date="2024-08-21T12:47:00Z">
        <w:r>
          <w:rPr>
            <w:rFonts w:ascii="Times New Roman" w:hAnsi="Times New Roman" w:cs="Times New Roman"/>
            <w:b/>
            <w:sz w:val="20"/>
            <w:szCs w:val="20"/>
          </w:rPr>
          <w:br w:type="page"/>
        </w:r>
      </w:ins>
    </w:p>
    <w:p w14:paraId="4C9ACFED" w14:textId="020ADA26" w:rsidR="00324EC4" w:rsidRPr="0057465E" w:rsidRDefault="00324EC4">
      <w:pPr>
        <w:tabs>
          <w:tab w:val="left" w:pos="2100"/>
        </w:tabs>
        <w:spacing w:after="120" w:line="240" w:lineRule="auto"/>
        <w:jc w:val="center"/>
        <w:rPr>
          <w:rFonts w:ascii="Times New Roman" w:hAnsi="Times New Roman" w:cs="Times New Roman"/>
          <w:bCs/>
          <w:sz w:val="20"/>
          <w:szCs w:val="20"/>
        </w:rPr>
        <w:pPrChange w:id="435" w:author="Inno" w:date="2024-08-21T12:50:00Z">
          <w:pPr>
            <w:tabs>
              <w:tab w:val="left" w:pos="2100"/>
            </w:tabs>
            <w:spacing w:after="0" w:line="240" w:lineRule="auto"/>
            <w:jc w:val="center"/>
          </w:pPr>
        </w:pPrChange>
      </w:pPr>
      <w:r w:rsidRPr="0057465E">
        <w:rPr>
          <w:rFonts w:ascii="Times New Roman" w:hAnsi="Times New Roman" w:cs="Times New Roman"/>
          <w:b/>
          <w:sz w:val="20"/>
          <w:szCs w:val="20"/>
        </w:rPr>
        <w:t>ANNEX A</w:t>
      </w:r>
    </w:p>
    <w:p w14:paraId="6A2793A2" w14:textId="77777777" w:rsidR="00324EC4" w:rsidRPr="0057465E" w:rsidRDefault="00324EC4">
      <w:pPr>
        <w:tabs>
          <w:tab w:val="left" w:pos="2100"/>
        </w:tabs>
        <w:spacing w:after="120" w:line="240" w:lineRule="auto"/>
        <w:jc w:val="center"/>
        <w:rPr>
          <w:rFonts w:ascii="Times New Roman" w:hAnsi="Times New Roman" w:cs="Times New Roman"/>
          <w:bCs/>
          <w:sz w:val="20"/>
          <w:szCs w:val="20"/>
        </w:rPr>
        <w:pPrChange w:id="436" w:author="Inno" w:date="2024-08-21T12:50:00Z">
          <w:pPr>
            <w:tabs>
              <w:tab w:val="left" w:pos="2100"/>
            </w:tabs>
            <w:spacing w:after="0" w:line="240" w:lineRule="auto"/>
            <w:jc w:val="center"/>
          </w:pPr>
        </w:pPrChange>
      </w:pPr>
      <w:r w:rsidRPr="0057465E">
        <w:rPr>
          <w:rFonts w:ascii="Times New Roman" w:hAnsi="Times New Roman" w:cs="Times New Roman"/>
          <w:bCs/>
          <w:sz w:val="20"/>
          <w:szCs w:val="20"/>
        </w:rPr>
        <w:t>(</w:t>
      </w:r>
      <w:r w:rsidRPr="0057465E">
        <w:rPr>
          <w:rFonts w:ascii="Times New Roman" w:hAnsi="Times New Roman" w:cs="Times New Roman"/>
          <w:bCs/>
          <w:i/>
          <w:iCs/>
          <w:sz w:val="20"/>
          <w:szCs w:val="20"/>
        </w:rPr>
        <w:t>Foreword</w:t>
      </w:r>
      <w:r w:rsidRPr="0057465E">
        <w:rPr>
          <w:rFonts w:ascii="Times New Roman" w:hAnsi="Times New Roman" w:cs="Times New Roman"/>
          <w:bCs/>
          <w:sz w:val="20"/>
          <w:szCs w:val="20"/>
        </w:rPr>
        <w:t>)</w:t>
      </w:r>
    </w:p>
    <w:p w14:paraId="0B579435" w14:textId="77777777" w:rsidR="00324EC4" w:rsidRPr="0057465E" w:rsidDel="00E72CDC" w:rsidRDefault="00324EC4">
      <w:pPr>
        <w:tabs>
          <w:tab w:val="left" w:pos="2100"/>
        </w:tabs>
        <w:spacing w:after="120" w:line="240" w:lineRule="auto"/>
        <w:jc w:val="center"/>
        <w:rPr>
          <w:del w:id="437" w:author="Inno" w:date="2024-08-21T12:50:00Z"/>
          <w:rFonts w:ascii="Times New Roman" w:hAnsi="Times New Roman" w:cs="Times New Roman"/>
          <w:b/>
          <w:sz w:val="20"/>
          <w:szCs w:val="20"/>
        </w:rPr>
        <w:pPrChange w:id="438" w:author="Inno" w:date="2024-08-21T12:50:00Z">
          <w:pPr>
            <w:tabs>
              <w:tab w:val="left" w:pos="2100"/>
            </w:tabs>
            <w:spacing w:after="0" w:line="240" w:lineRule="auto"/>
            <w:jc w:val="center"/>
          </w:pPr>
        </w:pPrChange>
      </w:pPr>
      <w:r w:rsidRPr="0057465E">
        <w:rPr>
          <w:rFonts w:ascii="Times New Roman" w:hAnsi="Times New Roman" w:cs="Times New Roman"/>
          <w:b/>
          <w:sz w:val="20"/>
          <w:szCs w:val="20"/>
        </w:rPr>
        <w:t>COMMITTEE COMPOSITION</w:t>
      </w:r>
    </w:p>
    <w:p w14:paraId="39DD6D60" w14:textId="77777777" w:rsidR="00324EC4" w:rsidRPr="0057465E" w:rsidRDefault="00324EC4">
      <w:pPr>
        <w:tabs>
          <w:tab w:val="left" w:pos="2100"/>
        </w:tabs>
        <w:spacing w:after="120" w:line="240" w:lineRule="auto"/>
        <w:jc w:val="center"/>
        <w:rPr>
          <w:rFonts w:ascii="Times New Roman" w:hAnsi="Times New Roman" w:cs="Times New Roman"/>
          <w:b/>
          <w:sz w:val="20"/>
          <w:szCs w:val="20"/>
        </w:rPr>
        <w:pPrChange w:id="439" w:author="Inno" w:date="2024-08-21T12:50:00Z">
          <w:pPr>
            <w:tabs>
              <w:tab w:val="left" w:pos="2100"/>
            </w:tabs>
            <w:spacing w:after="0" w:line="240" w:lineRule="auto"/>
            <w:jc w:val="center"/>
          </w:pPr>
        </w:pPrChange>
      </w:pPr>
    </w:p>
    <w:p w14:paraId="7EB9D795" w14:textId="32139390" w:rsidR="00A815C5" w:rsidRPr="00E72CDC" w:rsidRDefault="00A815C5" w:rsidP="0057465E">
      <w:pPr>
        <w:pStyle w:val="BodyText"/>
        <w:ind w:right="26"/>
        <w:jc w:val="center"/>
        <w:rPr>
          <w:bCs/>
          <w:sz w:val="20"/>
          <w:szCs w:val="20"/>
          <w:rPrChange w:id="440" w:author="Inno" w:date="2024-08-21T12:50:00Z">
            <w:rPr>
              <w:b/>
              <w:sz w:val="20"/>
              <w:szCs w:val="20"/>
            </w:rPr>
          </w:rPrChange>
        </w:rPr>
      </w:pPr>
      <w:r w:rsidRPr="00E72CDC">
        <w:rPr>
          <w:bCs/>
          <w:sz w:val="20"/>
          <w:szCs w:val="20"/>
          <w:rPrChange w:id="441" w:author="Inno" w:date="2024-08-21T12:50:00Z">
            <w:rPr>
              <w:b/>
              <w:sz w:val="20"/>
              <w:szCs w:val="20"/>
            </w:rPr>
          </w:rPrChange>
        </w:rPr>
        <w:t>Methods for Sampling and Test for Petroleum and Related Products of Natural or Synthetic Origin (</w:t>
      </w:r>
      <w:del w:id="442" w:author="Inno" w:date="2024-08-21T12:50:00Z">
        <w:r w:rsidRPr="00E72CDC" w:rsidDel="00E72CDC">
          <w:rPr>
            <w:bCs/>
            <w:sz w:val="20"/>
            <w:szCs w:val="20"/>
            <w:rPrChange w:id="443" w:author="Inno" w:date="2024-08-21T12:50:00Z">
              <w:rPr>
                <w:b/>
                <w:sz w:val="20"/>
                <w:szCs w:val="20"/>
              </w:rPr>
            </w:rPrChange>
          </w:rPr>
          <w:delText xml:space="preserve">excluding </w:delText>
        </w:r>
      </w:del>
      <w:ins w:id="444" w:author="Inno" w:date="2024-08-21T12:50:00Z">
        <w:r w:rsidR="00E72CDC" w:rsidRPr="00E72CDC">
          <w:rPr>
            <w:bCs/>
            <w:sz w:val="20"/>
            <w:szCs w:val="20"/>
            <w:rPrChange w:id="445" w:author="Inno" w:date="2024-08-21T12:50:00Z">
              <w:rPr>
                <w:b/>
                <w:sz w:val="20"/>
                <w:szCs w:val="20"/>
              </w:rPr>
            </w:rPrChange>
          </w:rPr>
          <w:t xml:space="preserve">Excluding </w:t>
        </w:r>
      </w:ins>
      <w:r w:rsidRPr="00E72CDC">
        <w:rPr>
          <w:bCs/>
          <w:sz w:val="20"/>
          <w:szCs w:val="20"/>
          <w:rPrChange w:id="446" w:author="Inno" w:date="2024-08-21T12:50:00Z">
            <w:rPr>
              <w:b/>
              <w:sz w:val="20"/>
              <w:szCs w:val="20"/>
            </w:rPr>
          </w:rPrChange>
        </w:rPr>
        <w:t>Bitumen) Sectional Committee, PCD 01</w:t>
      </w:r>
    </w:p>
    <w:p w14:paraId="3A907BEB" w14:textId="77777777" w:rsidR="00087DD0" w:rsidRPr="0057465E" w:rsidRDefault="00087DD0" w:rsidP="0057465E">
      <w:pPr>
        <w:pStyle w:val="BodyText"/>
        <w:ind w:right="26"/>
        <w:jc w:val="center"/>
        <w:rPr>
          <w:sz w:val="20"/>
          <w:szCs w:val="20"/>
        </w:rPr>
      </w:pPr>
    </w:p>
    <w:p w14:paraId="53EECBE6" w14:textId="77777777" w:rsidR="00087DD0" w:rsidRPr="0057465E" w:rsidRDefault="00087DD0" w:rsidP="0057465E">
      <w:pPr>
        <w:pStyle w:val="BodyText"/>
        <w:ind w:right="26"/>
        <w:jc w:val="center"/>
        <w:rPr>
          <w:sz w:val="20"/>
          <w:szCs w:val="20"/>
        </w:rPr>
      </w:pPr>
    </w:p>
    <w:tbl>
      <w:tblPr>
        <w:tblStyle w:val="TableGrid"/>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47" w:author="Inno" w:date="2024-08-21T13:50:00Z">
          <w:tblPr>
            <w:tblStyle w:val="TableGrid"/>
            <w:tblW w:w="9715" w:type="dxa"/>
            <w:tblLook w:val="04A0" w:firstRow="1" w:lastRow="0" w:firstColumn="1" w:lastColumn="0" w:noHBand="0" w:noVBand="1"/>
          </w:tblPr>
        </w:tblPrChange>
      </w:tblPr>
      <w:tblGrid>
        <w:gridCol w:w="4405"/>
        <w:gridCol w:w="4415"/>
        <w:tblGridChange w:id="448">
          <w:tblGrid>
            <w:gridCol w:w="15"/>
            <w:gridCol w:w="5"/>
            <w:gridCol w:w="4385"/>
            <w:gridCol w:w="15"/>
            <w:gridCol w:w="275"/>
            <w:gridCol w:w="4045"/>
            <w:gridCol w:w="80"/>
            <w:gridCol w:w="915"/>
          </w:tblGrid>
        </w:tblGridChange>
      </w:tblGrid>
      <w:tr w:rsidR="00984D21" w:rsidRPr="0057465E" w14:paraId="77040C49" w14:textId="77777777" w:rsidTr="00691395">
        <w:trPr>
          <w:trHeight w:val="431"/>
          <w:tblHeader/>
          <w:trPrChange w:id="449" w:author="Inno" w:date="2024-08-21T13:50:00Z">
            <w:trPr>
              <w:gridBefore w:val="2"/>
              <w:trHeight w:val="431"/>
            </w:trPr>
          </w:trPrChange>
        </w:trPr>
        <w:tc>
          <w:tcPr>
            <w:tcW w:w="4405" w:type="dxa"/>
            <w:tcPrChange w:id="450" w:author="Inno" w:date="2024-08-21T13:50:00Z">
              <w:tcPr>
                <w:tcW w:w="4675" w:type="dxa"/>
                <w:gridSpan w:val="3"/>
              </w:tcPr>
            </w:tcPrChange>
          </w:tcPr>
          <w:p w14:paraId="0B11151E" w14:textId="77777777" w:rsidR="00984D21" w:rsidRPr="0057465E" w:rsidRDefault="00984D21" w:rsidP="0057465E">
            <w:pPr>
              <w:jc w:val="center"/>
              <w:rPr>
                <w:rFonts w:ascii="Times New Roman" w:eastAsia="Times New Roman" w:hAnsi="Times New Roman" w:cs="Times New Roman"/>
                <w:sz w:val="20"/>
                <w:szCs w:val="20"/>
              </w:rPr>
            </w:pPr>
            <w:r w:rsidRPr="0057465E">
              <w:rPr>
                <w:rFonts w:ascii="Times New Roman" w:eastAsia="Times New Roman" w:hAnsi="Times New Roman" w:cs="Times New Roman"/>
                <w:bCs/>
                <w:i/>
                <w:iCs/>
                <w:sz w:val="20"/>
                <w:szCs w:val="20"/>
              </w:rPr>
              <w:t>Organization</w:t>
            </w:r>
          </w:p>
        </w:tc>
        <w:tc>
          <w:tcPr>
            <w:tcW w:w="4415" w:type="dxa"/>
            <w:tcPrChange w:id="451" w:author="Inno" w:date="2024-08-21T13:50:00Z">
              <w:tcPr>
                <w:tcW w:w="5040" w:type="dxa"/>
                <w:gridSpan w:val="3"/>
              </w:tcPr>
            </w:tcPrChange>
          </w:tcPr>
          <w:p w14:paraId="2963DC38" w14:textId="77777777" w:rsidR="00984D21" w:rsidRPr="0057465E" w:rsidRDefault="00984D21" w:rsidP="0057465E">
            <w:pPr>
              <w:jc w:val="center"/>
              <w:rPr>
                <w:rFonts w:ascii="Times New Roman" w:eastAsia="Times New Roman" w:hAnsi="Times New Roman" w:cs="Times New Roman"/>
                <w:sz w:val="20"/>
                <w:szCs w:val="20"/>
              </w:rPr>
            </w:pPr>
            <w:r w:rsidRPr="0057465E">
              <w:rPr>
                <w:rFonts w:ascii="Times New Roman" w:eastAsia="Times New Roman" w:hAnsi="Times New Roman" w:cs="Times New Roman"/>
                <w:bCs/>
                <w:i/>
                <w:iCs/>
                <w:sz w:val="20"/>
                <w:szCs w:val="20"/>
              </w:rPr>
              <w:t>Representative(s)</w:t>
            </w:r>
          </w:p>
        </w:tc>
      </w:tr>
      <w:tr w:rsidR="00984D21" w:rsidRPr="0057465E" w14:paraId="3F05A58F" w14:textId="77777777" w:rsidTr="00691395">
        <w:trPr>
          <w:trPrChange w:id="452" w:author="Inno" w:date="2024-08-21T13:50:00Z">
            <w:trPr>
              <w:gridBefore w:val="2"/>
            </w:trPr>
          </w:trPrChange>
        </w:trPr>
        <w:tc>
          <w:tcPr>
            <w:tcW w:w="4405" w:type="dxa"/>
            <w:tcPrChange w:id="453" w:author="Inno" w:date="2024-08-21T13:50:00Z">
              <w:tcPr>
                <w:tcW w:w="4675" w:type="dxa"/>
                <w:gridSpan w:val="3"/>
              </w:tcPr>
            </w:tcPrChange>
          </w:tcPr>
          <w:p w14:paraId="71583258" w14:textId="77777777" w:rsidR="00984D21" w:rsidRPr="0057465E" w:rsidRDefault="00AE3A14">
            <w:pPr>
              <w:ind w:right="69"/>
              <w:rPr>
                <w:rFonts w:ascii="Times New Roman" w:hAnsi="Times New Roman" w:cs="Times New Roman"/>
                <w:b/>
                <w:bCs/>
                <w:sz w:val="20"/>
                <w:szCs w:val="20"/>
                <w:lang w:val="en-US"/>
              </w:rPr>
              <w:pPrChange w:id="454" w:author="Inno" w:date="2024-08-21T13:50:00Z">
                <w:pPr>
                  <w:jc w:val="both"/>
                </w:pPr>
              </w:pPrChange>
            </w:pPr>
            <w:r w:rsidRPr="0057465E">
              <w:fldChar w:fldCharType="begin"/>
            </w:r>
            <w:r w:rsidRPr="0057465E">
              <w:rPr>
                <w:rFonts w:ascii="Times New Roman" w:hAnsi="Times New Roman" w:cs="Times New Roman"/>
                <w:sz w:val="20"/>
                <w:szCs w:val="20"/>
              </w:rPr>
              <w:instrText>HYPERLINK "javascript:;"</w:instrText>
            </w:r>
            <w:r w:rsidRPr="0057465E">
              <w:fldChar w:fldCharType="separate"/>
            </w:r>
            <w:r w:rsidR="00984D21" w:rsidRPr="0057465E">
              <w:rPr>
                <w:rStyle w:val="Hyperlink"/>
                <w:rFonts w:ascii="Times New Roman" w:hAnsi="Times New Roman" w:cs="Times New Roman"/>
                <w:color w:val="auto"/>
                <w:sz w:val="20"/>
                <w:szCs w:val="20"/>
                <w:u w:val="none"/>
              </w:rPr>
              <w:t xml:space="preserve">CSIR - Indian Institute of Petroleum, Dehradun </w:t>
            </w:r>
            <w:r w:rsidRPr="0057465E">
              <w:rPr>
                <w:rStyle w:val="Hyperlink"/>
                <w:rFonts w:ascii="Times New Roman" w:hAnsi="Times New Roman" w:cs="Times New Roman"/>
                <w:color w:val="auto"/>
                <w:sz w:val="20"/>
                <w:szCs w:val="20"/>
                <w:u w:val="none"/>
              </w:rPr>
              <w:fldChar w:fldCharType="end"/>
            </w:r>
          </w:p>
        </w:tc>
        <w:tc>
          <w:tcPr>
            <w:tcW w:w="4415" w:type="dxa"/>
            <w:tcPrChange w:id="455" w:author="Inno" w:date="2024-08-21T13:50:00Z">
              <w:tcPr>
                <w:tcW w:w="5040" w:type="dxa"/>
                <w:gridSpan w:val="3"/>
              </w:tcPr>
            </w:tcPrChange>
          </w:tcPr>
          <w:p w14:paraId="1726D376" w14:textId="0CEA883E" w:rsidR="00984D21" w:rsidRDefault="00F023DE" w:rsidP="0057465E">
            <w:pPr>
              <w:rPr>
                <w:ins w:id="456" w:author="Inno" w:date="2024-08-21T13:41:00Z"/>
                <w:rFonts w:ascii="Times New Roman" w:hAnsi="Times New Roman" w:cs="Times New Roman"/>
                <w:b/>
                <w:bCs/>
                <w:sz w:val="20"/>
                <w:szCs w:val="20"/>
              </w:rPr>
            </w:pPr>
            <w:r w:rsidRPr="00F023DE">
              <w:rPr>
                <w:rStyle w:val="SubtleReference"/>
                <w:rFonts w:ascii="Times New Roman" w:hAnsi="Times New Roman" w:cs="Times New Roman"/>
                <w:color w:val="auto"/>
                <w:sz w:val="20"/>
                <w:szCs w:val="20"/>
                <w:rPrChange w:id="457" w:author="Inno" w:date="2024-08-21T13:46:00Z">
                  <w:rPr>
                    <w:rStyle w:val="SubtleReference"/>
                    <w:color w:val="auto"/>
                  </w:rPr>
                </w:rPrChange>
              </w:rPr>
              <w:t>Dr Harender Singh Bisht</w:t>
            </w:r>
            <w:r w:rsidRPr="00F023DE">
              <w:rPr>
                <w:rStyle w:val="col-md-8"/>
                <w:rFonts w:ascii="Times New Roman" w:hAnsi="Times New Roman" w:cs="Times New Roman"/>
                <w:sz w:val="20"/>
                <w:szCs w:val="20"/>
              </w:rPr>
              <w:t xml:space="preserve"> </w:t>
            </w:r>
            <w:r w:rsidR="00984D21" w:rsidRPr="00963AC9">
              <w:rPr>
                <w:rStyle w:val="col-md-8"/>
                <w:rFonts w:ascii="Times New Roman" w:hAnsi="Times New Roman" w:cs="Times New Roman"/>
                <w:b/>
                <w:bCs/>
                <w:sz w:val="20"/>
                <w:szCs w:val="20"/>
                <w:rPrChange w:id="458" w:author="Inno" w:date="2024-08-21T12:59:00Z">
                  <w:rPr>
                    <w:rStyle w:val="col-md-8"/>
                    <w:rFonts w:ascii="Times New Roman" w:hAnsi="Times New Roman" w:cs="Times New Roman"/>
                    <w:sz w:val="20"/>
                    <w:szCs w:val="20"/>
                  </w:rPr>
                </w:rPrChange>
              </w:rPr>
              <w:t>(</w:t>
            </w:r>
            <w:r w:rsidR="00984D21" w:rsidRPr="0057465E">
              <w:rPr>
                <w:rFonts w:ascii="Times New Roman" w:hAnsi="Times New Roman" w:cs="Times New Roman"/>
                <w:b/>
                <w:bCs/>
                <w:i/>
                <w:iCs/>
                <w:sz w:val="20"/>
                <w:szCs w:val="20"/>
              </w:rPr>
              <w:t>Chairperson</w:t>
            </w:r>
            <w:r w:rsidR="00984D21" w:rsidRPr="00963AC9">
              <w:rPr>
                <w:rFonts w:ascii="Times New Roman" w:hAnsi="Times New Roman" w:cs="Times New Roman"/>
                <w:b/>
                <w:bCs/>
                <w:sz w:val="20"/>
                <w:szCs w:val="20"/>
                <w:rPrChange w:id="459" w:author="Inno" w:date="2024-08-21T12:59:00Z">
                  <w:rPr>
                    <w:rFonts w:ascii="Times New Roman" w:hAnsi="Times New Roman" w:cs="Times New Roman"/>
                    <w:sz w:val="20"/>
                    <w:szCs w:val="20"/>
                  </w:rPr>
                </w:rPrChange>
              </w:rPr>
              <w:t>)</w:t>
            </w:r>
          </w:p>
          <w:p w14:paraId="5F90547A" w14:textId="77777777" w:rsidR="00F023DE" w:rsidRPr="0057465E" w:rsidRDefault="00F023DE" w:rsidP="0057465E">
            <w:pPr>
              <w:rPr>
                <w:rFonts w:ascii="Times New Roman" w:hAnsi="Times New Roman" w:cs="Times New Roman"/>
                <w:b/>
                <w:bCs/>
                <w:sz w:val="20"/>
                <w:szCs w:val="20"/>
                <w:lang w:val="en-US"/>
              </w:rPr>
            </w:pPr>
          </w:p>
        </w:tc>
      </w:tr>
      <w:tr w:rsidR="00F023DE" w:rsidRPr="0057465E" w14:paraId="122810B9" w14:textId="77777777" w:rsidTr="00691395">
        <w:trPr>
          <w:ins w:id="460" w:author="Inno" w:date="2024-08-21T13:39:00Z"/>
          <w:trPrChange w:id="461" w:author="Inno" w:date="2024-08-21T13:50:00Z">
            <w:trPr>
              <w:gridBefore w:val="2"/>
            </w:trPr>
          </w:trPrChange>
        </w:trPr>
        <w:tc>
          <w:tcPr>
            <w:tcW w:w="4405" w:type="dxa"/>
            <w:tcPrChange w:id="462" w:author="Inno" w:date="2024-08-21T13:50:00Z">
              <w:tcPr>
                <w:tcW w:w="4675" w:type="dxa"/>
                <w:gridSpan w:val="3"/>
              </w:tcPr>
            </w:tcPrChange>
          </w:tcPr>
          <w:p w14:paraId="679ED155" w14:textId="77777777" w:rsidR="00F023DE" w:rsidRPr="0057465E" w:rsidRDefault="00F023DE">
            <w:pPr>
              <w:ind w:right="69"/>
              <w:rPr>
                <w:ins w:id="463" w:author="Inno" w:date="2024-08-21T13:39:00Z"/>
                <w:rFonts w:ascii="Times New Roman" w:hAnsi="Times New Roman" w:cs="Times New Roman"/>
                <w:b/>
                <w:bCs/>
                <w:sz w:val="20"/>
                <w:szCs w:val="20"/>
                <w:lang w:val="en-US"/>
              </w:rPr>
              <w:pPrChange w:id="464" w:author="Inno" w:date="2024-08-21T13:50:00Z">
                <w:pPr>
                  <w:jc w:val="both"/>
                </w:pPr>
              </w:pPrChange>
            </w:pPr>
            <w:ins w:id="465" w:author="Inno" w:date="2024-08-21T13:39:00Z">
              <w:r w:rsidRPr="0057465E">
                <w:fldChar w:fldCharType="begin"/>
              </w:r>
              <w:r w:rsidRPr="0057465E">
                <w:rPr>
                  <w:rFonts w:ascii="Times New Roman" w:hAnsi="Times New Roman" w:cs="Times New Roman"/>
                  <w:sz w:val="20"/>
                  <w:szCs w:val="20"/>
                </w:rPr>
                <w:instrText>HYPERLINK "javascript:;"</w:instrText>
              </w:r>
              <w:r w:rsidRPr="0057465E">
                <w:fldChar w:fldCharType="separate"/>
              </w:r>
              <w:r w:rsidRPr="0057465E">
                <w:rPr>
                  <w:rStyle w:val="Hyperlink"/>
                  <w:rFonts w:ascii="Times New Roman" w:hAnsi="Times New Roman" w:cs="Times New Roman"/>
                  <w:color w:val="auto"/>
                  <w:sz w:val="20"/>
                  <w:szCs w:val="20"/>
                  <w:u w:val="none"/>
                </w:rPr>
                <w:t xml:space="preserve">Air Headquarters, Ministry of Defence, New Delhi </w:t>
              </w:r>
              <w:r w:rsidRPr="0057465E">
                <w:rPr>
                  <w:rStyle w:val="Hyperlink"/>
                  <w:rFonts w:ascii="Times New Roman" w:hAnsi="Times New Roman" w:cs="Times New Roman"/>
                  <w:color w:val="auto"/>
                  <w:sz w:val="20"/>
                  <w:szCs w:val="20"/>
                  <w:u w:val="none"/>
                </w:rPr>
                <w:fldChar w:fldCharType="end"/>
              </w:r>
            </w:ins>
          </w:p>
        </w:tc>
        <w:tc>
          <w:tcPr>
            <w:tcW w:w="4415" w:type="dxa"/>
            <w:tcPrChange w:id="466" w:author="Inno" w:date="2024-08-21T13:50:00Z">
              <w:tcPr>
                <w:tcW w:w="5040" w:type="dxa"/>
                <w:gridSpan w:val="3"/>
              </w:tcPr>
            </w:tcPrChange>
          </w:tcPr>
          <w:p w14:paraId="52D1A237" w14:textId="51562291" w:rsidR="00F023DE" w:rsidRPr="00F023DE" w:rsidRDefault="00F023DE" w:rsidP="0057465E">
            <w:pPr>
              <w:rPr>
                <w:ins w:id="467" w:author="Inno" w:date="2024-08-21T13:39:00Z"/>
                <w:rStyle w:val="SubtleReference"/>
                <w:color w:val="auto"/>
                <w:rPrChange w:id="468" w:author="Inno" w:date="2024-08-21T13:46:00Z">
                  <w:rPr>
                    <w:ins w:id="469" w:author="Inno" w:date="2024-08-21T13:39:00Z"/>
                    <w:rStyle w:val="col-md-8"/>
                    <w:rFonts w:ascii="Times New Roman" w:hAnsi="Times New Roman" w:cs="Times New Roman"/>
                    <w:sz w:val="20"/>
                    <w:szCs w:val="20"/>
                  </w:rPr>
                </w:rPrChange>
              </w:rPr>
            </w:pPr>
            <w:ins w:id="470" w:author="Inno" w:date="2024-08-21T13:39:00Z">
              <w:r w:rsidRPr="00F023DE">
                <w:rPr>
                  <w:rStyle w:val="SubtleReference"/>
                  <w:rFonts w:ascii="Times New Roman" w:hAnsi="Times New Roman" w:cs="Times New Roman"/>
                  <w:color w:val="auto"/>
                  <w:sz w:val="20"/>
                  <w:szCs w:val="20"/>
                  <w:rPrChange w:id="471" w:author="Inno" w:date="2024-08-21T13:46:00Z">
                    <w:rPr>
                      <w:rStyle w:val="SubtleReference"/>
                      <w:color w:val="auto"/>
                    </w:rPr>
                  </w:rPrChange>
                </w:rPr>
                <w:t>Wg Cdr Y</w:t>
              </w:r>
            </w:ins>
            <w:ins w:id="472" w:author="Inno" w:date="2024-08-21T13:40:00Z">
              <w:r w:rsidRPr="00F023DE">
                <w:rPr>
                  <w:rStyle w:val="SubtleReference"/>
                  <w:rFonts w:ascii="Times New Roman" w:hAnsi="Times New Roman" w:cs="Times New Roman"/>
                  <w:color w:val="auto"/>
                  <w:sz w:val="20"/>
                  <w:szCs w:val="20"/>
                  <w:rPrChange w:id="473" w:author="Inno" w:date="2024-08-21T13:46:00Z">
                    <w:rPr>
                      <w:rStyle w:val="SubtleReference"/>
                      <w:color w:val="auto"/>
                    </w:rPr>
                  </w:rPrChange>
                </w:rPr>
                <w:t>.</w:t>
              </w:r>
            </w:ins>
            <w:ins w:id="474" w:author="Inno" w:date="2024-08-21T13:39:00Z">
              <w:r w:rsidRPr="00F023DE">
                <w:rPr>
                  <w:rStyle w:val="SubtleReference"/>
                  <w:rFonts w:ascii="Times New Roman" w:hAnsi="Times New Roman" w:cs="Times New Roman"/>
                  <w:color w:val="auto"/>
                  <w:sz w:val="20"/>
                  <w:szCs w:val="20"/>
                  <w:rPrChange w:id="475" w:author="Inno" w:date="2024-08-21T13:46:00Z">
                    <w:rPr>
                      <w:rStyle w:val="SubtleReference"/>
                      <w:color w:val="auto"/>
                    </w:rPr>
                  </w:rPrChange>
                </w:rPr>
                <w:t xml:space="preserve"> Bhardwaj</w:t>
              </w:r>
            </w:ins>
          </w:p>
          <w:p w14:paraId="4F48E6E1" w14:textId="154A3EBE" w:rsidR="00F023DE" w:rsidRPr="0057465E" w:rsidRDefault="00F023DE">
            <w:pPr>
              <w:ind w:left="360"/>
              <w:rPr>
                <w:ins w:id="476" w:author="Inno" w:date="2024-08-21T13:39:00Z"/>
                <w:rStyle w:val="col-md-8"/>
                <w:rFonts w:ascii="Times New Roman" w:hAnsi="Times New Roman" w:cs="Times New Roman"/>
                <w:sz w:val="20"/>
                <w:szCs w:val="20"/>
              </w:rPr>
              <w:pPrChange w:id="477" w:author="Inno" w:date="2024-08-21T13:49:00Z">
                <w:pPr>
                  <w:ind w:left="720"/>
                </w:pPr>
              </w:pPrChange>
            </w:pPr>
            <w:ins w:id="478" w:author="Inno" w:date="2024-08-21T13:39:00Z">
              <w:r w:rsidRPr="00F023DE">
                <w:rPr>
                  <w:rStyle w:val="SubtleReference"/>
                  <w:rFonts w:ascii="Times New Roman" w:hAnsi="Times New Roman" w:cs="Times New Roman"/>
                  <w:color w:val="auto"/>
                  <w:sz w:val="20"/>
                  <w:szCs w:val="20"/>
                  <w:rPrChange w:id="479" w:author="Inno" w:date="2024-08-21T13:46:00Z">
                    <w:rPr>
                      <w:rStyle w:val="SubtleReference"/>
                      <w:color w:val="auto"/>
                    </w:rPr>
                  </w:rPrChange>
                </w:rPr>
                <w:t>Wg Cdr V</w:t>
              </w:r>
            </w:ins>
            <w:ins w:id="480" w:author="Inno" w:date="2024-08-21T13:40:00Z">
              <w:r w:rsidRPr="00F023DE">
                <w:rPr>
                  <w:rStyle w:val="SubtleReference"/>
                  <w:rFonts w:ascii="Times New Roman" w:hAnsi="Times New Roman" w:cs="Times New Roman"/>
                  <w:color w:val="auto"/>
                  <w:sz w:val="20"/>
                  <w:szCs w:val="20"/>
                  <w:rPrChange w:id="481" w:author="Inno" w:date="2024-08-21T13:46:00Z">
                    <w:rPr>
                      <w:rStyle w:val="SubtleReference"/>
                      <w:color w:val="auto"/>
                    </w:rPr>
                  </w:rPrChange>
                </w:rPr>
                <w:t xml:space="preserve">. </w:t>
              </w:r>
            </w:ins>
            <w:ins w:id="482" w:author="Inno" w:date="2024-08-21T13:39:00Z">
              <w:r w:rsidRPr="00F023DE">
                <w:rPr>
                  <w:rStyle w:val="SubtleReference"/>
                  <w:rFonts w:ascii="Times New Roman" w:hAnsi="Times New Roman" w:cs="Times New Roman"/>
                  <w:color w:val="auto"/>
                  <w:sz w:val="20"/>
                  <w:szCs w:val="20"/>
                  <w:rPrChange w:id="483" w:author="Inno" w:date="2024-08-21T13:46:00Z">
                    <w:rPr>
                      <w:rStyle w:val="SubtleReference"/>
                      <w:color w:val="auto"/>
                    </w:rPr>
                  </w:rPrChange>
                </w:rPr>
                <w:t>S</w:t>
              </w:r>
            </w:ins>
            <w:ins w:id="484" w:author="Inno" w:date="2024-08-21T13:40:00Z">
              <w:r w:rsidRPr="00F023DE">
                <w:rPr>
                  <w:rStyle w:val="SubtleReference"/>
                  <w:rFonts w:ascii="Times New Roman" w:hAnsi="Times New Roman" w:cs="Times New Roman"/>
                  <w:color w:val="auto"/>
                  <w:sz w:val="20"/>
                  <w:szCs w:val="20"/>
                  <w:rPrChange w:id="485" w:author="Inno" w:date="2024-08-21T13:46:00Z">
                    <w:rPr>
                      <w:rStyle w:val="SubtleReference"/>
                      <w:color w:val="auto"/>
                    </w:rPr>
                  </w:rPrChange>
                </w:rPr>
                <w:t>.</w:t>
              </w:r>
            </w:ins>
            <w:ins w:id="486" w:author="Inno" w:date="2024-08-21T13:39:00Z">
              <w:r w:rsidRPr="00F023DE">
                <w:rPr>
                  <w:rStyle w:val="SubtleReference"/>
                  <w:rFonts w:ascii="Times New Roman" w:hAnsi="Times New Roman" w:cs="Times New Roman"/>
                  <w:color w:val="auto"/>
                  <w:sz w:val="20"/>
                  <w:szCs w:val="20"/>
                  <w:rPrChange w:id="487" w:author="Inno" w:date="2024-08-21T13:46:00Z">
                    <w:rPr>
                      <w:rStyle w:val="SubtleReference"/>
                      <w:color w:val="auto"/>
                    </w:rPr>
                  </w:rPrChange>
                </w:rPr>
                <w:t xml:space="preserve"> Choudhary</w:t>
              </w:r>
              <w:r w:rsidRPr="00F023DE">
                <w:rPr>
                  <w:rStyle w:val="col-md-8"/>
                  <w:rFonts w:ascii="Times New Roman" w:hAnsi="Times New Roman" w:cs="Times New Roman"/>
                  <w:sz w:val="20"/>
                  <w:szCs w:val="20"/>
                </w:rPr>
                <w:t xml:space="preserve"> </w:t>
              </w:r>
              <w:r w:rsidRPr="0057465E">
                <w:rPr>
                  <w:rStyle w:val="col-md-8"/>
                  <w:rFonts w:ascii="Times New Roman" w:hAnsi="Times New Roman" w:cs="Times New Roman"/>
                  <w:sz w:val="20"/>
                  <w:szCs w:val="20"/>
                </w:rPr>
                <w:t>(</w:t>
              </w:r>
              <w:r w:rsidRPr="0057465E">
                <w:rPr>
                  <w:rFonts w:ascii="Times New Roman" w:hAnsi="Times New Roman" w:cs="Times New Roman"/>
                  <w:i/>
                  <w:iCs/>
                  <w:sz w:val="20"/>
                  <w:szCs w:val="20"/>
                </w:rPr>
                <w:t xml:space="preserve">Alternate </w:t>
              </w:r>
              <w:r w:rsidRPr="00F023DE">
                <w:rPr>
                  <w:rFonts w:ascii="Times New Roman" w:hAnsi="Times New Roman" w:cs="Times New Roman"/>
                  <w:sz w:val="20"/>
                  <w:szCs w:val="20"/>
                  <w:rPrChange w:id="488" w:author="Inno" w:date="2024-08-21T13:39:00Z">
                    <w:rPr>
                      <w:rFonts w:ascii="Times New Roman" w:hAnsi="Times New Roman" w:cs="Times New Roman"/>
                      <w:i/>
                      <w:iCs/>
                      <w:sz w:val="20"/>
                      <w:szCs w:val="20"/>
                    </w:rPr>
                  </w:rPrChange>
                </w:rPr>
                <w:t>I</w:t>
              </w:r>
              <w:r w:rsidRPr="0057465E">
                <w:rPr>
                  <w:rFonts w:ascii="Times New Roman" w:hAnsi="Times New Roman" w:cs="Times New Roman"/>
                  <w:sz w:val="20"/>
                  <w:szCs w:val="20"/>
                </w:rPr>
                <w:t>)</w:t>
              </w:r>
            </w:ins>
          </w:p>
          <w:p w14:paraId="0E493CA3" w14:textId="51F72346" w:rsidR="00F023DE" w:rsidRDefault="00F023DE">
            <w:pPr>
              <w:ind w:left="360"/>
              <w:rPr>
                <w:ins w:id="489" w:author="Inno" w:date="2024-08-21T13:41:00Z"/>
                <w:rFonts w:ascii="Times New Roman" w:hAnsi="Times New Roman" w:cs="Times New Roman"/>
                <w:sz w:val="20"/>
                <w:szCs w:val="20"/>
              </w:rPr>
              <w:pPrChange w:id="490" w:author="Inno" w:date="2024-08-21T13:49:00Z">
                <w:pPr/>
              </w:pPrChange>
            </w:pPr>
            <w:ins w:id="491" w:author="Inno" w:date="2024-08-21T13:39:00Z">
              <w:r w:rsidRPr="00F023DE">
                <w:rPr>
                  <w:rStyle w:val="SubtleReference"/>
                  <w:rFonts w:ascii="Times New Roman" w:hAnsi="Times New Roman" w:cs="Times New Roman"/>
                  <w:color w:val="auto"/>
                  <w:sz w:val="20"/>
                  <w:szCs w:val="20"/>
                  <w:rPrChange w:id="492" w:author="Inno" w:date="2024-08-21T13:46:00Z">
                    <w:rPr>
                      <w:rStyle w:val="SubtleReference"/>
                      <w:color w:val="auto"/>
                    </w:rPr>
                  </w:rPrChange>
                </w:rPr>
                <w:t>Gp Capt Asheesh Shrivastava</w:t>
              </w:r>
              <w:r w:rsidRPr="00F023DE">
                <w:rPr>
                  <w:rStyle w:val="col-md-8"/>
                  <w:rFonts w:ascii="Times New Roman" w:hAnsi="Times New Roman" w:cs="Times New Roman"/>
                  <w:sz w:val="20"/>
                  <w:szCs w:val="20"/>
                </w:rPr>
                <w:t xml:space="preserve"> </w:t>
              </w:r>
              <w:r w:rsidRPr="0057465E">
                <w:rPr>
                  <w:rStyle w:val="col-md-8"/>
                  <w:rFonts w:ascii="Times New Roman" w:hAnsi="Times New Roman" w:cs="Times New Roman"/>
                  <w:sz w:val="20"/>
                  <w:szCs w:val="20"/>
                </w:rPr>
                <w:t>(</w:t>
              </w:r>
              <w:r w:rsidRPr="0057465E">
                <w:rPr>
                  <w:rFonts w:ascii="Times New Roman" w:hAnsi="Times New Roman" w:cs="Times New Roman"/>
                  <w:i/>
                  <w:iCs/>
                  <w:sz w:val="20"/>
                  <w:szCs w:val="20"/>
                </w:rPr>
                <w:t>Alternate</w:t>
              </w:r>
              <w:r w:rsidRPr="0057465E">
                <w:rPr>
                  <w:rFonts w:ascii="Times New Roman" w:hAnsi="Times New Roman" w:cs="Times New Roman"/>
                  <w:sz w:val="20"/>
                  <w:szCs w:val="20"/>
                </w:rPr>
                <w:t xml:space="preserve"> </w:t>
              </w:r>
              <w:r w:rsidRPr="00F023DE">
                <w:rPr>
                  <w:rFonts w:ascii="Times New Roman" w:hAnsi="Times New Roman" w:cs="Times New Roman"/>
                  <w:sz w:val="20"/>
                  <w:szCs w:val="20"/>
                  <w:rPrChange w:id="493" w:author="Inno" w:date="2024-08-21T13:39:00Z">
                    <w:rPr>
                      <w:rFonts w:ascii="Times New Roman" w:hAnsi="Times New Roman" w:cs="Times New Roman"/>
                      <w:i/>
                      <w:iCs/>
                      <w:sz w:val="20"/>
                      <w:szCs w:val="20"/>
                    </w:rPr>
                  </w:rPrChange>
                </w:rPr>
                <w:t>II</w:t>
              </w:r>
              <w:r w:rsidRPr="0057465E">
                <w:rPr>
                  <w:rFonts w:ascii="Times New Roman" w:hAnsi="Times New Roman" w:cs="Times New Roman"/>
                  <w:sz w:val="20"/>
                  <w:szCs w:val="20"/>
                </w:rPr>
                <w:t>)</w:t>
              </w:r>
            </w:ins>
          </w:p>
          <w:p w14:paraId="3ACE29D8" w14:textId="77777777" w:rsidR="00F023DE" w:rsidRPr="0057465E" w:rsidRDefault="00F023DE">
            <w:pPr>
              <w:rPr>
                <w:ins w:id="494" w:author="Inno" w:date="2024-08-21T13:39:00Z"/>
                <w:rFonts w:ascii="Times New Roman" w:hAnsi="Times New Roman" w:cs="Times New Roman"/>
                <w:b/>
                <w:bCs/>
                <w:sz w:val="20"/>
                <w:szCs w:val="20"/>
                <w:lang w:val="en-US"/>
              </w:rPr>
              <w:pPrChange w:id="495" w:author="Inno" w:date="2024-08-21T13:39:00Z">
                <w:pPr>
                  <w:ind w:left="720"/>
                </w:pPr>
              </w:pPrChange>
            </w:pPr>
          </w:p>
        </w:tc>
      </w:tr>
      <w:tr w:rsidR="00F023DE" w:rsidRPr="0057465E" w14:paraId="76B1AF33" w14:textId="77777777" w:rsidTr="00691395">
        <w:trPr>
          <w:ins w:id="496" w:author="Inno" w:date="2024-08-21T13:39:00Z"/>
          <w:trPrChange w:id="497" w:author="Inno" w:date="2024-08-21T13:50:00Z">
            <w:trPr>
              <w:gridBefore w:val="2"/>
            </w:trPr>
          </w:trPrChange>
        </w:trPr>
        <w:tc>
          <w:tcPr>
            <w:tcW w:w="4405" w:type="dxa"/>
            <w:tcPrChange w:id="498" w:author="Inno" w:date="2024-08-21T13:50:00Z">
              <w:tcPr>
                <w:tcW w:w="4675" w:type="dxa"/>
                <w:gridSpan w:val="3"/>
              </w:tcPr>
            </w:tcPrChange>
          </w:tcPr>
          <w:p w14:paraId="2616471A" w14:textId="77777777" w:rsidR="00F023DE" w:rsidRPr="0057465E" w:rsidRDefault="00F023DE">
            <w:pPr>
              <w:ind w:right="69"/>
              <w:rPr>
                <w:ins w:id="499" w:author="Inno" w:date="2024-08-21T13:39:00Z"/>
                <w:rFonts w:ascii="Times New Roman" w:hAnsi="Times New Roman" w:cs="Times New Roman"/>
                <w:b/>
                <w:bCs/>
                <w:sz w:val="20"/>
                <w:szCs w:val="20"/>
                <w:lang w:val="en-US"/>
              </w:rPr>
              <w:pPrChange w:id="500" w:author="Inno" w:date="2024-08-21T13:50:00Z">
                <w:pPr>
                  <w:jc w:val="both"/>
                </w:pPr>
              </w:pPrChange>
            </w:pPr>
            <w:ins w:id="501" w:author="Inno" w:date="2024-08-21T13:39:00Z">
              <w:r w:rsidRPr="0057465E">
                <w:fldChar w:fldCharType="begin"/>
              </w:r>
              <w:r w:rsidRPr="0057465E">
                <w:rPr>
                  <w:rFonts w:ascii="Times New Roman" w:hAnsi="Times New Roman" w:cs="Times New Roman"/>
                  <w:sz w:val="20"/>
                  <w:szCs w:val="20"/>
                </w:rPr>
                <w:instrText>HYPERLINK "javascript:;"</w:instrText>
              </w:r>
              <w:r w:rsidRPr="0057465E">
                <w:fldChar w:fldCharType="separate"/>
              </w:r>
              <w:r w:rsidRPr="0057465E">
                <w:rPr>
                  <w:rStyle w:val="Hyperlink"/>
                  <w:rFonts w:ascii="Times New Roman" w:hAnsi="Times New Roman" w:cs="Times New Roman"/>
                  <w:color w:val="auto"/>
                  <w:sz w:val="20"/>
                  <w:szCs w:val="20"/>
                  <w:u w:val="none"/>
                </w:rPr>
                <w:t xml:space="preserve">Bharat Petroleum Corporation Limited, Mumbai </w:t>
              </w:r>
              <w:r w:rsidRPr="0057465E">
                <w:rPr>
                  <w:rStyle w:val="Hyperlink"/>
                  <w:rFonts w:ascii="Times New Roman" w:hAnsi="Times New Roman" w:cs="Times New Roman"/>
                  <w:color w:val="auto"/>
                  <w:sz w:val="20"/>
                  <w:szCs w:val="20"/>
                  <w:u w:val="none"/>
                </w:rPr>
                <w:fldChar w:fldCharType="end"/>
              </w:r>
            </w:ins>
          </w:p>
        </w:tc>
        <w:tc>
          <w:tcPr>
            <w:tcW w:w="4415" w:type="dxa"/>
            <w:tcPrChange w:id="502" w:author="Inno" w:date="2024-08-21T13:50:00Z">
              <w:tcPr>
                <w:tcW w:w="5040" w:type="dxa"/>
                <w:gridSpan w:val="3"/>
              </w:tcPr>
            </w:tcPrChange>
          </w:tcPr>
          <w:p w14:paraId="3FB26545" w14:textId="45452D06" w:rsidR="00F023DE" w:rsidRPr="00F023DE" w:rsidRDefault="00F023DE" w:rsidP="0057465E">
            <w:pPr>
              <w:rPr>
                <w:ins w:id="503" w:author="Inno" w:date="2024-08-21T13:39:00Z"/>
                <w:rStyle w:val="SubtleReference"/>
                <w:color w:val="auto"/>
                <w:rPrChange w:id="504" w:author="Inno" w:date="2024-08-21T13:46:00Z">
                  <w:rPr>
                    <w:ins w:id="505" w:author="Inno" w:date="2024-08-21T13:39:00Z"/>
                    <w:rStyle w:val="col-md-8"/>
                    <w:rFonts w:ascii="Times New Roman" w:hAnsi="Times New Roman" w:cs="Times New Roman"/>
                    <w:sz w:val="20"/>
                    <w:szCs w:val="20"/>
                  </w:rPr>
                </w:rPrChange>
              </w:rPr>
            </w:pPr>
            <w:ins w:id="506" w:author="Inno" w:date="2024-08-21T13:39:00Z">
              <w:r w:rsidRPr="00F023DE">
                <w:rPr>
                  <w:rStyle w:val="SubtleReference"/>
                  <w:rFonts w:ascii="Times New Roman" w:hAnsi="Times New Roman" w:cs="Times New Roman"/>
                  <w:color w:val="auto"/>
                  <w:sz w:val="20"/>
                  <w:szCs w:val="20"/>
                  <w:rPrChange w:id="507" w:author="Inno" w:date="2024-08-21T13:46:00Z">
                    <w:rPr>
                      <w:rStyle w:val="SubtleReference"/>
                      <w:color w:val="auto"/>
                    </w:rPr>
                  </w:rPrChange>
                </w:rPr>
                <w:t>Shri R</w:t>
              </w:r>
            </w:ins>
            <w:ins w:id="508" w:author="Inno" w:date="2024-08-21T13:42:00Z">
              <w:r w:rsidRPr="00F023DE">
                <w:rPr>
                  <w:rStyle w:val="SubtleReference"/>
                  <w:rFonts w:ascii="Times New Roman" w:hAnsi="Times New Roman" w:cs="Times New Roman"/>
                  <w:color w:val="auto"/>
                  <w:sz w:val="20"/>
                  <w:szCs w:val="20"/>
                  <w:rPrChange w:id="509" w:author="Inno" w:date="2024-08-21T13:46:00Z">
                    <w:rPr>
                      <w:rStyle w:val="SubtleReference"/>
                      <w:color w:val="auto"/>
                    </w:rPr>
                  </w:rPrChange>
                </w:rPr>
                <w:t>.</w:t>
              </w:r>
            </w:ins>
            <w:ins w:id="510" w:author="Inno" w:date="2024-08-21T13:39:00Z">
              <w:r w:rsidRPr="00F023DE">
                <w:rPr>
                  <w:rStyle w:val="SubtleReference"/>
                  <w:rFonts w:ascii="Times New Roman" w:hAnsi="Times New Roman" w:cs="Times New Roman"/>
                  <w:color w:val="auto"/>
                  <w:sz w:val="20"/>
                  <w:szCs w:val="20"/>
                  <w:rPrChange w:id="511" w:author="Inno" w:date="2024-08-21T13:46:00Z">
                    <w:rPr>
                      <w:rStyle w:val="SubtleReference"/>
                      <w:color w:val="auto"/>
                    </w:rPr>
                  </w:rPrChange>
                </w:rPr>
                <w:t xml:space="preserve"> Subramanian</w:t>
              </w:r>
            </w:ins>
          </w:p>
          <w:p w14:paraId="0ADD4AED" w14:textId="38EC10A1" w:rsidR="00F023DE" w:rsidRDefault="00F023DE">
            <w:pPr>
              <w:ind w:left="360"/>
              <w:rPr>
                <w:ins w:id="512" w:author="Inno" w:date="2024-08-21T13:41:00Z"/>
                <w:rFonts w:ascii="Times New Roman" w:hAnsi="Times New Roman" w:cs="Times New Roman"/>
                <w:sz w:val="20"/>
                <w:szCs w:val="20"/>
              </w:rPr>
              <w:pPrChange w:id="513" w:author="Inno" w:date="2024-08-21T13:49:00Z">
                <w:pPr/>
              </w:pPrChange>
            </w:pPr>
            <w:ins w:id="514" w:author="Inno" w:date="2024-08-21T13:39:00Z">
              <w:r w:rsidRPr="00F023DE">
                <w:rPr>
                  <w:rStyle w:val="SubtleReference"/>
                  <w:rFonts w:ascii="Times New Roman" w:hAnsi="Times New Roman" w:cs="Times New Roman"/>
                  <w:color w:val="auto"/>
                  <w:sz w:val="20"/>
                  <w:szCs w:val="20"/>
                  <w:rPrChange w:id="515" w:author="Inno" w:date="2024-08-21T13:46:00Z">
                    <w:rPr>
                      <w:rStyle w:val="SubtleReference"/>
                      <w:color w:val="auto"/>
                    </w:rPr>
                  </w:rPrChange>
                </w:rPr>
                <w:t>Shri C</w:t>
              </w:r>
            </w:ins>
            <w:ins w:id="516" w:author="Inno" w:date="2024-08-21T13:42:00Z">
              <w:r w:rsidRPr="00F023DE">
                <w:rPr>
                  <w:rStyle w:val="SubtleReference"/>
                  <w:rFonts w:ascii="Times New Roman" w:hAnsi="Times New Roman" w:cs="Times New Roman"/>
                  <w:color w:val="auto"/>
                  <w:sz w:val="20"/>
                  <w:szCs w:val="20"/>
                  <w:rPrChange w:id="517" w:author="Inno" w:date="2024-08-21T13:46:00Z">
                    <w:rPr>
                      <w:rStyle w:val="SubtleReference"/>
                      <w:color w:val="auto"/>
                    </w:rPr>
                  </w:rPrChange>
                </w:rPr>
                <w:t>.</w:t>
              </w:r>
            </w:ins>
            <w:ins w:id="518" w:author="Inno" w:date="2024-08-21T13:39:00Z">
              <w:r w:rsidRPr="00F023DE">
                <w:rPr>
                  <w:rStyle w:val="SubtleReference"/>
                  <w:rFonts w:ascii="Times New Roman" w:hAnsi="Times New Roman" w:cs="Times New Roman"/>
                  <w:color w:val="auto"/>
                  <w:sz w:val="20"/>
                  <w:szCs w:val="20"/>
                  <w:rPrChange w:id="519" w:author="Inno" w:date="2024-08-21T13:46:00Z">
                    <w:rPr>
                      <w:rStyle w:val="SubtleReference"/>
                      <w:color w:val="auto"/>
                    </w:rPr>
                  </w:rPrChange>
                </w:rPr>
                <w:t xml:space="preserve"> Shanmuganathan</w:t>
              </w:r>
              <w:r w:rsidRPr="00F023DE">
                <w:rPr>
                  <w:rStyle w:val="col-md-8"/>
                  <w:rFonts w:ascii="Times New Roman" w:hAnsi="Times New Roman" w:cs="Times New Roman"/>
                  <w:sz w:val="20"/>
                  <w:szCs w:val="20"/>
                </w:rPr>
                <w:t xml:space="preserve"> </w:t>
              </w:r>
              <w:r w:rsidRPr="0057465E">
                <w:rPr>
                  <w:rStyle w:val="col-md-8"/>
                  <w:rFonts w:ascii="Times New Roman" w:hAnsi="Times New Roman" w:cs="Times New Roman"/>
                  <w:sz w:val="20"/>
                  <w:szCs w:val="20"/>
                </w:rPr>
                <w:t>(</w:t>
              </w:r>
              <w:r w:rsidRPr="0057465E">
                <w:rPr>
                  <w:rFonts w:ascii="Times New Roman" w:hAnsi="Times New Roman" w:cs="Times New Roman"/>
                  <w:i/>
                  <w:iCs/>
                  <w:sz w:val="20"/>
                  <w:szCs w:val="20"/>
                </w:rPr>
                <w:t>Alternate</w:t>
              </w:r>
              <w:r w:rsidRPr="0057465E">
                <w:rPr>
                  <w:rFonts w:ascii="Times New Roman" w:hAnsi="Times New Roman" w:cs="Times New Roman"/>
                  <w:sz w:val="20"/>
                  <w:szCs w:val="20"/>
                </w:rPr>
                <w:t>)</w:t>
              </w:r>
            </w:ins>
          </w:p>
          <w:p w14:paraId="39E3E414" w14:textId="77777777" w:rsidR="00F023DE" w:rsidRPr="0057465E" w:rsidRDefault="00F023DE">
            <w:pPr>
              <w:rPr>
                <w:ins w:id="520" w:author="Inno" w:date="2024-08-21T13:39:00Z"/>
                <w:rFonts w:ascii="Times New Roman" w:hAnsi="Times New Roman" w:cs="Times New Roman"/>
                <w:b/>
                <w:bCs/>
                <w:sz w:val="20"/>
                <w:szCs w:val="20"/>
                <w:lang w:val="en-US"/>
              </w:rPr>
              <w:pPrChange w:id="521" w:author="Inno" w:date="2024-08-21T13:40:00Z">
                <w:pPr>
                  <w:ind w:left="720"/>
                </w:pPr>
              </w:pPrChange>
            </w:pPr>
          </w:p>
        </w:tc>
      </w:tr>
      <w:tr w:rsidR="00F023DE" w:rsidRPr="0057465E" w14:paraId="44823A8C" w14:textId="77777777" w:rsidTr="00691395">
        <w:trPr>
          <w:ins w:id="522" w:author="Inno" w:date="2024-08-21T13:39:00Z"/>
          <w:trPrChange w:id="523" w:author="Inno" w:date="2024-08-21T13:50:00Z">
            <w:trPr>
              <w:gridBefore w:val="2"/>
            </w:trPr>
          </w:trPrChange>
        </w:trPr>
        <w:tc>
          <w:tcPr>
            <w:tcW w:w="4405" w:type="dxa"/>
            <w:tcPrChange w:id="524" w:author="Inno" w:date="2024-08-21T13:50:00Z">
              <w:tcPr>
                <w:tcW w:w="4675" w:type="dxa"/>
                <w:gridSpan w:val="3"/>
              </w:tcPr>
            </w:tcPrChange>
          </w:tcPr>
          <w:p w14:paraId="199B32DD" w14:textId="77777777" w:rsidR="00F023DE" w:rsidRPr="0057465E" w:rsidRDefault="00F023DE">
            <w:pPr>
              <w:ind w:right="69"/>
              <w:rPr>
                <w:ins w:id="525" w:author="Inno" w:date="2024-08-21T13:39:00Z"/>
                <w:rStyle w:val="Hyperlink"/>
                <w:rFonts w:ascii="Times New Roman" w:hAnsi="Times New Roman" w:cs="Times New Roman"/>
                <w:color w:val="auto"/>
                <w:sz w:val="20"/>
                <w:szCs w:val="20"/>
                <w:u w:val="none"/>
              </w:rPr>
              <w:pPrChange w:id="526" w:author="Inno" w:date="2024-08-21T13:50:00Z">
                <w:pPr>
                  <w:jc w:val="both"/>
                </w:pPr>
              </w:pPrChange>
            </w:pPr>
            <w:ins w:id="527" w:author="Inno" w:date="2024-08-21T13:39:00Z">
              <w:r w:rsidRPr="0057465E">
                <w:fldChar w:fldCharType="begin"/>
              </w:r>
              <w:r w:rsidRPr="0057465E">
                <w:rPr>
                  <w:rFonts w:ascii="Times New Roman" w:hAnsi="Times New Roman" w:cs="Times New Roman"/>
                  <w:sz w:val="20"/>
                  <w:szCs w:val="20"/>
                </w:rPr>
                <w:instrText>HYPERLINK "javascript:;"</w:instrText>
              </w:r>
              <w:r w:rsidRPr="0057465E">
                <w:fldChar w:fldCharType="separate"/>
              </w:r>
              <w:r w:rsidRPr="0057465E">
                <w:rPr>
                  <w:rStyle w:val="Hyperlink"/>
                  <w:rFonts w:ascii="Times New Roman" w:hAnsi="Times New Roman" w:cs="Times New Roman"/>
                  <w:color w:val="auto"/>
                  <w:sz w:val="20"/>
                  <w:szCs w:val="20"/>
                  <w:u w:val="none"/>
                </w:rPr>
                <w:t xml:space="preserve">Castrol India Limited, Mumbai </w:t>
              </w:r>
              <w:r w:rsidRPr="0057465E">
                <w:rPr>
                  <w:rStyle w:val="Hyperlink"/>
                  <w:rFonts w:ascii="Times New Roman" w:hAnsi="Times New Roman" w:cs="Times New Roman"/>
                  <w:color w:val="auto"/>
                  <w:sz w:val="20"/>
                  <w:szCs w:val="20"/>
                  <w:u w:val="none"/>
                </w:rPr>
                <w:fldChar w:fldCharType="end"/>
              </w:r>
            </w:ins>
          </w:p>
        </w:tc>
        <w:tc>
          <w:tcPr>
            <w:tcW w:w="4415" w:type="dxa"/>
            <w:tcPrChange w:id="528" w:author="Inno" w:date="2024-08-21T13:50:00Z">
              <w:tcPr>
                <w:tcW w:w="5040" w:type="dxa"/>
                <w:gridSpan w:val="3"/>
              </w:tcPr>
            </w:tcPrChange>
          </w:tcPr>
          <w:p w14:paraId="6C57602C" w14:textId="352C8C8C" w:rsidR="00F023DE" w:rsidRDefault="00F023DE" w:rsidP="0057465E">
            <w:pPr>
              <w:rPr>
                <w:ins w:id="529" w:author="Inno" w:date="2024-08-21T13:41:00Z"/>
                <w:rStyle w:val="col-md-8"/>
                <w:rFonts w:ascii="Times New Roman" w:hAnsi="Times New Roman" w:cs="Times New Roman"/>
                <w:sz w:val="20"/>
                <w:szCs w:val="20"/>
              </w:rPr>
            </w:pPr>
            <w:ins w:id="530" w:author="Inno" w:date="2024-08-21T13:39:00Z">
              <w:r w:rsidRPr="00F023DE">
                <w:rPr>
                  <w:rStyle w:val="SubtleReference"/>
                  <w:rFonts w:ascii="Times New Roman" w:hAnsi="Times New Roman" w:cs="Times New Roman"/>
                  <w:color w:val="auto"/>
                  <w:sz w:val="20"/>
                  <w:szCs w:val="20"/>
                  <w:rPrChange w:id="531" w:author="Inno" w:date="2024-08-21T13:46:00Z">
                    <w:rPr>
                      <w:rStyle w:val="SubtleReference"/>
                      <w:color w:val="auto"/>
                    </w:rPr>
                  </w:rPrChange>
                </w:rPr>
                <w:t>Shri Raman</w:t>
              </w:r>
              <w:r w:rsidRPr="00F023DE">
                <w:rPr>
                  <w:rStyle w:val="col-md-8"/>
                  <w:rFonts w:ascii="Times New Roman" w:hAnsi="Times New Roman" w:cs="Times New Roman"/>
                  <w:sz w:val="20"/>
                  <w:szCs w:val="20"/>
                </w:rPr>
                <w:t xml:space="preserve"> </w:t>
              </w:r>
              <w:r w:rsidRPr="00F023DE">
                <w:rPr>
                  <w:rStyle w:val="SubtleReference"/>
                  <w:rFonts w:ascii="Times New Roman" w:hAnsi="Times New Roman" w:cs="Times New Roman"/>
                  <w:color w:val="auto"/>
                  <w:sz w:val="20"/>
                  <w:szCs w:val="20"/>
                  <w:rPrChange w:id="532" w:author="Inno" w:date="2024-08-21T13:46:00Z">
                    <w:rPr>
                      <w:rStyle w:val="SubtleReference"/>
                      <w:color w:val="auto"/>
                    </w:rPr>
                  </w:rPrChange>
                </w:rPr>
                <w:t>Rai</w:t>
              </w:r>
            </w:ins>
          </w:p>
          <w:p w14:paraId="71FAFB29" w14:textId="77777777" w:rsidR="00F023DE" w:rsidRPr="0057465E" w:rsidRDefault="00F023DE" w:rsidP="0057465E">
            <w:pPr>
              <w:rPr>
                <w:ins w:id="533" w:author="Inno" w:date="2024-08-21T13:39:00Z"/>
                <w:rStyle w:val="col-md-8"/>
                <w:rFonts w:ascii="Times New Roman" w:hAnsi="Times New Roman" w:cs="Times New Roman"/>
                <w:sz w:val="20"/>
                <w:szCs w:val="20"/>
              </w:rPr>
            </w:pPr>
          </w:p>
        </w:tc>
      </w:tr>
      <w:tr w:rsidR="00F023DE" w:rsidRPr="0057465E" w14:paraId="188AC5B0" w14:textId="77777777" w:rsidTr="00691395">
        <w:trPr>
          <w:ins w:id="534" w:author="Inno" w:date="2024-08-21T13:39:00Z"/>
          <w:trPrChange w:id="535" w:author="Inno" w:date="2024-08-21T13:50:00Z">
            <w:trPr>
              <w:gridBefore w:val="2"/>
            </w:trPr>
          </w:trPrChange>
        </w:trPr>
        <w:tc>
          <w:tcPr>
            <w:tcW w:w="4405" w:type="dxa"/>
            <w:tcPrChange w:id="536" w:author="Inno" w:date="2024-08-21T13:50:00Z">
              <w:tcPr>
                <w:tcW w:w="4675" w:type="dxa"/>
                <w:gridSpan w:val="3"/>
              </w:tcPr>
            </w:tcPrChange>
          </w:tcPr>
          <w:p w14:paraId="530CE101" w14:textId="77777777" w:rsidR="00F023DE" w:rsidRPr="0057465E" w:rsidRDefault="00F023DE">
            <w:pPr>
              <w:ind w:left="163" w:right="69" w:hanging="163"/>
              <w:rPr>
                <w:ins w:id="537" w:author="Inno" w:date="2024-08-21T13:39:00Z"/>
                <w:rStyle w:val="Hyperlink"/>
                <w:rFonts w:ascii="Times New Roman" w:hAnsi="Times New Roman" w:cs="Times New Roman"/>
                <w:color w:val="auto"/>
                <w:sz w:val="20"/>
                <w:szCs w:val="20"/>
                <w:u w:val="none"/>
              </w:rPr>
              <w:pPrChange w:id="538" w:author="Inno" w:date="2024-08-21T13:51:00Z">
                <w:pPr>
                  <w:jc w:val="both"/>
                </w:pPr>
              </w:pPrChange>
            </w:pPr>
            <w:ins w:id="539" w:author="Inno" w:date="2024-08-21T13:39:00Z">
              <w:r w:rsidRPr="0057465E">
                <w:fldChar w:fldCharType="begin"/>
              </w:r>
              <w:r w:rsidRPr="0057465E">
                <w:rPr>
                  <w:rFonts w:ascii="Times New Roman" w:hAnsi="Times New Roman" w:cs="Times New Roman"/>
                  <w:sz w:val="20"/>
                  <w:szCs w:val="20"/>
                </w:rPr>
                <w:instrText>HYPERLINK "javascript:;"</w:instrText>
              </w:r>
              <w:r w:rsidRPr="0057465E">
                <w:fldChar w:fldCharType="separate"/>
              </w:r>
              <w:r w:rsidRPr="0057465E">
                <w:rPr>
                  <w:rStyle w:val="Hyperlink"/>
                  <w:rFonts w:ascii="Times New Roman" w:hAnsi="Times New Roman" w:cs="Times New Roman"/>
                  <w:color w:val="auto"/>
                  <w:sz w:val="20"/>
                  <w:szCs w:val="20"/>
                  <w:u w:val="none"/>
                </w:rPr>
                <w:t xml:space="preserve">Central Institute of Plastics Engineering and Technology, Bhuwaneshwar </w:t>
              </w:r>
              <w:r w:rsidRPr="0057465E">
                <w:rPr>
                  <w:rStyle w:val="Hyperlink"/>
                  <w:rFonts w:ascii="Times New Roman" w:hAnsi="Times New Roman" w:cs="Times New Roman"/>
                  <w:color w:val="auto"/>
                  <w:sz w:val="20"/>
                  <w:szCs w:val="20"/>
                  <w:u w:val="none"/>
                </w:rPr>
                <w:fldChar w:fldCharType="end"/>
              </w:r>
            </w:ins>
          </w:p>
        </w:tc>
        <w:tc>
          <w:tcPr>
            <w:tcW w:w="4415" w:type="dxa"/>
            <w:tcPrChange w:id="540" w:author="Inno" w:date="2024-08-21T13:50:00Z">
              <w:tcPr>
                <w:tcW w:w="5040" w:type="dxa"/>
                <w:gridSpan w:val="3"/>
              </w:tcPr>
            </w:tcPrChange>
          </w:tcPr>
          <w:p w14:paraId="3020BC87" w14:textId="73D1F416" w:rsidR="00F023DE" w:rsidRPr="00F023DE" w:rsidRDefault="00F023DE" w:rsidP="0057465E">
            <w:pPr>
              <w:rPr>
                <w:ins w:id="541" w:author="Inno" w:date="2024-08-21T13:39:00Z"/>
                <w:rStyle w:val="SubtleReference"/>
                <w:color w:val="auto"/>
                <w:rPrChange w:id="542" w:author="Inno" w:date="2024-08-21T13:46:00Z">
                  <w:rPr>
                    <w:ins w:id="543" w:author="Inno" w:date="2024-08-21T13:39:00Z"/>
                    <w:rStyle w:val="col-md-8"/>
                    <w:rFonts w:ascii="Times New Roman" w:hAnsi="Times New Roman" w:cs="Times New Roman"/>
                    <w:sz w:val="20"/>
                    <w:szCs w:val="20"/>
                  </w:rPr>
                </w:rPrChange>
              </w:rPr>
            </w:pPr>
            <w:ins w:id="544" w:author="Inno" w:date="2024-08-21T13:39:00Z">
              <w:r w:rsidRPr="00F023DE">
                <w:rPr>
                  <w:rStyle w:val="SubtleReference"/>
                  <w:rFonts w:ascii="Times New Roman" w:hAnsi="Times New Roman" w:cs="Times New Roman"/>
                  <w:color w:val="auto"/>
                  <w:sz w:val="20"/>
                  <w:szCs w:val="20"/>
                  <w:rPrChange w:id="545" w:author="Inno" w:date="2024-08-21T13:46:00Z">
                    <w:rPr>
                      <w:rStyle w:val="SubtleReference"/>
                      <w:color w:val="auto"/>
                    </w:rPr>
                  </w:rPrChange>
                </w:rPr>
                <w:t>Dr Smita Mohanty</w:t>
              </w:r>
            </w:ins>
          </w:p>
          <w:p w14:paraId="4091C419" w14:textId="033DEB56" w:rsidR="00F023DE" w:rsidRDefault="00F023DE">
            <w:pPr>
              <w:ind w:left="360"/>
              <w:rPr>
                <w:ins w:id="546" w:author="Inno" w:date="2024-08-21T13:41:00Z"/>
                <w:rFonts w:ascii="Times New Roman" w:hAnsi="Times New Roman" w:cs="Times New Roman"/>
                <w:sz w:val="20"/>
                <w:szCs w:val="20"/>
              </w:rPr>
              <w:pPrChange w:id="547" w:author="Inno" w:date="2024-08-21T13:49:00Z">
                <w:pPr/>
              </w:pPrChange>
            </w:pPr>
            <w:ins w:id="548" w:author="Inno" w:date="2024-08-21T13:39:00Z">
              <w:r w:rsidRPr="00F023DE">
                <w:rPr>
                  <w:rStyle w:val="SubtleReference"/>
                  <w:rFonts w:ascii="Times New Roman" w:hAnsi="Times New Roman" w:cs="Times New Roman"/>
                  <w:color w:val="auto"/>
                  <w:sz w:val="20"/>
                  <w:szCs w:val="20"/>
                  <w:rPrChange w:id="549" w:author="Inno" w:date="2024-08-21T13:46:00Z">
                    <w:rPr>
                      <w:rStyle w:val="SubtleReference"/>
                      <w:color w:val="auto"/>
                    </w:rPr>
                  </w:rPrChange>
                </w:rPr>
                <w:t>Dr R. Ananthakumar</w:t>
              </w:r>
              <w:r w:rsidRPr="00F023DE">
                <w:rPr>
                  <w:rStyle w:val="col-md-8"/>
                  <w:rFonts w:ascii="Times New Roman" w:hAnsi="Times New Roman" w:cs="Times New Roman"/>
                  <w:sz w:val="20"/>
                  <w:szCs w:val="20"/>
                </w:rPr>
                <w:t xml:space="preserve"> </w:t>
              </w:r>
              <w:r w:rsidRPr="0057465E">
                <w:rPr>
                  <w:rStyle w:val="col-md-8"/>
                  <w:rFonts w:ascii="Times New Roman" w:hAnsi="Times New Roman" w:cs="Times New Roman"/>
                  <w:sz w:val="20"/>
                  <w:szCs w:val="20"/>
                </w:rPr>
                <w:t>(</w:t>
              </w:r>
              <w:r w:rsidRPr="0057465E">
                <w:rPr>
                  <w:rFonts w:ascii="Times New Roman" w:hAnsi="Times New Roman" w:cs="Times New Roman"/>
                  <w:i/>
                  <w:iCs/>
                  <w:sz w:val="20"/>
                  <w:szCs w:val="20"/>
                </w:rPr>
                <w:t>Alternate</w:t>
              </w:r>
              <w:r w:rsidRPr="0057465E">
                <w:rPr>
                  <w:rFonts w:ascii="Times New Roman" w:hAnsi="Times New Roman" w:cs="Times New Roman"/>
                  <w:sz w:val="20"/>
                  <w:szCs w:val="20"/>
                </w:rPr>
                <w:t>)</w:t>
              </w:r>
            </w:ins>
          </w:p>
          <w:p w14:paraId="72ED66B9" w14:textId="77777777" w:rsidR="00F023DE" w:rsidRPr="0057465E" w:rsidRDefault="00F023DE">
            <w:pPr>
              <w:rPr>
                <w:ins w:id="550" w:author="Inno" w:date="2024-08-21T13:39:00Z"/>
                <w:rStyle w:val="col-md-8"/>
                <w:rFonts w:ascii="Times New Roman" w:hAnsi="Times New Roman" w:cs="Times New Roman"/>
                <w:sz w:val="20"/>
                <w:szCs w:val="20"/>
              </w:rPr>
              <w:pPrChange w:id="551" w:author="Inno" w:date="2024-08-21T13:40:00Z">
                <w:pPr>
                  <w:ind w:left="720"/>
                </w:pPr>
              </w:pPrChange>
            </w:pPr>
          </w:p>
        </w:tc>
      </w:tr>
      <w:tr w:rsidR="00F023DE" w:rsidRPr="0057465E" w14:paraId="385CF3FD" w14:textId="77777777" w:rsidTr="00691395">
        <w:trPr>
          <w:ins w:id="552" w:author="Inno" w:date="2024-08-21T13:39:00Z"/>
          <w:trPrChange w:id="553" w:author="Inno" w:date="2024-08-21T13:50:00Z">
            <w:trPr>
              <w:gridBefore w:val="2"/>
            </w:trPr>
          </w:trPrChange>
        </w:trPr>
        <w:tc>
          <w:tcPr>
            <w:tcW w:w="4405" w:type="dxa"/>
            <w:tcPrChange w:id="554" w:author="Inno" w:date="2024-08-21T13:50:00Z">
              <w:tcPr>
                <w:tcW w:w="4675" w:type="dxa"/>
                <w:gridSpan w:val="3"/>
              </w:tcPr>
            </w:tcPrChange>
          </w:tcPr>
          <w:p w14:paraId="1ECEBBCB" w14:textId="77777777" w:rsidR="00F023DE" w:rsidRPr="0057465E" w:rsidRDefault="00F023DE">
            <w:pPr>
              <w:ind w:right="69"/>
              <w:rPr>
                <w:ins w:id="555" w:author="Inno" w:date="2024-08-21T13:39:00Z"/>
                <w:rStyle w:val="Hyperlink"/>
                <w:rFonts w:ascii="Times New Roman" w:hAnsi="Times New Roman" w:cs="Times New Roman"/>
                <w:color w:val="auto"/>
                <w:sz w:val="20"/>
                <w:szCs w:val="20"/>
                <w:u w:val="none"/>
              </w:rPr>
              <w:pPrChange w:id="556" w:author="Inno" w:date="2024-08-21T13:50:00Z">
                <w:pPr>
                  <w:jc w:val="both"/>
                </w:pPr>
              </w:pPrChange>
            </w:pPr>
            <w:ins w:id="557" w:author="Inno" w:date="2024-08-21T13:39:00Z">
              <w:r w:rsidRPr="0057465E">
                <w:fldChar w:fldCharType="begin"/>
              </w:r>
              <w:r w:rsidRPr="0057465E">
                <w:rPr>
                  <w:rFonts w:ascii="Times New Roman" w:hAnsi="Times New Roman" w:cs="Times New Roman"/>
                  <w:sz w:val="20"/>
                  <w:szCs w:val="20"/>
                </w:rPr>
                <w:instrText>HYPERLINK "javascript:;"</w:instrText>
              </w:r>
              <w:r w:rsidRPr="0057465E">
                <w:fldChar w:fldCharType="separate"/>
              </w:r>
              <w:r w:rsidRPr="0057465E">
                <w:rPr>
                  <w:rStyle w:val="Hyperlink"/>
                  <w:rFonts w:ascii="Times New Roman" w:hAnsi="Times New Roman" w:cs="Times New Roman"/>
                  <w:color w:val="auto"/>
                  <w:sz w:val="20"/>
                  <w:szCs w:val="20"/>
                  <w:u w:val="none"/>
                </w:rPr>
                <w:t xml:space="preserve">Central Revenue Control Laboratory, New Delhi </w:t>
              </w:r>
              <w:r w:rsidRPr="0057465E">
                <w:rPr>
                  <w:rStyle w:val="Hyperlink"/>
                  <w:rFonts w:ascii="Times New Roman" w:hAnsi="Times New Roman" w:cs="Times New Roman"/>
                  <w:color w:val="auto"/>
                  <w:sz w:val="20"/>
                  <w:szCs w:val="20"/>
                  <w:u w:val="none"/>
                </w:rPr>
                <w:fldChar w:fldCharType="end"/>
              </w:r>
            </w:ins>
          </w:p>
        </w:tc>
        <w:tc>
          <w:tcPr>
            <w:tcW w:w="4415" w:type="dxa"/>
            <w:tcPrChange w:id="558" w:author="Inno" w:date="2024-08-21T13:50:00Z">
              <w:tcPr>
                <w:tcW w:w="5040" w:type="dxa"/>
                <w:gridSpan w:val="3"/>
              </w:tcPr>
            </w:tcPrChange>
          </w:tcPr>
          <w:p w14:paraId="5D041F88" w14:textId="61574BBE" w:rsidR="00F023DE" w:rsidRPr="00F023DE" w:rsidRDefault="00F023DE" w:rsidP="0057465E">
            <w:pPr>
              <w:rPr>
                <w:ins w:id="559" w:author="Inno" w:date="2024-08-21T13:41:00Z"/>
                <w:rStyle w:val="SubtleReference"/>
                <w:color w:val="auto"/>
                <w:rPrChange w:id="560" w:author="Inno" w:date="2024-08-21T13:46:00Z">
                  <w:rPr>
                    <w:ins w:id="561" w:author="Inno" w:date="2024-08-21T13:41:00Z"/>
                    <w:rStyle w:val="col-md-8"/>
                    <w:rFonts w:ascii="Times New Roman" w:hAnsi="Times New Roman" w:cs="Times New Roman"/>
                    <w:sz w:val="20"/>
                    <w:szCs w:val="20"/>
                  </w:rPr>
                </w:rPrChange>
              </w:rPr>
            </w:pPr>
            <w:ins w:id="562" w:author="Inno" w:date="2024-08-21T13:39:00Z">
              <w:r w:rsidRPr="00F023DE">
                <w:rPr>
                  <w:rStyle w:val="SubtleReference"/>
                  <w:rFonts w:ascii="Times New Roman" w:hAnsi="Times New Roman" w:cs="Times New Roman"/>
                  <w:color w:val="auto"/>
                  <w:sz w:val="20"/>
                  <w:szCs w:val="20"/>
                  <w:rPrChange w:id="563" w:author="Inno" w:date="2024-08-21T13:46:00Z">
                    <w:rPr>
                      <w:rStyle w:val="SubtleReference"/>
                      <w:color w:val="auto"/>
                    </w:rPr>
                  </w:rPrChange>
                </w:rPr>
                <w:t>Shri V. Suresh</w:t>
              </w:r>
            </w:ins>
          </w:p>
          <w:p w14:paraId="7C071FD4" w14:textId="77777777" w:rsidR="00F023DE" w:rsidRPr="0057465E" w:rsidRDefault="00F023DE" w:rsidP="0057465E">
            <w:pPr>
              <w:rPr>
                <w:ins w:id="564" w:author="Inno" w:date="2024-08-21T13:39:00Z"/>
                <w:rStyle w:val="col-md-8"/>
                <w:rFonts w:ascii="Times New Roman" w:hAnsi="Times New Roman" w:cs="Times New Roman"/>
                <w:sz w:val="20"/>
                <w:szCs w:val="20"/>
              </w:rPr>
            </w:pPr>
          </w:p>
        </w:tc>
      </w:tr>
      <w:tr w:rsidR="00F023DE" w:rsidRPr="0057465E" w14:paraId="7B3FB6FD" w14:textId="77777777" w:rsidTr="00691395">
        <w:trPr>
          <w:ins w:id="565" w:author="Inno" w:date="2024-08-21T13:39:00Z"/>
          <w:trPrChange w:id="566" w:author="Inno" w:date="2024-08-21T13:50:00Z">
            <w:trPr>
              <w:gridBefore w:val="2"/>
            </w:trPr>
          </w:trPrChange>
        </w:trPr>
        <w:tc>
          <w:tcPr>
            <w:tcW w:w="4405" w:type="dxa"/>
            <w:tcPrChange w:id="567" w:author="Inno" w:date="2024-08-21T13:50:00Z">
              <w:tcPr>
                <w:tcW w:w="4675" w:type="dxa"/>
                <w:gridSpan w:val="3"/>
              </w:tcPr>
            </w:tcPrChange>
          </w:tcPr>
          <w:p w14:paraId="61090102" w14:textId="77777777" w:rsidR="00F023DE" w:rsidRPr="0057465E" w:rsidRDefault="00F023DE">
            <w:pPr>
              <w:ind w:right="69"/>
              <w:rPr>
                <w:ins w:id="568" w:author="Inno" w:date="2024-08-21T13:39:00Z"/>
                <w:rStyle w:val="Hyperlink"/>
                <w:rFonts w:ascii="Times New Roman" w:hAnsi="Times New Roman" w:cs="Times New Roman"/>
                <w:color w:val="auto"/>
                <w:sz w:val="20"/>
                <w:szCs w:val="20"/>
                <w:u w:val="none"/>
              </w:rPr>
              <w:pPrChange w:id="569" w:author="Inno" w:date="2024-08-21T13:50:00Z">
                <w:pPr>
                  <w:jc w:val="both"/>
                </w:pPr>
              </w:pPrChange>
            </w:pPr>
            <w:ins w:id="570" w:author="Inno" w:date="2024-08-21T13:39:00Z">
              <w:r w:rsidRPr="0057465E">
                <w:fldChar w:fldCharType="begin"/>
              </w:r>
              <w:r w:rsidRPr="0057465E">
                <w:rPr>
                  <w:rFonts w:ascii="Times New Roman" w:hAnsi="Times New Roman" w:cs="Times New Roman"/>
                  <w:sz w:val="20"/>
                  <w:szCs w:val="20"/>
                </w:rPr>
                <w:instrText>HYPERLINK "javascript:;"</w:instrText>
              </w:r>
              <w:r w:rsidRPr="0057465E">
                <w:fldChar w:fldCharType="separate"/>
              </w:r>
              <w:r w:rsidRPr="0057465E">
                <w:rPr>
                  <w:rStyle w:val="Hyperlink"/>
                  <w:rFonts w:ascii="Times New Roman" w:hAnsi="Times New Roman" w:cs="Times New Roman"/>
                  <w:color w:val="auto"/>
                  <w:sz w:val="20"/>
                  <w:szCs w:val="20"/>
                  <w:u w:val="none"/>
                </w:rPr>
                <w:t xml:space="preserve">Chennai Petroleum Corporation Limited, Chennai </w:t>
              </w:r>
              <w:r w:rsidRPr="0057465E">
                <w:rPr>
                  <w:rStyle w:val="Hyperlink"/>
                  <w:rFonts w:ascii="Times New Roman" w:hAnsi="Times New Roman" w:cs="Times New Roman"/>
                  <w:color w:val="auto"/>
                  <w:sz w:val="20"/>
                  <w:szCs w:val="20"/>
                  <w:u w:val="none"/>
                </w:rPr>
                <w:fldChar w:fldCharType="end"/>
              </w:r>
            </w:ins>
          </w:p>
        </w:tc>
        <w:tc>
          <w:tcPr>
            <w:tcW w:w="4415" w:type="dxa"/>
            <w:tcPrChange w:id="571" w:author="Inno" w:date="2024-08-21T13:50:00Z">
              <w:tcPr>
                <w:tcW w:w="5040" w:type="dxa"/>
                <w:gridSpan w:val="3"/>
              </w:tcPr>
            </w:tcPrChange>
          </w:tcPr>
          <w:p w14:paraId="31788A3C" w14:textId="168E41A0" w:rsidR="00F023DE" w:rsidRPr="00F023DE" w:rsidRDefault="00F023DE" w:rsidP="0057465E">
            <w:pPr>
              <w:rPr>
                <w:ins w:id="572" w:author="Inno" w:date="2024-08-21T13:39:00Z"/>
                <w:rStyle w:val="SubtleReference"/>
                <w:color w:val="auto"/>
                <w:rPrChange w:id="573" w:author="Inno" w:date="2024-08-21T13:46:00Z">
                  <w:rPr>
                    <w:ins w:id="574" w:author="Inno" w:date="2024-08-21T13:39:00Z"/>
                    <w:rStyle w:val="col-md-8"/>
                    <w:rFonts w:ascii="Times New Roman" w:hAnsi="Times New Roman" w:cs="Times New Roman"/>
                    <w:sz w:val="20"/>
                    <w:szCs w:val="20"/>
                  </w:rPr>
                </w:rPrChange>
              </w:rPr>
            </w:pPr>
            <w:ins w:id="575" w:author="Inno" w:date="2024-08-21T13:39:00Z">
              <w:r w:rsidRPr="00F023DE">
                <w:rPr>
                  <w:rStyle w:val="SubtleReference"/>
                  <w:rFonts w:ascii="Times New Roman" w:hAnsi="Times New Roman" w:cs="Times New Roman"/>
                  <w:color w:val="auto"/>
                  <w:sz w:val="20"/>
                  <w:szCs w:val="20"/>
                  <w:rPrChange w:id="576" w:author="Inno" w:date="2024-08-21T13:46:00Z">
                    <w:rPr>
                      <w:rStyle w:val="SubtleReference"/>
                      <w:color w:val="auto"/>
                    </w:rPr>
                  </w:rPrChange>
                </w:rPr>
                <w:t>Shri H. Ramakrishnan</w:t>
              </w:r>
            </w:ins>
          </w:p>
          <w:p w14:paraId="58449A6C" w14:textId="4C762377" w:rsidR="00F023DE" w:rsidRDefault="00F023DE">
            <w:pPr>
              <w:ind w:left="360"/>
              <w:rPr>
                <w:ins w:id="577" w:author="Inno" w:date="2024-08-21T13:41:00Z"/>
                <w:rFonts w:ascii="Times New Roman" w:hAnsi="Times New Roman" w:cs="Times New Roman"/>
                <w:sz w:val="20"/>
                <w:szCs w:val="20"/>
              </w:rPr>
              <w:pPrChange w:id="578" w:author="Inno" w:date="2024-08-21T13:49:00Z">
                <w:pPr/>
              </w:pPrChange>
            </w:pPr>
            <w:ins w:id="579" w:author="Inno" w:date="2024-08-21T13:39:00Z">
              <w:r w:rsidRPr="00F023DE">
                <w:rPr>
                  <w:rStyle w:val="SubtleReference"/>
                  <w:rFonts w:ascii="Times New Roman" w:hAnsi="Times New Roman" w:cs="Times New Roman"/>
                  <w:color w:val="auto"/>
                  <w:sz w:val="20"/>
                  <w:szCs w:val="20"/>
                  <w:rPrChange w:id="580" w:author="Inno" w:date="2024-08-21T13:46:00Z">
                    <w:rPr>
                      <w:rStyle w:val="SubtleReference"/>
                      <w:color w:val="auto"/>
                    </w:rPr>
                  </w:rPrChange>
                </w:rPr>
                <w:t>Shri M. Balaguru</w:t>
              </w:r>
              <w:r w:rsidRPr="00F023DE">
                <w:rPr>
                  <w:rStyle w:val="col-md-8"/>
                  <w:rFonts w:ascii="Times New Roman" w:hAnsi="Times New Roman" w:cs="Times New Roman"/>
                  <w:sz w:val="20"/>
                  <w:szCs w:val="20"/>
                </w:rPr>
                <w:t xml:space="preserve"> </w:t>
              </w:r>
              <w:r w:rsidRPr="0057465E">
                <w:rPr>
                  <w:rStyle w:val="col-md-8"/>
                  <w:rFonts w:ascii="Times New Roman" w:hAnsi="Times New Roman" w:cs="Times New Roman"/>
                  <w:sz w:val="20"/>
                  <w:szCs w:val="20"/>
                </w:rPr>
                <w:t>(</w:t>
              </w:r>
              <w:r w:rsidRPr="0057465E">
                <w:rPr>
                  <w:rFonts w:ascii="Times New Roman" w:hAnsi="Times New Roman" w:cs="Times New Roman"/>
                  <w:i/>
                  <w:iCs/>
                  <w:sz w:val="20"/>
                  <w:szCs w:val="20"/>
                </w:rPr>
                <w:t>Alternate</w:t>
              </w:r>
              <w:r w:rsidRPr="0057465E">
                <w:rPr>
                  <w:rFonts w:ascii="Times New Roman" w:hAnsi="Times New Roman" w:cs="Times New Roman"/>
                  <w:sz w:val="20"/>
                  <w:szCs w:val="20"/>
                </w:rPr>
                <w:t>)</w:t>
              </w:r>
            </w:ins>
          </w:p>
          <w:p w14:paraId="785BF7D6" w14:textId="77777777" w:rsidR="00F023DE" w:rsidRPr="0057465E" w:rsidRDefault="00F023DE">
            <w:pPr>
              <w:rPr>
                <w:ins w:id="581" w:author="Inno" w:date="2024-08-21T13:39:00Z"/>
                <w:rStyle w:val="col-md-8"/>
                <w:rFonts w:ascii="Times New Roman" w:hAnsi="Times New Roman" w:cs="Times New Roman"/>
                <w:sz w:val="20"/>
                <w:szCs w:val="20"/>
              </w:rPr>
              <w:pPrChange w:id="582" w:author="Inno" w:date="2024-08-21T13:40:00Z">
                <w:pPr>
                  <w:ind w:left="720"/>
                </w:pPr>
              </w:pPrChange>
            </w:pPr>
          </w:p>
        </w:tc>
      </w:tr>
      <w:tr w:rsidR="00F023DE" w:rsidRPr="0057465E" w14:paraId="43EDD479" w14:textId="77777777" w:rsidTr="00691395">
        <w:trPr>
          <w:ins w:id="583" w:author="Inno" w:date="2024-08-21T13:39:00Z"/>
          <w:trPrChange w:id="584" w:author="Inno" w:date="2024-08-21T13:50:00Z">
            <w:trPr>
              <w:gridBefore w:val="2"/>
            </w:trPr>
          </w:trPrChange>
        </w:trPr>
        <w:tc>
          <w:tcPr>
            <w:tcW w:w="4405" w:type="dxa"/>
            <w:tcPrChange w:id="585" w:author="Inno" w:date="2024-08-21T13:50:00Z">
              <w:tcPr>
                <w:tcW w:w="4675" w:type="dxa"/>
                <w:gridSpan w:val="3"/>
              </w:tcPr>
            </w:tcPrChange>
          </w:tcPr>
          <w:p w14:paraId="565BF7A1" w14:textId="77777777" w:rsidR="00F023DE" w:rsidRPr="0057465E" w:rsidRDefault="00F023DE">
            <w:pPr>
              <w:ind w:left="163" w:right="69" w:hanging="163"/>
              <w:rPr>
                <w:ins w:id="586" w:author="Inno" w:date="2024-08-21T13:39:00Z"/>
                <w:rStyle w:val="Hyperlink"/>
                <w:rFonts w:ascii="Times New Roman" w:hAnsi="Times New Roman" w:cs="Times New Roman"/>
                <w:color w:val="auto"/>
                <w:sz w:val="20"/>
                <w:szCs w:val="20"/>
                <w:u w:val="none"/>
              </w:rPr>
              <w:pPrChange w:id="587" w:author="Inno" w:date="2024-08-21T13:51:00Z">
                <w:pPr>
                  <w:jc w:val="both"/>
                </w:pPr>
              </w:pPrChange>
            </w:pPr>
            <w:ins w:id="588" w:author="Inno" w:date="2024-08-21T13:39:00Z">
              <w:r w:rsidRPr="0057465E">
                <w:fldChar w:fldCharType="begin"/>
              </w:r>
              <w:r w:rsidRPr="0057465E">
                <w:rPr>
                  <w:rFonts w:ascii="Times New Roman" w:hAnsi="Times New Roman" w:cs="Times New Roman"/>
                  <w:sz w:val="20"/>
                  <w:szCs w:val="20"/>
                </w:rPr>
                <w:instrText>HYPERLINK "javascript:;"</w:instrText>
              </w:r>
              <w:r w:rsidRPr="0057465E">
                <w:fldChar w:fldCharType="separate"/>
              </w:r>
              <w:r w:rsidRPr="0057465E">
                <w:rPr>
                  <w:rStyle w:val="Hyperlink"/>
                  <w:rFonts w:ascii="Times New Roman" w:hAnsi="Times New Roman" w:cs="Times New Roman"/>
                  <w:color w:val="auto"/>
                  <w:sz w:val="20"/>
                  <w:szCs w:val="20"/>
                  <w:u w:val="none"/>
                </w:rPr>
                <w:t>CSIR - Central Institute for Mining and Fuel Research, Dhanbad</w:t>
              </w:r>
              <w:r w:rsidRPr="0057465E">
                <w:rPr>
                  <w:rStyle w:val="Hyperlink"/>
                  <w:rFonts w:ascii="Times New Roman" w:hAnsi="Times New Roman" w:cs="Times New Roman"/>
                  <w:color w:val="auto"/>
                  <w:sz w:val="20"/>
                  <w:szCs w:val="20"/>
                  <w:u w:val="none"/>
                </w:rPr>
                <w:fldChar w:fldCharType="end"/>
              </w:r>
            </w:ins>
          </w:p>
        </w:tc>
        <w:tc>
          <w:tcPr>
            <w:tcW w:w="4415" w:type="dxa"/>
            <w:tcPrChange w:id="589" w:author="Inno" w:date="2024-08-21T13:50:00Z">
              <w:tcPr>
                <w:tcW w:w="5040" w:type="dxa"/>
                <w:gridSpan w:val="3"/>
              </w:tcPr>
            </w:tcPrChange>
          </w:tcPr>
          <w:p w14:paraId="2137AEBC" w14:textId="2869BAE0" w:rsidR="00F023DE" w:rsidRPr="00F023DE" w:rsidRDefault="00F023DE" w:rsidP="0057465E">
            <w:pPr>
              <w:rPr>
                <w:ins w:id="590" w:author="Inno" w:date="2024-08-21T13:39:00Z"/>
                <w:rStyle w:val="SubtleReference"/>
                <w:color w:val="auto"/>
                <w:rPrChange w:id="591" w:author="Inno" w:date="2024-08-21T13:46:00Z">
                  <w:rPr>
                    <w:ins w:id="592" w:author="Inno" w:date="2024-08-21T13:39:00Z"/>
                    <w:rStyle w:val="col-md-8"/>
                    <w:rFonts w:ascii="Times New Roman" w:hAnsi="Times New Roman" w:cs="Times New Roman"/>
                    <w:sz w:val="20"/>
                    <w:szCs w:val="20"/>
                  </w:rPr>
                </w:rPrChange>
              </w:rPr>
            </w:pPr>
            <w:ins w:id="593" w:author="Inno" w:date="2024-08-21T13:39:00Z">
              <w:r w:rsidRPr="00F023DE">
                <w:rPr>
                  <w:rStyle w:val="SubtleReference"/>
                  <w:rFonts w:ascii="Times New Roman" w:hAnsi="Times New Roman" w:cs="Times New Roman"/>
                  <w:color w:val="auto"/>
                  <w:sz w:val="20"/>
                  <w:szCs w:val="20"/>
                  <w:rPrChange w:id="594" w:author="Inno" w:date="2024-08-21T13:46:00Z">
                    <w:rPr>
                      <w:rStyle w:val="SubtleReference"/>
                      <w:color w:val="auto"/>
                    </w:rPr>
                  </w:rPrChange>
                </w:rPr>
                <w:t>Shri S. R. K. Rao</w:t>
              </w:r>
            </w:ins>
          </w:p>
          <w:p w14:paraId="70373491" w14:textId="3F3D8CD1" w:rsidR="00F023DE" w:rsidRPr="0057465E" w:rsidRDefault="00F023DE">
            <w:pPr>
              <w:ind w:left="360"/>
              <w:rPr>
                <w:ins w:id="595" w:author="Inno" w:date="2024-08-21T13:39:00Z"/>
                <w:rFonts w:ascii="Times New Roman" w:hAnsi="Times New Roman" w:cs="Times New Roman"/>
                <w:sz w:val="20"/>
                <w:szCs w:val="20"/>
              </w:rPr>
              <w:pPrChange w:id="596" w:author="Inno" w:date="2024-08-21T13:49:00Z">
                <w:pPr>
                  <w:ind w:left="720"/>
                </w:pPr>
              </w:pPrChange>
            </w:pPr>
            <w:ins w:id="597" w:author="Inno" w:date="2024-08-21T13:39:00Z">
              <w:r w:rsidRPr="00F023DE">
                <w:rPr>
                  <w:rStyle w:val="SubtleReference"/>
                  <w:rFonts w:ascii="Times New Roman" w:hAnsi="Times New Roman" w:cs="Times New Roman"/>
                  <w:color w:val="auto"/>
                  <w:sz w:val="20"/>
                  <w:szCs w:val="20"/>
                  <w:rPrChange w:id="598" w:author="Inno" w:date="2024-08-21T13:46:00Z">
                    <w:rPr>
                      <w:rStyle w:val="SubtleReference"/>
                      <w:color w:val="auto"/>
                    </w:rPr>
                  </w:rPrChange>
                </w:rPr>
                <w:t>Shri P. K. Singh</w:t>
              </w:r>
              <w:r w:rsidRPr="00F023DE">
                <w:rPr>
                  <w:rStyle w:val="col-md-8"/>
                  <w:rFonts w:ascii="Times New Roman" w:hAnsi="Times New Roman" w:cs="Times New Roman"/>
                  <w:sz w:val="20"/>
                  <w:szCs w:val="20"/>
                </w:rPr>
                <w:t xml:space="preserve"> </w:t>
              </w:r>
              <w:r w:rsidRPr="0057465E">
                <w:rPr>
                  <w:rStyle w:val="col-md-8"/>
                  <w:rFonts w:ascii="Times New Roman" w:hAnsi="Times New Roman" w:cs="Times New Roman"/>
                  <w:sz w:val="20"/>
                  <w:szCs w:val="20"/>
                </w:rPr>
                <w:t>(</w:t>
              </w:r>
              <w:r w:rsidRPr="0057465E">
                <w:rPr>
                  <w:rFonts w:ascii="Times New Roman" w:hAnsi="Times New Roman" w:cs="Times New Roman"/>
                  <w:i/>
                  <w:iCs/>
                  <w:sz w:val="20"/>
                  <w:szCs w:val="20"/>
                </w:rPr>
                <w:t xml:space="preserve">Alternate </w:t>
              </w:r>
              <w:r w:rsidRPr="00F023DE">
                <w:rPr>
                  <w:rFonts w:ascii="Times New Roman" w:hAnsi="Times New Roman" w:cs="Times New Roman"/>
                  <w:sz w:val="20"/>
                  <w:szCs w:val="20"/>
                  <w:rPrChange w:id="599" w:author="Inno" w:date="2024-08-21T13:40:00Z">
                    <w:rPr>
                      <w:rFonts w:ascii="Times New Roman" w:hAnsi="Times New Roman" w:cs="Times New Roman"/>
                      <w:i/>
                      <w:iCs/>
                      <w:sz w:val="20"/>
                      <w:szCs w:val="20"/>
                    </w:rPr>
                  </w:rPrChange>
                </w:rPr>
                <w:t>I</w:t>
              </w:r>
              <w:r w:rsidRPr="0057465E">
                <w:rPr>
                  <w:rFonts w:ascii="Times New Roman" w:hAnsi="Times New Roman" w:cs="Times New Roman"/>
                  <w:sz w:val="20"/>
                  <w:szCs w:val="20"/>
                </w:rPr>
                <w:t>)</w:t>
              </w:r>
            </w:ins>
          </w:p>
          <w:p w14:paraId="05173F0F" w14:textId="10074512" w:rsidR="00F023DE" w:rsidRDefault="00F023DE">
            <w:pPr>
              <w:ind w:left="360"/>
              <w:rPr>
                <w:ins w:id="600" w:author="Inno" w:date="2024-08-21T13:41:00Z"/>
                <w:rFonts w:ascii="Times New Roman" w:hAnsi="Times New Roman" w:cs="Times New Roman"/>
                <w:sz w:val="20"/>
                <w:szCs w:val="20"/>
              </w:rPr>
              <w:pPrChange w:id="601" w:author="Inno" w:date="2024-08-21T13:49:00Z">
                <w:pPr/>
              </w:pPrChange>
            </w:pPr>
            <w:ins w:id="602" w:author="Inno" w:date="2024-08-21T13:39:00Z">
              <w:r w:rsidRPr="00F023DE">
                <w:rPr>
                  <w:rStyle w:val="SubtleReference"/>
                  <w:rFonts w:ascii="Times New Roman" w:hAnsi="Times New Roman" w:cs="Times New Roman"/>
                  <w:color w:val="auto"/>
                  <w:sz w:val="20"/>
                  <w:szCs w:val="20"/>
                  <w:rPrChange w:id="603" w:author="Inno" w:date="2024-08-21T13:46:00Z">
                    <w:rPr>
                      <w:rStyle w:val="SubtleReference"/>
                      <w:color w:val="auto"/>
                    </w:rPr>
                  </w:rPrChange>
                </w:rPr>
                <w:t>Shri S. Dutta</w:t>
              </w:r>
              <w:r w:rsidRPr="00F023DE">
                <w:rPr>
                  <w:rStyle w:val="col-md-8"/>
                  <w:rFonts w:ascii="Times New Roman" w:hAnsi="Times New Roman" w:cs="Times New Roman"/>
                  <w:sz w:val="20"/>
                  <w:szCs w:val="20"/>
                </w:rPr>
                <w:t xml:space="preserve"> </w:t>
              </w:r>
              <w:r w:rsidRPr="0057465E">
                <w:rPr>
                  <w:rStyle w:val="col-md-8"/>
                  <w:rFonts w:ascii="Times New Roman" w:hAnsi="Times New Roman" w:cs="Times New Roman"/>
                  <w:sz w:val="20"/>
                  <w:szCs w:val="20"/>
                </w:rPr>
                <w:t>(</w:t>
              </w:r>
              <w:r w:rsidRPr="0057465E">
                <w:rPr>
                  <w:rFonts w:ascii="Times New Roman" w:hAnsi="Times New Roman" w:cs="Times New Roman"/>
                  <w:i/>
                  <w:iCs/>
                  <w:sz w:val="20"/>
                  <w:szCs w:val="20"/>
                </w:rPr>
                <w:t>Alternate</w:t>
              </w:r>
              <w:r w:rsidRPr="0057465E">
                <w:rPr>
                  <w:rFonts w:ascii="Times New Roman" w:hAnsi="Times New Roman" w:cs="Times New Roman"/>
                  <w:sz w:val="20"/>
                  <w:szCs w:val="20"/>
                </w:rPr>
                <w:t xml:space="preserve"> </w:t>
              </w:r>
              <w:r w:rsidRPr="00F023DE">
                <w:rPr>
                  <w:rFonts w:ascii="Times New Roman" w:hAnsi="Times New Roman" w:cs="Times New Roman"/>
                  <w:sz w:val="20"/>
                  <w:szCs w:val="20"/>
                  <w:rPrChange w:id="604" w:author="Inno" w:date="2024-08-21T13:40:00Z">
                    <w:rPr>
                      <w:rFonts w:ascii="Times New Roman" w:hAnsi="Times New Roman" w:cs="Times New Roman"/>
                      <w:i/>
                      <w:iCs/>
                      <w:sz w:val="20"/>
                      <w:szCs w:val="20"/>
                    </w:rPr>
                  </w:rPrChange>
                </w:rPr>
                <w:t>II</w:t>
              </w:r>
              <w:r w:rsidRPr="0057465E">
                <w:rPr>
                  <w:rFonts w:ascii="Times New Roman" w:hAnsi="Times New Roman" w:cs="Times New Roman"/>
                  <w:sz w:val="20"/>
                  <w:szCs w:val="20"/>
                </w:rPr>
                <w:t>)</w:t>
              </w:r>
            </w:ins>
          </w:p>
          <w:p w14:paraId="10E88974" w14:textId="77777777" w:rsidR="00F023DE" w:rsidRPr="0057465E" w:rsidRDefault="00F023DE">
            <w:pPr>
              <w:rPr>
                <w:ins w:id="605" w:author="Inno" w:date="2024-08-21T13:39:00Z"/>
                <w:rStyle w:val="col-md-8"/>
                <w:rFonts w:ascii="Times New Roman" w:hAnsi="Times New Roman" w:cs="Times New Roman"/>
                <w:sz w:val="20"/>
                <w:szCs w:val="20"/>
              </w:rPr>
              <w:pPrChange w:id="606" w:author="Inno" w:date="2024-08-21T13:40:00Z">
                <w:pPr>
                  <w:ind w:left="720"/>
                </w:pPr>
              </w:pPrChange>
            </w:pPr>
          </w:p>
        </w:tc>
      </w:tr>
      <w:tr w:rsidR="00F023DE" w:rsidRPr="0057465E" w14:paraId="1BB45F6F" w14:textId="77777777" w:rsidTr="00691395">
        <w:trPr>
          <w:ins w:id="607" w:author="Inno" w:date="2024-08-21T13:39:00Z"/>
          <w:trPrChange w:id="608" w:author="Inno" w:date="2024-08-21T13:50:00Z">
            <w:trPr>
              <w:gridBefore w:val="2"/>
            </w:trPr>
          </w:trPrChange>
        </w:trPr>
        <w:tc>
          <w:tcPr>
            <w:tcW w:w="4405" w:type="dxa"/>
            <w:tcPrChange w:id="609" w:author="Inno" w:date="2024-08-21T13:50:00Z">
              <w:tcPr>
                <w:tcW w:w="4675" w:type="dxa"/>
                <w:gridSpan w:val="3"/>
              </w:tcPr>
            </w:tcPrChange>
          </w:tcPr>
          <w:p w14:paraId="15FCFBAE" w14:textId="77777777" w:rsidR="00F023DE" w:rsidRPr="0057465E" w:rsidRDefault="00F023DE">
            <w:pPr>
              <w:ind w:right="69"/>
              <w:rPr>
                <w:ins w:id="610" w:author="Inno" w:date="2024-08-21T13:39:00Z"/>
                <w:rStyle w:val="Hyperlink"/>
                <w:rFonts w:ascii="Times New Roman" w:hAnsi="Times New Roman" w:cs="Times New Roman"/>
                <w:color w:val="auto"/>
                <w:sz w:val="20"/>
                <w:szCs w:val="20"/>
                <w:u w:val="none"/>
              </w:rPr>
              <w:pPrChange w:id="611" w:author="Inno" w:date="2024-08-21T13:50:00Z">
                <w:pPr>
                  <w:jc w:val="both"/>
                </w:pPr>
              </w:pPrChange>
            </w:pPr>
            <w:ins w:id="612" w:author="Inno" w:date="2024-08-21T13:39:00Z">
              <w:r w:rsidRPr="0057465E">
                <w:fldChar w:fldCharType="begin"/>
              </w:r>
              <w:r w:rsidRPr="0057465E">
                <w:rPr>
                  <w:rFonts w:ascii="Times New Roman" w:hAnsi="Times New Roman" w:cs="Times New Roman"/>
                  <w:sz w:val="20"/>
                  <w:szCs w:val="20"/>
                </w:rPr>
                <w:instrText>HYPERLINK "javascript:;"</w:instrText>
              </w:r>
              <w:r w:rsidRPr="0057465E">
                <w:fldChar w:fldCharType="separate"/>
              </w:r>
              <w:r w:rsidRPr="0057465E">
                <w:rPr>
                  <w:rStyle w:val="Hyperlink"/>
                  <w:rFonts w:ascii="Times New Roman" w:hAnsi="Times New Roman" w:cs="Times New Roman"/>
                  <w:color w:val="auto"/>
                  <w:sz w:val="20"/>
                  <w:szCs w:val="20"/>
                  <w:u w:val="none"/>
                </w:rPr>
                <w:t xml:space="preserve">CSIR - Indian Institute of Petroleum, Dehradun </w:t>
              </w:r>
              <w:r w:rsidRPr="0057465E">
                <w:rPr>
                  <w:rStyle w:val="Hyperlink"/>
                  <w:rFonts w:ascii="Times New Roman" w:hAnsi="Times New Roman" w:cs="Times New Roman"/>
                  <w:color w:val="auto"/>
                  <w:sz w:val="20"/>
                  <w:szCs w:val="20"/>
                  <w:u w:val="none"/>
                </w:rPr>
                <w:fldChar w:fldCharType="end"/>
              </w:r>
            </w:ins>
          </w:p>
        </w:tc>
        <w:tc>
          <w:tcPr>
            <w:tcW w:w="4415" w:type="dxa"/>
            <w:tcPrChange w:id="613" w:author="Inno" w:date="2024-08-21T13:50:00Z">
              <w:tcPr>
                <w:tcW w:w="5040" w:type="dxa"/>
                <w:gridSpan w:val="3"/>
              </w:tcPr>
            </w:tcPrChange>
          </w:tcPr>
          <w:p w14:paraId="254FEDE5" w14:textId="6DDE920B" w:rsidR="00F023DE" w:rsidRPr="00F023DE" w:rsidRDefault="00F023DE" w:rsidP="0057465E">
            <w:pPr>
              <w:rPr>
                <w:ins w:id="614" w:author="Inno" w:date="2024-08-21T13:39:00Z"/>
                <w:rStyle w:val="SubtleReference"/>
                <w:color w:val="auto"/>
                <w:rPrChange w:id="615" w:author="Inno" w:date="2024-08-21T13:46:00Z">
                  <w:rPr>
                    <w:ins w:id="616" w:author="Inno" w:date="2024-08-21T13:39:00Z"/>
                    <w:rStyle w:val="col-md-8"/>
                    <w:rFonts w:ascii="Times New Roman" w:hAnsi="Times New Roman" w:cs="Times New Roman"/>
                    <w:sz w:val="20"/>
                    <w:szCs w:val="20"/>
                  </w:rPr>
                </w:rPrChange>
              </w:rPr>
            </w:pPr>
            <w:ins w:id="617" w:author="Inno" w:date="2024-08-21T13:39:00Z">
              <w:r w:rsidRPr="00F023DE">
                <w:rPr>
                  <w:rStyle w:val="SubtleReference"/>
                  <w:rFonts w:ascii="Times New Roman" w:hAnsi="Times New Roman" w:cs="Times New Roman"/>
                  <w:color w:val="auto"/>
                  <w:sz w:val="20"/>
                  <w:szCs w:val="20"/>
                  <w:rPrChange w:id="618" w:author="Inno" w:date="2024-08-21T13:46:00Z">
                    <w:rPr>
                      <w:rStyle w:val="SubtleReference"/>
                      <w:color w:val="auto"/>
                    </w:rPr>
                  </w:rPrChange>
                </w:rPr>
                <w:t>Dr G.</w:t>
              </w:r>
            </w:ins>
            <w:ins w:id="619" w:author="Inno" w:date="2024-08-21T13:40:00Z">
              <w:r w:rsidRPr="00F023DE">
                <w:rPr>
                  <w:rStyle w:val="SubtleReference"/>
                  <w:rFonts w:ascii="Times New Roman" w:hAnsi="Times New Roman" w:cs="Times New Roman"/>
                  <w:color w:val="auto"/>
                  <w:sz w:val="20"/>
                  <w:szCs w:val="20"/>
                  <w:rPrChange w:id="620" w:author="Inno" w:date="2024-08-21T13:46:00Z">
                    <w:rPr>
                      <w:rStyle w:val="SubtleReference"/>
                      <w:color w:val="auto"/>
                    </w:rPr>
                  </w:rPrChange>
                </w:rPr>
                <w:t xml:space="preserve"> </w:t>
              </w:r>
            </w:ins>
            <w:ins w:id="621" w:author="Inno" w:date="2024-08-21T13:39:00Z">
              <w:r w:rsidRPr="00F023DE">
                <w:rPr>
                  <w:rStyle w:val="SubtleReference"/>
                  <w:rFonts w:ascii="Times New Roman" w:hAnsi="Times New Roman" w:cs="Times New Roman"/>
                  <w:color w:val="auto"/>
                  <w:sz w:val="20"/>
                  <w:szCs w:val="20"/>
                  <w:rPrChange w:id="622" w:author="Inno" w:date="2024-08-21T13:46:00Z">
                    <w:rPr>
                      <w:rStyle w:val="SubtleReference"/>
                      <w:color w:val="auto"/>
                    </w:rPr>
                  </w:rPrChange>
                </w:rPr>
                <w:t>D. Thakre</w:t>
              </w:r>
            </w:ins>
          </w:p>
          <w:p w14:paraId="2D6ECFF8" w14:textId="48E7AA5B" w:rsidR="00F023DE" w:rsidRDefault="00F023DE">
            <w:pPr>
              <w:ind w:left="360"/>
              <w:rPr>
                <w:ins w:id="623" w:author="Inno" w:date="2024-08-21T13:41:00Z"/>
                <w:rFonts w:ascii="Times New Roman" w:hAnsi="Times New Roman" w:cs="Times New Roman"/>
                <w:sz w:val="20"/>
                <w:szCs w:val="20"/>
              </w:rPr>
              <w:pPrChange w:id="624" w:author="Inno" w:date="2024-08-21T13:49:00Z">
                <w:pPr/>
              </w:pPrChange>
            </w:pPr>
            <w:ins w:id="625" w:author="Inno" w:date="2024-08-21T13:39:00Z">
              <w:r w:rsidRPr="00F023DE">
                <w:rPr>
                  <w:rStyle w:val="SubtleReference"/>
                  <w:rFonts w:ascii="Times New Roman" w:hAnsi="Times New Roman" w:cs="Times New Roman"/>
                  <w:color w:val="auto"/>
                  <w:sz w:val="20"/>
                  <w:szCs w:val="20"/>
                  <w:rPrChange w:id="626" w:author="Inno" w:date="2024-08-21T13:46:00Z">
                    <w:rPr>
                      <w:rStyle w:val="SubtleReference"/>
                      <w:color w:val="auto"/>
                    </w:rPr>
                  </w:rPrChange>
                </w:rPr>
                <w:t>Dr Pankaj Kumar Kanaujia</w:t>
              </w:r>
              <w:r w:rsidRPr="00F023DE">
                <w:rPr>
                  <w:rStyle w:val="col-md-8"/>
                  <w:rFonts w:ascii="Times New Roman" w:hAnsi="Times New Roman" w:cs="Times New Roman"/>
                  <w:sz w:val="20"/>
                  <w:szCs w:val="20"/>
                </w:rPr>
                <w:t xml:space="preserve"> </w:t>
              </w:r>
              <w:r w:rsidRPr="0057465E">
                <w:rPr>
                  <w:rStyle w:val="col-md-8"/>
                  <w:rFonts w:ascii="Times New Roman" w:hAnsi="Times New Roman" w:cs="Times New Roman"/>
                  <w:sz w:val="20"/>
                  <w:szCs w:val="20"/>
                </w:rPr>
                <w:t>(</w:t>
              </w:r>
              <w:r w:rsidRPr="0057465E">
                <w:rPr>
                  <w:rFonts w:ascii="Times New Roman" w:hAnsi="Times New Roman" w:cs="Times New Roman"/>
                  <w:i/>
                  <w:iCs/>
                  <w:sz w:val="20"/>
                  <w:szCs w:val="20"/>
                </w:rPr>
                <w:t>Alternate</w:t>
              </w:r>
              <w:r w:rsidRPr="0057465E">
                <w:rPr>
                  <w:rFonts w:ascii="Times New Roman" w:hAnsi="Times New Roman" w:cs="Times New Roman"/>
                  <w:sz w:val="20"/>
                  <w:szCs w:val="20"/>
                </w:rPr>
                <w:t>)</w:t>
              </w:r>
            </w:ins>
          </w:p>
          <w:p w14:paraId="06664010" w14:textId="77777777" w:rsidR="00F023DE" w:rsidRPr="0057465E" w:rsidRDefault="00F023DE">
            <w:pPr>
              <w:rPr>
                <w:ins w:id="627" w:author="Inno" w:date="2024-08-21T13:39:00Z"/>
                <w:rStyle w:val="col-md-8"/>
                <w:rFonts w:ascii="Times New Roman" w:hAnsi="Times New Roman" w:cs="Times New Roman"/>
                <w:sz w:val="20"/>
                <w:szCs w:val="20"/>
              </w:rPr>
              <w:pPrChange w:id="628" w:author="Inno" w:date="2024-08-21T13:40:00Z">
                <w:pPr>
                  <w:ind w:left="720"/>
                </w:pPr>
              </w:pPrChange>
            </w:pPr>
          </w:p>
        </w:tc>
      </w:tr>
      <w:tr w:rsidR="00F023DE" w:rsidRPr="0057465E" w14:paraId="64E47ABF" w14:textId="77777777" w:rsidTr="00691395">
        <w:trPr>
          <w:ins w:id="629" w:author="Inno" w:date="2024-08-21T13:39:00Z"/>
          <w:trPrChange w:id="630" w:author="Inno" w:date="2024-08-21T13:50:00Z">
            <w:trPr>
              <w:gridBefore w:val="2"/>
            </w:trPr>
          </w:trPrChange>
        </w:trPr>
        <w:tc>
          <w:tcPr>
            <w:tcW w:w="4405" w:type="dxa"/>
            <w:tcPrChange w:id="631" w:author="Inno" w:date="2024-08-21T13:50:00Z">
              <w:tcPr>
                <w:tcW w:w="4675" w:type="dxa"/>
                <w:gridSpan w:val="3"/>
              </w:tcPr>
            </w:tcPrChange>
          </w:tcPr>
          <w:p w14:paraId="4E115BFD" w14:textId="77777777" w:rsidR="00F023DE" w:rsidRDefault="00F023DE">
            <w:pPr>
              <w:ind w:left="163" w:right="69" w:hanging="163"/>
              <w:rPr>
                <w:ins w:id="632" w:author="Inno" w:date="2024-08-21T13:41:00Z"/>
                <w:rStyle w:val="Hyperlink"/>
                <w:rFonts w:ascii="Times New Roman" w:hAnsi="Times New Roman" w:cs="Times New Roman"/>
                <w:color w:val="auto"/>
                <w:sz w:val="20"/>
                <w:szCs w:val="20"/>
                <w:u w:val="none"/>
              </w:rPr>
              <w:pPrChange w:id="633" w:author="Inno" w:date="2024-08-21T13:51:00Z">
                <w:pPr>
                  <w:jc w:val="both"/>
                </w:pPr>
              </w:pPrChange>
            </w:pPr>
            <w:ins w:id="634" w:author="Inno" w:date="2024-08-21T13:39:00Z">
              <w:r w:rsidRPr="0057465E">
                <w:fldChar w:fldCharType="begin"/>
              </w:r>
              <w:r w:rsidRPr="0057465E">
                <w:rPr>
                  <w:rFonts w:ascii="Times New Roman" w:hAnsi="Times New Roman" w:cs="Times New Roman"/>
                  <w:sz w:val="20"/>
                  <w:szCs w:val="20"/>
                </w:rPr>
                <w:instrText>HYPERLINK "javascript:;"</w:instrText>
              </w:r>
              <w:r w:rsidRPr="0057465E">
                <w:fldChar w:fldCharType="separate"/>
              </w:r>
              <w:r w:rsidRPr="0057465E">
                <w:rPr>
                  <w:rStyle w:val="Hyperlink"/>
                  <w:rFonts w:ascii="Times New Roman" w:hAnsi="Times New Roman" w:cs="Times New Roman"/>
                  <w:color w:val="auto"/>
                  <w:sz w:val="20"/>
                  <w:szCs w:val="20"/>
                  <w:u w:val="none"/>
                </w:rPr>
                <w:t xml:space="preserve">Directorate General of Aeronautical Quality Assurance, New Delhi </w:t>
              </w:r>
              <w:r w:rsidRPr="0057465E">
                <w:rPr>
                  <w:rStyle w:val="Hyperlink"/>
                  <w:rFonts w:ascii="Times New Roman" w:hAnsi="Times New Roman" w:cs="Times New Roman"/>
                  <w:color w:val="auto"/>
                  <w:sz w:val="20"/>
                  <w:szCs w:val="20"/>
                  <w:u w:val="none"/>
                </w:rPr>
                <w:fldChar w:fldCharType="end"/>
              </w:r>
              <w:r w:rsidRPr="0057465E">
                <w:rPr>
                  <w:rStyle w:val="Hyperlink"/>
                  <w:rFonts w:ascii="Times New Roman" w:hAnsi="Times New Roman" w:cs="Times New Roman"/>
                  <w:color w:val="auto"/>
                  <w:sz w:val="20"/>
                  <w:szCs w:val="20"/>
                  <w:u w:val="none"/>
                </w:rPr>
                <w:t xml:space="preserve"> </w:t>
              </w:r>
            </w:ins>
          </w:p>
          <w:p w14:paraId="71BDF2F2" w14:textId="77777777" w:rsidR="00F023DE" w:rsidRPr="0057465E" w:rsidRDefault="00F023DE">
            <w:pPr>
              <w:ind w:right="69"/>
              <w:rPr>
                <w:ins w:id="635" w:author="Inno" w:date="2024-08-21T13:39:00Z"/>
                <w:rStyle w:val="Hyperlink"/>
                <w:rFonts w:ascii="Times New Roman" w:hAnsi="Times New Roman" w:cs="Times New Roman"/>
                <w:color w:val="auto"/>
                <w:sz w:val="20"/>
                <w:szCs w:val="20"/>
                <w:u w:val="none"/>
              </w:rPr>
              <w:pPrChange w:id="636" w:author="Inno" w:date="2024-08-21T13:50:00Z">
                <w:pPr>
                  <w:jc w:val="both"/>
                </w:pPr>
              </w:pPrChange>
            </w:pPr>
          </w:p>
        </w:tc>
        <w:tc>
          <w:tcPr>
            <w:tcW w:w="4415" w:type="dxa"/>
            <w:tcPrChange w:id="637" w:author="Inno" w:date="2024-08-21T13:50:00Z">
              <w:tcPr>
                <w:tcW w:w="5040" w:type="dxa"/>
                <w:gridSpan w:val="3"/>
              </w:tcPr>
            </w:tcPrChange>
          </w:tcPr>
          <w:p w14:paraId="1F1E3503" w14:textId="01688F07" w:rsidR="00F023DE" w:rsidRPr="00F023DE" w:rsidRDefault="00F023DE" w:rsidP="0057465E">
            <w:pPr>
              <w:rPr>
                <w:ins w:id="638" w:author="Inno" w:date="2024-08-21T13:39:00Z"/>
                <w:rStyle w:val="SubtleReference"/>
                <w:rPrChange w:id="639" w:author="Inno" w:date="2024-08-21T13:46:00Z">
                  <w:rPr>
                    <w:ins w:id="640" w:author="Inno" w:date="2024-08-21T13:39:00Z"/>
                    <w:rStyle w:val="col-md-8"/>
                    <w:rFonts w:ascii="Times New Roman" w:hAnsi="Times New Roman" w:cs="Times New Roman"/>
                    <w:sz w:val="20"/>
                    <w:szCs w:val="20"/>
                  </w:rPr>
                </w:rPrChange>
              </w:rPr>
            </w:pPr>
            <w:ins w:id="641" w:author="Inno" w:date="2024-08-21T13:39:00Z">
              <w:r w:rsidRPr="00F023DE">
                <w:rPr>
                  <w:rStyle w:val="SubtleReference"/>
                  <w:rFonts w:ascii="Times New Roman" w:hAnsi="Times New Roman" w:cs="Times New Roman"/>
                  <w:color w:val="auto"/>
                  <w:sz w:val="20"/>
                  <w:szCs w:val="20"/>
                  <w:rPrChange w:id="642" w:author="Inno" w:date="2024-08-21T13:46:00Z">
                    <w:rPr>
                      <w:rStyle w:val="SubtleReference"/>
                      <w:color w:val="auto"/>
                    </w:rPr>
                  </w:rPrChange>
                </w:rPr>
                <w:t>Shri Santosh Namdeo</w:t>
              </w:r>
            </w:ins>
          </w:p>
        </w:tc>
      </w:tr>
      <w:tr w:rsidR="00F023DE" w:rsidRPr="0057465E" w14:paraId="57EF918A" w14:textId="77777777" w:rsidTr="00691395">
        <w:trPr>
          <w:ins w:id="643" w:author="Inno" w:date="2024-08-21T13:39:00Z"/>
          <w:trPrChange w:id="644" w:author="Inno" w:date="2024-08-21T13:50:00Z">
            <w:trPr>
              <w:gridBefore w:val="2"/>
            </w:trPr>
          </w:trPrChange>
        </w:trPr>
        <w:tc>
          <w:tcPr>
            <w:tcW w:w="4405" w:type="dxa"/>
            <w:tcPrChange w:id="645" w:author="Inno" w:date="2024-08-21T13:50:00Z">
              <w:tcPr>
                <w:tcW w:w="4675" w:type="dxa"/>
                <w:gridSpan w:val="3"/>
              </w:tcPr>
            </w:tcPrChange>
          </w:tcPr>
          <w:p w14:paraId="2C45D63E" w14:textId="77777777" w:rsidR="00F023DE" w:rsidRPr="0057465E" w:rsidRDefault="00F023DE">
            <w:pPr>
              <w:ind w:left="163" w:right="69" w:hanging="163"/>
              <w:rPr>
                <w:ins w:id="646" w:author="Inno" w:date="2024-08-21T13:39:00Z"/>
                <w:rStyle w:val="Hyperlink"/>
                <w:rFonts w:ascii="Times New Roman" w:hAnsi="Times New Roman" w:cs="Times New Roman"/>
                <w:color w:val="auto"/>
                <w:sz w:val="20"/>
                <w:szCs w:val="20"/>
                <w:u w:val="none"/>
              </w:rPr>
              <w:pPrChange w:id="647" w:author="Inno" w:date="2024-08-21T13:51:00Z">
                <w:pPr>
                  <w:jc w:val="both"/>
                </w:pPr>
              </w:pPrChange>
            </w:pPr>
            <w:ins w:id="648" w:author="Inno" w:date="2024-08-21T13:39:00Z">
              <w:r w:rsidRPr="0057465E">
                <w:fldChar w:fldCharType="begin"/>
              </w:r>
              <w:r w:rsidRPr="0057465E">
                <w:rPr>
                  <w:rFonts w:ascii="Times New Roman" w:hAnsi="Times New Roman" w:cs="Times New Roman"/>
                  <w:sz w:val="20"/>
                  <w:szCs w:val="20"/>
                </w:rPr>
                <w:instrText>HYPERLINK "javascript:;"</w:instrText>
              </w:r>
              <w:r w:rsidRPr="0057465E">
                <w:fldChar w:fldCharType="separate"/>
              </w:r>
              <w:r w:rsidRPr="0057465E">
                <w:rPr>
                  <w:rStyle w:val="Hyperlink"/>
                  <w:rFonts w:ascii="Times New Roman" w:hAnsi="Times New Roman" w:cs="Times New Roman"/>
                  <w:color w:val="auto"/>
                  <w:sz w:val="20"/>
                  <w:szCs w:val="20"/>
                  <w:u w:val="none"/>
                </w:rPr>
                <w:t xml:space="preserve">Directorate General of Quality Assurance, Ministry of Defence, Kanpur </w:t>
              </w:r>
              <w:r w:rsidRPr="0057465E">
                <w:rPr>
                  <w:rStyle w:val="Hyperlink"/>
                  <w:rFonts w:ascii="Times New Roman" w:hAnsi="Times New Roman" w:cs="Times New Roman"/>
                  <w:color w:val="auto"/>
                  <w:sz w:val="20"/>
                  <w:szCs w:val="20"/>
                  <w:u w:val="none"/>
                </w:rPr>
                <w:fldChar w:fldCharType="end"/>
              </w:r>
            </w:ins>
          </w:p>
        </w:tc>
        <w:tc>
          <w:tcPr>
            <w:tcW w:w="4415" w:type="dxa"/>
            <w:tcPrChange w:id="649" w:author="Inno" w:date="2024-08-21T13:50:00Z">
              <w:tcPr>
                <w:tcW w:w="5040" w:type="dxa"/>
                <w:gridSpan w:val="3"/>
              </w:tcPr>
            </w:tcPrChange>
          </w:tcPr>
          <w:p w14:paraId="0E38CEBC" w14:textId="789C0873" w:rsidR="00F023DE" w:rsidRPr="00F023DE" w:rsidRDefault="00F023DE" w:rsidP="0057465E">
            <w:pPr>
              <w:rPr>
                <w:ins w:id="650" w:author="Inno" w:date="2024-08-21T13:39:00Z"/>
                <w:rStyle w:val="SubtleReference"/>
                <w:color w:val="auto"/>
                <w:rPrChange w:id="651" w:author="Inno" w:date="2024-08-21T13:46:00Z">
                  <w:rPr>
                    <w:ins w:id="652" w:author="Inno" w:date="2024-08-21T13:39:00Z"/>
                    <w:rStyle w:val="col-md-8"/>
                    <w:rFonts w:ascii="Times New Roman" w:hAnsi="Times New Roman" w:cs="Times New Roman"/>
                    <w:sz w:val="20"/>
                    <w:szCs w:val="20"/>
                  </w:rPr>
                </w:rPrChange>
              </w:rPr>
            </w:pPr>
            <w:ins w:id="653" w:author="Inno" w:date="2024-08-21T13:39:00Z">
              <w:r w:rsidRPr="00F023DE">
                <w:rPr>
                  <w:rStyle w:val="SubtleReference"/>
                  <w:rFonts w:ascii="Times New Roman" w:hAnsi="Times New Roman" w:cs="Times New Roman"/>
                  <w:color w:val="auto"/>
                  <w:sz w:val="20"/>
                  <w:szCs w:val="20"/>
                  <w:rPrChange w:id="654" w:author="Inno" w:date="2024-08-21T13:46:00Z">
                    <w:rPr>
                      <w:rStyle w:val="SubtleReference"/>
                      <w:color w:val="auto"/>
                    </w:rPr>
                  </w:rPrChange>
                </w:rPr>
                <w:t>Dr Om Prakash Singh</w:t>
              </w:r>
            </w:ins>
          </w:p>
          <w:p w14:paraId="7C589DC1" w14:textId="4CEE624F" w:rsidR="00F023DE" w:rsidRDefault="00F023DE">
            <w:pPr>
              <w:ind w:left="360"/>
              <w:rPr>
                <w:ins w:id="655" w:author="Inno" w:date="2024-08-21T13:41:00Z"/>
                <w:rFonts w:ascii="Times New Roman" w:hAnsi="Times New Roman" w:cs="Times New Roman"/>
                <w:sz w:val="20"/>
                <w:szCs w:val="20"/>
              </w:rPr>
              <w:pPrChange w:id="656" w:author="Inno" w:date="2024-08-21T13:49:00Z">
                <w:pPr/>
              </w:pPrChange>
            </w:pPr>
            <w:ins w:id="657" w:author="Inno" w:date="2024-08-21T13:39:00Z">
              <w:r w:rsidRPr="00F023DE">
                <w:rPr>
                  <w:rStyle w:val="SubtleReference"/>
                  <w:rFonts w:ascii="Times New Roman" w:hAnsi="Times New Roman" w:cs="Times New Roman"/>
                  <w:color w:val="auto"/>
                  <w:sz w:val="20"/>
                  <w:szCs w:val="20"/>
                  <w:rPrChange w:id="658" w:author="Inno" w:date="2024-08-21T13:46:00Z">
                    <w:rPr>
                      <w:rStyle w:val="SubtleReference"/>
                      <w:color w:val="auto"/>
                    </w:rPr>
                  </w:rPrChange>
                </w:rPr>
                <w:t>Shri A</w:t>
              </w:r>
            </w:ins>
            <w:ins w:id="659" w:author="Inno" w:date="2024-08-21T13:40:00Z">
              <w:r w:rsidRPr="00F023DE">
                <w:rPr>
                  <w:rStyle w:val="SubtleReference"/>
                  <w:rFonts w:ascii="Times New Roman" w:hAnsi="Times New Roman" w:cs="Times New Roman"/>
                  <w:color w:val="auto"/>
                  <w:sz w:val="20"/>
                  <w:szCs w:val="20"/>
                  <w:rPrChange w:id="660" w:author="Inno" w:date="2024-08-21T13:46:00Z">
                    <w:rPr>
                      <w:rStyle w:val="SubtleReference"/>
                      <w:color w:val="auto"/>
                    </w:rPr>
                  </w:rPrChange>
                </w:rPr>
                <w:t>.</w:t>
              </w:r>
            </w:ins>
            <w:ins w:id="661" w:author="Inno" w:date="2024-08-21T13:39:00Z">
              <w:r w:rsidRPr="00F023DE">
                <w:rPr>
                  <w:rStyle w:val="SubtleReference"/>
                  <w:rFonts w:ascii="Times New Roman" w:hAnsi="Times New Roman" w:cs="Times New Roman"/>
                  <w:color w:val="auto"/>
                  <w:sz w:val="20"/>
                  <w:szCs w:val="20"/>
                  <w:rPrChange w:id="662" w:author="Inno" w:date="2024-08-21T13:46:00Z">
                    <w:rPr>
                      <w:rStyle w:val="SubtleReference"/>
                      <w:color w:val="auto"/>
                    </w:rPr>
                  </w:rPrChange>
                </w:rPr>
                <w:t xml:space="preserve"> K</w:t>
              </w:r>
            </w:ins>
            <w:ins w:id="663" w:author="Inno" w:date="2024-08-21T13:40:00Z">
              <w:r w:rsidRPr="00F023DE">
                <w:rPr>
                  <w:rStyle w:val="SubtleReference"/>
                  <w:rFonts w:ascii="Times New Roman" w:hAnsi="Times New Roman" w:cs="Times New Roman"/>
                  <w:color w:val="auto"/>
                  <w:sz w:val="20"/>
                  <w:szCs w:val="20"/>
                  <w:rPrChange w:id="664" w:author="Inno" w:date="2024-08-21T13:46:00Z">
                    <w:rPr>
                      <w:rStyle w:val="SubtleReference"/>
                      <w:color w:val="auto"/>
                    </w:rPr>
                  </w:rPrChange>
                </w:rPr>
                <w:t>.</w:t>
              </w:r>
            </w:ins>
            <w:ins w:id="665" w:author="Inno" w:date="2024-08-21T13:39:00Z">
              <w:r w:rsidRPr="00F023DE">
                <w:rPr>
                  <w:rStyle w:val="SubtleReference"/>
                  <w:rFonts w:ascii="Times New Roman" w:hAnsi="Times New Roman" w:cs="Times New Roman"/>
                  <w:color w:val="auto"/>
                  <w:sz w:val="20"/>
                  <w:szCs w:val="20"/>
                  <w:rPrChange w:id="666" w:author="Inno" w:date="2024-08-21T13:46:00Z">
                    <w:rPr>
                      <w:rStyle w:val="SubtleReference"/>
                      <w:color w:val="auto"/>
                    </w:rPr>
                  </w:rPrChange>
                </w:rPr>
                <w:t xml:space="preserve"> Kanaujia</w:t>
              </w:r>
              <w:r w:rsidRPr="00F023DE">
                <w:rPr>
                  <w:rStyle w:val="col-md-8"/>
                  <w:rFonts w:ascii="Times New Roman" w:hAnsi="Times New Roman" w:cs="Times New Roman"/>
                  <w:sz w:val="20"/>
                  <w:szCs w:val="20"/>
                </w:rPr>
                <w:t xml:space="preserve"> </w:t>
              </w:r>
              <w:r w:rsidRPr="0057465E">
                <w:rPr>
                  <w:rStyle w:val="col-md-8"/>
                  <w:rFonts w:ascii="Times New Roman" w:hAnsi="Times New Roman" w:cs="Times New Roman"/>
                  <w:sz w:val="20"/>
                  <w:szCs w:val="20"/>
                </w:rPr>
                <w:t>(</w:t>
              </w:r>
              <w:r w:rsidRPr="0057465E">
                <w:rPr>
                  <w:rFonts w:ascii="Times New Roman" w:hAnsi="Times New Roman" w:cs="Times New Roman"/>
                  <w:i/>
                  <w:iCs/>
                  <w:sz w:val="20"/>
                  <w:szCs w:val="20"/>
                </w:rPr>
                <w:t>Alternate</w:t>
              </w:r>
              <w:r w:rsidRPr="0057465E">
                <w:rPr>
                  <w:rFonts w:ascii="Times New Roman" w:hAnsi="Times New Roman" w:cs="Times New Roman"/>
                  <w:sz w:val="20"/>
                  <w:szCs w:val="20"/>
                </w:rPr>
                <w:t>)</w:t>
              </w:r>
            </w:ins>
          </w:p>
          <w:p w14:paraId="345FBD57" w14:textId="34F9813D" w:rsidR="00F023DE" w:rsidRPr="0057465E" w:rsidRDefault="00F023DE">
            <w:pPr>
              <w:rPr>
                <w:ins w:id="667" w:author="Inno" w:date="2024-08-21T13:39:00Z"/>
                <w:rStyle w:val="col-md-8"/>
                <w:rFonts w:ascii="Times New Roman" w:hAnsi="Times New Roman" w:cs="Times New Roman"/>
                <w:sz w:val="20"/>
                <w:szCs w:val="20"/>
              </w:rPr>
              <w:pPrChange w:id="668" w:author="Inno" w:date="2024-08-21T13:40:00Z">
                <w:pPr>
                  <w:ind w:left="720"/>
                </w:pPr>
              </w:pPrChange>
            </w:pPr>
          </w:p>
        </w:tc>
      </w:tr>
      <w:tr w:rsidR="00F023DE" w:rsidRPr="0057465E" w14:paraId="06610ADD" w14:textId="77777777" w:rsidTr="00691395">
        <w:trPr>
          <w:ins w:id="669" w:author="Inno" w:date="2024-08-21T13:39:00Z"/>
          <w:trPrChange w:id="670" w:author="Inno" w:date="2024-08-21T13:50:00Z">
            <w:trPr>
              <w:gridBefore w:val="2"/>
            </w:trPr>
          </w:trPrChange>
        </w:trPr>
        <w:tc>
          <w:tcPr>
            <w:tcW w:w="4405" w:type="dxa"/>
            <w:tcPrChange w:id="671" w:author="Inno" w:date="2024-08-21T13:50:00Z">
              <w:tcPr>
                <w:tcW w:w="4675" w:type="dxa"/>
                <w:gridSpan w:val="3"/>
              </w:tcPr>
            </w:tcPrChange>
          </w:tcPr>
          <w:p w14:paraId="1CAF3A4B" w14:textId="77777777" w:rsidR="00F023DE" w:rsidRPr="0057465E" w:rsidRDefault="00F023DE">
            <w:pPr>
              <w:ind w:right="69"/>
              <w:rPr>
                <w:ins w:id="672" w:author="Inno" w:date="2024-08-21T13:39:00Z"/>
                <w:rStyle w:val="Hyperlink"/>
                <w:rFonts w:ascii="Times New Roman" w:hAnsi="Times New Roman" w:cs="Times New Roman"/>
                <w:color w:val="auto"/>
                <w:sz w:val="20"/>
                <w:szCs w:val="20"/>
                <w:u w:val="none"/>
              </w:rPr>
              <w:pPrChange w:id="673" w:author="Inno" w:date="2024-08-21T13:50:00Z">
                <w:pPr>
                  <w:jc w:val="both"/>
                </w:pPr>
              </w:pPrChange>
            </w:pPr>
            <w:ins w:id="674" w:author="Inno" w:date="2024-08-21T13:39:00Z">
              <w:r w:rsidRPr="0057465E">
                <w:fldChar w:fldCharType="begin"/>
              </w:r>
              <w:r w:rsidRPr="0057465E">
                <w:rPr>
                  <w:rFonts w:ascii="Times New Roman" w:hAnsi="Times New Roman" w:cs="Times New Roman"/>
                  <w:sz w:val="20"/>
                  <w:szCs w:val="20"/>
                </w:rPr>
                <w:instrText>HYPERLINK "javascript:;"</w:instrText>
              </w:r>
              <w:r w:rsidRPr="0057465E">
                <w:fldChar w:fldCharType="separate"/>
              </w:r>
              <w:r w:rsidRPr="0057465E">
                <w:rPr>
                  <w:rStyle w:val="Hyperlink"/>
                  <w:rFonts w:ascii="Times New Roman" w:hAnsi="Times New Roman" w:cs="Times New Roman"/>
                  <w:color w:val="auto"/>
                  <w:sz w:val="20"/>
                  <w:szCs w:val="20"/>
                  <w:u w:val="none"/>
                </w:rPr>
                <w:t>Elico Limited, Hyderabad</w:t>
              </w:r>
              <w:r w:rsidRPr="0057465E">
                <w:rPr>
                  <w:rStyle w:val="Hyperlink"/>
                  <w:rFonts w:ascii="Times New Roman" w:hAnsi="Times New Roman" w:cs="Times New Roman"/>
                  <w:color w:val="auto"/>
                  <w:sz w:val="20"/>
                  <w:szCs w:val="20"/>
                  <w:u w:val="none"/>
                </w:rPr>
                <w:fldChar w:fldCharType="end"/>
              </w:r>
            </w:ins>
          </w:p>
        </w:tc>
        <w:tc>
          <w:tcPr>
            <w:tcW w:w="4415" w:type="dxa"/>
            <w:tcPrChange w:id="675" w:author="Inno" w:date="2024-08-21T13:50:00Z">
              <w:tcPr>
                <w:tcW w:w="5040" w:type="dxa"/>
                <w:gridSpan w:val="3"/>
              </w:tcPr>
            </w:tcPrChange>
          </w:tcPr>
          <w:p w14:paraId="095C1CF3" w14:textId="20F7EAAF" w:rsidR="00F023DE" w:rsidRPr="00F023DE" w:rsidRDefault="00F023DE" w:rsidP="0057465E">
            <w:pPr>
              <w:rPr>
                <w:ins w:id="676" w:author="Inno" w:date="2024-08-21T13:39:00Z"/>
                <w:rStyle w:val="SubtleReference"/>
                <w:color w:val="auto"/>
                <w:rPrChange w:id="677" w:author="Inno" w:date="2024-08-21T13:46:00Z">
                  <w:rPr>
                    <w:ins w:id="678" w:author="Inno" w:date="2024-08-21T13:39:00Z"/>
                    <w:rStyle w:val="col-md-8"/>
                    <w:rFonts w:ascii="Times New Roman" w:hAnsi="Times New Roman" w:cs="Times New Roman"/>
                    <w:sz w:val="20"/>
                    <w:szCs w:val="20"/>
                  </w:rPr>
                </w:rPrChange>
              </w:rPr>
            </w:pPr>
            <w:ins w:id="679" w:author="Inno" w:date="2024-08-21T13:39:00Z">
              <w:r w:rsidRPr="00F023DE">
                <w:rPr>
                  <w:rStyle w:val="SubtleReference"/>
                  <w:rFonts w:ascii="Times New Roman" w:hAnsi="Times New Roman" w:cs="Times New Roman"/>
                  <w:color w:val="auto"/>
                  <w:sz w:val="20"/>
                  <w:szCs w:val="20"/>
                  <w:rPrChange w:id="680" w:author="Inno" w:date="2024-08-21T13:46:00Z">
                    <w:rPr>
                      <w:rStyle w:val="SubtleReference"/>
                      <w:color w:val="auto"/>
                    </w:rPr>
                  </w:rPrChange>
                </w:rPr>
                <w:t>Shri T. V. Shiva K. Rao</w:t>
              </w:r>
            </w:ins>
          </w:p>
          <w:p w14:paraId="4A2B0008" w14:textId="5AFA908D" w:rsidR="00F023DE" w:rsidRDefault="00F023DE">
            <w:pPr>
              <w:ind w:left="360"/>
              <w:rPr>
                <w:ins w:id="681" w:author="Inno" w:date="2024-08-21T13:41:00Z"/>
                <w:rFonts w:ascii="Times New Roman" w:hAnsi="Times New Roman" w:cs="Times New Roman"/>
                <w:sz w:val="20"/>
                <w:szCs w:val="20"/>
              </w:rPr>
              <w:pPrChange w:id="682" w:author="Inno" w:date="2024-08-21T13:49:00Z">
                <w:pPr/>
              </w:pPrChange>
            </w:pPr>
            <w:ins w:id="683" w:author="Inno" w:date="2024-08-21T13:39:00Z">
              <w:r w:rsidRPr="00F023DE">
                <w:rPr>
                  <w:rStyle w:val="SubtleReference"/>
                  <w:rFonts w:ascii="Times New Roman" w:hAnsi="Times New Roman" w:cs="Times New Roman"/>
                  <w:color w:val="auto"/>
                  <w:sz w:val="20"/>
                  <w:szCs w:val="20"/>
                  <w:rPrChange w:id="684" w:author="Inno" w:date="2024-08-21T13:46:00Z">
                    <w:rPr>
                      <w:rStyle w:val="SubtleReference"/>
                      <w:color w:val="auto"/>
                    </w:rPr>
                  </w:rPrChange>
                </w:rPr>
                <w:t>Shri N. Raju</w:t>
              </w:r>
              <w:r w:rsidRPr="00F023DE">
                <w:rPr>
                  <w:rStyle w:val="col-md-8"/>
                  <w:rFonts w:ascii="Times New Roman" w:hAnsi="Times New Roman" w:cs="Times New Roman"/>
                  <w:sz w:val="20"/>
                  <w:szCs w:val="20"/>
                </w:rPr>
                <w:t xml:space="preserve"> </w:t>
              </w:r>
              <w:r w:rsidRPr="0057465E">
                <w:rPr>
                  <w:rStyle w:val="col-md-8"/>
                  <w:rFonts w:ascii="Times New Roman" w:hAnsi="Times New Roman" w:cs="Times New Roman"/>
                  <w:sz w:val="20"/>
                  <w:szCs w:val="20"/>
                </w:rPr>
                <w:t>(</w:t>
              </w:r>
              <w:r w:rsidRPr="0057465E">
                <w:rPr>
                  <w:rFonts w:ascii="Times New Roman" w:hAnsi="Times New Roman" w:cs="Times New Roman"/>
                  <w:i/>
                  <w:iCs/>
                  <w:sz w:val="20"/>
                  <w:szCs w:val="20"/>
                </w:rPr>
                <w:t>Alternate</w:t>
              </w:r>
              <w:r w:rsidRPr="0057465E">
                <w:rPr>
                  <w:rFonts w:ascii="Times New Roman" w:hAnsi="Times New Roman" w:cs="Times New Roman"/>
                  <w:sz w:val="20"/>
                  <w:szCs w:val="20"/>
                </w:rPr>
                <w:t>)</w:t>
              </w:r>
            </w:ins>
          </w:p>
          <w:p w14:paraId="2DCF579E" w14:textId="77777777" w:rsidR="00F023DE" w:rsidRPr="0057465E" w:rsidRDefault="00F023DE">
            <w:pPr>
              <w:rPr>
                <w:ins w:id="685" w:author="Inno" w:date="2024-08-21T13:39:00Z"/>
                <w:rStyle w:val="col-md-8"/>
                <w:rFonts w:ascii="Times New Roman" w:hAnsi="Times New Roman" w:cs="Times New Roman"/>
                <w:sz w:val="20"/>
                <w:szCs w:val="20"/>
              </w:rPr>
              <w:pPrChange w:id="686" w:author="Inno" w:date="2024-08-21T13:40:00Z">
                <w:pPr>
                  <w:ind w:left="720"/>
                </w:pPr>
              </w:pPrChange>
            </w:pPr>
          </w:p>
        </w:tc>
      </w:tr>
      <w:tr w:rsidR="00F023DE" w:rsidRPr="0057465E" w14:paraId="7481525E" w14:textId="77777777" w:rsidTr="00691395">
        <w:trPr>
          <w:ins w:id="687" w:author="Inno" w:date="2024-08-21T13:39:00Z"/>
          <w:trPrChange w:id="688" w:author="Inno" w:date="2024-08-21T13:50:00Z">
            <w:trPr>
              <w:gridBefore w:val="2"/>
            </w:trPr>
          </w:trPrChange>
        </w:trPr>
        <w:tc>
          <w:tcPr>
            <w:tcW w:w="4405" w:type="dxa"/>
            <w:tcPrChange w:id="689" w:author="Inno" w:date="2024-08-21T13:50:00Z">
              <w:tcPr>
                <w:tcW w:w="4675" w:type="dxa"/>
                <w:gridSpan w:val="3"/>
              </w:tcPr>
            </w:tcPrChange>
          </w:tcPr>
          <w:p w14:paraId="53EA782E" w14:textId="77777777" w:rsidR="00F023DE" w:rsidRPr="0057465E" w:rsidRDefault="00F023DE">
            <w:pPr>
              <w:ind w:right="69"/>
              <w:rPr>
                <w:ins w:id="690" w:author="Inno" w:date="2024-08-21T13:39:00Z"/>
                <w:rStyle w:val="Hyperlink"/>
                <w:rFonts w:ascii="Times New Roman" w:hAnsi="Times New Roman" w:cs="Times New Roman"/>
                <w:color w:val="auto"/>
                <w:sz w:val="20"/>
                <w:szCs w:val="20"/>
                <w:u w:val="none"/>
              </w:rPr>
              <w:pPrChange w:id="691" w:author="Inno" w:date="2024-08-21T13:50:00Z">
                <w:pPr/>
              </w:pPrChange>
            </w:pPr>
            <w:ins w:id="692" w:author="Inno" w:date="2024-08-21T13:39:00Z">
              <w:r w:rsidRPr="0057465E">
                <w:fldChar w:fldCharType="begin"/>
              </w:r>
              <w:r w:rsidRPr="0057465E">
                <w:rPr>
                  <w:rFonts w:ascii="Times New Roman" w:hAnsi="Times New Roman" w:cs="Times New Roman"/>
                  <w:sz w:val="20"/>
                  <w:szCs w:val="20"/>
                </w:rPr>
                <w:instrText>HYPERLINK "javascript:;"</w:instrText>
              </w:r>
              <w:r w:rsidRPr="0057465E">
                <w:fldChar w:fldCharType="separate"/>
              </w:r>
              <w:r w:rsidRPr="0057465E">
                <w:rPr>
                  <w:rStyle w:val="Hyperlink"/>
                  <w:rFonts w:ascii="Times New Roman" w:hAnsi="Times New Roman" w:cs="Times New Roman"/>
                  <w:color w:val="auto"/>
                  <w:sz w:val="20"/>
                  <w:szCs w:val="20"/>
                  <w:u w:val="none"/>
                </w:rPr>
                <w:t xml:space="preserve">GAIL (India) Limited, New Delhi </w:t>
              </w:r>
              <w:r w:rsidRPr="0057465E">
                <w:rPr>
                  <w:rStyle w:val="Hyperlink"/>
                  <w:rFonts w:ascii="Times New Roman" w:hAnsi="Times New Roman" w:cs="Times New Roman"/>
                  <w:color w:val="auto"/>
                  <w:sz w:val="20"/>
                  <w:szCs w:val="20"/>
                  <w:u w:val="none"/>
                </w:rPr>
                <w:fldChar w:fldCharType="end"/>
              </w:r>
            </w:ins>
          </w:p>
        </w:tc>
        <w:tc>
          <w:tcPr>
            <w:tcW w:w="4415" w:type="dxa"/>
            <w:tcPrChange w:id="693" w:author="Inno" w:date="2024-08-21T13:50:00Z">
              <w:tcPr>
                <w:tcW w:w="5040" w:type="dxa"/>
                <w:gridSpan w:val="3"/>
              </w:tcPr>
            </w:tcPrChange>
          </w:tcPr>
          <w:p w14:paraId="651169E1" w14:textId="5C137DBA" w:rsidR="00F023DE" w:rsidRPr="00F023DE" w:rsidRDefault="00F023DE" w:rsidP="0057465E">
            <w:pPr>
              <w:rPr>
                <w:ins w:id="694" w:author="Inno" w:date="2024-08-21T13:39:00Z"/>
                <w:rStyle w:val="SubtleReference"/>
                <w:color w:val="auto"/>
                <w:rPrChange w:id="695" w:author="Inno" w:date="2024-08-21T13:46:00Z">
                  <w:rPr>
                    <w:ins w:id="696" w:author="Inno" w:date="2024-08-21T13:39:00Z"/>
                    <w:rStyle w:val="col-md-8"/>
                    <w:rFonts w:ascii="Times New Roman" w:hAnsi="Times New Roman" w:cs="Times New Roman"/>
                    <w:sz w:val="20"/>
                    <w:szCs w:val="20"/>
                  </w:rPr>
                </w:rPrChange>
              </w:rPr>
            </w:pPr>
            <w:ins w:id="697" w:author="Inno" w:date="2024-08-21T13:39:00Z">
              <w:r w:rsidRPr="00F023DE">
                <w:rPr>
                  <w:rStyle w:val="SubtleReference"/>
                  <w:rFonts w:ascii="Times New Roman" w:hAnsi="Times New Roman" w:cs="Times New Roman"/>
                  <w:color w:val="auto"/>
                  <w:sz w:val="20"/>
                  <w:szCs w:val="20"/>
                  <w:rPrChange w:id="698" w:author="Inno" w:date="2024-08-21T13:46:00Z">
                    <w:rPr>
                      <w:rStyle w:val="SubtleReference"/>
                      <w:color w:val="auto"/>
                    </w:rPr>
                  </w:rPrChange>
                </w:rPr>
                <w:t>Dr Nityananda Panda</w:t>
              </w:r>
            </w:ins>
          </w:p>
          <w:p w14:paraId="648DF405" w14:textId="162A9022" w:rsidR="00F023DE" w:rsidRDefault="00F023DE">
            <w:pPr>
              <w:ind w:left="360"/>
              <w:rPr>
                <w:ins w:id="699" w:author="Inno" w:date="2024-08-21T13:41:00Z"/>
                <w:rFonts w:ascii="Times New Roman" w:hAnsi="Times New Roman" w:cs="Times New Roman"/>
                <w:sz w:val="20"/>
                <w:szCs w:val="20"/>
              </w:rPr>
              <w:pPrChange w:id="700" w:author="Inno" w:date="2024-08-21T13:49:00Z">
                <w:pPr/>
              </w:pPrChange>
            </w:pPr>
            <w:ins w:id="701" w:author="Inno" w:date="2024-08-21T13:39:00Z">
              <w:r w:rsidRPr="00F023DE">
                <w:rPr>
                  <w:rStyle w:val="SubtleReference"/>
                  <w:rFonts w:ascii="Times New Roman" w:hAnsi="Times New Roman" w:cs="Times New Roman"/>
                  <w:color w:val="auto"/>
                  <w:sz w:val="20"/>
                  <w:szCs w:val="20"/>
                  <w:rPrChange w:id="702" w:author="Inno" w:date="2024-08-21T13:46:00Z">
                    <w:rPr>
                      <w:rStyle w:val="SubtleReference"/>
                      <w:color w:val="auto"/>
                    </w:rPr>
                  </w:rPrChange>
                </w:rPr>
                <w:t>Dr Gopal Dayal</w:t>
              </w:r>
              <w:r w:rsidRPr="00F023DE">
                <w:rPr>
                  <w:rStyle w:val="col-md-8"/>
                  <w:rFonts w:ascii="Times New Roman" w:hAnsi="Times New Roman" w:cs="Times New Roman"/>
                  <w:sz w:val="20"/>
                  <w:szCs w:val="20"/>
                </w:rPr>
                <w:t xml:space="preserve"> </w:t>
              </w:r>
              <w:r w:rsidRPr="0057465E">
                <w:rPr>
                  <w:rStyle w:val="col-md-8"/>
                  <w:rFonts w:ascii="Times New Roman" w:hAnsi="Times New Roman" w:cs="Times New Roman"/>
                  <w:sz w:val="20"/>
                  <w:szCs w:val="20"/>
                </w:rPr>
                <w:t>(</w:t>
              </w:r>
              <w:r w:rsidRPr="0057465E">
                <w:rPr>
                  <w:rFonts w:ascii="Times New Roman" w:hAnsi="Times New Roman" w:cs="Times New Roman"/>
                  <w:i/>
                  <w:iCs/>
                  <w:sz w:val="20"/>
                  <w:szCs w:val="20"/>
                </w:rPr>
                <w:t>Alternate</w:t>
              </w:r>
              <w:r w:rsidRPr="0057465E">
                <w:rPr>
                  <w:rFonts w:ascii="Times New Roman" w:hAnsi="Times New Roman" w:cs="Times New Roman"/>
                  <w:sz w:val="20"/>
                  <w:szCs w:val="20"/>
                </w:rPr>
                <w:t>)</w:t>
              </w:r>
            </w:ins>
          </w:p>
          <w:p w14:paraId="6817CF87" w14:textId="77777777" w:rsidR="00F023DE" w:rsidRPr="0057465E" w:rsidRDefault="00F023DE">
            <w:pPr>
              <w:rPr>
                <w:ins w:id="703" w:author="Inno" w:date="2024-08-21T13:39:00Z"/>
                <w:rStyle w:val="col-md-8"/>
                <w:rFonts w:ascii="Times New Roman" w:hAnsi="Times New Roman" w:cs="Times New Roman"/>
                <w:sz w:val="20"/>
                <w:szCs w:val="20"/>
              </w:rPr>
              <w:pPrChange w:id="704" w:author="Inno" w:date="2024-08-21T13:40:00Z">
                <w:pPr>
                  <w:ind w:left="720"/>
                </w:pPr>
              </w:pPrChange>
            </w:pPr>
          </w:p>
        </w:tc>
      </w:tr>
      <w:tr w:rsidR="00F023DE" w:rsidRPr="0057465E" w14:paraId="05F6B08B" w14:textId="77777777" w:rsidTr="00691395">
        <w:trPr>
          <w:ins w:id="705" w:author="Inno" w:date="2024-08-21T13:39:00Z"/>
          <w:trPrChange w:id="706" w:author="Inno" w:date="2024-08-21T13:50:00Z">
            <w:trPr>
              <w:gridBefore w:val="2"/>
            </w:trPr>
          </w:trPrChange>
        </w:trPr>
        <w:tc>
          <w:tcPr>
            <w:tcW w:w="4405" w:type="dxa"/>
            <w:tcPrChange w:id="707" w:author="Inno" w:date="2024-08-21T13:50:00Z">
              <w:tcPr>
                <w:tcW w:w="4675" w:type="dxa"/>
                <w:gridSpan w:val="3"/>
              </w:tcPr>
            </w:tcPrChange>
          </w:tcPr>
          <w:p w14:paraId="2041E8AC" w14:textId="77777777" w:rsidR="00F023DE" w:rsidRPr="0057465E" w:rsidRDefault="00F023DE">
            <w:pPr>
              <w:ind w:right="69"/>
              <w:rPr>
                <w:ins w:id="708" w:author="Inno" w:date="2024-08-21T13:39:00Z"/>
                <w:rStyle w:val="Hyperlink"/>
                <w:rFonts w:ascii="Times New Roman" w:hAnsi="Times New Roman" w:cs="Times New Roman"/>
                <w:color w:val="auto"/>
                <w:sz w:val="20"/>
                <w:szCs w:val="20"/>
                <w:u w:val="none"/>
              </w:rPr>
              <w:pPrChange w:id="709" w:author="Inno" w:date="2024-08-21T13:50:00Z">
                <w:pPr>
                  <w:jc w:val="both"/>
                </w:pPr>
              </w:pPrChange>
            </w:pPr>
            <w:ins w:id="710" w:author="Inno" w:date="2024-08-21T13:39:00Z">
              <w:r w:rsidRPr="0057465E">
                <w:fldChar w:fldCharType="begin"/>
              </w:r>
              <w:r w:rsidRPr="0057465E">
                <w:rPr>
                  <w:rFonts w:ascii="Times New Roman" w:hAnsi="Times New Roman" w:cs="Times New Roman"/>
                  <w:sz w:val="20"/>
                  <w:szCs w:val="20"/>
                </w:rPr>
                <w:instrText>HYPERLINK "javascript:;"</w:instrText>
              </w:r>
              <w:r w:rsidRPr="0057465E">
                <w:fldChar w:fldCharType="separate"/>
              </w:r>
              <w:r w:rsidRPr="0057465E">
                <w:rPr>
                  <w:rStyle w:val="Hyperlink"/>
                  <w:rFonts w:ascii="Times New Roman" w:hAnsi="Times New Roman" w:cs="Times New Roman"/>
                  <w:color w:val="auto"/>
                  <w:sz w:val="20"/>
                  <w:szCs w:val="20"/>
                  <w:u w:val="none"/>
                </w:rPr>
                <w:t xml:space="preserve">Gulf Oil Lubricants India Limited, Mumbai </w:t>
              </w:r>
              <w:r w:rsidRPr="0057465E">
                <w:rPr>
                  <w:rStyle w:val="Hyperlink"/>
                  <w:rFonts w:ascii="Times New Roman" w:hAnsi="Times New Roman" w:cs="Times New Roman"/>
                  <w:color w:val="auto"/>
                  <w:sz w:val="20"/>
                  <w:szCs w:val="20"/>
                  <w:u w:val="none"/>
                </w:rPr>
                <w:fldChar w:fldCharType="end"/>
              </w:r>
            </w:ins>
          </w:p>
        </w:tc>
        <w:tc>
          <w:tcPr>
            <w:tcW w:w="4415" w:type="dxa"/>
            <w:tcPrChange w:id="711" w:author="Inno" w:date="2024-08-21T13:50:00Z">
              <w:tcPr>
                <w:tcW w:w="5040" w:type="dxa"/>
                <w:gridSpan w:val="3"/>
              </w:tcPr>
            </w:tcPrChange>
          </w:tcPr>
          <w:p w14:paraId="1B87C02A" w14:textId="537875AC" w:rsidR="00F023DE" w:rsidRPr="00F023DE" w:rsidRDefault="00F023DE" w:rsidP="0057465E">
            <w:pPr>
              <w:rPr>
                <w:ins w:id="712" w:author="Inno" w:date="2024-08-21T13:39:00Z"/>
                <w:rStyle w:val="SubtleReference"/>
                <w:color w:val="auto"/>
                <w:rPrChange w:id="713" w:author="Inno" w:date="2024-08-21T13:46:00Z">
                  <w:rPr>
                    <w:ins w:id="714" w:author="Inno" w:date="2024-08-21T13:39:00Z"/>
                    <w:rStyle w:val="col-md-8"/>
                    <w:rFonts w:ascii="Times New Roman" w:hAnsi="Times New Roman" w:cs="Times New Roman"/>
                    <w:sz w:val="20"/>
                    <w:szCs w:val="20"/>
                  </w:rPr>
                </w:rPrChange>
              </w:rPr>
            </w:pPr>
            <w:ins w:id="715" w:author="Inno" w:date="2024-08-21T13:39:00Z">
              <w:r w:rsidRPr="00F023DE">
                <w:rPr>
                  <w:rStyle w:val="SubtleReference"/>
                  <w:rFonts w:ascii="Times New Roman" w:hAnsi="Times New Roman" w:cs="Times New Roman"/>
                  <w:color w:val="auto"/>
                  <w:sz w:val="20"/>
                  <w:szCs w:val="20"/>
                  <w:rPrChange w:id="716" w:author="Inno" w:date="2024-08-21T13:46:00Z">
                    <w:rPr>
                      <w:rStyle w:val="SubtleReference"/>
                      <w:color w:val="auto"/>
                    </w:rPr>
                  </w:rPrChange>
                </w:rPr>
                <w:t>Shri Sanjay Kumar</w:t>
              </w:r>
            </w:ins>
          </w:p>
          <w:p w14:paraId="41E3CF25" w14:textId="1B096994" w:rsidR="00F023DE" w:rsidRPr="0057465E" w:rsidRDefault="00F023DE">
            <w:pPr>
              <w:ind w:left="360"/>
              <w:rPr>
                <w:ins w:id="717" w:author="Inno" w:date="2024-08-21T13:39:00Z"/>
                <w:rStyle w:val="col-md-8"/>
                <w:rFonts w:ascii="Times New Roman" w:hAnsi="Times New Roman" w:cs="Times New Roman"/>
                <w:sz w:val="20"/>
                <w:szCs w:val="20"/>
              </w:rPr>
              <w:pPrChange w:id="718" w:author="Inno" w:date="2024-08-21T13:49:00Z">
                <w:pPr>
                  <w:ind w:left="720"/>
                </w:pPr>
              </w:pPrChange>
            </w:pPr>
            <w:ins w:id="719" w:author="Inno" w:date="2024-08-21T13:39:00Z">
              <w:r w:rsidRPr="00F023DE">
                <w:rPr>
                  <w:rStyle w:val="SubtleReference"/>
                  <w:rFonts w:ascii="Times New Roman" w:hAnsi="Times New Roman" w:cs="Times New Roman"/>
                  <w:color w:val="auto"/>
                  <w:sz w:val="20"/>
                  <w:szCs w:val="20"/>
                  <w:rPrChange w:id="720" w:author="Inno" w:date="2024-08-21T13:46:00Z">
                    <w:rPr>
                      <w:rStyle w:val="SubtleReference"/>
                      <w:color w:val="auto"/>
                    </w:rPr>
                  </w:rPrChange>
                </w:rPr>
                <w:t>Shri Mayuresh Godbole</w:t>
              </w:r>
              <w:r w:rsidRPr="00F023DE">
                <w:rPr>
                  <w:rStyle w:val="col-md-8"/>
                  <w:rFonts w:ascii="Times New Roman" w:hAnsi="Times New Roman" w:cs="Times New Roman"/>
                  <w:sz w:val="20"/>
                  <w:szCs w:val="20"/>
                </w:rPr>
                <w:t xml:space="preserve"> </w:t>
              </w:r>
              <w:r w:rsidRPr="0057465E">
                <w:rPr>
                  <w:rStyle w:val="col-md-8"/>
                  <w:rFonts w:ascii="Times New Roman" w:hAnsi="Times New Roman" w:cs="Times New Roman"/>
                  <w:sz w:val="20"/>
                  <w:szCs w:val="20"/>
                </w:rPr>
                <w:t>(</w:t>
              </w:r>
              <w:r w:rsidRPr="0057465E">
                <w:rPr>
                  <w:rFonts w:ascii="Times New Roman" w:hAnsi="Times New Roman" w:cs="Times New Roman"/>
                  <w:i/>
                  <w:iCs/>
                  <w:sz w:val="20"/>
                  <w:szCs w:val="20"/>
                </w:rPr>
                <w:t xml:space="preserve">Alternate </w:t>
              </w:r>
              <w:r w:rsidRPr="00F023DE">
                <w:rPr>
                  <w:rFonts w:ascii="Times New Roman" w:hAnsi="Times New Roman" w:cs="Times New Roman"/>
                  <w:sz w:val="20"/>
                  <w:szCs w:val="20"/>
                  <w:rPrChange w:id="721" w:author="Inno" w:date="2024-08-21T13:41:00Z">
                    <w:rPr>
                      <w:rFonts w:ascii="Times New Roman" w:hAnsi="Times New Roman" w:cs="Times New Roman"/>
                      <w:i/>
                      <w:iCs/>
                      <w:sz w:val="20"/>
                      <w:szCs w:val="20"/>
                    </w:rPr>
                  </w:rPrChange>
                </w:rPr>
                <w:t>I</w:t>
              </w:r>
              <w:r w:rsidRPr="0057465E">
                <w:rPr>
                  <w:rFonts w:ascii="Times New Roman" w:hAnsi="Times New Roman" w:cs="Times New Roman"/>
                  <w:sz w:val="20"/>
                  <w:szCs w:val="20"/>
                </w:rPr>
                <w:t>)</w:t>
              </w:r>
            </w:ins>
          </w:p>
          <w:p w14:paraId="1DE3A9B0" w14:textId="55BE52DD" w:rsidR="00F023DE" w:rsidRDefault="00F023DE">
            <w:pPr>
              <w:ind w:left="360"/>
              <w:rPr>
                <w:ins w:id="722" w:author="Inno" w:date="2024-08-21T13:41:00Z"/>
                <w:rFonts w:ascii="Times New Roman" w:hAnsi="Times New Roman" w:cs="Times New Roman"/>
                <w:sz w:val="20"/>
                <w:szCs w:val="20"/>
              </w:rPr>
              <w:pPrChange w:id="723" w:author="Inno" w:date="2024-08-21T13:49:00Z">
                <w:pPr/>
              </w:pPrChange>
            </w:pPr>
            <w:ins w:id="724" w:author="Inno" w:date="2024-08-21T13:39:00Z">
              <w:r w:rsidRPr="00F023DE">
                <w:rPr>
                  <w:rStyle w:val="SubtleReference"/>
                  <w:rFonts w:ascii="Times New Roman" w:hAnsi="Times New Roman" w:cs="Times New Roman"/>
                  <w:color w:val="auto"/>
                  <w:sz w:val="20"/>
                  <w:szCs w:val="20"/>
                  <w:rPrChange w:id="725" w:author="Inno" w:date="2024-08-21T13:46:00Z">
                    <w:rPr>
                      <w:rStyle w:val="SubtleReference"/>
                      <w:color w:val="auto"/>
                    </w:rPr>
                  </w:rPrChange>
                </w:rPr>
                <w:t>Shri S</w:t>
              </w:r>
            </w:ins>
            <w:ins w:id="726" w:author="Inno" w:date="2024-08-21T13:41:00Z">
              <w:r w:rsidRPr="00F023DE">
                <w:rPr>
                  <w:rStyle w:val="SubtleReference"/>
                  <w:rFonts w:ascii="Times New Roman" w:hAnsi="Times New Roman" w:cs="Times New Roman"/>
                  <w:color w:val="auto"/>
                  <w:sz w:val="20"/>
                  <w:szCs w:val="20"/>
                  <w:rPrChange w:id="727" w:author="Inno" w:date="2024-08-21T13:46:00Z">
                    <w:rPr>
                      <w:rStyle w:val="SubtleReference"/>
                      <w:color w:val="auto"/>
                    </w:rPr>
                  </w:rPrChange>
                </w:rPr>
                <w:t>.</w:t>
              </w:r>
            </w:ins>
            <w:ins w:id="728" w:author="Inno" w:date="2024-08-21T13:39:00Z">
              <w:r w:rsidRPr="00F023DE">
                <w:rPr>
                  <w:rStyle w:val="SubtleReference"/>
                  <w:rFonts w:ascii="Times New Roman" w:hAnsi="Times New Roman" w:cs="Times New Roman"/>
                  <w:color w:val="auto"/>
                  <w:sz w:val="20"/>
                  <w:szCs w:val="20"/>
                  <w:rPrChange w:id="729" w:author="Inno" w:date="2024-08-21T13:46:00Z">
                    <w:rPr>
                      <w:rStyle w:val="SubtleReference"/>
                      <w:color w:val="auto"/>
                    </w:rPr>
                  </w:rPrChange>
                </w:rPr>
                <w:t xml:space="preserve"> Ganesh</w:t>
              </w:r>
              <w:r w:rsidRPr="00F023DE">
                <w:rPr>
                  <w:rStyle w:val="col-md-8"/>
                  <w:rFonts w:ascii="Times New Roman" w:hAnsi="Times New Roman" w:cs="Times New Roman"/>
                  <w:sz w:val="20"/>
                  <w:szCs w:val="20"/>
                </w:rPr>
                <w:t xml:space="preserve"> </w:t>
              </w:r>
              <w:r w:rsidRPr="0057465E">
                <w:rPr>
                  <w:rStyle w:val="col-md-8"/>
                  <w:rFonts w:ascii="Times New Roman" w:hAnsi="Times New Roman" w:cs="Times New Roman"/>
                  <w:sz w:val="20"/>
                  <w:szCs w:val="20"/>
                </w:rPr>
                <w:t>(</w:t>
              </w:r>
              <w:r w:rsidRPr="0057465E">
                <w:rPr>
                  <w:rFonts w:ascii="Times New Roman" w:hAnsi="Times New Roman" w:cs="Times New Roman"/>
                  <w:i/>
                  <w:iCs/>
                  <w:sz w:val="20"/>
                  <w:szCs w:val="20"/>
                </w:rPr>
                <w:t>Alternate</w:t>
              </w:r>
              <w:r w:rsidRPr="0057465E">
                <w:rPr>
                  <w:rFonts w:ascii="Times New Roman" w:hAnsi="Times New Roman" w:cs="Times New Roman"/>
                  <w:sz w:val="20"/>
                  <w:szCs w:val="20"/>
                </w:rPr>
                <w:t xml:space="preserve"> </w:t>
              </w:r>
              <w:r w:rsidRPr="00F023DE">
                <w:rPr>
                  <w:rFonts w:ascii="Times New Roman" w:hAnsi="Times New Roman" w:cs="Times New Roman"/>
                  <w:sz w:val="20"/>
                  <w:szCs w:val="20"/>
                  <w:rPrChange w:id="730" w:author="Inno" w:date="2024-08-21T13:41:00Z">
                    <w:rPr>
                      <w:rFonts w:ascii="Times New Roman" w:hAnsi="Times New Roman" w:cs="Times New Roman"/>
                      <w:i/>
                      <w:iCs/>
                      <w:sz w:val="20"/>
                      <w:szCs w:val="20"/>
                    </w:rPr>
                  </w:rPrChange>
                </w:rPr>
                <w:t>II</w:t>
              </w:r>
              <w:r w:rsidRPr="0057465E">
                <w:rPr>
                  <w:rFonts w:ascii="Times New Roman" w:hAnsi="Times New Roman" w:cs="Times New Roman"/>
                  <w:sz w:val="20"/>
                  <w:szCs w:val="20"/>
                </w:rPr>
                <w:t>)</w:t>
              </w:r>
            </w:ins>
          </w:p>
          <w:p w14:paraId="5B8E87A5" w14:textId="77777777" w:rsidR="00F023DE" w:rsidRPr="0057465E" w:rsidRDefault="00F023DE">
            <w:pPr>
              <w:rPr>
                <w:ins w:id="731" w:author="Inno" w:date="2024-08-21T13:39:00Z"/>
                <w:rStyle w:val="col-md-8"/>
                <w:rFonts w:ascii="Times New Roman" w:hAnsi="Times New Roman" w:cs="Times New Roman"/>
                <w:sz w:val="20"/>
                <w:szCs w:val="20"/>
              </w:rPr>
              <w:pPrChange w:id="732" w:author="Inno" w:date="2024-08-21T13:40:00Z">
                <w:pPr>
                  <w:ind w:left="720"/>
                </w:pPr>
              </w:pPrChange>
            </w:pPr>
          </w:p>
        </w:tc>
      </w:tr>
      <w:tr w:rsidR="00F023DE" w:rsidRPr="0057465E" w14:paraId="7208EE61" w14:textId="77777777" w:rsidTr="00691395">
        <w:trPr>
          <w:ins w:id="733" w:author="Inno" w:date="2024-08-21T13:39:00Z"/>
          <w:trPrChange w:id="734" w:author="Inno" w:date="2024-08-21T13:50:00Z">
            <w:trPr>
              <w:gridBefore w:val="2"/>
            </w:trPr>
          </w:trPrChange>
        </w:trPr>
        <w:tc>
          <w:tcPr>
            <w:tcW w:w="4405" w:type="dxa"/>
            <w:tcPrChange w:id="735" w:author="Inno" w:date="2024-08-21T13:50:00Z">
              <w:tcPr>
                <w:tcW w:w="4675" w:type="dxa"/>
                <w:gridSpan w:val="3"/>
              </w:tcPr>
            </w:tcPrChange>
          </w:tcPr>
          <w:p w14:paraId="63DF71AD" w14:textId="77777777" w:rsidR="00F023DE" w:rsidRPr="0057465E" w:rsidRDefault="00F023DE">
            <w:pPr>
              <w:ind w:left="163" w:right="69" w:hanging="163"/>
              <w:rPr>
                <w:ins w:id="736" w:author="Inno" w:date="2024-08-21T13:39:00Z"/>
                <w:rStyle w:val="Hyperlink"/>
                <w:rFonts w:ascii="Times New Roman" w:hAnsi="Times New Roman" w:cs="Times New Roman"/>
                <w:color w:val="auto"/>
                <w:sz w:val="20"/>
                <w:szCs w:val="20"/>
                <w:u w:val="none"/>
              </w:rPr>
              <w:pPrChange w:id="737" w:author="Inno" w:date="2024-08-21T13:51:00Z">
                <w:pPr>
                  <w:jc w:val="both"/>
                </w:pPr>
              </w:pPrChange>
            </w:pPr>
            <w:ins w:id="738" w:author="Inno" w:date="2024-08-21T13:39:00Z">
              <w:r w:rsidRPr="0057465E">
                <w:fldChar w:fldCharType="begin"/>
              </w:r>
              <w:r w:rsidRPr="0057465E">
                <w:rPr>
                  <w:rFonts w:ascii="Times New Roman" w:hAnsi="Times New Roman" w:cs="Times New Roman"/>
                  <w:sz w:val="20"/>
                  <w:szCs w:val="20"/>
                </w:rPr>
                <w:instrText>HYPERLINK "javascript:;"</w:instrText>
              </w:r>
              <w:r w:rsidRPr="0057465E">
                <w:fldChar w:fldCharType="separate"/>
              </w:r>
              <w:r w:rsidRPr="0057465E">
                <w:rPr>
                  <w:rStyle w:val="Hyperlink"/>
                  <w:rFonts w:ascii="Times New Roman" w:hAnsi="Times New Roman" w:cs="Times New Roman"/>
                  <w:color w:val="auto"/>
                  <w:sz w:val="20"/>
                  <w:szCs w:val="20"/>
                  <w:u w:val="none"/>
                </w:rPr>
                <w:t xml:space="preserve">Hindustan Petroleum Corporation Limited, Mumbai </w:t>
              </w:r>
              <w:r w:rsidRPr="0057465E">
                <w:rPr>
                  <w:rStyle w:val="Hyperlink"/>
                  <w:rFonts w:ascii="Times New Roman" w:hAnsi="Times New Roman" w:cs="Times New Roman"/>
                  <w:color w:val="auto"/>
                  <w:sz w:val="20"/>
                  <w:szCs w:val="20"/>
                  <w:u w:val="none"/>
                </w:rPr>
                <w:fldChar w:fldCharType="end"/>
              </w:r>
            </w:ins>
          </w:p>
        </w:tc>
        <w:tc>
          <w:tcPr>
            <w:tcW w:w="4415" w:type="dxa"/>
            <w:tcPrChange w:id="739" w:author="Inno" w:date="2024-08-21T13:50:00Z">
              <w:tcPr>
                <w:tcW w:w="5040" w:type="dxa"/>
                <w:gridSpan w:val="3"/>
              </w:tcPr>
            </w:tcPrChange>
          </w:tcPr>
          <w:p w14:paraId="0E18E7FF" w14:textId="350AE68F" w:rsidR="00F023DE" w:rsidRPr="00F023DE" w:rsidRDefault="00F023DE" w:rsidP="0057465E">
            <w:pPr>
              <w:rPr>
                <w:ins w:id="740" w:author="Inno" w:date="2024-08-21T13:39:00Z"/>
                <w:rStyle w:val="SubtleReference"/>
                <w:color w:val="auto"/>
                <w:rPrChange w:id="741" w:author="Inno" w:date="2024-08-21T13:46:00Z">
                  <w:rPr>
                    <w:ins w:id="742" w:author="Inno" w:date="2024-08-21T13:39:00Z"/>
                    <w:rStyle w:val="col-md-8"/>
                    <w:rFonts w:ascii="Times New Roman" w:hAnsi="Times New Roman" w:cs="Times New Roman"/>
                    <w:sz w:val="20"/>
                    <w:szCs w:val="20"/>
                  </w:rPr>
                </w:rPrChange>
              </w:rPr>
            </w:pPr>
            <w:ins w:id="743" w:author="Inno" w:date="2024-08-21T13:39:00Z">
              <w:r w:rsidRPr="00F023DE">
                <w:rPr>
                  <w:rStyle w:val="SubtleReference"/>
                  <w:rFonts w:ascii="Times New Roman" w:hAnsi="Times New Roman" w:cs="Times New Roman"/>
                  <w:color w:val="auto"/>
                  <w:sz w:val="20"/>
                  <w:szCs w:val="20"/>
                  <w:rPrChange w:id="744" w:author="Inno" w:date="2024-08-21T13:46:00Z">
                    <w:rPr>
                      <w:rStyle w:val="SubtleReference"/>
                      <w:color w:val="auto"/>
                    </w:rPr>
                  </w:rPrChange>
                </w:rPr>
                <w:t>Shri Elecheran Kumar</w:t>
              </w:r>
            </w:ins>
          </w:p>
          <w:p w14:paraId="6C88D58F" w14:textId="6BC749F5" w:rsidR="00F023DE" w:rsidRPr="0057465E" w:rsidRDefault="00F023DE">
            <w:pPr>
              <w:ind w:left="360"/>
              <w:rPr>
                <w:ins w:id="745" w:author="Inno" w:date="2024-08-21T13:39:00Z"/>
                <w:rStyle w:val="col-md-8"/>
                <w:rFonts w:ascii="Times New Roman" w:hAnsi="Times New Roman" w:cs="Times New Roman"/>
                <w:sz w:val="20"/>
                <w:szCs w:val="20"/>
              </w:rPr>
              <w:pPrChange w:id="746" w:author="Inno" w:date="2024-08-21T13:49:00Z">
                <w:pPr>
                  <w:ind w:left="720"/>
                </w:pPr>
              </w:pPrChange>
            </w:pPr>
            <w:ins w:id="747" w:author="Inno" w:date="2024-08-21T13:39:00Z">
              <w:r w:rsidRPr="00F023DE">
                <w:rPr>
                  <w:rStyle w:val="SubtleReference"/>
                  <w:rFonts w:ascii="Times New Roman" w:hAnsi="Times New Roman" w:cs="Times New Roman"/>
                  <w:color w:val="auto"/>
                  <w:sz w:val="20"/>
                  <w:szCs w:val="20"/>
                  <w:rPrChange w:id="748" w:author="Inno" w:date="2024-08-21T13:46:00Z">
                    <w:rPr>
                      <w:rStyle w:val="SubtleReference"/>
                      <w:color w:val="auto"/>
                    </w:rPr>
                  </w:rPrChange>
                </w:rPr>
                <w:t>Shri S</w:t>
              </w:r>
            </w:ins>
            <w:ins w:id="749" w:author="Inno" w:date="2024-08-21T13:41:00Z">
              <w:r w:rsidRPr="00F023DE">
                <w:rPr>
                  <w:rStyle w:val="SubtleReference"/>
                  <w:rFonts w:ascii="Times New Roman" w:hAnsi="Times New Roman" w:cs="Times New Roman"/>
                  <w:color w:val="auto"/>
                  <w:sz w:val="20"/>
                  <w:szCs w:val="20"/>
                  <w:rPrChange w:id="750" w:author="Inno" w:date="2024-08-21T13:46:00Z">
                    <w:rPr>
                      <w:rStyle w:val="SubtleReference"/>
                      <w:color w:val="auto"/>
                    </w:rPr>
                  </w:rPrChange>
                </w:rPr>
                <w:t>.</w:t>
              </w:r>
            </w:ins>
            <w:ins w:id="751" w:author="Inno" w:date="2024-08-21T13:39:00Z">
              <w:r w:rsidRPr="00F023DE">
                <w:rPr>
                  <w:rStyle w:val="SubtleReference"/>
                  <w:rFonts w:ascii="Times New Roman" w:hAnsi="Times New Roman" w:cs="Times New Roman"/>
                  <w:color w:val="auto"/>
                  <w:sz w:val="20"/>
                  <w:szCs w:val="20"/>
                  <w:rPrChange w:id="752" w:author="Inno" w:date="2024-08-21T13:46:00Z">
                    <w:rPr>
                      <w:rStyle w:val="SubtleReference"/>
                      <w:color w:val="auto"/>
                    </w:rPr>
                  </w:rPrChange>
                </w:rPr>
                <w:t xml:space="preserve"> N</w:t>
              </w:r>
            </w:ins>
            <w:ins w:id="753" w:author="Inno" w:date="2024-08-21T13:41:00Z">
              <w:r w:rsidRPr="00F023DE">
                <w:rPr>
                  <w:rStyle w:val="SubtleReference"/>
                  <w:rFonts w:ascii="Times New Roman" w:hAnsi="Times New Roman" w:cs="Times New Roman"/>
                  <w:color w:val="auto"/>
                  <w:sz w:val="20"/>
                  <w:szCs w:val="20"/>
                  <w:rPrChange w:id="754" w:author="Inno" w:date="2024-08-21T13:46:00Z">
                    <w:rPr>
                      <w:rStyle w:val="SubtleReference"/>
                      <w:color w:val="auto"/>
                    </w:rPr>
                  </w:rPrChange>
                </w:rPr>
                <w:t>.</w:t>
              </w:r>
            </w:ins>
            <w:ins w:id="755" w:author="Inno" w:date="2024-08-21T13:39:00Z">
              <w:r w:rsidRPr="00F023DE">
                <w:rPr>
                  <w:rStyle w:val="SubtleReference"/>
                  <w:rFonts w:ascii="Times New Roman" w:hAnsi="Times New Roman" w:cs="Times New Roman"/>
                  <w:color w:val="auto"/>
                  <w:sz w:val="20"/>
                  <w:szCs w:val="20"/>
                  <w:rPrChange w:id="756" w:author="Inno" w:date="2024-08-21T13:46:00Z">
                    <w:rPr>
                      <w:rStyle w:val="SubtleReference"/>
                      <w:color w:val="auto"/>
                    </w:rPr>
                  </w:rPrChange>
                </w:rPr>
                <w:t xml:space="preserve"> Sheshachala</w:t>
              </w:r>
              <w:r w:rsidRPr="00F023DE">
                <w:rPr>
                  <w:rStyle w:val="col-md-8"/>
                  <w:rFonts w:ascii="Times New Roman" w:hAnsi="Times New Roman" w:cs="Times New Roman"/>
                  <w:sz w:val="20"/>
                  <w:szCs w:val="20"/>
                </w:rPr>
                <w:t xml:space="preserve"> </w:t>
              </w:r>
              <w:r w:rsidRPr="0057465E">
                <w:rPr>
                  <w:rStyle w:val="col-md-8"/>
                  <w:rFonts w:ascii="Times New Roman" w:hAnsi="Times New Roman" w:cs="Times New Roman"/>
                  <w:sz w:val="20"/>
                  <w:szCs w:val="20"/>
                </w:rPr>
                <w:t>(</w:t>
              </w:r>
              <w:r w:rsidRPr="0057465E">
                <w:rPr>
                  <w:rFonts w:ascii="Times New Roman" w:hAnsi="Times New Roman" w:cs="Times New Roman"/>
                  <w:i/>
                  <w:iCs/>
                  <w:sz w:val="20"/>
                  <w:szCs w:val="20"/>
                </w:rPr>
                <w:t xml:space="preserve">Alternate </w:t>
              </w:r>
              <w:r w:rsidRPr="00F023DE">
                <w:rPr>
                  <w:rFonts w:ascii="Times New Roman" w:hAnsi="Times New Roman" w:cs="Times New Roman"/>
                  <w:sz w:val="20"/>
                  <w:szCs w:val="20"/>
                  <w:rPrChange w:id="757" w:author="Inno" w:date="2024-08-21T13:41:00Z">
                    <w:rPr>
                      <w:rFonts w:ascii="Times New Roman" w:hAnsi="Times New Roman" w:cs="Times New Roman"/>
                      <w:i/>
                      <w:iCs/>
                      <w:sz w:val="20"/>
                      <w:szCs w:val="20"/>
                    </w:rPr>
                  </w:rPrChange>
                </w:rPr>
                <w:t>I</w:t>
              </w:r>
              <w:r w:rsidRPr="0057465E">
                <w:rPr>
                  <w:rFonts w:ascii="Times New Roman" w:hAnsi="Times New Roman" w:cs="Times New Roman"/>
                  <w:sz w:val="20"/>
                  <w:szCs w:val="20"/>
                </w:rPr>
                <w:t>)</w:t>
              </w:r>
            </w:ins>
          </w:p>
          <w:p w14:paraId="5875CA6E" w14:textId="63F953C2" w:rsidR="00F023DE" w:rsidRPr="0057465E" w:rsidRDefault="00F023DE">
            <w:pPr>
              <w:ind w:left="360"/>
              <w:rPr>
                <w:ins w:id="758" w:author="Inno" w:date="2024-08-21T13:39:00Z"/>
                <w:rFonts w:ascii="Times New Roman" w:hAnsi="Times New Roman" w:cs="Times New Roman"/>
                <w:sz w:val="20"/>
                <w:szCs w:val="20"/>
              </w:rPr>
              <w:pPrChange w:id="759" w:author="Inno" w:date="2024-08-21T13:49:00Z">
                <w:pPr>
                  <w:ind w:left="720"/>
                </w:pPr>
              </w:pPrChange>
            </w:pPr>
            <w:ins w:id="760" w:author="Inno" w:date="2024-08-21T13:39:00Z">
              <w:r w:rsidRPr="00F023DE">
                <w:rPr>
                  <w:rStyle w:val="SubtleReference"/>
                  <w:rFonts w:ascii="Times New Roman" w:hAnsi="Times New Roman" w:cs="Times New Roman"/>
                  <w:color w:val="auto"/>
                  <w:sz w:val="20"/>
                  <w:szCs w:val="20"/>
                  <w:rPrChange w:id="761" w:author="Inno" w:date="2024-08-21T13:46:00Z">
                    <w:rPr>
                      <w:rStyle w:val="SubtleReference"/>
                      <w:color w:val="auto"/>
                    </w:rPr>
                  </w:rPrChange>
                </w:rPr>
                <w:t>Shri Mahesh Totla</w:t>
              </w:r>
              <w:r w:rsidRPr="00F023DE">
                <w:rPr>
                  <w:rStyle w:val="col-md-8"/>
                  <w:rFonts w:ascii="Times New Roman" w:hAnsi="Times New Roman" w:cs="Times New Roman"/>
                  <w:sz w:val="20"/>
                  <w:szCs w:val="20"/>
                </w:rPr>
                <w:t xml:space="preserve"> </w:t>
              </w:r>
              <w:r w:rsidRPr="0057465E">
                <w:rPr>
                  <w:rStyle w:val="col-md-8"/>
                  <w:rFonts w:ascii="Times New Roman" w:hAnsi="Times New Roman" w:cs="Times New Roman"/>
                  <w:sz w:val="20"/>
                  <w:szCs w:val="20"/>
                </w:rPr>
                <w:t>(</w:t>
              </w:r>
              <w:r w:rsidRPr="0057465E">
                <w:rPr>
                  <w:rFonts w:ascii="Times New Roman" w:hAnsi="Times New Roman" w:cs="Times New Roman"/>
                  <w:i/>
                  <w:iCs/>
                  <w:sz w:val="20"/>
                  <w:szCs w:val="20"/>
                </w:rPr>
                <w:t>Alternate</w:t>
              </w:r>
              <w:r w:rsidRPr="0057465E">
                <w:rPr>
                  <w:rFonts w:ascii="Times New Roman" w:hAnsi="Times New Roman" w:cs="Times New Roman"/>
                  <w:sz w:val="20"/>
                  <w:szCs w:val="20"/>
                </w:rPr>
                <w:t xml:space="preserve"> </w:t>
              </w:r>
              <w:r w:rsidRPr="00F023DE">
                <w:rPr>
                  <w:rFonts w:ascii="Times New Roman" w:hAnsi="Times New Roman" w:cs="Times New Roman"/>
                  <w:sz w:val="20"/>
                  <w:szCs w:val="20"/>
                  <w:rPrChange w:id="762" w:author="Inno" w:date="2024-08-21T13:41:00Z">
                    <w:rPr>
                      <w:rFonts w:ascii="Times New Roman" w:hAnsi="Times New Roman" w:cs="Times New Roman"/>
                      <w:i/>
                      <w:iCs/>
                      <w:sz w:val="20"/>
                      <w:szCs w:val="20"/>
                    </w:rPr>
                  </w:rPrChange>
                </w:rPr>
                <w:t>II</w:t>
              </w:r>
              <w:r w:rsidRPr="0057465E">
                <w:rPr>
                  <w:rFonts w:ascii="Times New Roman" w:hAnsi="Times New Roman" w:cs="Times New Roman"/>
                  <w:sz w:val="20"/>
                  <w:szCs w:val="20"/>
                </w:rPr>
                <w:t>)</w:t>
              </w:r>
            </w:ins>
          </w:p>
          <w:p w14:paraId="4B29B050" w14:textId="3D9D75D1" w:rsidR="00F023DE" w:rsidRDefault="00F023DE">
            <w:pPr>
              <w:ind w:left="360"/>
              <w:rPr>
                <w:ins w:id="763" w:author="Inno" w:date="2024-08-21T13:41:00Z"/>
                <w:rFonts w:ascii="Times New Roman" w:hAnsi="Times New Roman" w:cs="Times New Roman"/>
                <w:sz w:val="20"/>
                <w:szCs w:val="20"/>
              </w:rPr>
              <w:pPrChange w:id="764" w:author="Inno" w:date="2024-08-21T13:49:00Z">
                <w:pPr/>
              </w:pPrChange>
            </w:pPr>
            <w:ins w:id="765" w:author="Inno" w:date="2024-08-21T13:39:00Z">
              <w:r w:rsidRPr="00F023DE">
                <w:rPr>
                  <w:rStyle w:val="SubtleReference"/>
                  <w:rFonts w:ascii="Times New Roman" w:hAnsi="Times New Roman" w:cs="Times New Roman"/>
                  <w:color w:val="auto"/>
                  <w:sz w:val="20"/>
                  <w:szCs w:val="20"/>
                  <w:rPrChange w:id="766" w:author="Inno" w:date="2024-08-21T13:46:00Z">
                    <w:rPr>
                      <w:rStyle w:val="SubtleReference"/>
                      <w:color w:val="auto"/>
                    </w:rPr>
                  </w:rPrChange>
                </w:rPr>
                <w:t>Shri Samir Mandal</w:t>
              </w:r>
              <w:r w:rsidRPr="00F023DE">
                <w:rPr>
                  <w:rFonts w:ascii="Times New Roman" w:hAnsi="Times New Roman" w:cs="Times New Roman"/>
                  <w:sz w:val="20"/>
                  <w:szCs w:val="20"/>
                </w:rPr>
                <w:t xml:space="preserve"> </w:t>
              </w:r>
              <w:r w:rsidRPr="0057465E">
                <w:rPr>
                  <w:rStyle w:val="col-md-8"/>
                  <w:rFonts w:ascii="Times New Roman" w:hAnsi="Times New Roman" w:cs="Times New Roman"/>
                  <w:sz w:val="20"/>
                  <w:szCs w:val="20"/>
                </w:rPr>
                <w:t>(</w:t>
              </w:r>
              <w:r w:rsidRPr="0057465E">
                <w:rPr>
                  <w:rFonts w:ascii="Times New Roman" w:hAnsi="Times New Roman" w:cs="Times New Roman"/>
                  <w:i/>
                  <w:iCs/>
                  <w:sz w:val="20"/>
                  <w:szCs w:val="20"/>
                </w:rPr>
                <w:t>Alternate</w:t>
              </w:r>
              <w:r w:rsidRPr="0057465E">
                <w:rPr>
                  <w:rFonts w:ascii="Times New Roman" w:hAnsi="Times New Roman" w:cs="Times New Roman"/>
                  <w:sz w:val="20"/>
                  <w:szCs w:val="20"/>
                </w:rPr>
                <w:t xml:space="preserve"> </w:t>
              </w:r>
              <w:r w:rsidRPr="00F023DE">
                <w:rPr>
                  <w:rFonts w:ascii="Times New Roman" w:hAnsi="Times New Roman" w:cs="Times New Roman"/>
                  <w:sz w:val="20"/>
                  <w:szCs w:val="20"/>
                  <w:rPrChange w:id="767" w:author="Inno" w:date="2024-08-21T13:41:00Z">
                    <w:rPr>
                      <w:rFonts w:ascii="Times New Roman" w:hAnsi="Times New Roman" w:cs="Times New Roman"/>
                      <w:i/>
                      <w:iCs/>
                      <w:sz w:val="20"/>
                      <w:szCs w:val="20"/>
                    </w:rPr>
                  </w:rPrChange>
                </w:rPr>
                <w:t>III</w:t>
              </w:r>
              <w:r w:rsidRPr="0057465E">
                <w:rPr>
                  <w:rFonts w:ascii="Times New Roman" w:hAnsi="Times New Roman" w:cs="Times New Roman"/>
                  <w:sz w:val="20"/>
                  <w:szCs w:val="20"/>
                </w:rPr>
                <w:t>)</w:t>
              </w:r>
            </w:ins>
          </w:p>
          <w:p w14:paraId="39E3C4FD" w14:textId="77777777" w:rsidR="00F023DE" w:rsidRPr="0057465E" w:rsidRDefault="00F023DE">
            <w:pPr>
              <w:rPr>
                <w:ins w:id="768" w:author="Inno" w:date="2024-08-21T13:39:00Z"/>
                <w:rStyle w:val="col-md-8"/>
                <w:rFonts w:ascii="Times New Roman" w:hAnsi="Times New Roman" w:cs="Times New Roman"/>
                <w:sz w:val="20"/>
                <w:szCs w:val="20"/>
              </w:rPr>
              <w:pPrChange w:id="769" w:author="Inno" w:date="2024-08-21T13:41:00Z">
                <w:pPr>
                  <w:ind w:left="720"/>
                </w:pPr>
              </w:pPrChange>
            </w:pPr>
          </w:p>
        </w:tc>
      </w:tr>
      <w:tr w:rsidR="00F023DE" w:rsidRPr="0057465E" w14:paraId="5F121336" w14:textId="77777777" w:rsidTr="00691395">
        <w:trPr>
          <w:ins w:id="770" w:author="Inno" w:date="2024-08-21T13:39:00Z"/>
          <w:trPrChange w:id="771" w:author="Inno" w:date="2024-08-21T13:50:00Z">
            <w:trPr>
              <w:gridBefore w:val="2"/>
            </w:trPr>
          </w:trPrChange>
        </w:trPr>
        <w:tc>
          <w:tcPr>
            <w:tcW w:w="4405" w:type="dxa"/>
            <w:tcPrChange w:id="772" w:author="Inno" w:date="2024-08-21T13:50:00Z">
              <w:tcPr>
                <w:tcW w:w="4675" w:type="dxa"/>
                <w:gridSpan w:val="3"/>
              </w:tcPr>
            </w:tcPrChange>
          </w:tcPr>
          <w:p w14:paraId="5BAE0296" w14:textId="77777777" w:rsidR="00F023DE" w:rsidRPr="0057465E" w:rsidRDefault="00F023DE">
            <w:pPr>
              <w:ind w:right="69"/>
              <w:rPr>
                <w:ins w:id="773" w:author="Inno" w:date="2024-08-21T13:39:00Z"/>
                <w:rStyle w:val="Hyperlink"/>
                <w:rFonts w:ascii="Times New Roman" w:hAnsi="Times New Roman" w:cs="Times New Roman"/>
                <w:color w:val="auto"/>
                <w:sz w:val="20"/>
                <w:szCs w:val="20"/>
                <w:u w:val="none"/>
              </w:rPr>
              <w:pPrChange w:id="774" w:author="Inno" w:date="2024-08-21T13:50:00Z">
                <w:pPr/>
              </w:pPrChange>
            </w:pPr>
            <w:ins w:id="775" w:author="Inno" w:date="2024-08-21T13:39:00Z">
              <w:r w:rsidRPr="0057465E">
                <w:fldChar w:fldCharType="begin"/>
              </w:r>
              <w:r w:rsidRPr="0057465E">
                <w:rPr>
                  <w:rFonts w:ascii="Times New Roman" w:hAnsi="Times New Roman" w:cs="Times New Roman"/>
                  <w:sz w:val="20"/>
                  <w:szCs w:val="20"/>
                </w:rPr>
                <w:instrText>HYPERLINK "javascript:;"</w:instrText>
              </w:r>
              <w:r w:rsidRPr="0057465E">
                <w:fldChar w:fldCharType="separate"/>
              </w:r>
              <w:r w:rsidRPr="0057465E">
                <w:rPr>
                  <w:rStyle w:val="Hyperlink"/>
                  <w:rFonts w:ascii="Times New Roman" w:hAnsi="Times New Roman" w:cs="Times New Roman"/>
                  <w:color w:val="auto"/>
                  <w:sz w:val="20"/>
                  <w:szCs w:val="20"/>
                  <w:u w:val="none"/>
                </w:rPr>
                <w:t xml:space="preserve">HPCL Mittal Energy Limited, Noida </w:t>
              </w:r>
              <w:r w:rsidRPr="0057465E">
                <w:rPr>
                  <w:rStyle w:val="Hyperlink"/>
                  <w:rFonts w:ascii="Times New Roman" w:hAnsi="Times New Roman" w:cs="Times New Roman"/>
                  <w:color w:val="auto"/>
                  <w:sz w:val="20"/>
                  <w:szCs w:val="20"/>
                  <w:u w:val="none"/>
                </w:rPr>
                <w:fldChar w:fldCharType="end"/>
              </w:r>
            </w:ins>
          </w:p>
        </w:tc>
        <w:tc>
          <w:tcPr>
            <w:tcW w:w="4415" w:type="dxa"/>
            <w:tcPrChange w:id="776" w:author="Inno" w:date="2024-08-21T13:50:00Z">
              <w:tcPr>
                <w:tcW w:w="5040" w:type="dxa"/>
                <w:gridSpan w:val="3"/>
              </w:tcPr>
            </w:tcPrChange>
          </w:tcPr>
          <w:p w14:paraId="3DA61E5E" w14:textId="14F64BA4" w:rsidR="00F023DE" w:rsidRPr="00F023DE" w:rsidRDefault="00F023DE" w:rsidP="0057465E">
            <w:pPr>
              <w:rPr>
                <w:ins w:id="777" w:author="Inno" w:date="2024-08-21T13:39:00Z"/>
                <w:rStyle w:val="SubtleReference"/>
                <w:color w:val="auto"/>
                <w:rPrChange w:id="778" w:author="Inno" w:date="2024-08-21T13:46:00Z">
                  <w:rPr>
                    <w:ins w:id="779" w:author="Inno" w:date="2024-08-21T13:39:00Z"/>
                    <w:rStyle w:val="col-md-8"/>
                    <w:rFonts w:ascii="Times New Roman" w:hAnsi="Times New Roman" w:cs="Times New Roman"/>
                    <w:sz w:val="20"/>
                    <w:szCs w:val="20"/>
                  </w:rPr>
                </w:rPrChange>
              </w:rPr>
            </w:pPr>
            <w:ins w:id="780" w:author="Inno" w:date="2024-08-21T13:39:00Z">
              <w:r w:rsidRPr="00F023DE">
                <w:rPr>
                  <w:rStyle w:val="SubtleReference"/>
                  <w:rFonts w:ascii="Times New Roman" w:hAnsi="Times New Roman" w:cs="Times New Roman"/>
                  <w:color w:val="auto"/>
                  <w:sz w:val="20"/>
                  <w:szCs w:val="20"/>
                  <w:rPrChange w:id="781" w:author="Inno" w:date="2024-08-21T13:46:00Z">
                    <w:rPr>
                      <w:rStyle w:val="SubtleReference"/>
                      <w:color w:val="auto"/>
                    </w:rPr>
                  </w:rPrChange>
                </w:rPr>
                <w:t>Dr Hemant Tyagi</w:t>
              </w:r>
            </w:ins>
          </w:p>
          <w:p w14:paraId="28E7C8E0" w14:textId="47BD4102" w:rsidR="00F023DE" w:rsidRPr="0057465E" w:rsidRDefault="00F023DE">
            <w:pPr>
              <w:ind w:left="360"/>
              <w:rPr>
                <w:ins w:id="782" w:author="Inno" w:date="2024-08-21T13:39:00Z"/>
                <w:rStyle w:val="col-md-8"/>
                <w:rFonts w:ascii="Times New Roman" w:hAnsi="Times New Roman" w:cs="Times New Roman"/>
                <w:sz w:val="20"/>
                <w:szCs w:val="20"/>
              </w:rPr>
              <w:pPrChange w:id="783" w:author="Inno" w:date="2024-08-21T13:49:00Z">
                <w:pPr>
                  <w:ind w:left="720"/>
                </w:pPr>
              </w:pPrChange>
            </w:pPr>
            <w:ins w:id="784" w:author="Inno" w:date="2024-08-21T13:39:00Z">
              <w:r w:rsidRPr="00F023DE">
                <w:rPr>
                  <w:rStyle w:val="SubtleReference"/>
                  <w:rFonts w:ascii="Times New Roman" w:hAnsi="Times New Roman" w:cs="Times New Roman"/>
                  <w:color w:val="auto"/>
                  <w:sz w:val="20"/>
                  <w:szCs w:val="20"/>
                  <w:rPrChange w:id="785" w:author="Inno" w:date="2024-08-21T13:46:00Z">
                    <w:rPr>
                      <w:rStyle w:val="SubtleReference"/>
                      <w:color w:val="auto"/>
                    </w:rPr>
                  </w:rPrChange>
                </w:rPr>
                <w:t>Shri Narendra Kumar Gupta</w:t>
              </w:r>
              <w:r w:rsidRPr="00F023DE">
                <w:rPr>
                  <w:rStyle w:val="col-md-8"/>
                  <w:rFonts w:ascii="Times New Roman" w:hAnsi="Times New Roman" w:cs="Times New Roman"/>
                  <w:sz w:val="20"/>
                  <w:szCs w:val="20"/>
                </w:rPr>
                <w:t xml:space="preserve"> </w:t>
              </w:r>
              <w:r w:rsidRPr="0057465E">
                <w:rPr>
                  <w:rStyle w:val="col-md-8"/>
                  <w:rFonts w:ascii="Times New Roman" w:hAnsi="Times New Roman" w:cs="Times New Roman"/>
                  <w:sz w:val="20"/>
                  <w:szCs w:val="20"/>
                </w:rPr>
                <w:t>(</w:t>
              </w:r>
              <w:r w:rsidRPr="0057465E">
                <w:rPr>
                  <w:rFonts w:ascii="Times New Roman" w:hAnsi="Times New Roman" w:cs="Times New Roman"/>
                  <w:i/>
                  <w:iCs/>
                  <w:sz w:val="20"/>
                  <w:szCs w:val="20"/>
                </w:rPr>
                <w:t>Alternate</w:t>
              </w:r>
              <w:r w:rsidRPr="0057465E">
                <w:rPr>
                  <w:rFonts w:ascii="Times New Roman" w:hAnsi="Times New Roman" w:cs="Times New Roman"/>
                  <w:sz w:val="20"/>
                  <w:szCs w:val="20"/>
                </w:rPr>
                <w:t>)</w:t>
              </w:r>
            </w:ins>
          </w:p>
        </w:tc>
      </w:tr>
      <w:tr w:rsidR="00F023DE" w:rsidRPr="0057465E" w14:paraId="2E311F9A" w14:textId="77777777" w:rsidTr="00691395">
        <w:trPr>
          <w:ins w:id="786" w:author="Inno" w:date="2024-08-21T13:39:00Z"/>
          <w:trPrChange w:id="787" w:author="Inno" w:date="2024-08-21T13:50:00Z">
            <w:trPr>
              <w:gridBefore w:val="2"/>
            </w:trPr>
          </w:trPrChange>
        </w:trPr>
        <w:tc>
          <w:tcPr>
            <w:tcW w:w="4405" w:type="dxa"/>
            <w:tcPrChange w:id="788" w:author="Inno" w:date="2024-08-21T13:50:00Z">
              <w:tcPr>
                <w:tcW w:w="4675" w:type="dxa"/>
                <w:gridSpan w:val="3"/>
              </w:tcPr>
            </w:tcPrChange>
          </w:tcPr>
          <w:p w14:paraId="5377F6A7" w14:textId="77777777" w:rsidR="00F023DE" w:rsidRPr="0057465E" w:rsidRDefault="00F023DE">
            <w:pPr>
              <w:ind w:left="163" w:right="69" w:hanging="163"/>
              <w:rPr>
                <w:ins w:id="789" w:author="Inno" w:date="2024-08-21T13:39:00Z"/>
                <w:rStyle w:val="Hyperlink"/>
                <w:rFonts w:ascii="Times New Roman" w:hAnsi="Times New Roman" w:cs="Times New Roman"/>
                <w:color w:val="auto"/>
                <w:sz w:val="20"/>
                <w:szCs w:val="20"/>
                <w:u w:val="none"/>
              </w:rPr>
              <w:pPrChange w:id="790" w:author="Inno" w:date="2024-08-21T13:51:00Z">
                <w:pPr>
                  <w:jc w:val="both"/>
                </w:pPr>
              </w:pPrChange>
            </w:pPr>
            <w:ins w:id="791" w:author="Inno" w:date="2024-08-21T13:39:00Z">
              <w:r w:rsidRPr="0057465E">
                <w:fldChar w:fldCharType="begin"/>
              </w:r>
              <w:r w:rsidRPr="0057465E">
                <w:rPr>
                  <w:rFonts w:ascii="Times New Roman" w:hAnsi="Times New Roman" w:cs="Times New Roman"/>
                  <w:sz w:val="20"/>
                  <w:szCs w:val="20"/>
                </w:rPr>
                <w:instrText>HYPERLINK "javascript:;"</w:instrText>
              </w:r>
              <w:r w:rsidRPr="0057465E">
                <w:fldChar w:fldCharType="separate"/>
              </w:r>
              <w:r w:rsidRPr="0057465E">
                <w:rPr>
                  <w:rStyle w:val="Hyperlink"/>
                  <w:rFonts w:ascii="Times New Roman" w:hAnsi="Times New Roman" w:cs="Times New Roman"/>
                  <w:color w:val="auto"/>
                  <w:sz w:val="20"/>
                  <w:szCs w:val="20"/>
                  <w:u w:val="none"/>
                </w:rPr>
                <w:t xml:space="preserve">Indian National Ship-Owners Association, Mumbai </w:t>
              </w:r>
              <w:r w:rsidRPr="0057465E">
                <w:rPr>
                  <w:rStyle w:val="Hyperlink"/>
                  <w:rFonts w:ascii="Times New Roman" w:hAnsi="Times New Roman" w:cs="Times New Roman"/>
                  <w:color w:val="auto"/>
                  <w:sz w:val="20"/>
                  <w:szCs w:val="20"/>
                  <w:u w:val="none"/>
                </w:rPr>
                <w:fldChar w:fldCharType="end"/>
              </w:r>
            </w:ins>
          </w:p>
        </w:tc>
        <w:tc>
          <w:tcPr>
            <w:tcW w:w="4415" w:type="dxa"/>
            <w:tcPrChange w:id="792" w:author="Inno" w:date="2024-08-21T13:50:00Z">
              <w:tcPr>
                <w:tcW w:w="5040" w:type="dxa"/>
                <w:gridSpan w:val="3"/>
              </w:tcPr>
            </w:tcPrChange>
          </w:tcPr>
          <w:p w14:paraId="3C3E3E0F" w14:textId="6DA6C8E8" w:rsidR="00F023DE" w:rsidRPr="00F023DE" w:rsidRDefault="00F023DE" w:rsidP="0057465E">
            <w:pPr>
              <w:rPr>
                <w:ins w:id="793" w:author="Inno" w:date="2024-08-21T13:39:00Z"/>
                <w:rStyle w:val="SubtleReference"/>
                <w:color w:val="auto"/>
                <w:rPrChange w:id="794" w:author="Inno" w:date="2024-08-21T13:46:00Z">
                  <w:rPr>
                    <w:ins w:id="795" w:author="Inno" w:date="2024-08-21T13:39:00Z"/>
                    <w:rStyle w:val="col-md-8"/>
                    <w:rFonts w:ascii="Times New Roman" w:hAnsi="Times New Roman" w:cs="Times New Roman"/>
                    <w:sz w:val="20"/>
                    <w:szCs w:val="20"/>
                  </w:rPr>
                </w:rPrChange>
              </w:rPr>
            </w:pPr>
            <w:ins w:id="796" w:author="Inno" w:date="2024-08-21T13:39:00Z">
              <w:r w:rsidRPr="00F023DE">
                <w:rPr>
                  <w:rStyle w:val="SubtleReference"/>
                  <w:rFonts w:ascii="Times New Roman" w:hAnsi="Times New Roman" w:cs="Times New Roman"/>
                  <w:color w:val="auto"/>
                  <w:sz w:val="20"/>
                  <w:szCs w:val="20"/>
                  <w:rPrChange w:id="797" w:author="Inno" w:date="2024-08-21T13:46:00Z">
                    <w:rPr>
                      <w:rStyle w:val="SubtleReference"/>
                      <w:color w:val="auto"/>
                    </w:rPr>
                  </w:rPrChange>
                </w:rPr>
                <w:t>Shri Chitta Ranjan Dash</w:t>
              </w:r>
            </w:ins>
          </w:p>
          <w:p w14:paraId="2FDE0D1C" w14:textId="5714150C" w:rsidR="00F023DE" w:rsidRDefault="00F023DE">
            <w:pPr>
              <w:ind w:left="360"/>
              <w:rPr>
                <w:ins w:id="798" w:author="Inno" w:date="2024-08-21T13:42:00Z"/>
                <w:rFonts w:ascii="Times New Roman" w:hAnsi="Times New Roman" w:cs="Times New Roman"/>
                <w:sz w:val="20"/>
                <w:szCs w:val="20"/>
              </w:rPr>
              <w:pPrChange w:id="799" w:author="Inno" w:date="2024-08-21T13:49:00Z">
                <w:pPr/>
              </w:pPrChange>
            </w:pPr>
            <w:ins w:id="800" w:author="Inno" w:date="2024-08-21T13:39:00Z">
              <w:r w:rsidRPr="00F023DE">
                <w:rPr>
                  <w:rStyle w:val="SubtleReference"/>
                  <w:rFonts w:ascii="Times New Roman" w:hAnsi="Times New Roman" w:cs="Times New Roman"/>
                  <w:color w:val="auto"/>
                  <w:sz w:val="20"/>
                  <w:szCs w:val="20"/>
                  <w:rPrChange w:id="801" w:author="Inno" w:date="2024-08-21T13:46:00Z">
                    <w:rPr>
                      <w:rStyle w:val="SubtleReference"/>
                      <w:color w:val="auto"/>
                    </w:rPr>
                  </w:rPrChange>
                </w:rPr>
                <w:t>Shri Shrikant Shyamkant Madiwale</w:t>
              </w:r>
              <w:r w:rsidRPr="00F023DE">
                <w:rPr>
                  <w:rStyle w:val="col-md-8"/>
                  <w:rFonts w:ascii="Times New Roman" w:hAnsi="Times New Roman" w:cs="Times New Roman"/>
                  <w:sz w:val="20"/>
                  <w:szCs w:val="20"/>
                </w:rPr>
                <w:t xml:space="preserve"> </w:t>
              </w:r>
              <w:r w:rsidRPr="0057465E">
                <w:rPr>
                  <w:rStyle w:val="col-md-8"/>
                  <w:rFonts w:ascii="Times New Roman" w:hAnsi="Times New Roman" w:cs="Times New Roman"/>
                  <w:sz w:val="20"/>
                  <w:szCs w:val="20"/>
                </w:rPr>
                <w:t>(</w:t>
              </w:r>
              <w:r w:rsidRPr="0057465E">
                <w:rPr>
                  <w:rFonts w:ascii="Times New Roman" w:hAnsi="Times New Roman" w:cs="Times New Roman"/>
                  <w:i/>
                  <w:iCs/>
                  <w:sz w:val="20"/>
                  <w:szCs w:val="20"/>
                </w:rPr>
                <w:t>Alternate</w:t>
              </w:r>
              <w:r w:rsidRPr="0057465E">
                <w:rPr>
                  <w:rFonts w:ascii="Times New Roman" w:hAnsi="Times New Roman" w:cs="Times New Roman"/>
                  <w:sz w:val="20"/>
                  <w:szCs w:val="20"/>
                </w:rPr>
                <w:t>)</w:t>
              </w:r>
            </w:ins>
          </w:p>
          <w:p w14:paraId="3ADF93AD" w14:textId="77777777" w:rsidR="00F023DE" w:rsidRPr="0057465E" w:rsidRDefault="00F023DE">
            <w:pPr>
              <w:rPr>
                <w:ins w:id="802" w:author="Inno" w:date="2024-08-21T13:39:00Z"/>
                <w:rStyle w:val="col-md-8"/>
                <w:rFonts w:ascii="Times New Roman" w:hAnsi="Times New Roman" w:cs="Times New Roman"/>
                <w:sz w:val="20"/>
                <w:szCs w:val="20"/>
              </w:rPr>
              <w:pPrChange w:id="803" w:author="Inno" w:date="2024-08-21T13:42:00Z">
                <w:pPr>
                  <w:ind w:left="720"/>
                </w:pPr>
              </w:pPrChange>
            </w:pPr>
          </w:p>
        </w:tc>
      </w:tr>
      <w:tr w:rsidR="00F023DE" w:rsidRPr="0057465E" w14:paraId="4FBE4203" w14:textId="77777777" w:rsidTr="00691395">
        <w:trPr>
          <w:ins w:id="804" w:author="Inno" w:date="2024-08-21T13:39:00Z"/>
          <w:trPrChange w:id="805" w:author="Inno" w:date="2024-08-21T13:50:00Z">
            <w:trPr>
              <w:gridBefore w:val="2"/>
            </w:trPr>
          </w:trPrChange>
        </w:trPr>
        <w:tc>
          <w:tcPr>
            <w:tcW w:w="4405" w:type="dxa"/>
            <w:tcPrChange w:id="806" w:author="Inno" w:date="2024-08-21T13:50:00Z">
              <w:tcPr>
                <w:tcW w:w="4675" w:type="dxa"/>
                <w:gridSpan w:val="3"/>
              </w:tcPr>
            </w:tcPrChange>
          </w:tcPr>
          <w:p w14:paraId="2D9622ED" w14:textId="77777777" w:rsidR="00F023DE" w:rsidRPr="0057465E" w:rsidRDefault="00F023DE">
            <w:pPr>
              <w:ind w:right="69"/>
              <w:rPr>
                <w:ins w:id="807" w:author="Inno" w:date="2024-08-21T13:39:00Z"/>
                <w:rStyle w:val="Hyperlink"/>
                <w:rFonts w:ascii="Times New Roman" w:hAnsi="Times New Roman" w:cs="Times New Roman"/>
                <w:color w:val="auto"/>
                <w:sz w:val="20"/>
                <w:szCs w:val="20"/>
                <w:u w:val="none"/>
              </w:rPr>
              <w:pPrChange w:id="808" w:author="Inno" w:date="2024-08-21T13:50:00Z">
                <w:pPr/>
              </w:pPrChange>
            </w:pPr>
            <w:ins w:id="809" w:author="Inno" w:date="2024-08-21T13:39:00Z">
              <w:r w:rsidRPr="0057465E">
                <w:fldChar w:fldCharType="begin"/>
              </w:r>
              <w:r w:rsidRPr="0057465E">
                <w:rPr>
                  <w:rFonts w:ascii="Times New Roman" w:hAnsi="Times New Roman" w:cs="Times New Roman"/>
                  <w:sz w:val="20"/>
                  <w:szCs w:val="20"/>
                </w:rPr>
                <w:instrText>HYPERLINK "javascript:;"</w:instrText>
              </w:r>
              <w:r w:rsidRPr="0057465E">
                <w:fldChar w:fldCharType="separate"/>
              </w:r>
              <w:r w:rsidRPr="0057465E">
                <w:rPr>
                  <w:rStyle w:val="Hyperlink"/>
                  <w:rFonts w:ascii="Times New Roman" w:hAnsi="Times New Roman" w:cs="Times New Roman"/>
                  <w:color w:val="auto"/>
                  <w:sz w:val="20"/>
                  <w:szCs w:val="20"/>
                  <w:u w:val="none"/>
                </w:rPr>
                <w:t xml:space="preserve">Indian Oil Corporation (MKTG), Mumbai </w:t>
              </w:r>
              <w:r w:rsidRPr="0057465E">
                <w:rPr>
                  <w:rStyle w:val="Hyperlink"/>
                  <w:rFonts w:ascii="Times New Roman" w:hAnsi="Times New Roman" w:cs="Times New Roman"/>
                  <w:color w:val="auto"/>
                  <w:sz w:val="20"/>
                  <w:szCs w:val="20"/>
                  <w:u w:val="none"/>
                </w:rPr>
                <w:fldChar w:fldCharType="end"/>
              </w:r>
            </w:ins>
          </w:p>
        </w:tc>
        <w:tc>
          <w:tcPr>
            <w:tcW w:w="4415" w:type="dxa"/>
            <w:tcPrChange w:id="810" w:author="Inno" w:date="2024-08-21T13:50:00Z">
              <w:tcPr>
                <w:tcW w:w="5040" w:type="dxa"/>
                <w:gridSpan w:val="3"/>
              </w:tcPr>
            </w:tcPrChange>
          </w:tcPr>
          <w:p w14:paraId="73C6989D" w14:textId="13977F64" w:rsidR="00F023DE" w:rsidRPr="00F023DE" w:rsidRDefault="00F023DE" w:rsidP="0057465E">
            <w:pPr>
              <w:rPr>
                <w:ins w:id="811" w:author="Inno" w:date="2024-08-21T13:39:00Z"/>
                <w:rStyle w:val="SubtleReference"/>
                <w:color w:val="auto"/>
                <w:rPrChange w:id="812" w:author="Inno" w:date="2024-08-21T13:46:00Z">
                  <w:rPr>
                    <w:ins w:id="813" w:author="Inno" w:date="2024-08-21T13:39:00Z"/>
                    <w:rStyle w:val="col-md-8"/>
                    <w:rFonts w:ascii="Times New Roman" w:hAnsi="Times New Roman" w:cs="Times New Roman"/>
                    <w:sz w:val="20"/>
                    <w:szCs w:val="20"/>
                  </w:rPr>
                </w:rPrChange>
              </w:rPr>
            </w:pPr>
            <w:ins w:id="814" w:author="Inno" w:date="2024-08-21T13:39:00Z">
              <w:r w:rsidRPr="00F023DE">
                <w:rPr>
                  <w:rStyle w:val="SubtleReference"/>
                  <w:rFonts w:ascii="Times New Roman" w:hAnsi="Times New Roman" w:cs="Times New Roman"/>
                  <w:color w:val="auto"/>
                  <w:sz w:val="20"/>
                  <w:szCs w:val="20"/>
                  <w:rPrChange w:id="815" w:author="Inno" w:date="2024-08-21T13:46:00Z">
                    <w:rPr>
                      <w:rStyle w:val="SubtleReference"/>
                      <w:color w:val="auto"/>
                    </w:rPr>
                  </w:rPrChange>
                </w:rPr>
                <w:t>Shri A. S. Krishnamoorthy</w:t>
              </w:r>
            </w:ins>
          </w:p>
          <w:p w14:paraId="049F2849" w14:textId="0F965604" w:rsidR="00F023DE" w:rsidRDefault="00F023DE">
            <w:pPr>
              <w:ind w:left="360"/>
              <w:rPr>
                <w:ins w:id="816" w:author="Inno" w:date="2024-08-21T13:42:00Z"/>
                <w:rFonts w:ascii="Times New Roman" w:hAnsi="Times New Roman" w:cs="Times New Roman"/>
                <w:sz w:val="20"/>
                <w:szCs w:val="20"/>
              </w:rPr>
              <w:pPrChange w:id="817" w:author="Inno" w:date="2024-08-21T13:49:00Z">
                <w:pPr/>
              </w:pPrChange>
            </w:pPr>
            <w:ins w:id="818" w:author="Inno" w:date="2024-08-21T13:39:00Z">
              <w:r w:rsidRPr="00F023DE">
                <w:rPr>
                  <w:rStyle w:val="SubtleReference"/>
                  <w:rFonts w:ascii="Times New Roman" w:hAnsi="Times New Roman" w:cs="Times New Roman"/>
                  <w:color w:val="auto"/>
                  <w:sz w:val="20"/>
                  <w:szCs w:val="20"/>
                  <w:rPrChange w:id="819" w:author="Inno" w:date="2024-08-21T13:46:00Z">
                    <w:rPr>
                      <w:rStyle w:val="SubtleReference"/>
                      <w:color w:val="auto"/>
                    </w:rPr>
                  </w:rPrChange>
                </w:rPr>
                <w:t>Shri Sreekumar N</w:t>
              </w:r>
            </w:ins>
            <w:ins w:id="820" w:author="Inno" w:date="2024-08-21T13:42:00Z">
              <w:r w:rsidRPr="00F023DE">
                <w:rPr>
                  <w:rStyle w:val="SubtleReference"/>
                  <w:rFonts w:ascii="Times New Roman" w:hAnsi="Times New Roman" w:cs="Times New Roman"/>
                  <w:color w:val="auto"/>
                  <w:sz w:val="20"/>
                  <w:szCs w:val="20"/>
                  <w:rPrChange w:id="821" w:author="Inno" w:date="2024-08-21T13:46:00Z">
                    <w:rPr>
                      <w:rStyle w:val="SubtleReference"/>
                      <w:color w:val="auto"/>
                    </w:rPr>
                  </w:rPrChange>
                </w:rPr>
                <w:t>.</w:t>
              </w:r>
            </w:ins>
            <w:ins w:id="822" w:author="Inno" w:date="2024-08-21T13:39:00Z">
              <w:r w:rsidRPr="00F023DE">
                <w:rPr>
                  <w:rStyle w:val="SubtleReference"/>
                  <w:rFonts w:ascii="Times New Roman" w:hAnsi="Times New Roman" w:cs="Times New Roman"/>
                  <w:color w:val="auto"/>
                  <w:sz w:val="20"/>
                  <w:szCs w:val="20"/>
                  <w:rPrChange w:id="823" w:author="Inno" w:date="2024-08-21T13:46:00Z">
                    <w:rPr>
                      <w:rStyle w:val="SubtleReference"/>
                      <w:color w:val="auto"/>
                    </w:rPr>
                  </w:rPrChange>
                </w:rPr>
                <w:t xml:space="preserve"> V</w:t>
              </w:r>
            </w:ins>
            <w:ins w:id="824" w:author="Inno" w:date="2024-08-21T13:42:00Z">
              <w:r w:rsidRPr="00F023DE">
                <w:rPr>
                  <w:rStyle w:val="SubtleReference"/>
                  <w:rFonts w:ascii="Times New Roman" w:hAnsi="Times New Roman" w:cs="Times New Roman"/>
                  <w:color w:val="auto"/>
                  <w:sz w:val="20"/>
                  <w:szCs w:val="20"/>
                  <w:rPrChange w:id="825" w:author="Inno" w:date="2024-08-21T13:46:00Z">
                    <w:rPr>
                      <w:rStyle w:val="SubtleReference"/>
                      <w:color w:val="auto"/>
                    </w:rPr>
                  </w:rPrChange>
                </w:rPr>
                <w:t>.</w:t>
              </w:r>
            </w:ins>
            <w:ins w:id="826" w:author="Inno" w:date="2024-08-21T13:39:00Z">
              <w:r w:rsidRPr="00F023DE">
                <w:rPr>
                  <w:rStyle w:val="col-md-8"/>
                  <w:rFonts w:ascii="Times New Roman" w:hAnsi="Times New Roman" w:cs="Times New Roman"/>
                  <w:sz w:val="20"/>
                  <w:szCs w:val="20"/>
                </w:rPr>
                <w:t xml:space="preserve"> </w:t>
              </w:r>
              <w:r w:rsidRPr="0057465E">
                <w:rPr>
                  <w:rStyle w:val="col-md-8"/>
                  <w:rFonts w:ascii="Times New Roman" w:hAnsi="Times New Roman" w:cs="Times New Roman"/>
                  <w:sz w:val="20"/>
                  <w:szCs w:val="20"/>
                </w:rPr>
                <w:t>(</w:t>
              </w:r>
              <w:r w:rsidRPr="0057465E">
                <w:rPr>
                  <w:rFonts w:ascii="Times New Roman" w:hAnsi="Times New Roman" w:cs="Times New Roman"/>
                  <w:i/>
                  <w:iCs/>
                  <w:sz w:val="20"/>
                  <w:szCs w:val="20"/>
                </w:rPr>
                <w:t>Alternate</w:t>
              </w:r>
              <w:r w:rsidRPr="0057465E">
                <w:rPr>
                  <w:rFonts w:ascii="Times New Roman" w:hAnsi="Times New Roman" w:cs="Times New Roman"/>
                  <w:sz w:val="20"/>
                  <w:szCs w:val="20"/>
                </w:rPr>
                <w:t>)</w:t>
              </w:r>
            </w:ins>
          </w:p>
          <w:p w14:paraId="24D9B9EB" w14:textId="77777777" w:rsidR="00F023DE" w:rsidRPr="0057465E" w:rsidRDefault="00F023DE">
            <w:pPr>
              <w:rPr>
                <w:ins w:id="827" w:author="Inno" w:date="2024-08-21T13:39:00Z"/>
                <w:rStyle w:val="col-md-8"/>
                <w:rFonts w:ascii="Times New Roman" w:hAnsi="Times New Roman" w:cs="Times New Roman"/>
                <w:sz w:val="20"/>
                <w:szCs w:val="20"/>
              </w:rPr>
              <w:pPrChange w:id="828" w:author="Inno" w:date="2024-08-21T13:42:00Z">
                <w:pPr>
                  <w:ind w:left="720"/>
                </w:pPr>
              </w:pPrChange>
            </w:pPr>
          </w:p>
        </w:tc>
      </w:tr>
      <w:tr w:rsidR="00F023DE" w:rsidRPr="0057465E" w14:paraId="398F3F4D" w14:textId="77777777" w:rsidTr="00691395">
        <w:trPr>
          <w:ins w:id="829" w:author="Inno" w:date="2024-08-21T13:39:00Z"/>
          <w:trPrChange w:id="830" w:author="Inno" w:date="2024-08-21T13:50:00Z">
            <w:trPr>
              <w:gridBefore w:val="2"/>
            </w:trPr>
          </w:trPrChange>
        </w:trPr>
        <w:tc>
          <w:tcPr>
            <w:tcW w:w="4405" w:type="dxa"/>
            <w:tcPrChange w:id="831" w:author="Inno" w:date="2024-08-21T13:50:00Z">
              <w:tcPr>
                <w:tcW w:w="4675" w:type="dxa"/>
                <w:gridSpan w:val="3"/>
              </w:tcPr>
            </w:tcPrChange>
          </w:tcPr>
          <w:p w14:paraId="7324A61A" w14:textId="77777777" w:rsidR="00F023DE" w:rsidRDefault="00F023DE">
            <w:pPr>
              <w:ind w:left="163" w:right="69" w:hanging="163"/>
              <w:rPr>
                <w:ins w:id="832" w:author="Inno" w:date="2024-08-21T13:51:00Z"/>
                <w:rStyle w:val="Hyperlink"/>
                <w:rFonts w:ascii="Times New Roman" w:hAnsi="Times New Roman" w:cs="Times New Roman"/>
                <w:color w:val="auto"/>
                <w:sz w:val="20"/>
                <w:szCs w:val="20"/>
                <w:u w:val="none"/>
              </w:rPr>
              <w:pPrChange w:id="833" w:author="Inno" w:date="2024-08-21T13:51:00Z">
                <w:pPr>
                  <w:ind w:right="69"/>
                </w:pPr>
              </w:pPrChange>
            </w:pPr>
            <w:ins w:id="834" w:author="Inno" w:date="2024-08-21T13:39:00Z">
              <w:r w:rsidRPr="0057465E">
                <w:fldChar w:fldCharType="begin"/>
              </w:r>
              <w:r w:rsidRPr="0057465E">
                <w:rPr>
                  <w:rFonts w:ascii="Times New Roman" w:hAnsi="Times New Roman" w:cs="Times New Roman"/>
                  <w:sz w:val="20"/>
                  <w:szCs w:val="20"/>
                </w:rPr>
                <w:instrText>HYPERLINK "javascript:;"</w:instrText>
              </w:r>
              <w:r w:rsidRPr="0057465E">
                <w:fldChar w:fldCharType="separate"/>
              </w:r>
              <w:r w:rsidRPr="0057465E">
                <w:rPr>
                  <w:rStyle w:val="Hyperlink"/>
                  <w:rFonts w:ascii="Times New Roman" w:hAnsi="Times New Roman" w:cs="Times New Roman"/>
                  <w:color w:val="auto"/>
                  <w:sz w:val="20"/>
                  <w:szCs w:val="20"/>
                  <w:u w:val="none"/>
                </w:rPr>
                <w:t>Indian Oil Corporation (R and D Centre), Faridabad</w:t>
              </w:r>
              <w:r w:rsidRPr="0057465E">
                <w:rPr>
                  <w:rStyle w:val="Hyperlink"/>
                  <w:rFonts w:ascii="Times New Roman" w:hAnsi="Times New Roman" w:cs="Times New Roman"/>
                  <w:color w:val="auto"/>
                  <w:sz w:val="20"/>
                  <w:szCs w:val="20"/>
                  <w:u w:val="none"/>
                </w:rPr>
                <w:fldChar w:fldCharType="end"/>
              </w:r>
            </w:ins>
          </w:p>
          <w:p w14:paraId="50F75E88" w14:textId="77777777" w:rsidR="00691395" w:rsidRPr="0057465E" w:rsidRDefault="00691395">
            <w:pPr>
              <w:ind w:right="69"/>
              <w:rPr>
                <w:ins w:id="835" w:author="Inno" w:date="2024-08-21T13:39:00Z"/>
                <w:rStyle w:val="Hyperlink"/>
                <w:rFonts w:ascii="Times New Roman" w:hAnsi="Times New Roman" w:cs="Times New Roman"/>
                <w:color w:val="auto"/>
                <w:sz w:val="20"/>
                <w:szCs w:val="20"/>
                <w:u w:val="none"/>
              </w:rPr>
              <w:pPrChange w:id="836" w:author="Inno" w:date="2024-08-21T13:50:00Z">
                <w:pPr>
                  <w:jc w:val="both"/>
                </w:pPr>
              </w:pPrChange>
            </w:pPr>
          </w:p>
        </w:tc>
        <w:tc>
          <w:tcPr>
            <w:tcW w:w="4415" w:type="dxa"/>
            <w:tcPrChange w:id="837" w:author="Inno" w:date="2024-08-21T13:50:00Z">
              <w:tcPr>
                <w:tcW w:w="5040" w:type="dxa"/>
                <w:gridSpan w:val="3"/>
              </w:tcPr>
            </w:tcPrChange>
          </w:tcPr>
          <w:p w14:paraId="6AC85BD3" w14:textId="79123CAF" w:rsidR="00F023DE" w:rsidRPr="00F023DE" w:rsidRDefault="00F023DE" w:rsidP="0057465E">
            <w:pPr>
              <w:rPr>
                <w:ins w:id="838" w:author="Inno" w:date="2024-08-21T13:42:00Z"/>
                <w:rStyle w:val="SubtleReference"/>
                <w:color w:val="auto"/>
                <w:rPrChange w:id="839" w:author="Inno" w:date="2024-08-21T13:46:00Z">
                  <w:rPr>
                    <w:ins w:id="840" w:author="Inno" w:date="2024-08-21T13:42:00Z"/>
                    <w:rStyle w:val="col-md-8"/>
                    <w:rFonts w:ascii="Times New Roman" w:hAnsi="Times New Roman" w:cs="Times New Roman"/>
                    <w:sz w:val="20"/>
                    <w:szCs w:val="20"/>
                  </w:rPr>
                </w:rPrChange>
              </w:rPr>
            </w:pPr>
            <w:ins w:id="841" w:author="Inno" w:date="2024-08-21T13:39:00Z">
              <w:r w:rsidRPr="00F023DE">
                <w:rPr>
                  <w:rStyle w:val="SubtleReference"/>
                  <w:rFonts w:ascii="Times New Roman" w:hAnsi="Times New Roman" w:cs="Times New Roman"/>
                  <w:color w:val="auto"/>
                  <w:sz w:val="20"/>
                  <w:szCs w:val="20"/>
                  <w:rPrChange w:id="842" w:author="Inno" w:date="2024-08-21T13:46:00Z">
                    <w:rPr>
                      <w:rStyle w:val="SubtleReference"/>
                      <w:color w:val="auto"/>
                    </w:rPr>
                  </w:rPrChange>
                </w:rPr>
                <w:t>Dr Ajay Kumar Arora</w:t>
              </w:r>
            </w:ins>
          </w:p>
          <w:p w14:paraId="3CF26165" w14:textId="77777777" w:rsidR="00F023DE" w:rsidRPr="0057465E" w:rsidRDefault="00F023DE" w:rsidP="0057465E">
            <w:pPr>
              <w:rPr>
                <w:ins w:id="843" w:author="Inno" w:date="2024-08-21T13:39:00Z"/>
                <w:rStyle w:val="col-md-8"/>
                <w:rFonts w:ascii="Times New Roman" w:hAnsi="Times New Roman" w:cs="Times New Roman"/>
                <w:sz w:val="20"/>
                <w:szCs w:val="20"/>
              </w:rPr>
            </w:pPr>
          </w:p>
        </w:tc>
      </w:tr>
      <w:tr w:rsidR="00F023DE" w:rsidRPr="0057465E" w14:paraId="71C8C624" w14:textId="77777777" w:rsidTr="00691395">
        <w:trPr>
          <w:ins w:id="844" w:author="Inno" w:date="2024-08-21T13:39:00Z"/>
          <w:trPrChange w:id="845" w:author="Inno" w:date="2024-08-21T13:50:00Z">
            <w:trPr>
              <w:gridBefore w:val="2"/>
            </w:trPr>
          </w:trPrChange>
        </w:trPr>
        <w:tc>
          <w:tcPr>
            <w:tcW w:w="4405" w:type="dxa"/>
            <w:tcPrChange w:id="846" w:author="Inno" w:date="2024-08-21T13:50:00Z">
              <w:tcPr>
                <w:tcW w:w="4675" w:type="dxa"/>
                <w:gridSpan w:val="3"/>
              </w:tcPr>
            </w:tcPrChange>
          </w:tcPr>
          <w:p w14:paraId="477C3E1F" w14:textId="77777777" w:rsidR="00F023DE" w:rsidRPr="0057465E" w:rsidRDefault="00F023DE">
            <w:pPr>
              <w:ind w:left="163" w:right="69" w:hanging="163"/>
              <w:rPr>
                <w:ins w:id="847" w:author="Inno" w:date="2024-08-21T13:39:00Z"/>
                <w:rStyle w:val="Hyperlink"/>
                <w:rFonts w:ascii="Times New Roman" w:hAnsi="Times New Roman" w:cs="Times New Roman"/>
                <w:color w:val="auto"/>
                <w:sz w:val="20"/>
                <w:szCs w:val="20"/>
                <w:u w:val="none"/>
              </w:rPr>
              <w:pPrChange w:id="848" w:author="Inno" w:date="2024-08-21T13:51:00Z">
                <w:pPr>
                  <w:jc w:val="both"/>
                </w:pPr>
              </w:pPrChange>
            </w:pPr>
            <w:ins w:id="849" w:author="Inno" w:date="2024-08-21T13:39:00Z">
              <w:r w:rsidRPr="0057465E">
                <w:fldChar w:fldCharType="begin"/>
              </w:r>
              <w:r w:rsidRPr="0057465E">
                <w:rPr>
                  <w:rFonts w:ascii="Times New Roman" w:hAnsi="Times New Roman" w:cs="Times New Roman"/>
                  <w:sz w:val="20"/>
                  <w:szCs w:val="20"/>
                </w:rPr>
                <w:instrText>HYPERLINK "javascript:;"</w:instrText>
              </w:r>
              <w:r w:rsidRPr="0057465E">
                <w:fldChar w:fldCharType="separate"/>
              </w:r>
              <w:r w:rsidRPr="0057465E">
                <w:rPr>
                  <w:rStyle w:val="Hyperlink"/>
                  <w:rFonts w:ascii="Times New Roman" w:hAnsi="Times New Roman" w:cs="Times New Roman"/>
                  <w:color w:val="auto"/>
                  <w:sz w:val="20"/>
                  <w:szCs w:val="20"/>
                  <w:u w:val="none"/>
                </w:rPr>
                <w:t xml:space="preserve">Indian Oil Corporation Limited - Refineries and Pipelines Division, New Delhi </w:t>
              </w:r>
              <w:r w:rsidRPr="0057465E">
                <w:rPr>
                  <w:rStyle w:val="Hyperlink"/>
                  <w:rFonts w:ascii="Times New Roman" w:hAnsi="Times New Roman" w:cs="Times New Roman"/>
                  <w:color w:val="auto"/>
                  <w:sz w:val="20"/>
                  <w:szCs w:val="20"/>
                  <w:u w:val="none"/>
                </w:rPr>
                <w:fldChar w:fldCharType="end"/>
              </w:r>
            </w:ins>
          </w:p>
        </w:tc>
        <w:tc>
          <w:tcPr>
            <w:tcW w:w="4415" w:type="dxa"/>
            <w:tcPrChange w:id="850" w:author="Inno" w:date="2024-08-21T13:50:00Z">
              <w:tcPr>
                <w:tcW w:w="5040" w:type="dxa"/>
                <w:gridSpan w:val="3"/>
              </w:tcPr>
            </w:tcPrChange>
          </w:tcPr>
          <w:p w14:paraId="0467FA3D" w14:textId="4D036BF9" w:rsidR="00F023DE" w:rsidRPr="00F023DE" w:rsidRDefault="00F023DE" w:rsidP="0057465E">
            <w:pPr>
              <w:rPr>
                <w:ins w:id="851" w:author="Inno" w:date="2024-08-21T13:39:00Z"/>
                <w:rStyle w:val="SubtleReference"/>
                <w:color w:val="auto"/>
                <w:rPrChange w:id="852" w:author="Inno" w:date="2024-08-21T13:46:00Z">
                  <w:rPr>
                    <w:ins w:id="853" w:author="Inno" w:date="2024-08-21T13:39:00Z"/>
                    <w:rStyle w:val="col-md-8"/>
                    <w:rFonts w:ascii="Times New Roman" w:hAnsi="Times New Roman" w:cs="Times New Roman"/>
                    <w:sz w:val="20"/>
                    <w:szCs w:val="20"/>
                  </w:rPr>
                </w:rPrChange>
              </w:rPr>
            </w:pPr>
            <w:ins w:id="854" w:author="Inno" w:date="2024-08-21T13:39:00Z">
              <w:r w:rsidRPr="00F023DE">
                <w:rPr>
                  <w:rStyle w:val="SubtleReference"/>
                  <w:rFonts w:ascii="Times New Roman" w:hAnsi="Times New Roman" w:cs="Times New Roman"/>
                  <w:color w:val="auto"/>
                  <w:sz w:val="20"/>
                  <w:szCs w:val="20"/>
                  <w:rPrChange w:id="855" w:author="Inno" w:date="2024-08-21T13:46:00Z">
                    <w:rPr>
                      <w:rStyle w:val="SubtleReference"/>
                      <w:color w:val="auto"/>
                    </w:rPr>
                  </w:rPrChange>
                </w:rPr>
                <w:t>Dr Ashutosh Mishra</w:t>
              </w:r>
            </w:ins>
          </w:p>
          <w:p w14:paraId="27A19A51" w14:textId="36864AF4" w:rsidR="00F023DE" w:rsidRDefault="00F023DE">
            <w:pPr>
              <w:ind w:left="360"/>
              <w:rPr>
                <w:ins w:id="856" w:author="Inno" w:date="2024-08-21T13:42:00Z"/>
                <w:rFonts w:ascii="Times New Roman" w:hAnsi="Times New Roman" w:cs="Times New Roman"/>
                <w:sz w:val="20"/>
                <w:szCs w:val="20"/>
              </w:rPr>
              <w:pPrChange w:id="857" w:author="Inno" w:date="2024-08-21T13:49:00Z">
                <w:pPr>
                  <w:ind w:left="720"/>
                </w:pPr>
              </w:pPrChange>
            </w:pPr>
            <w:ins w:id="858" w:author="Inno" w:date="2024-08-21T13:39:00Z">
              <w:r w:rsidRPr="00F023DE">
                <w:rPr>
                  <w:rStyle w:val="SubtleReference"/>
                  <w:rFonts w:ascii="Times New Roman" w:hAnsi="Times New Roman" w:cs="Times New Roman"/>
                  <w:color w:val="auto"/>
                  <w:sz w:val="20"/>
                  <w:szCs w:val="20"/>
                  <w:rPrChange w:id="859" w:author="Inno" w:date="2024-08-21T13:46:00Z">
                    <w:rPr>
                      <w:rStyle w:val="SubtleReference"/>
                      <w:color w:val="auto"/>
                    </w:rPr>
                  </w:rPrChange>
                </w:rPr>
                <w:t>Dr Shashi Pal Singh</w:t>
              </w:r>
              <w:r w:rsidRPr="00F023DE">
                <w:rPr>
                  <w:rStyle w:val="col-md-8"/>
                  <w:rFonts w:ascii="Times New Roman" w:hAnsi="Times New Roman" w:cs="Times New Roman"/>
                  <w:sz w:val="20"/>
                  <w:szCs w:val="20"/>
                </w:rPr>
                <w:t xml:space="preserve"> </w:t>
              </w:r>
              <w:r w:rsidRPr="0057465E">
                <w:rPr>
                  <w:rStyle w:val="col-md-8"/>
                  <w:rFonts w:ascii="Times New Roman" w:hAnsi="Times New Roman" w:cs="Times New Roman"/>
                  <w:sz w:val="20"/>
                  <w:szCs w:val="20"/>
                </w:rPr>
                <w:t>(</w:t>
              </w:r>
              <w:r w:rsidRPr="0057465E">
                <w:rPr>
                  <w:rFonts w:ascii="Times New Roman" w:hAnsi="Times New Roman" w:cs="Times New Roman"/>
                  <w:i/>
                  <w:iCs/>
                  <w:sz w:val="20"/>
                  <w:szCs w:val="20"/>
                </w:rPr>
                <w:t>Alternate</w:t>
              </w:r>
              <w:r w:rsidRPr="0057465E">
                <w:rPr>
                  <w:rFonts w:ascii="Times New Roman" w:hAnsi="Times New Roman" w:cs="Times New Roman"/>
                  <w:sz w:val="20"/>
                  <w:szCs w:val="20"/>
                </w:rPr>
                <w:t>)</w:t>
              </w:r>
            </w:ins>
          </w:p>
          <w:p w14:paraId="23F7BADF" w14:textId="77777777" w:rsidR="00F023DE" w:rsidRPr="0057465E" w:rsidRDefault="00F023DE" w:rsidP="0057465E">
            <w:pPr>
              <w:ind w:left="720"/>
              <w:rPr>
                <w:ins w:id="860" w:author="Inno" w:date="2024-08-21T13:39:00Z"/>
                <w:rStyle w:val="col-md-8"/>
                <w:rFonts w:ascii="Times New Roman" w:hAnsi="Times New Roman" w:cs="Times New Roman"/>
                <w:sz w:val="20"/>
                <w:szCs w:val="20"/>
              </w:rPr>
            </w:pPr>
          </w:p>
        </w:tc>
      </w:tr>
      <w:tr w:rsidR="00F023DE" w:rsidRPr="0057465E" w14:paraId="34283B6E" w14:textId="77777777" w:rsidTr="00691395">
        <w:trPr>
          <w:ins w:id="861" w:author="Inno" w:date="2024-08-21T13:39:00Z"/>
          <w:trPrChange w:id="862" w:author="Inno" w:date="2024-08-21T13:50:00Z">
            <w:trPr>
              <w:gridBefore w:val="2"/>
            </w:trPr>
          </w:trPrChange>
        </w:trPr>
        <w:tc>
          <w:tcPr>
            <w:tcW w:w="4405" w:type="dxa"/>
            <w:tcPrChange w:id="863" w:author="Inno" w:date="2024-08-21T13:50:00Z">
              <w:tcPr>
                <w:tcW w:w="4675" w:type="dxa"/>
                <w:gridSpan w:val="3"/>
              </w:tcPr>
            </w:tcPrChange>
          </w:tcPr>
          <w:p w14:paraId="3E6637B5" w14:textId="77777777" w:rsidR="00F023DE" w:rsidRPr="0057465E" w:rsidRDefault="00F023DE">
            <w:pPr>
              <w:ind w:right="69"/>
              <w:rPr>
                <w:ins w:id="864" w:author="Inno" w:date="2024-08-21T13:39:00Z"/>
                <w:rStyle w:val="Hyperlink"/>
                <w:rFonts w:ascii="Times New Roman" w:hAnsi="Times New Roman" w:cs="Times New Roman"/>
                <w:color w:val="auto"/>
                <w:sz w:val="20"/>
                <w:szCs w:val="20"/>
                <w:u w:val="none"/>
              </w:rPr>
              <w:pPrChange w:id="865" w:author="Inno" w:date="2024-08-21T13:50:00Z">
                <w:pPr>
                  <w:jc w:val="both"/>
                </w:pPr>
              </w:pPrChange>
            </w:pPr>
            <w:ins w:id="866" w:author="Inno" w:date="2024-08-21T13:39:00Z">
              <w:r w:rsidRPr="0057465E">
                <w:fldChar w:fldCharType="begin"/>
              </w:r>
              <w:r w:rsidRPr="0057465E">
                <w:rPr>
                  <w:rFonts w:ascii="Times New Roman" w:hAnsi="Times New Roman" w:cs="Times New Roman"/>
                  <w:sz w:val="20"/>
                  <w:szCs w:val="20"/>
                </w:rPr>
                <w:instrText>HYPERLINK "javascript:;"</w:instrText>
              </w:r>
              <w:r w:rsidRPr="0057465E">
                <w:fldChar w:fldCharType="separate"/>
              </w:r>
              <w:r w:rsidRPr="0057465E">
                <w:rPr>
                  <w:rStyle w:val="Hyperlink"/>
                  <w:rFonts w:ascii="Times New Roman" w:hAnsi="Times New Roman" w:cs="Times New Roman"/>
                  <w:color w:val="auto"/>
                  <w:sz w:val="20"/>
                  <w:szCs w:val="20"/>
                  <w:u w:val="none"/>
                </w:rPr>
                <w:t>Lubrizol India Limited, Mumbai</w:t>
              </w:r>
              <w:r w:rsidRPr="0057465E">
                <w:rPr>
                  <w:rStyle w:val="Hyperlink"/>
                  <w:rFonts w:ascii="Times New Roman" w:hAnsi="Times New Roman" w:cs="Times New Roman"/>
                  <w:color w:val="auto"/>
                  <w:sz w:val="20"/>
                  <w:szCs w:val="20"/>
                  <w:u w:val="none"/>
                </w:rPr>
                <w:fldChar w:fldCharType="end"/>
              </w:r>
            </w:ins>
          </w:p>
        </w:tc>
        <w:tc>
          <w:tcPr>
            <w:tcW w:w="4415" w:type="dxa"/>
            <w:tcPrChange w:id="867" w:author="Inno" w:date="2024-08-21T13:50:00Z">
              <w:tcPr>
                <w:tcW w:w="5040" w:type="dxa"/>
                <w:gridSpan w:val="3"/>
              </w:tcPr>
            </w:tcPrChange>
          </w:tcPr>
          <w:p w14:paraId="7273F27E" w14:textId="06DF2AE6" w:rsidR="00F023DE" w:rsidRPr="00F023DE" w:rsidRDefault="00F023DE" w:rsidP="0057465E">
            <w:pPr>
              <w:rPr>
                <w:ins w:id="868" w:author="Inno" w:date="2024-08-21T13:39:00Z"/>
                <w:rStyle w:val="SubtleReference"/>
                <w:color w:val="auto"/>
                <w:rPrChange w:id="869" w:author="Inno" w:date="2024-08-21T13:46:00Z">
                  <w:rPr>
                    <w:ins w:id="870" w:author="Inno" w:date="2024-08-21T13:39:00Z"/>
                    <w:rStyle w:val="col-md-8"/>
                    <w:rFonts w:ascii="Times New Roman" w:hAnsi="Times New Roman" w:cs="Times New Roman"/>
                    <w:sz w:val="20"/>
                    <w:szCs w:val="20"/>
                  </w:rPr>
                </w:rPrChange>
              </w:rPr>
            </w:pPr>
            <w:ins w:id="871" w:author="Inno" w:date="2024-08-21T13:39:00Z">
              <w:r w:rsidRPr="00F023DE">
                <w:rPr>
                  <w:rStyle w:val="SubtleReference"/>
                  <w:rFonts w:ascii="Times New Roman" w:hAnsi="Times New Roman" w:cs="Times New Roman"/>
                  <w:color w:val="auto"/>
                  <w:sz w:val="20"/>
                  <w:szCs w:val="20"/>
                  <w:rPrChange w:id="872" w:author="Inno" w:date="2024-08-21T13:46:00Z">
                    <w:rPr>
                      <w:rStyle w:val="SubtleReference"/>
                      <w:color w:val="auto"/>
                    </w:rPr>
                  </w:rPrChange>
                </w:rPr>
                <w:t>Shri Anil Mane</w:t>
              </w:r>
            </w:ins>
          </w:p>
          <w:p w14:paraId="03DF8EC8" w14:textId="5C5B51B6" w:rsidR="00F023DE" w:rsidRDefault="00F023DE">
            <w:pPr>
              <w:ind w:left="360"/>
              <w:rPr>
                <w:ins w:id="873" w:author="Inno" w:date="2024-08-21T13:43:00Z"/>
                <w:rFonts w:ascii="Times New Roman" w:hAnsi="Times New Roman" w:cs="Times New Roman"/>
                <w:sz w:val="20"/>
                <w:szCs w:val="20"/>
              </w:rPr>
              <w:pPrChange w:id="874" w:author="Inno" w:date="2024-08-21T13:49:00Z">
                <w:pPr/>
              </w:pPrChange>
            </w:pPr>
            <w:ins w:id="875" w:author="Inno" w:date="2024-08-21T13:39:00Z">
              <w:r w:rsidRPr="00F023DE">
                <w:rPr>
                  <w:rStyle w:val="SubtleReference"/>
                  <w:rFonts w:ascii="Times New Roman" w:hAnsi="Times New Roman" w:cs="Times New Roman"/>
                  <w:color w:val="auto"/>
                  <w:sz w:val="20"/>
                  <w:szCs w:val="20"/>
                  <w:rPrChange w:id="876" w:author="Inno" w:date="2024-08-21T13:46:00Z">
                    <w:rPr>
                      <w:rStyle w:val="SubtleReference"/>
                      <w:color w:val="auto"/>
                    </w:rPr>
                  </w:rPrChange>
                </w:rPr>
                <w:t>Shrimati Reena Kuril</w:t>
              </w:r>
              <w:r w:rsidRPr="00F023DE">
                <w:rPr>
                  <w:rStyle w:val="col-md-8"/>
                  <w:rFonts w:ascii="Times New Roman" w:hAnsi="Times New Roman" w:cs="Times New Roman"/>
                  <w:sz w:val="20"/>
                  <w:szCs w:val="20"/>
                </w:rPr>
                <w:t xml:space="preserve"> </w:t>
              </w:r>
              <w:r w:rsidRPr="0057465E">
                <w:rPr>
                  <w:rStyle w:val="col-md-8"/>
                  <w:rFonts w:ascii="Times New Roman" w:hAnsi="Times New Roman" w:cs="Times New Roman"/>
                  <w:sz w:val="20"/>
                  <w:szCs w:val="20"/>
                </w:rPr>
                <w:t>(</w:t>
              </w:r>
              <w:r w:rsidRPr="0057465E">
                <w:rPr>
                  <w:rFonts w:ascii="Times New Roman" w:hAnsi="Times New Roman" w:cs="Times New Roman"/>
                  <w:i/>
                  <w:iCs/>
                  <w:sz w:val="20"/>
                  <w:szCs w:val="20"/>
                </w:rPr>
                <w:t>Alternate</w:t>
              </w:r>
              <w:r w:rsidRPr="0057465E">
                <w:rPr>
                  <w:rFonts w:ascii="Times New Roman" w:hAnsi="Times New Roman" w:cs="Times New Roman"/>
                  <w:sz w:val="20"/>
                  <w:szCs w:val="20"/>
                </w:rPr>
                <w:t>)</w:t>
              </w:r>
            </w:ins>
          </w:p>
          <w:p w14:paraId="652AC083" w14:textId="77777777" w:rsidR="00F023DE" w:rsidRPr="0057465E" w:rsidRDefault="00F023DE">
            <w:pPr>
              <w:rPr>
                <w:ins w:id="877" w:author="Inno" w:date="2024-08-21T13:39:00Z"/>
                <w:rStyle w:val="col-md-8"/>
                <w:rFonts w:ascii="Times New Roman" w:hAnsi="Times New Roman" w:cs="Times New Roman"/>
                <w:sz w:val="20"/>
                <w:szCs w:val="20"/>
              </w:rPr>
              <w:pPrChange w:id="878" w:author="Inno" w:date="2024-08-21T13:42:00Z">
                <w:pPr>
                  <w:ind w:left="720"/>
                </w:pPr>
              </w:pPrChange>
            </w:pPr>
          </w:p>
        </w:tc>
      </w:tr>
      <w:tr w:rsidR="00F023DE" w:rsidRPr="0057465E" w14:paraId="0503C1EB" w14:textId="77777777" w:rsidTr="00691395">
        <w:trPr>
          <w:ins w:id="879" w:author="Inno" w:date="2024-08-21T13:39:00Z"/>
          <w:trPrChange w:id="880" w:author="Inno" w:date="2024-08-21T13:50:00Z">
            <w:trPr>
              <w:gridBefore w:val="2"/>
            </w:trPr>
          </w:trPrChange>
        </w:trPr>
        <w:tc>
          <w:tcPr>
            <w:tcW w:w="4405" w:type="dxa"/>
            <w:tcPrChange w:id="881" w:author="Inno" w:date="2024-08-21T13:50:00Z">
              <w:tcPr>
                <w:tcW w:w="4675" w:type="dxa"/>
                <w:gridSpan w:val="3"/>
              </w:tcPr>
            </w:tcPrChange>
          </w:tcPr>
          <w:p w14:paraId="067CBCA3" w14:textId="1FD01933" w:rsidR="00F023DE" w:rsidRPr="0057465E" w:rsidRDefault="00F023DE">
            <w:pPr>
              <w:ind w:left="163" w:right="69" w:hanging="163"/>
              <w:rPr>
                <w:ins w:id="882" w:author="Inno" w:date="2024-08-21T13:39:00Z"/>
                <w:rStyle w:val="Hyperlink"/>
                <w:rFonts w:ascii="Times New Roman" w:hAnsi="Times New Roman" w:cs="Times New Roman"/>
                <w:color w:val="auto"/>
                <w:sz w:val="20"/>
                <w:szCs w:val="20"/>
                <w:u w:val="none"/>
              </w:rPr>
              <w:pPrChange w:id="883" w:author="Inno" w:date="2024-08-21T13:51:00Z">
                <w:pPr>
                  <w:jc w:val="both"/>
                </w:pPr>
              </w:pPrChange>
            </w:pPr>
            <w:ins w:id="884" w:author="Inno" w:date="2024-08-21T13:39:00Z">
              <w:r w:rsidRPr="0057465E">
                <w:fldChar w:fldCharType="begin"/>
              </w:r>
              <w:r w:rsidRPr="0057465E">
                <w:rPr>
                  <w:rFonts w:ascii="Times New Roman" w:hAnsi="Times New Roman" w:cs="Times New Roman"/>
                  <w:sz w:val="20"/>
                  <w:szCs w:val="20"/>
                </w:rPr>
                <w:instrText>HYPERLINK "javascript:;"</w:instrText>
              </w:r>
              <w:r w:rsidRPr="0057465E">
                <w:fldChar w:fldCharType="separate"/>
              </w:r>
              <w:r w:rsidRPr="0057465E">
                <w:rPr>
                  <w:rStyle w:val="Hyperlink"/>
                  <w:rFonts w:ascii="Times New Roman" w:hAnsi="Times New Roman" w:cs="Times New Roman"/>
                  <w:color w:val="auto"/>
                  <w:sz w:val="20"/>
                  <w:szCs w:val="20"/>
                  <w:u w:val="none"/>
                </w:rPr>
                <w:t>Mangalore Refinery and Petro Chemical Limited, Mangal</w:t>
              </w:r>
            </w:ins>
            <w:ins w:id="885" w:author="Inno" w:date="2024-08-21T13:48:00Z">
              <w:r>
                <w:rPr>
                  <w:rStyle w:val="Hyperlink"/>
                  <w:rFonts w:ascii="Times New Roman" w:hAnsi="Times New Roman" w:cs="Times New Roman"/>
                  <w:color w:val="auto"/>
                  <w:sz w:val="20"/>
                  <w:szCs w:val="20"/>
                  <w:u w:val="none"/>
                </w:rPr>
                <w:t>uru</w:t>
              </w:r>
            </w:ins>
            <w:ins w:id="886" w:author="Inno" w:date="2024-08-21T13:39:00Z">
              <w:r w:rsidRPr="0057465E">
                <w:rPr>
                  <w:rStyle w:val="Hyperlink"/>
                  <w:rFonts w:ascii="Times New Roman" w:hAnsi="Times New Roman" w:cs="Times New Roman"/>
                  <w:color w:val="auto"/>
                  <w:sz w:val="20"/>
                  <w:szCs w:val="20"/>
                  <w:u w:val="none"/>
                </w:rPr>
                <w:t xml:space="preserve"> </w:t>
              </w:r>
              <w:r w:rsidRPr="0057465E">
                <w:rPr>
                  <w:rStyle w:val="Hyperlink"/>
                  <w:rFonts w:ascii="Times New Roman" w:hAnsi="Times New Roman" w:cs="Times New Roman"/>
                  <w:color w:val="auto"/>
                  <w:sz w:val="20"/>
                  <w:szCs w:val="20"/>
                  <w:u w:val="none"/>
                </w:rPr>
                <w:fldChar w:fldCharType="end"/>
              </w:r>
            </w:ins>
          </w:p>
        </w:tc>
        <w:tc>
          <w:tcPr>
            <w:tcW w:w="4415" w:type="dxa"/>
            <w:tcPrChange w:id="887" w:author="Inno" w:date="2024-08-21T13:50:00Z">
              <w:tcPr>
                <w:tcW w:w="5040" w:type="dxa"/>
                <w:gridSpan w:val="3"/>
              </w:tcPr>
            </w:tcPrChange>
          </w:tcPr>
          <w:p w14:paraId="7A5D6C3D" w14:textId="04F2EDD6" w:rsidR="00F023DE" w:rsidRPr="00F023DE" w:rsidRDefault="00F023DE" w:rsidP="0057465E">
            <w:pPr>
              <w:rPr>
                <w:ins w:id="888" w:author="Inno" w:date="2024-08-21T13:39:00Z"/>
                <w:rStyle w:val="SubtleReference"/>
                <w:color w:val="auto"/>
                <w:rPrChange w:id="889" w:author="Inno" w:date="2024-08-21T13:46:00Z">
                  <w:rPr>
                    <w:ins w:id="890" w:author="Inno" w:date="2024-08-21T13:39:00Z"/>
                    <w:rStyle w:val="Hyperlink"/>
                    <w:rFonts w:ascii="Times New Roman" w:hAnsi="Times New Roman" w:cs="Times New Roman"/>
                    <w:color w:val="auto"/>
                    <w:sz w:val="20"/>
                    <w:szCs w:val="20"/>
                    <w:u w:val="none"/>
                  </w:rPr>
                </w:rPrChange>
              </w:rPr>
            </w:pPr>
            <w:ins w:id="891" w:author="Inno" w:date="2024-08-21T13:39:00Z">
              <w:r w:rsidRPr="00F023DE">
                <w:rPr>
                  <w:rStyle w:val="SubtleReference"/>
                  <w:rFonts w:ascii="Times New Roman" w:hAnsi="Times New Roman" w:cs="Times New Roman"/>
                  <w:color w:val="auto"/>
                  <w:sz w:val="20"/>
                  <w:szCs w:val="20"/>
                  <w:rPrChange w:id="892" w:author="Inno" w:date="2024-08-21T13:46:00Z">
                    <w:rPr>
                      <w:rStyle w:val="SubtleReference"/>
                      <w:color w:val="auto"/>
                    </w:rPr>
                  </w:rPrChange>
                </w:rPr>
                <w:t>Shri Yogeesha</w:t>
              </w:r>
            </w:ins>
          </w:p>
          <w:p w14:paraId="6D0E54BF" w14:textId="01164A1F" w:rsidR="00F023DE" w:rsidRPr="0057465E" w:rsidRDefault="00F023DE">
            <w:pPr>
              <w:ind w:left="360"/>
              <w:rPr>
                <w:ins w:id="893" w:author="Inno" w:date="2024-08-21T13:39:00Z"/>
                <w:rStyle w:val="Hyperlink"/>
                <w:rFonts w:ascii="Times New Roman" w:hAnsi="Times New Roman" w:cs="Times New Roman"/>
                <w:color w:val="auto"/>
                <w:sz w:val="20"/>
                <w:szCs w:val="20"/>
                <w:u w:val="none"/>
              </w:rPr>
              <w:pPrChange w:id="894" w:author="Inno" w:date="2024-08-21T13:49:00Z">
                <w:pPr>
                  <w:ind w:left="720"/>
                </w:pPr>
              </w:pPrChange>
            </w:pPr>
            <w:ins w:id="895" w:author="Inno" w:date="2024-08-21T13:39:00Z">
              <w:r w:rsidRPr="00F023DE">
                <w:rPr>
                  <w:rStyle w:val="SubtleReference"/>
                  <w:rFonts w:ascii="Times New Roman" w:hAnsi="Times New Roman" w:cs="Times New Roman"/>
                  <w:color w:val="auto"/>
                  <w:sz w:val="20"/>
                  <w:szCs w:val="20"/>
                  <w:rPrChange w:id="896" w:author="Inno" w:date="2024-08-21T13:46:00Z">
                    <w:rPr>
                      <w:rStyle w:val="SubtleReference"/>
                      <w:color w:val="auto"/>
                    </w:rPr>
                  </w:rPrChange>
                </w:rPr>
                <w:t>Shri R.</w:t>
              </w:r>
            </w:ins>
            <w:ins w:id="897" w:author="Inno" w:date="2024-08-21T13:42:00Z">
              <w:r w:rsidRPr="00F023DE">
                <w:rPr>
                  <w:rStyle w:val="SubtleReference"/>
                  <w:rFonts w:ascii="Times New Roman" w:hAnsi="Times New Roman" w:cs="Times New Roman"/>
                  <w:color w:val="auto"/>
                  <w:sz w:val="20"/>
                  <w:szCs w:val="20"/>
                  <w:rPrChange w:id="898" w:author="Inno" w:date="2024-08-21T13:46:00Z">
                    <w:rPr>
                      <w:rStyle w:val="SubtleReference"/>
                      <w:color w:val="auto"/>
                    </w:rPr>
                  </w:rPrChange>
                </w:rPr>
                <w:t xml:space="preserve"> </w:t>
              </w:r>
            </w:ins>
            <w:ins w:id="899" w:author="Inno" w:date="2024-08-21T13:39:00Z">
              <w:r w:rsidRPr="00F023DE">
                <w:rPr>
                  <w:rStyle w:val="SubtleReference"/>
                  <w:rFonts w:ascii="Times New Roman" w:hAnsi="Times New Roman" w:cs="Times New Roman"/>
                  <w:color w:val="auto"/>
                  <w:sz w:val="20"/>
                  <w:szCs w:val="20"/>
                  <w:rPrChange w:id="900" w:author="Inno" w:date="2024-08-21T13:46:00Z">
                    <w:rPr>
                      <w:rStyle w:val="SubtleReference"/>
                      <w:color w:val="auto"/>
                    </w:rPr>
                  </w:rPrChange>
                </w:rPr>
                <w:t>M. Prakash</w:t>
              </w:r>
              <w:r w:rsidRPr="00F023DE">
                <w:rPr>
                  <w:rStyle w:val="Hyperlink"/>
                  <w:rFonts w:ascii="Times New Roman" w:hAnsi="Times New Roman" w:cs="Times New Roman"/>
                  <w:color w:val="auto"/>
                  <w:sz w:val="20"/>
                  <w:szCs w:val="20"/>
                  <w:u w:val="none"/>
                </w:rPr>
                <w:t xml:space="preserve"> </w:t>
              </w:r>
              <w:r w:rsidRPr="0057465E">
                <w:rPr>
                  <w:rStyle w:val="col-md-8"/>
                  <w:rFonts w:ascii="Times New Roman" w:hAnsi="Times New Roman" w:cs="Times New Roman"/>
                  <w:sz w:val="20"/>
                  <w:szCs w:val="20"/>
                </w:rPr>
                <w:t>(</w:t>
              </w:r>
              <w:r w:rsidRPr="0057465E">
                <w:rPr>
                  <w:rFonts w:ascii="Times New Roman" w:hAnsi="Times New Roman" w:cs="Times New Roman"/>
                  <w:i/>
                  <w:iCs/>
                  <w:sz w:val="20"/>
                  <w:szCs w:val="20"/>
                </w:rPr>
                <w:t xml:space="preserve">Alternate </w:t>
              </w:r>
              <w:r w:rsidRPr="00F023DE">
                <w:rPr>
                  <w:rFonts w:ascii="Times New Roman" w:hAnsi="Times New Roman" w:cs="Times New Roman"/>
                  <w:sz w:val="20"/>
                  <w:szCs w:val="20"/>
                  <w:rPrChange w:id="901" w:author="Inno" w:date="2024-08-21T13:43:00Z">
                    <w:rPr>
                      <w:rFonts w:ascii="Times New Roman" w:hAnsi="Times New Roman" w:cs="Times New Roman"/>
                      <w:i/>
                      <w:iCs/>
                      <w:sz w:val="20"/>
                      <w:szCs w:val="20"/>
                    </w:rPr>
                  </w:rPrChange>
                </w:rPr>
                <w:t>I</w:t>
              </w:r>
              <w:r w:rsidRPr="0057465E">
                <w:rPr>
                  <w:rFonts w:ascii="Times New Roman" w:hAnsi="Times New Roman" w:cs="Times New Roman"/>
                  <w:sz w:val="20"/>
                  <w:szCs w:val="20"/>
                </w:rPr>
                <w:t>)</w:t>
              </w:r>
            </w:ins>
          </w:p>
          <w:p w14:paraId="01FBB70F" w14:textId="0396C8E3" w:rsidR="00F023DE" w:rsidRDefault="00F023DE">
            <w:pPr>
              <w:ind w:left="360"/>
              <w:rPr>
                <w:ins w:id="902" w:author="Inno" w:date="2024-08-21T13:43:00Z"/>
                <w:rFonts w:ascii="Times New Roman" w:hAnsi="Times New Roman" w:cs="Times New Roman"/>
                <w:sz w:val="20"/>
                <w:szCs w:val="20"/>
              </w:rPr>
              <w:pPrChange w:id="903" w:author="Inno" w:date="2024-08-21T13:49:00Z">
                <w:pPr/>
              </w:pPrChange>
            </w:pPr>
            <w:ins w:id="904" w:author="Inno" w:date="2024-08-21T13:39:00Z">
              <w:r w:rsidRPr="00F023DE">
                <w:rPr>
                  <w:rStyle w:val="SubtleReference"/>
                  <w:rFonts w:ascii="Times New Roman" w:hAnsi="Times New Roman" w:cs="Times New Roman"/>
                  <w:color w:val="auto"/>
                  <w:sz w:val="20"/>
                  <w:szCs w:val="20"/>
                  <w:rPrChange w:id="905" w:author="Inno" w:date="2024-08-21T13:46:00Z">
                    <w:rPr>
                      <w:rStyle w:val="SubtleReference"/>
                      <w:color w:val="auto"/>
                    </w:rPr>
                  </w:rPrChange>
                </w:rPr>
                <w:t>Shrimati Anitha Shetty</w:t>
              </w:r>
              <w:r w:rsidRPr="00F023DE">
                <w:rPr>
                  <w:rStyle w:val="Hyperlink"/>
                  <w:rFonts w:ascii="Times New Roman" w:hAnsi="Times New Roman" w:cs="Times New Roman"/>
                  <w:color w:val="auto"/>
                  <w:sz w:val="20"/>
                  <w:szCs w:val="20"/>
                  <w:u w:val="none"/>
                </w:rPr>
                <w:t xml:space="preserve"> </w:t>
              </w:r>
              <w:r w:rsidRPr="0057465E">
                <w:rPr>
                  <w:rStyle w:val="col-md-8"/>
                  <w:rFonts w:ascii="Times New Roman" w:hAnsi="Times New Roman" w:cs="Times New Roman"/>
                  <w:sz w:val="20"/>
                  <w:szCs w:val="20"/>
                </w:rPr>
                <w:t>(</w:t>
              </w:r>
              <w:r w:rsidRPr="0057465E">
                <w:rPr>
                  <w:rFonts w:ascii="Times New Roman" w:hAnsi="Times New Roman" w:cs="Times New Roman"/>
                  <w:i/>
                  <w:iCs/>
                  <w:sz w:val="20"/>
                  <w:szCs w:val="20"/>
                </w:rPr>
                <w:t xml:space="preserve">Alternate </w:t>
              </w:r>
              <w:r w:rsidRPr="00F023DE">
                <w:rPr>
                  <w:rFonts w:ascii="Times New Roman" w:hAnsi="Times New Roman" w:cs="Times New Roman"/>
                  <w:sz w:val="20"/>
                  <w:szCs w:val="20"/>
                  <w:rPrChange w:id="906" w:author="Inno" w:date="2024-08-21T13:43:00Z">
                    <w:rPr>
                      <w:rFonts w:ascii="Times New Roman" w:hAnsi="Times New Roman" w:cs="Times New Roman"/>
                      <w:i/>
                      <w:iCs/>
                      <w:sz w:val="20"/>
                      <w:szCs w:val="20"/>
                    </w:rPr>
                  </w:rPrChange>
                </w:rPr>
                <w:t>II</w:t>
              </w:r>
              <w:r w:rsidRPr="0057465E">
                <w:rPr>
                  <w:rFonts w:ascii="Times New Roman" w:hAnsi="Times New Roman" w:cs="Times New Roman"/>
                  <w:sz w:val="20"/>
                  <w:szCs w:val="20"/>
                </w:rPr>
                <w:t>)</w:t>
              </w:r>
            </w:ins>
          </w:p>
          <w:p w14:paraId="59D61580" w14:textId="77777777" w:rsidR="00F023DE" w:rsidRPr="0057465E" w:rsidRDefault="00F023DE">
            <w:pPr>
              <w:rPr>
                <w:ins w:id="907" w:author="Inno" w:date="2024-08-21T13:39:00Z"/>
                <w:rStyle w:val="Hyperlink"/>
                <w:rFonts w:ascii="Times New Roman" w:hAnsi="Times New Roman" w:cs="Times New Roman"/>
                <w:color w:val="auto"/>
                <w:sz w:val="20"/>
                <w:szCs w:val="20"/>
                <w:u w:val="none"/>
              </w:rPr>
              <w:pPrChange w:id="908" w:author="Inno" w:date="2024-08-21T13:42:00Z">
                <w:pPr>
                  <w:ind w:left="720"/>
                </w:pPr>
              </w:pPrChange>
            </w:pPr>
          </w:p>
        </w:tc>
      </w:tr>
      <w:tr w:rsidR="00F023DE" w:rsidRPr="0057465E" w14:paraId="2DEA60A1" w14:textId="77777777" w:rsidTr="00691395">
        <w:trPr>
          <w:ins w:id="909" w:author="Inno" w:date="2024-08-21T13:39:00Z"/>
          <w:trPrChange w:id="910" w:author="Inno" w:date="2024-08-21T13:50:00Z">
            <w:trPr>
              <w:gridBefore w:val="2"/>
            </w:trPr>
          </w:trPrChange>
        </w:trPr>
        <w:tc>
          <w:tcPr>
            <w:tcW w:w="4405" w:type="dxa"/>
            <w:tcPrChange w:id="911" w:author="Inno" w:date="2024-08-21T13:50:00Z">
              <w:tcPr>
                <w:tcW w:w="4675" w:type="dxa"/>
                <w:gridSpan w:val="3"/>
              </w:tcPr>
            </w:tcPrChange>
          </w:tcPr>
          <w:p w14:paraId="7C3315DB" w14:textId="77777777" w:rsidR="00F023DE" w:rsidRPr="0057465E" w:rsidRDefault="00F023DE">
            <w:pPr>
              <w:ind w:right="69"/>
              <w:rPr>
                <w:ins w:id="912" w:author="Inno" w:date="2024-08-21T13:39:00Z"/>
                <w:rStyle w:val="Hyperlink"/>
                <w:rFonts w:ascii="Times New Roman" w:hAnsi="Times New Roman" w:cs="Times New Roman"/>
                <w:color w:val="auto"/>
                <w:sz w:val="20"/>
                <w:szCs w:val="20"/>
                <w:u w:val="none"/>
              </w:rPr>
              <w:pPrChange w:id="913" w:author="Inno" w:date="2024-08-21T13:50:00Z">
                <w:pPr>
                  <w:jc w:val="both"/>
                </w:pPr>
              </w:pPrChange>
            </w:pPr>
            <w:ins w:id="914" w:author="Inno" w:date="2024-08-21T13:39:00Z">
              <w:r w:rsidRPr="0057465E">
                <w:fldChar w:fldCharType="begin"/>
              </w:r>
              <w:r w:rsidRPr="0057465E">
                <w:rPr>
                  <w:rFonts w:ascii="Times New Roman" w:hAnsi="Times New Roman" w:cs="Times New Roman"/>
                  <w:sz w:val="20"/>
                  <w:szCs w:val="20"/>
                </w:rPr>
                <w:instrText>HYPERLINK "javascript:;"</w:instrText>
              </w:r>
              <w:r w:rsidRPr="0057465E">
                <w:fldChar w:fldCharType="separate"/>
              </w:r>
              <w:r w:rsidRPr="0057465E">
                <w:rPr>
                  <w:rStyle w:val="Hyperlink"/>
                  <w:rFonts w:ascii="Times New Roman" w:hAnsi="Times New Roman" w:cs="Times New Roman"/>
                  <w:color w:val="auto"/>
                  <w:sz w:val="20"/>
                  <w:szCs w:val="20"/>
                  <w:u w:val="none"/>
                </w:rPr>
                <w:t xml:space="preserve">Ministry of Railways, Lucknow </w:t>
              </w:r>
              <w:r w:rsidRPr="0057465E">
                <w:rPr>
                  <w:rStyle w:val="Hyperlink"/>
                  <w:rFonts w:ascii="Times New Roman" w:hAnsi="Times New Roman" w:cs="Times New Roman"/>
                  <w:color w:val="auto"/>
                  <w:sz w:val="20"/>
                  <w:szCs w:val="20"/>
                  <w:u w:val="none"/>
                </w:rPr>
                <w:fldChar w:fldCharType="end"/>
              </w:r>
            </w:ins>
          </w:p>
        </w:tc>
        <w:tc>
          <w:tcPr>
            <w:tcW w:w="4415" w:type="dxa"/>
            <w:tcPrChange w:id="915" w:author="Inno" w:date="2024-08-21T13:50:00Z">
              <w:tcPr>
                <w:tcW w:w="5040" w:type="dxa"/>
                <w:gridSpan w:val="3"/>
              </w:tcPr>
            </w:tcPrChange>
          </w:tcPr>
          <w:p w14:paraId="4EDA6952" w14:textId="3F982FCB" w:rsidR="00F023DE" w:rsidRPr="00F023DE" w:rsidRDefault="00F023DE" w:rsidP="0057465E">
            <w:pPr>
              <w:rPr>
                <w:ins w:id="916" w:author="Inno" w:date="2024-08-21T13:39:00Z"/>
                <w:rStyle w:val="SubtleReference"/>
                <w:color w:val="auto"/>
                <w:rPrChange w:id="917" w:author="Inno" w:date="2024-08-21T13:46:00Z">
                  <w:rPr>
                    <w:ins w:id="918" w:author="Inno" w:date="2024-08-21T13:39:00Z"/>
                    <w:rStyle w:val="Hyperlink"/>
                    <w:rFonts w:ascii="Times New Roman" w:hAnsi="Times New Roman" w:cs="Times New Roman"/>
                    <w:color w:val="auto"/>
                    <w:sz w:val="20"/>
                    <w:szCs w:val="20"/>
                    <w:u w:val="none"/>
                  </w:rPr>
                </w:rPrChange>
              </w:rPr>
            </w:pPr>
            <w:ins w:id="919" w:author="Inno" w:date="2024-08-21T13:39:00Z">
              <w:r w:rsidRPr="00F023DE">
                <w:rPr>
                  <w:rStyle w:val="SubtleReference"/>
                  <w:rFonts w:ascii="Times New Roman" w:hAnsi="Times New Roman" w:cs="Times New Roman"/>
                  <w:color w:val="auto"/>
                  <w:sz w:val="20"/>
                  <w:szCs w:val="20"/>
                  <w:rPrChange w:id="920" w:author="Inno" w:date="2024-08-21T13:46:00Z">
                    <w:rPr>
                      <w:rStyle w:val="SubtleReference"/>
                      <w:color w:val="auto"/>
                    </w:rPr>
                  </w:rPrChange>
                </w:rPr>
                <w:t>Shri Rajesh Srivastava</w:t>
              </w:r>
            </w:ins>
          </w:p>
          <w:p w14:paraId="761E131F" w14:textId="1D3F480E" w:rsidR="00F023DE" w:rsidRDefault="00F023DE">
            <w:pPr>
              <w:ind w:left="360"/>
              <w:rPr>
                <w:ins w:id="921" w:author="Inno" w:date="2024-08-21T13:43:00Z"/>
                <w:rFonts w:ascii="Times New Roman" w:hAnsi="Times New Roman" w:cs="Times New Roman"/>
                <w:sz w:val="20"/>
                <w:szCs w:val="20"/>
              </w:rPr>
              <w:pPrChange w:id="922" w:author="Inno" w:date="2024-08-21T13:49:00Z">
                <w:pPr/>
              </w:pPrChange>
            </w:pPr>
            <w:ins w:id="923" w:author="Inno" w:date="2024-08-21T13:39:00Z">
              <w:r w:rsidRPr="00F023DE">
                <w:rPr>
                  <w:rStyle w:val="SubtleReference"/>
                  <w:rFonts w:ascii="Times New Roman" w:hAnsi="Times New Roman" w:cs="Times New Roman"/>
                  <w:color w:val="auto"/>
                  <w:sz w:val="20"/>
                  <w:szCs w:val="20"/>
                  <w:rPrChange w:id="924" w:author="Inno" w:date="2024-08-21T13:46:00Z">
                    <w:rPr>
                      <w:rStyle w:val="SubtleReference"/>
                      <w:color w:val="auto"/>
                    </w:rPr>
                  </w:rPrChange>
                </w:rPr>
                <w:t>Shri Sonam Gupta</w:t>
              </w:r>
              <w:r w:rsidRPr="00F023DE">
                <w:rPr>
                  <w:rStyle w:val="Hyperlink"/>
                  <w:rFonts w:ascii="Times New Roman" w:hAnsi="Times New Roman" w:cs="Times New Roman"/>
                  <w:color w:val="auto"/>
                  <w:sz w:val="20"/>
                  <w:szCs w:val="20"/>
                  <w:u w:val="none"/>
                </w:rPr>
                <w:t xml:space="preserve"> </w:t>
              </w:r>
              <w:r w:rsidRPr="0057465E">
                <w:rPr>
                  <w:rStyle w:val="col-md-8"/>
                  <w:rFonts w:ascii="Times New Roman" w:hAnsi="Times New Roman" w:cs="Times New Roman"/>
                  <w:sz w:val="20"/>
                  <w:szCs w:val="20"/>
                </w:rPr>
                <w:t>(</w:t>
              </w:r>
              <w:r w:rsidRPr="0057465E">
                <w:rPr>
                  <w:rFonts w:ascii="Times New Roman" w:hAnsi="Times New Roman" w:cs="Times New Roman"/>
                  <w:i/>
                  <w:iCs/>
                  <w:sz w:val="20"/>
                  <w:szCs w:val="20"/>
                </w:rPr>
                <w:t>Alternate</w:t>
              </w:r>
              <w:r w:rsidRPr="0057465E">
                <w:rPr>
                  <w:rFonts w:ascii="Times New Roman" w:hAnsi="Times New Roman" w:cs="Times New Roman"/>
                  <w:sz w:val="20"/>
                  <w:szCs w:val="20"/>
                </w:rPr>
                <w:t>)</w:t>
              </w:r>
            </w:ins>
          </w:p>
          <w:p w14:paraId="2C0744E2" w14:textId="77777777" w:rsidR="00F023DE" w:rsidRPr="0057465E" w:rsidRDefault="00F023DE">
            <w:pPr>
              <w:rPr>
                <w:ins w:id="925" w:author="Inno" w:date="2024-08-21T13:39:00Z"/>
                <w:rStyle w:val="Hyperlink"/>
                <w:rFonts w:ascii="Times New Roman" w:hAnsi="Times New Roman" w:cs="Times New Roman"/>
                <w:color w:val="auto"/>
                <w:sz w:val="20"/>
                <w:szCs w:val="20"/>
                <w:u w:val="none"/>
              </w:rPr>
              <w:pPrChange w:id="926" w:author="Inno" w:date="2024-08-21T13:43:00Z">
                <w:pPr>
                  <w:ind w:left="720"/>
                </w:pPr>
              </w:pPrChange>
            </w:pPr>
          </w:p>
        </w:tc>
      </w:tr>
      <w:tr w:rsidR="00F023DE" w:rsidRPr="0057465E" w14:paraId="13E55CBD" w14:textId="77777777" w:rsidTr="00691395">
        <w:trPr>
          <w:ins w:id="927" w:author="Inno" w:date="2024-08-21T13:39:00Z"/>
          <w:trPrChange w:id="928" w:author="Inno" w:date="2024-08-21T13:50:00Z">
            <w:trPr>
              <w:gridBefore w:val="2"/>
            </w:trPr>
          </w:trPrChange>
        </w:trPr>
        <w:tc>
          <w:tcPr>
            <w:tcW w:w="4405" w:type="dxa"/>
            <w:tcPrChange w:id="929" w:author="Inno" w:date="2024-08-21T13:50:00Z">
              <w:tcPr>
                <w:tcW w:w="4675" w:type="dxa"/>
                <w:gridSpan w:val="3"/>
              </w:tcPr>
            </w:tcPrChange>
          </w:tcPr>
          <w:p w14:paraId="1389C1C1" w14:textId="77777777" w:rsidR="00F023DE" w:rsidRPr="0057465E" w:rsidRDefault="00F023DE">
            <w:pPr>
              <w:ind w:right="69"/>
              <w:rPr>
                <w:ins w:id="930" w:author="Inno" w:date="2024-08-21T13:39:00Z"/>
                <w:rStyle w:val="Hyperlink"/>
                <w:rFonts w:ascii="Times New Roman" w:hAnsi="Times New Roman" w:cs="Times New Roman"/>
                <w:color w:val="auto"/>
                <w:sz w:val="20"/>
                <w:szCs w:val="20"/>
                <w:u w:val="none"/>
              </w:rPr>
              <w:pPrChange w:id="931" w:author="Inno" w:date="2024-08-21T13:50:00Z">
                <w:pPr>
                  <w:jc w:val="both"/>
                </w:pPr>
              </w:pPrChange>
            </w:pPr>
            <w:ins w:id="932" w:author="Inno" w:date="2024-08-21T13:39:00Z">
              <w:r w:rsidRPr="0057465E">
                <w:fldChar w:fldCharType="begin"/>
              </w:r>
              <w:r w:rsidRPr="0057465E">
                <w:rPr>
                  <w:rFonts w:ascii="Times New Roman" w:hAnsi="Times New Roman" w:cs="Times New Roman"/>
                  <w:sz w:val="20"/>
                  <w:szCs w:val="20"/>
                </w:rPr>
                <w:instrText>HYPERLINK "javascript:;"</w:instrText>
              </w:r>
              <w:r w:rsidRPr="0057465E">
                <w:fldChar w:fldCharType="separate"/>
              </w:r>
              <w:r w:rsidRPr="0057465E">
                <w:rPr>
                  <w:rStyle w:val="Hyperlink"/>
                  <w:rFonts w:ascii="Times New Roman" w:hAnsi="Times New Roman" w:cs="Times New Roman"/>
                  <w:color w:val="auto"/>
                  <w:sz w:val="20"/>
                  <w:szCs w:val="20"/>
                  <w:u w:val="none"/>
                </w:rPr>
                <w:t>National Test House, Kolkata</w:t>
              </w:r>
              <w:r w:rsidRPr="0057465E">
                <w:rPr>
                  <w:rStyle w:val="Hyperlink"/>
                  <w:rFonts w:ascii="Times New Roman" w:hAnsi="Times New Roman" w:cs="Times New Roman"/>
                  <w:color w:val="auto"/>
                  <w:sz w:val="20"/>
                  <w:szCs w:val="20"/>
                  <w:u w:val="none"/>
                </w:rPr>
                <w:fldChar w:fldCharType="end"/>
              </w:r>
            </w:ins>
          </w:p>
        </w:tc>
        <w:tc>
          <w:tcPr>
            <w:tcW w:w="4415" w:type="dxa"/>
            <w:tcPrChange w:id="933" w:author="Inno" w:date="2024-08-21T13:50:00Z">
              <w:tcPr>
                <w:tcW w:w="5040" w:type="dxa"/>
                <w:gridSpan w:val="3"/>
              </w:tcPr>
            </w:tcPrChange>
          </w:tcPr>
          <w:p w14:paraId="26DAC49C" w14:textId="4F5339BB" w:rsidR="00F023DE" w:rsidRPr="00F023DE" w:rsidRDefault="00F023DE" w:rsidP="0057465E">
            <w:pPr>
              <w:rPr>
                <w:ins w:id="934" w:author="Inno" w:date="2024-08-21T13:39:00Z"/>
                <w:rStyle w:val="SubtleReference"/>
                <w:color w:val="auto"/>
                <w:rPrChange w:id="935" w:author="Inno" w:date="2024-08-21T13:46:00Z">
                  <w:rPr>
                    <w:ins w:id="936" w:author="Inno" w:date="2024-08-21T13:39:00Z"/>
                    <w:rStyle w:val="Hyperlink"/>
                    <w:rFonts w:ascii="Times New Roman" w:hAnsi="Times New Roman" w:cs="Times New Roman"/>
                    <w:color w:val="auto"/>
                    <w:sz w:val="20"/>
                    <w:szCs w:val="20"/>
                    <w:u w:val="none"/>
                  </w:rPr>
                </w:rPrChange>
              </w:rPr>
            </w:pPr>
            <w:ins w:id="937" w:author="Inno" w:date="2024-08-21T13:39:00Z">
              <w:r w:rsidRPr="00F023DE">
                <w:rPr>
                  <w:rStyle w:val="SubtleReference"/>
                  <w:rFonts w:ascii="Times New Roman" w:hAnsi="Times New Roman" w:cs="Times New Roman"/>
                  <w:color w:val="auto"/>
                  <w:sz w:val="20"/>
                  <w:szCs w:val="20"/>
                  <w:rPrChange w:id="938" w:author="Inno" w:date="2024-08-21T13:46:00Z">
                    <w:rPr>
                      <w:rStyle w:val="SubtleReference"/>
                      <w:color w:val="auto"/>
                    </w:rPr>
                  </w:rPrChange>
                </w:rPr>
                <w:t>Shri Vinod Kumar Amirchandram</w:t>
              </w:r>
            </w:ins>
          </w:p>
          <w:p w14:paraId="52204DE6" w14:textId="5C05C33F" w:rsidR="00F023DE" w:rsidRDefault="00F023DE">
            <w:pPr>
              <w:ind w:left="360"/>
              <w:rPr>
                <w:ins w:id="939" w:author="Inno" w:date="2024-08-21T13:43:00Z"/>
                <w:rFonts w:ascii="Times New Roman" w:hAnsi="Times New Roman" w:cs="Times New Roman"/>
                <w:sz w:val="20"/>
                <w:szCs w:val="20"/>
              </w:rPr>
              <w:pPrChange w:id="940" w:author="Inno" w:date="2024-08-21T13:49:00Z">
                <w:pPr/>
              </w:pPrChange>
            </w:pPr>
            <w:ins w:id="941" w:author="Inno" w:date="2024-08-21T13:39:00Z">
              <w:r w:rsidRPr="00F023DE">
                <w:rPr>
                  <w:rStyle w:val="SubtleReference"/>
                  <w:rFonts w:ascii="Times New Roman" w:hAnsi="Times New Roman" w:cs="Times New Roman"/>
                  <w:color w:val="auto"/>
                  <w:sz w:val="20"/>
                  <w:szCs w:val="20"/>
                  <w:rPrChange w:id="942" w:author="Inno" w:date="2024-08-21T13:46:00Z">
                    <w:rPr>
                      <w:rStyle w:val="SubtleReference"/>
                      <w:color w:val="auto"/>
                    </w:rPr>
                  </w:rPrChange>
                </w:rPr>
                <w:t>Shrimati Ishita Sur</w:t>
              </w:r>
              <w:r w:rsidRPr="00F023DE">
                <w:rPr>
                  <w:rStyle w:val="Hyperlink"/>
                  <w:rFonts w:ascii="Times New Roman" w:hAnsi="Times New Roman" w:cs="Times New Roman"/>
                  <w:color w:val="auto"/>
                  <w:sz w:val="20"/>
                  <w:szCs w:val="20"/>
                  <w:u w:val="none"/>
                </w:rPr>
                <w:t xml:space="preserve"> </w:t>
              </w:r>
              <w:r w:rsidRPr="0057465E">
                <w:rPr>
                  <w:rStyle w:val="col-md-8"/>
                  <w:rFonts w:ascii="Times New Roman" w:hAnsi="Times New Roman" w:cs="Times New Roman"/>
                  <w:sz w:val="20"/>
                  <w:szCs w:val="20"/>
                </w:rPr>
                <w:t>(</w:t>
              </w:r>
              <w:r w:rsidRPr="0057465E">
                <w:rPr>
                  <w:rFonts w:ascii="Times New Roman" w:hAnsi="Times New Roman" w:cs="Times New Roman"/>
                  <w:i/>
                  <w:iCs/>
                  <w:sz w:val="20"/>
                  <w:szCs w:val="20"/>
                </w:rPr>
                <w:t>Alternate</w:t>
              </w:r>
              <w:r w:rsidRPr="0057465E">
                <w:rPr>
                  <w:rFonts w:ascii="Times New Roman" w:hAnsi="Times New Roman" w:cs="Times New Roman"/>
                  <w:sz w:val="20"/>
                  <w:szCs w:val="20"/>
                </w:rPr>
                <w:t xml:space="preserve">) </w:t>
              </w:r>
            </w:ins>
          </w:p>
          <w:p w14:paraId="31B550B1" w14:textId="77777777" w:rsidR="00F023DE" w:rsidRPr="0057465E" w:rsidRDefault="00F023DE">
            <w:pPr>
              <w:rPr>
                <w:ins w:id="943" w:author="Inno" w:date="2024-08-21T13:39:00Z"/>
                <w:rStyle w:val="Hyperlink"/>
                <w:rFonts w:ascii="Times New Roman" w:hAnsi="Times New Roman" w:cs="Times New Roman"/>
                <w:color w:val="auto"/>
                <w:sz w:val="20"/>
                <w:szCs w:val="20"/>
                <w:u w:val="none"/>
              </w:rPr>
              <w:pPrChange w:id="944" w:author="Inno" w:date="2024-08-21T13:43:00Z">
                <w:pPr>
                  <w:ind w:left="720"/>
                </w:pPr>
              </w:pPrChange>
            </w:pPr>
          </w:p>
        </w:tc>
      </w:tr>
      <w:tr w:rsidR="00F023DE" w:rsidRPr="0057465E" w14:paraId="64218590" w14:textId="77777777" w:rsidTr="00691395">
        <w:trPr>
          <w:ins w:id="945" w:author="Inno" w:date="2024-08-21T13:39:00Z"/>
          <w:trPrChange w:id="946" w:author="Inno" w:date="2024-08-21T13:50:00Z">
            <w:trPr>
              <w:gridBefore w:val="2"/>
            </w:trPr>
          </w:trPrChange>
        </w:trPr>
        <w:tc>
          <w:tcPr>
            <w:tcW w:w="4405" w:type="dxa"/>
            <w:tcPrChange w:id="947" w:author="Inno" w:date="2024-08-21T13:50:00Z">
              <w:tcPr>
                <w:tcW w:w="4675" w:type="dxa"/>
                <w:gridSpan w:val="3"/>
              </w:tcPr>
            </w:tcPrChange>
          </w:tcPr>
          <w:p w14:paraId="6123683E" w14:textId="77777777" w:rsidR="00F023DE" w:rsidRPr="0057465E" w:rsidRDefault="00F023DE">
            <w:pPr>
              <w:ind w:right="69"/>
              <w:rPr>
                <w:ins w:id="948" w:author="Inno" w:date="2024-08-21T13:39:00Z"/>
                <w:rStyle w:val="Hyperlink"/>
                <w:rFonts w:ascii="Times New Roman" w:hAnsi="Times New Roman" w:cs="Times New Roman"/>
                <w:color w:val="auto"/>
                <w:sz w:val="20"/>
                <w:szCs w:val="20"/>
                <w:u w:val="none"/>
              </w:rPr>
              <w:pPrChange w:id="949" w:author="Inno" w:date="2024-08-21T13:50:00Z">
                <w:pPr>
                  <w:jc w:val="both"/>
                </w:pPr>
              </w:pPrChange>
            </w:pPr>
            <w:ins w:id="950" w:author="Inno" w:date="2024-08-21T13:39:00Z">
              <w:r w:rsidRPr="0057465E">
                <w:fldChar w:fldCharType="begin"/>
              </w:r>
              <w:r w:rsidRPr="0057465E">
                <w:rPr>
                  <w:rFonts w:ascii="Times New Roman" w:hAnsi="Times New Roman" w:cs="Times New Roman"/>
                  <w:sz w:val="20"/>
                  <w:szCs w:val="20"/>
                </w:rPr>
                <w:instrText>HYPERLINK "javascript:;"</w:instrText>
              </w:r>
              <w:r w:rsidRPr="0057465E">
                <w:fldChar w:fldCharType="separate"/>
              </w:r>
              <w:r w:rsidRPr="0057465E">
                <w:rPr>
                  <w:rStyle w:val="Hyperlink"/>
                  <w:rFonts w:ascii="Times New Roman" w:hAnsi="Times New Roman" w:cs="Times New Roman"/>
                  <w:color w:val="auto"/>
                  <w:sz w:val="20"/>
                  <w:szCs w:val="20"/>
                  <w:u w:val="none"/>
                </w:rPr>
                <w:t xml:space="preserve">Nayara Energy Limited, Mumbai </w:t>
              </w:r>
              <w:r w:rsidRPr="0057465E">
                <w:rPr>
                  <w:rStyle w:val="Hyperlink"/>
                  <w:rFonts w:ascii="Times New Roman" w:hAnsi="Times New Roman" w:cs="Times New Roman"/>
                  <w:color w:val="auto"/>
                  <w:sz w:val="20"/>
                  <w:szCs w:val="20"/>
                  <w:u w:val="none"/>
                </w:rPr>
                <w:fldChar w:fldCharType="end"/>
              </w:r>
            </w:ins>
          </w:p>
        </w:tc>
        <w:tc>
          <w:tcPr>
            <w:tcW w:w="4415" w:type="dxa"/>
            <w:tcPrChange w:id="951" w:author="Inno" w:date="2024-08-21T13:50:00Z">
              <w:tcPr>
                <w:tcW w:w="5040" w:type="dxa"/>
                <w:gridSpan w:val="3"/>
              </w:tcPr>
            </w:tcPrChange>
          </w:tcPr>
          <w:p w14:paraId="26630B76" w14:textId="72F2C546" w:rsidR="00F023DE" w:rsidRPr="00F023DE" w:rsidRDefault="00F023DE" w:rsidP="0057465E">
            <w:pPr>
              <w:jc w:val="both"/>
              <w:rPr>
                <w:ins w:id="952" w:author="Inno" w:date="2024-08-21T13:39:00Z"/>
                <w:rStyle w:val="SubtleReference"/>
                <w:color w:val="auto"/>
                <w:rPrChange w:id="953" w:author="Inno" w:date="2024-08-21T13:46:00Z">
                  <w:rPr>
                    <w:ins w:id="954" w:author="Inno" w:date="2024-08-21T13:39:00Z"/>
                    <w:rStyle w:val="Hyperlink"/>
                    <w:rFonts w:ascii="Times New Roman" w:hAnsi="Times New Roman" w:cs="Times New Roman"/>
                    <w:color w:val="auto"/>
                    <w:sz w:val="20"/>
                    <w:szCs w:val="20"/>
                    <w:u w:val="none"/>
                  </w:rPr>
                </w:rPrChange>
              </w:rPr>
            </w:pPr>
            <w:ins w:id="955" w:author="Inno" w:date="2024-08-21T13:39:00Z">
              <w:r w:rsidRPr="00F023DE">
                <w:rPr>
                  <w:rStyle w:val="SubtleReference"/>
                  <w:rFonts w:ascii="Times New Roman" w:hAnsi="Times New Roman" w:cs="Times New Roman"/>
                  <w:color w:val="auto"/>
                  <w:sz w:val="20"/>
                  <w:szCs w:val="20"/>
                  <w:rPrChange w:id="956" w:author="Inno" w:date="2024-08-21T13:46:00Z">
                    <w:rPr>
                      <w:rStyle w:val="SubtleReference"/>
                      <w:color w:val="auto"/>
                    </w:rPr>
                  </w:rPrChange>
                </w:rPr>
                <w:t>Shri Narhar Deshpande</w:t>
              </w:r>
            </w:ins>
          </w:p>
          <w:p w14:paraId="40BB67C9" w14:textId="58922538" w:rsidR="00F023DE" w:rsidRPr="0057465E" w:rsidRDefault="00F023DE">
            <w:pPr>
              <w:ind w:left="360"/>
              <w:jc w:val="both"/>
              <w:rPr>
                <w:ins w:id="957" w:author="Inno" w:date="2024-08-21T13:39:00Z"/>
                <w:rFonts w:ascii="Times New Roman" w:hAnsi="Times New Roman" w:cs="Times New Roman"/>
                <w:sz w:val="20"/>
                <w:szCs w:val="20"/>
              </w:rPr>
              <w:pPrChange w:id="958" w:author="Inno" w:date="2024-08-21T13:49:00Z">
                <w:pPr>
                  <w:ind w:left="720"/>
                  <w:jc w:val="both"/>
                </w:pPr>
              </w:pPrChange>
            </w:pPr>
            <w:ins w:id="959" w:author="Inno" w:date="2024-08-21T13:39:00Z">
              <w:r w:rsidRPr="00F023DE">
                <w:rPr>
                  <w:rStyle w:val="SubtleReference"/>
                  <w:rFonts w:ascii="Times New Roman" w:hAnsi="Times New Roman" w:cs="Times New Roman"/>
                  <w:color w:val="auto"/>
                  <w:sz w:val="20"/>
                  <w:szCs w:val="20"/>
                  <w:rPrChange w:id="960" w:author="Inno" w:date="2024-08-21T13:46:00Z">
                    <w:rPr>
                      <w:rStyle w:val="SubtleReference"/>
                      <w:color w:val="auto"/>
                    </w:rPr>
                  </w:rPrChange>
                </w:rPr>
                <w:t>Shri Ketankumar Patel</w:t>
              </w:r>
              <w:r w:rsidRPr="00F023DE">
                <w:rPr>
                  <w:rStyle w:val="Hyperlink"/>
                  <w:rFonts w:ascii="Times New Roman" w:hAnsi="Times New Roman" w:cs="Times New Roman"/>
                  <w:color w:val="auto"/>
                  <w:sz w:val="20"/>
                  <w:szCs w:val="20"/>
                  <w:u w:val="none"/>
                </w:rPr>
                <w:t xml:space="preserve"> </w:t>
              </w:r>
              <w:r w:rsidRPr="0057465E">
                <w:rPr>
                  <w:rStyle w:val="col-md-8"/>
                  <w:rFonts w:ascii="Times New Roman" w:hAnsi="Times New Roman" w:cs="Times New Roman"/>
                  <w:sz w:val="20"/>
                  <w:szCs w:val="20"/>
                </w:rPr>
                <w:t>(</w:t>
              </w:r>
              <w:r w:rsidRPr="0057465E">
                <w:rPr>
                  <w:rFonts w:ascii="Times New Roman" w:hAnsi="Times New Roman" w:cs="Times New Roman"/>
                  <w:i/>
                  <w:iCs/>
                  <w:sz w:val="20"/>
                  <w:szCs w:val="20"/>
                </w:rPr>
                <w:t xml:space="preserve">Alternate </w:t>
              </w:r>
              <w:r w:rsidRPr="00F023DE">
                <w:rPr>
                  <w:rFonts w:ascii="Times New Roman" w:hAnsi="Times New Roman" w:cs="Times New Roman"/>
                  <w:sz w:val="20"/>
                  <w:szCs w:val="20"/>
                  <w:rPrChange w:id="961" w:author="Inno" w:date="2024-08-21T13:43:00Z">
                    <w:rPr>
                      <w:rFonts w:ascii="Times New Roman" w:hAnsi="Times New Roman" w:cs="Times New Roman"/>
                      <w:i/>
                      <w:iCs/>
                      <w:sz w:val="20"/>
                      <w:szCs w:val="20"/>
                    </w:rPr>
                  </w:rPrChange>
                </w:rPr>
                <w:t>I</w:t>
              </w:r>
              <w:r w:rsidRPr="0057465E">
                <w:rPr>
                  <w:rFonts w:ascii="Times New Roman" w:hAnsi="Times New Roman" w:cs="Times New Roman"/>
                  <w:sz w:val="20"/>
                  <w:szCs w:val="20"/>
                </w:rPr>
                <w:t>)</w:t>
              </w:r>
            </w:ins>
          </w:p>
          <w:p w14:paraId="0C3B7EF0" w14:textId="1E8040AB" w:rsidR="00F023DE" w:rsidRDefault="00F023DE">
            <w:pPr>
              <w:ind w:left="360"/>
              <w:jc w:val="both"/>
              <w:rPr>
                <w:ins w:id="962" w:author="Inno" w:date="2024-08-21T13:43:00Z"/>
                <w:rFonts w:ascii="Times New Roman" w:hAnsi="Times New Roman" w:cs="Times New Roman"/>
                <w:sz w:val="20"/>
                <w:szCs w:val="20"/>
              </w:rPr>
              <w:pPrChange w:id="963" w:author="Inno" w:date="2024-08-21T13:49:00Z">
                <w:pPr>
                  <w:jc w:val="both"/>
                </w:pPr>
              </w:pPrChange>
            </w:pPr>
            <w:ins w:id="964" w:author="Inno" w:date="2024-08-21T13:39:00Z">
              <w:r w:rsidRPr="00F023DE">
                <w:rPr>
                  <w:rStyle w:val="SubtleReference"/>
                  <w:rFonts w:ascii="Times New Roman" w:hAnsi="Times New Roman" w:cs="Times New Roman"/>
                  <w:color w:val="auto"/>
                  <w:sz w:val="20"/>
                  <w:szCs w:val="20"/>
                  <w:rPrChange w:id="965" w:author="Inno" w:date="2024-08-21T13:46:00Z">
                    <w:rPr>
                      <w:rStyle w:val="SubtleReference"/>
                      <w:color w:val="auto"/>
                    </w:rPr>
                  </w:rPrChange>
                </w:rPr>
                <w:t>Shri Arpan Shah</w:t>
              </w:r>
              <w:r w:rsidRPr="00F023DE">
                <w:rPr>
                  <w:rFonts w:ascii="Times New Roman" w:hAnsi="Times New Roman" w:cs="Times New Roman"/>
                  <w:sz w:val="20"/>
                  <w:szCs w:val="20"/>
                </w:rPr>
                <w:t xml:space="preserve"> </w:t>
              </w:r>
              <w:r w:rsidRPr="0057465E">
                <w:rPr>
                  <w:rStyle w:val="col-md-8"/>
                  <w:rFonts w:ascii="Times New Roman" w:hAnsi="Times New Roman" w:cs="Times New Roman"/>
                  <w:sz w:val="20"/>
                  <w:szCs w:val="20"/>
                </w:rPr>
                <w:t>(</w:t>
              </w:r>
              <w:r w:rsidRPr="0057465E">
                <w:rPr>
                  <w:rFonts w:ascii="Times New Roman" w:hAnsi="Times New Roman" w:cs="Times New Roman"/>
                  <w:i/>
                  <w:iCs/>
                  <w:sz w:val="20"/>
                  <w:szCs w:val="20"/>
                </w:rPr>
                <w:t xml:space="preserve">Alternate </w:t>
              </w:r>
              <w:r w:rsidRPr="00F023DE">
                <w:rPr>
                  <w:rFonts w:ascii="Times New Roman" w:hAnsi="Times New Roman" w:cs="Times New Roman"/>
                  <w:sz w:val="20"/>
                  <w:szCs w:val="20"/>
                  <w:rPrChange w:id="966" w:author="Inno" w:date="2024-08-21T13:43:00Z">
                    <w:rPr>
                      <w:rFonts w:ascii="Times New Roman" w:hAnsi="Times New Roman" w:cs="Times New Roman"/>
                      <w:i/>
                      <w:iCs/>
                      <w:sz w:val="20"/>
                      <w:szCs w:val="20"/>
                    </w:rPr>
                  </w:rPrChange>
                </w:rPr>
                <w:t>II</w:t>
              </w:r>
              <w:r w:rsidRPr="0057465E">
                <w:rPr>
                  <w:rFonts w:ascii="Times New Roman" w:hAnsi="Times New Roman" w:cs="Times New Roman"/>
                  <w:sz w:val="20"/>
                  <w:szCs w:val="20"/>
                </w:rPr>
                <w:t>)</w:t>
              </w:r>
            </w:ins>
          </w:p>
          <w:p w14:paraId="70897384" w14:textId="77777777" w:rsidR="00F023DE" w:rsidRPr="0057465E" w:rsidRDefault="00F023DE">
            <w:pPr>
              <w:jc w:val="both"/>
              <w:rPr>
                <w:ins w:id="967" w:author="Inno" w:date="2024-08-21T13:39:00Z"/>
                <w:rStyle w:val="Hyperlink"/>
                <w:rFonts w:ascii="Times New Roman" w:hAnsi="Times New Roman" w:cs="Times New Roman"/>
                <w:color w:val="auto"/>
                <w:sz w:val="20"/>
                <w:szCs w:val="20"/>
                <w:u w:val="none"/>
              </w:rPr>
              <w:pPrChange w:id="968" w:author="Inno" w:date="2024-08-21T13:43:00Z">
                <w:pPr>
                  <w:ind w:left="720"/>
                  <w:jc w:val="both"/>
                </w:pPr>
              </w:pPrChange>
            </w:pPr>
          </w:p>
        </w:tc>
      </w:tr>
      <w:tr w:rsidR="00F023DE" w:rsidRPr="0057465E" w14:paraId="4C39A711" w14:textId="77777777" w:rsidTr="00691395">
        <w:trPr>
          <w:ins w:id="969" w:author="Inno" w:date="2024-08-21T13:39:00Z"/>
          <w:trPrChange w:id="970" w:author="Inno" w:date="2024-08-21T13:50:00Z">
            <w:trPr>
              <w:gridBefore w:val="2"/>
            </w:trPr>
          </w:trPrChange>
        </w:trPr>
        <w:tc>
          <w:tcPr>
            <w:tcW w:w="4405" w:type="dxa"/>
            <w:tcPrChange w:id="971" w:author="Inno" w:date="2024-08-21T13:50:00Z">
              <w:tcPr>
                <w:tcW w:w="4675" w:type="dxa"/>
                <w:gridSpan w:val="3"/>
              </w:tcPr>
            </w:tcPrChange>
          </w:tcPr>
          <w:p w14:paraId="750DD3D4" w14:textId="77777777" w:rsidR="00F023DE" w:rsidRPr="0057465E" w:rsidRDefault="00F023DE">
            <w:pPr>
              <w:ind w:right="69"/>
              <w:rPr>
                <w:ins w:id="972" w:author="Inno" w:date="2024-08-21T13:39:00Z"/>
                <w:rStyle w:val="Hyperlink"/>
                <w:rFonts w:ascii="Times New Roman" w:hAnsi="Times New Roman" w:cs="Times New Roman"/>
                <w:color w:val="auto"/>
                <w:sz w:val="20"/>
                <w:szCs w:val="20"/>
                <w:u w:val="none"/>
              </w:rPr>
              <w:pPrChange w:id="973" w:author="Inno" w:date="2024-08-21T13:50:00Z">
                <w:pPr>
                  <w:jc w:val="both"/>
                </w:pPr>
              </w:pPrChange>
            </w:pPr>
            <w:ins w:id="974" w:author="Inno" w:date="2024-08-21T13:39:00Z">
              <w:r w:rsidRPr="0057465E">
                <w:fldChar w:fldCharType="begin"/>
              </w:r>
              <w:r w:rsidRPr="0057465E">
                <w:rPr>
                  <w:rFonts w:ascii="Times New Roman" w:hAnsi="Times New Roman" w:cs="Times New Roman"/>
                  <w:sz w:val="20"/>
                  <w:szCs w:val="20"/>
                </w:rPr>
                <w:instrText>HYPERLINK "javascript:;"</w:instrText>
              </w:r>
              <w:r w:rsidRPr="0057465E">
                <w:fldChar w:fldCharType="separate"/>
              </w:r>
              <w:r w:rsidRPr="0057465E">
                <w:rPr>
                  <w:rStyle w:val="Hyperlink"/>
                  <w:rFonts w:ascii="Times New Roman" w:hAnsi="Times New Roman" w:cs="Times New Roman"/>
                  <w:color w:val="auto"/>
                  <w:sz w:val="20"/>
                  <w:szCs w:val="20"/>
                  <w:u w:val="none"/>
                </w:rPr>
                <w:t>Numaligarh Refinery Limited, Golaghat</w:t>
              </w:r>
              <w:r w:rsidRPr="0057465E">
                <w:rPr>
                  <w:rStyle w:val="Hyperlink"/>
                  <w:rFonts w:ascii="Times New Roman" w:hAnsi="Times New Roman" w:cs="Times New Roman"/>
                  <w:color w:val="auto"/>
                  <w:sz w:val="20"/>
                  <w:szCs w:val="20"/>
                  <w:u w:val="none"/>
                </w:rPr>
                <w:fldChar w:fldCharType="end"/>
              </w:r>
            </w:ins>
          </w:p>
        </w:tc>
        <w:tc>
          <w:tcPr>
            <w:tcW w:w="4415" w:type="dxa"/>
            <w:tcPrChange w:id="975" w:author="Inno" w:date="2024-08-21T13:50:00Z">
              <w:tcPr>
                <w:tcW w:w="5040" w:type="dxa"/>
                <w:gridSpan w:val="3"/>
              </w:tcPr>
            </w:tcPrChange>
          </w:tcPr>
          <w:p w14:paraId="2E846926" w14:textId="532F42AC" w:rsidR="00F023DE" w:rsidRPr="00F023DE" w:rsidRDefault="00F023DE" w:rsidP="0057465E">
            <w:pPr>
              <w:rPr>
                <w:ins w:id="976" w:author="Inno" w:date="2024-08-21T13:39:00Z"/>
                <w:rStyle w:val="SubtleReference"/>
                <w:color w:val="auto"/>
                <w:rPrChange w:id="977" w:author="Inno" w:date="2024-08-21T13:46:00Z">
                  <w:rPr>
                    <w:ins w:id="978" w:author="Inno" w:date="2024-08-21T13:39:00Z"/>
                    <w:rStyle w:val="Hyperlink"/>
                    <w:rFonts w:ascii="Times New Roman" w:hAnsi="Times New Roman" w:cs="Times New Roman"/>
                    <w:color w:val="auto"/>
                    <w:sz w:val="20"/>
                    <w:szCs w:val="20"/>
                    <w:u w:val="none"/>
                  </w:rPr>
                </w:rPrChange>
              </w:rPr>
            </w:pPr>
            <w:ins w:id="979" w:author="Inno" w:date="2024-08-21T13:39:00Z">
              <w:r w:rsidRPr="00F023DE">
                <w:rPr>
                  <w:rStyle w:val="SubtleReference"/>
                  <w:rFonts w:ascii="Times New Roman" w:hAnsi="Times New Roman" w:cs="Times New Roman"/>
                  <w:color w:val="auto"/>
                  <w:sz w:val="20"/>
                  <w:szCs w:val="20"/>
                  <w:rPrChange w:id="980" w:author="Inno" w:date="2024-08-21T13:46:00Z">
                    <w:rPr>
                      <w:rStyle w:val="SubtleReference"/>
                      <w:color w:val="auto"/>
                    </w:rPr>
                  </w:rPrChange>
                </w:rPr>
                <w:t>Shri K. Srinivas</w:t>
              </w:r>
            </w:ins>
          </w:p>
          <w:p w14:paraId="656C9ACB" w14:textId="1141704E" w:rsidR="00F023DE" w:rsidRDefault="00F023DE">
            <w:pPr>
              <w:ind w:left="360"/>
              <w:rPr>
                <w:ins w:id="981" w:author="Inno" w:date="2024-08-21T13:43:00Z"/>
                <w:rFonts w:ascii="Times New Roman" w:hAnsi="Times New Roman" w:cs="Times New Roman"/>
                <w:sz w:val="20"/>
                <w:szCs w:val="20"/>
              </w:rPr>
              <w:pPrChange w:id="982" w:author="Inno" w:date="2024-08-21T13:49:00Z">
                <w:pPr/>
              </w:pPrChange>
            </w:pPr>
            <w:ins w:id="983" w:author="Inno" w:date="2024-08-21T13:39:00Z">
              <w:r w:rsidRPr="00F023DE">
                <w:rPr>
                  <w:rStyle w:val="SubtleReference"/>
                  <w:rFonts w:ascii="Times New Roman" w:hAnsi="Times New Roman" w:cs="Times New Roman"/>
                  <w:color w:val="auto"/>
                  <w:sz w:val="20"/>
                  <w:szCs w:val="20"/>
                  <w:rPrChange w:id="984" w:author="Inno" w:date="2024-08-21T13:46:00Z">
                    <w:rPr>
                      <w:rStyle w:val="SubtleReference"/>
                      <w:color w:val="auto"/>
                    </w:rPr>
                  </w:rPrChange>
                </w:rPr>
                <w:t>Shri Partha Jyoti Sharma</w:t>
              </w:r>
              <w:r w:rsidRPr="00F023DE">
                <w:rPr>
                  <w:rStyle w:val="Hyperlink"/>
                  <w:rFonts w:ascii="Times New Roman" w:hAnsi="Times New Roman" w:cs="Times New Roman"/>
                  <w:color w:val="auto"/>
                  <w:sz w:val="20"/>
                  <w:szCs w:val="20"/>
                  <w:u w:val="none"/>
                </w:rPr>
                <w:t xml:space="preserve"> </w:t>
              </w:r>
              <w:r w:rsidRPr="0057465E">
                <w:rPr>
                  <w:rStyle w:val="col-md-8"/>
                  <w:rFonts w:ascii="Times New Roman" w:hAnsi="Times New Roman" w:cs="Times New Roman"/>
                  <w:sz w:val="20"/>
                  <w:szCs w:val="20"/>
                </w:rPr>
                <w:t>(</w:t>
              </w:r>
              <w:r w:rsidRPr="0057465E">
                <w:rPr>
                  <w:rFonts w:ascii="Times New Roman" w:hAnsi="Times New Roman" w:cs="Times New Roman"/>
                  <w:i/>
                  <w:iCs/>
                  <w:sz w:val="20"/>
                  <w:szCs w:val="20"/>
                </w:rPr>
                <w:t>Alternate</w:t>
              </w:r>
              <w:r w:rsidRPr="0057465E">
                <w:rPr>
                  <w:rFonts w:ascii="Times New Roman" w:hAnsi="Times New Roman" w:cs="Times New Roman"/>
                  <w:sz w:val="20"/>
                  <w:szCs w:val="20"/>
                </w:rPr>
                <w:t>)</w:t>
              </w:r>
            </w:ins>
          </w:p>
          <w:p w14:paraId="28C29778" w14:textId="77777777" w:rsidR="00F023DE" w:rsidRPr="0057465E" w:rsidRDefault="00F023DE">
            <w:pPr>
              <w:rPr>
                <w:ins w:id="985" w:author="Inno" w:date="2024-08-21T13:39:00Z"/>
                <w:rStyle w:val="Hyperlink"/>
                <w:rFonts w:ascii="Times New Roman" w:hAnsi="Times New Roman" w:cs="Times New Roman"/>
                <w:color w:val="auto"/>
                <w:sz w:val="20"/>
                <w:szCs w:val="20"/>
                <w:u w:val="none"/>
              </w:rPr>
              <w:pPrChange w:id="986" w:author="Inno" w:date="2024-08-21T13:43:00Z">
                <w:pPr>
                  <w:ind w:left="720"/>
                </w:pPr>
              </w:pPrChange>
            </w:pPr>
          </w:p>
        </w:tc>
      </w:tr>
      <w:tr w:rsidR="00F023DE" w:rsidRPr="0057465E" w14:paraId="0CD92477" w14:textId="77777777" w:rsidTr="00691395">
        <w:trPr>
          <w:ins w:id="987" w:author="Inno" w:date="2024-08-21T13:39:00Z"/>
          <w:trPrChange w:id="988" w:author="Inno" w:date="2024-08-21T13:50:00Z">
            <w:trPr>
              <w:gridBefore w:val="2"/>
            </w:trPr>
          </w:trPrChange>
        </w:trPr>
        <w:tc>
          <w:tcPr>
            <w:tcW w:w="4405" w:type="dxa"/>
            <w:tcPrChange w:id="989" w:author="Inno" w:date="2024-08-21T13:50:00Z">
              <w:tcPr>
                <w:tcW w:w="4675" w:type="dxa"/>
                <w:gridSpan w:val="3"/>
              </w:tcPr>
            </w:tcPrChange>
          </w:tcPr>
          <w:p w14:paraId="5ACB1429" w14:textId="074B8A03" w:rsidR="00F023DE" w:rsidRPr="0057465E" w:rsidRDefault="00F023DE">
            <w:pPr>
              <w:ind w:left="163" w:right="69" w:hanging="163"/>
              <w:rPr>
                <w:ins w:id="990" w:author="Inno" w:date="2024-08-21T13:39:00Z"/>
                <w:rStyle w:val="Hyperlink"/>
                <w:rFonts w:ascii="Times New Roman" w:hAnsi="Times New Roman" w:cs="Times New Roman"/>
                <w:color w:val="auto"/>
                <w:sz w:val="20"/>
                <w:szCs w:val="20"/>
                <w:u w:val="none"/>
              </w:rPr>
              <w:pPrChange w:id="991" w:author="Inno" w:date="2024-08-21T13:51:00Z">
                <w:pPr>
                  <w:jc w:val="both"/>
                </w:pPr>
              </w:pPrChange>
            </w:pPr>
            <w:ins w:id="992" w:author="Inno" w:date="2024-08-21T13:39:00Z">
              <w:r w:rsidRPr="0057465E">
                <w:fldChar w:fldCharType="begin"/>
              </w:r>
              <w:r w:rsidRPr="0057465E">
                <w:rPr>
                  <w:rFonts w:ascii="Times New Roman" w:hAnsi="Times New Roman" w:cs="Times New Roman"/>
                  <w:sz w:val="20"/>
                  <w:szCs w:val="20"/>
                </w:rPr>
                <w:instrText>HYPERLINK "javascript:;"</w:instrText>
              </w:r>
              <w:r w:rsidRPr="0057465E">
                <w:fldChar w:fldCharType="separate"/>
              </w:r>
              <w:r w:rsidRPr="0057465E">
                <w:rPr>
                  <w:rStyle w:val="Hyperlink"/>
                  <w:rFonts w:ascii="Times New Roman" w:hAnsi="Times New Roman" w:cs="Times New Roman"/>
                  <w:color w:val="auto"/>
                  <w:sz w:val="20"/>
                  <w:szCs w:val="20"/>
                  <w:u w:val="none"/>
                </w:rPr>
                <w:t xml:space="preserve">Oil and Natural Gas Corporation Limited, </w:t>
              </w:r>
            </w:ins>
            <w:ins w:id="993" w:author="Inno" w:date="2024-08-21T13:46:00Z">
              <w:r>
                <w:rPr>
                  <w:rStyle w:val="Hyperlink"/>
                  <w:rFonts w:ascii="Times New Roman" w:hAnsi="Times New Roman" w:cs="Times New Roman"/>
                  <w:color w:val="auto"/>
                  <w:sz w:val="20"/>
                  <w:szCs w:val="20"/>
                  <w:u w:val="none"/>
                </w:rPr>
                <w:t xml:space="preserve"> </w:t>
              </w:r>
              <w:r>
                <w:rPr>
                  <w:rStyle w:val="Hyperlink"/>
                </w:rPr>
                <w:t xml:space="preserve">                    </w:t>
              </w:r>
            </w:ins>
            <w:ins w:id="994" w:author="Inno" w:date="2024-08-21T13:39:00Z">
              <w:r w:rsidRPr="0057465E">
                <w:rPr>
                  <w:rStyle w:val="Hyperlink"/>
                  <w:rFonts w:ascii="Times New Roman" w:hAnsi="Times New Roman" w:cs="Times New Roman"/>
                  <w:color w:val="auto"/>
                  <w:sz w:val="20"/>
                  <w:szCs w:val="20"/>
                  <w:u w:val="none"/>
                </w:rPr>
                <w:t xml:space="preserve">New Delhi </w:t>
              </w:r>
              <w:r w:rsidRPr="0057465E">
                <w:rPr>
                  <w:rStyle w:val="Hyperlink"/>
                  <w:rFonts w:ascii="Times New Roman" w:hAnsi="Times New Roman" w:cs="Times New Roman"/>
                  <w:color w:val="auto"/>
                  <w:sz w:val="20"/>
                  <w:szCs w:val="20"/>
                  <w:u w:val="none"/>
                </w:rPr>
                <w:fldChar w:fldCharType="end"/>
              </w:r>
            </w:ins>
          </w:p>
        </w:tc>
        <w:tc>
          <w:tcPr>
            <w:tcW w:w="4415" w:type="dxa"/>
            <w:tcPrChange w:id="995" w:author="Inno" w:date="2024-08-21T13:50:00Z">
              <w:tcPr>
                <w:tcW w:w="5040" w:type="dxa"/>
                <w:gridSpan w:val="3"/>
              </w:tcPr>
            </w:tcPrChange>
          </w:tcPr>
          <w:p w14:paraId="3BD152B2" w14:textId="4A955954" w:rsidR="00F023DE" w:rsidRPr="00F023DE" w:rsidRDefault="00F023DE" w:rsidP="0057465E">
            <w:pPr>
              <w:jc w:val="both"/>
              <w:rPr>
                <w:ins w:id="996" w:author="Inno" w:date="2024-08-21T13:39:00Z"/>
                <w:rStyle w:val="SubtleReference"/>
                <w:color w:val="auto"/>
                <w:rPrChange w:id="997" w:author="Inno" w:date="2024-08-21T13:46:00Z">
                  <w:rPr>
                    <w:ins w:id="998" w:author="Inno" w:date="2024-08-21T13:39:00Z"/>
                    <w:rStyle w:val="Hyperlink"/>
                    <w:rFonts w:ascii="Times New Roman" w:hAnsi="Times New Roman" w:cs="Times New Roman"/>
                    <w:color w:val="auto"/>
                    <w:sz w:val="20"/>
                    <w:szCs w:val="20"/>
                    <w:u w:val="none"/>
                  </w:rPr>
                </w:rPrChange>
              </w:rPr>
            </w:pPr>
            <w:ins w:id="999" w:author="Inno" w:date="2024-08-21T13:39:00Z">
              <w:r w:rsidRPr="00F023DE">
                <w:rPr>
                  <w:rStyle w:val="SubtleReference"/>
                  <w:rFonts w:ascii="Times New Roman" w:hAnsi="Times New Roman" w:cs="Times New Roman"/>
                  <w:color w:val="auto"/>
                  <w:sz w:val="20"/>
                  <w:szCs w:val="20"/>
                  <w:rPrChange w:id="1000" w:author="Inno" w:date="2024-08-21T13:46:00Z">
                    <w:rPr>
                      <w:rStyle w:val="SubtleReference"/>
                      <w:color w:val="auto"/>
                    </w:rPr>
                  </w:rPrChange>
                </w:rPr>
                <w:t>Shri Gour Mohan Dass</w:t>
              </w:r>
            </w:ins>
          </w:p>
          <w:p w14:paraId="685E3C6C" w14:textId="626EEA32" w:rsidR="00F023DE" w:rsidRPr="0057465E" w:rsidRDefault="00F023DE">
            <w:pPr>
              <w:ind w:left="360"/>
              <w:jc w:val="both"/>
              <w:rPr>
                <w:ins w:id="1001" w:author="Inno" w:date="2024-08-21T13:39:00Z"/>
                <w:rStyle w:val="Hyperlink"/>
                <w:rFonts w:ascii="Times New Roman" w:hAnsi="Times New Roman" w:cs="Times New Roman"/>
                <w:color w:val="auto"/>
                <w:sz w:val="20"/>
                <w:szCs w:val="20"/>
                <w:u w:val="none"/>
              </w:rPr>
              <w:pPrChange w:id="1002" w:author="Inno" w:date="2024-08-21T13:49:00Z">
                <w:pPr>
                  <w:ind w:left="720"/>
                  <w:jc w:val="both"/>
                </w:pPr>
              </w:pPrChange>
            </w:pPr>
            <w:ins w:id="1003" w:author="Inno" w:date="2024-08-21T13:39:00Z">
              <w:r w:rsidRPr="00F023DE">
                <w:rPr>
                  <w:rStyle w:val="SubtleReference"/>
                  <w:rFonts w:ascii="Times New Roman" w:hAnsi="Times New Roman" w:cs="Times New Roman"/>
                  <w:color w:val="auto"/>
                  <w:sz w:val="20"/>
                  <w:szCs w:val="20"/>
                  <w:rPrChange w:id="1004" w:author="Inno" w:date="2024-08-21T13:46:00Z">
                    <w:rPr>
                      <w:rStyle w:val="SubtleReference"/>
                      <w:color w:val="auto"/>
                    </w:rPr>
                  </w:rPrChange>
                </w:rPr>
                <w:t>Shrimati Leena John</w:t>
              </w:r>
              <w:r w:rsidRPr="00F023DE">
                <w:rPr>
                  <w:rStyle w:val="Hyperlink"/>
                  <w:rFonts w:ascii="Times New Roman" w:hAnsi="Times New Roman" w:cs="Times New Roman"/>
                  <w:color w:val="auto"/>
                  <w:sz w:val="20"/>
                  <w:szCs w:val="20"/>
                  <w:u w:val="none"/>
                </w:rPr>
                <w:t xml:space="preserve"> </w:t>
              </w:r>
              <w:r w:rsidRPr="0057465E">
                <w:rPr>
                  <w:rStyle w:val="col-md-8"/>
                  <w:rFonts w:ascii="Times New Roman" w:hAnsi="Times New Roman" w:cs="Times New Roman"/>
                  <w:sz w:val="20"/>
                  <w:szCs w:val="20"/>
                </w:rPr>
                <w:t>(</w:t>
              </w:r>
              <w:r w:rsidRPr="0057465E">
                <w:rPr>
                  <w:rFonts w:ascii="Times New Roman" w:hAnsi="Times New Roman" w:cs="Times New Roman"/>
                  <w:i/>
                  <w:iCs/>
                  <w:sz w:val="20"/>
                  <w:szCs w:val="20"/>
                </w:rPr>
                <w:t xml:space="preserve">Alternate </w:t>
              </w:r>
              <w:r w:rsidRPr="00F023DE">
                <w:rPr>
                  <w:rFonts w:ascii="Times New Roman" w:hAnsi="Times New Roman" w:cs="Times New Roman"/>
                  <w:sz w:val="20"/>
                  <w:szCs w:val="20"/>
                  <w:rPrChange w:id="1005" w:author="Inno" w:date="2024-08-21T13:43:00Z">
                    <w:rPr>
                      <w:rFonts w:ascii="Times New Roman" w:hAnsi="Times New Roman" w:cs="Times New Roman"/>
                      <w:i/>
                      <w:iCs/>
                      <w:sz w:val="20"/>
                      <w:szCs w:val="20"/>
                    </w:rPr>
                  </w:rPrChange>
                </w:rPr>
                <w:t>I</w:t>
              </w:r>
              <w:r w:rsidRPr="0057465E">
                <w:rPr>
                  <w:rFonts w:ascii="Times New Roman" w:hAnsi="Times New Roman" w:cs="Times New Roman"/>
                  <w:sz w:val="20"/>
                  <w:szCs w:val="20"/>
                </w:rPr>
                <w:t>)</w:t>
              </w:r>
            </w:ins>
          </w:p>
          <w:p w14:paraId="6335F4E9" w14:textId="283D9E12" w:rsidR="00F023DE" w:rsidRDefault="00F023DE">
            <w:pPr>
              <w:ind w:left="360"/>
              <w:rPr>
                <w:ins w:id="1006" w:author="Inno" w:date="2024-08-21T13:43:00Z"/>
                <w:rFonts w:ascii="Times New Roman" w:hAnsi="Times New Roman" w:cs="Times New Roman"/>
                <w:sz w:val="20"/>
                <w:szCs w:val="20"/>
              </w:rPr>
              <w:pPrChange w:id="1007" w:author="Inno" w:date="2024-08-21T13:49:00Z">
                <w:pPr/>
              </w:pPrChange>
            </w:pPr>
            <w:ins w:id="1008" w:author="Inno" w:date="2024-08-21T13:39:00Z">
              <w:r w:rsidRPr="00F023DE">
                <w:rPr>
                  <w:rStyle w:val="SubtleReference"/>
                  <w:rFonts w:ascii="Times New Roman" w:hAnsi="Times New Roman" w:cs="Times New Roman"/>
                  <w:color w:val="auto"/>
                  <w:sz w:val="20"/>
                  <w:szCs w:val="20"/>
                  <w:rPrChange w:id="1009" w:author="Inno" w:date="2024-08-21T13:46:00Z">
                    <w:rPr>
                      <w:rStyle w:val="SubtleReference"/>
                      <w:color w:val="auto"/>
                    </w:rPr>
                  </w:rPrChange>
                </w:rPr>
                <w:t>Shri Dinesh S</w:t>
              </w:r>
            </w:ins>
            <w:ins w:id="1010" w:author="Inno" w:date="2024-08-21T13:47:00Z">
              <w:r>
                <w:rPr>
                  <w:rStyle w:val="SubtleReference"/>
                  <w:rFonts w:ascii="Times New Roman" w:hAnsi="Times New Roman" w:cs="Times New Roman"/>
                  <w:color w:val="auto"/>
                  <w:sz w:val="20"/>
                  <w:szCs w:val="20"/>
                </w:rPr>
                <w:t>.</w:t>
              </w:r>
            </w:ins>
            <w:ins w:id="1011" w:author="Inno" w:date="2024-08-21T13:39:00Z">
              <w:r w:rsidRPr="00F023DE">
                <w:rPr>
                  <w:rStyle w:val="SubtleReference"/>
                  <w:rFonts w:ascii="Times New Roman" w:hAnsi="Times New Roman" w:cs="Times New Roman"/>
                  <w:color w:val="auto"/>
                  <w:sz w:val="20"/>
                  <w:szCs w:val="20"/>
                  <w:rPrChange w:id="1012" w:author="Inno" w:date="2024-08-21T13:46:00Z">
                    <w:rPr>
                      <w:rStyle w:val="SubtleReference"/>
                      <w:color w:val="auto"/>
                    </w:rPr>
                  </w:rPrChange>
                </w:rPr>
                <w:t xml:space="preserve"> R</w:t>
              </w:r>
            </w:ins>
            <w:ins w:id="1013" w:author="Inno" w:date="2024-08-21T13:47:00Z">
              <w:r>
                <w:rPr>
                  <w:rStyle w:val="SubtleReference"/>
                  <w:rFonts w:ascii="Times New Roman" w:hAnsi="Times New Roman" w:cs="Times New Roman"/>
                  <w:color w:val="auto"/>
                  <w:sz w:val="20"/>
                  <w:szCs w:val="20"/>
                </w:rPr>
                <w:t>.</w:t>
              </w:r>
            </w:ins>
            <w:ins w:id="1014" w:author="Inno" w:date="2024-08-21T13:39:00Z">
              <w:r w:rsidRPr="00F023DE">
                <w:rPr>
                  <w:rStyle w:val="SubtleReference"/>
                  <w:rFonts w:ascii="Times New Roman" w:hAnsi="Times New Roman" w:cs="Times New Roman"/>
                  <w:color w:val="auto"/>
                  <w:sz w:val="20"/>
                  <w:szCs w:val="20"/>
                  <w:rPrChange w:id="1015" w:author="Inno" w:date="2024-08-21T13:46:00Z">
                    <w:rPr>
                      <w:rStyle w:val="SubtleReference"/>
                      <w:color w:val="auto"/>
                    </w:rPr>
                  </w:rPrChange>
                </w:rPr>
                <w:t xml:space="preserve"> Reddy Kakuturi</w:t>
              </w:r>
              <w:r w:rsidRPr="00F023DE">
                <w:rPr>
                  <w:rStyle w:val="Hyperlink"/>
                  <w:rFonts w:ascii="Times New Roman" w:hAnsi="Times New Roman" w:cs="Times New Roman"/>
                  <w:color w:val="auto"/>
                  <w:sz w:val="20"/>
                  <w:szCs w:val="20"/>
                  <w:u w:val="none"/>
                </w:rPr>
                <w:t xml:space="preserve"> </w:t>
              </w:r>
              <w:r w:rsidRPr="0057465E">
                <w:rPr>
                  <w:rStyle w:val="col-md-8"/>
                  <w:rFonts w:ascii="Times New Roman" w:hAnsi="Times New Roman" w:cs="Times New Roman"/>
                  <w:sz w:val="20"/>
                  <w:szCs w:val="20"/>
                </w:rPr>
                <w:t>(</w:t>
              </w:r>
              <w:r w:rsidRPr="0057465E">
                <w:rPr>
                  <w:rFonts w:ascii="Times New Roman" w:hAnsi="Times New Roman" w:cs="Times New Roman"/>
                  <w:i/>
                  <w:iCs/>
                  <w:sz w:val="20"/>
                  <w:szCs w:val="20"/>
                </w:rPr>
                <w:t xml:space="preserve">Alternate </w:t>
              </w:r>
              <w:r w:rsidRPr="00F023DE">
                <w:rPr>
                  <w:rFonts w:ascii="Times New Roman" w:hAnsi="Times New Roman" w:cs="Times New Roman"/>
                  <w:sz w:val="20"/>
                  <w:szCs w:val="20"/>
                  <w:rPrChange w:id="1016" w:author="Inno" w:date="2024-08-21T13:43:00Z">
                    <w:rPr>
                      <w:rFonts w:ascii="Times New Roman" w:hAnsi="Times New Roman" w:cs="Times New Roman"/>
                      <w:i/>
                      <w:iCs/>
                      <w:sz w:val="20"/>
                      <w:szCs w:val="20"/>
                    </w:rPr>
                  </w:rPrChange>
                </w:rPr>
                <w:t>II</w:t>
              </w:r>
              <w:r w:rsidRPr="0057465E">
                <w:rPr>
                  <w:rFonts w:ascii="Times New Roman" w:hAnsi="Times New Roman" w:cs="Times New Roman"/>
                  <w:sz w:val="20"/>
                  <w:szCs w:val="20"/>
                </w:rPr>
                <w:t>)</w:t>
              </w:r>
            </w:ins>
          </w:p>
          <w:p w14:paraId="0240D933" w14:textId="77777777" w:rsidR="00F023DE" w:rsidRPr="0057465E" w:rsidRDefault="00F023DE">
            <w:pPr>
              <w:rPr>
                <w:ins w:id="1017" w:author="Inno" w:date="2024-08-21T13:39:00Z"/>
                <w:rStyle w:val="Hyperlink"/>
                <w:rFonts w:ascii="Times New Roman" w:hAnsi="Times New Roman" w:cs="Times New Roman"/>
                <w:color w:val="auto"/>
                <w:sz w:val="20"/>
                <w:szCs w:val="20"/>
                <w:u w:val="none"/>
              </w:rPr>
              <w:pPrChange w:id="1018" w:author="Inno" w:date="2024-08-21T13:43:00Z">
                <w:pPr>
                  <w:ind w:left="720"/>
                </w:pPr>
              </w:pPrChange>
            </w:pPr>
          </w:p>
        </w:tc>
      </w:tr>
      <w:tr w:rsidR="00F023DE" w:rsidRPr="0057465E" w14:paraId="70DD49D1" w14:textId="77777777" w:rsidTr="00691395">
        <w:trPr>
          <w:ins w:id="1019" w:author="Inno" w:date="2024-08-21T13:39:00Z"/>
          <w:trPrChange w:id="1020" w:author="Inno" w:date="2024-08-21T13:50:00Z">
            <w:trPr>
              <w:gridBefore w:val="2"/>
            </w:trPr>
          </w:trPrChange>
        </w:trPr>
        <w:tc>
          <w:tcPr>
            <w:tcW w:w="4405" w:type="dxa"/>
            <w:tcPrChange w:id="1021" w:author="Inno" w:date="2024-08-21T13:50:00Z">
              <w:tcPr>
                <w:tcW w:w="4675" w:type="dxa"/>
                <w:gridSpan w:val="3"/>
              </w:tcPr>
            </w:tcPrChange>
          </w:tcPr>
          <w:p w14:paraId="01589FC9" w14:textId="77777777" w:rsidR="00F023DE" w:rsidRPr="0057465E" w:rsidRDefault="00F023DE">
            <w:pPr>
              <w:ind w:right="69"/>
              <w:rPr>
                <w:ins w:id="1022" w:author="Inno" w:date="2024-08-21T13:39:00Z"/>
                <w:rStyle w:val="Hyperlink"/>
                <w:rFonts w:ascii="Times New Roman" w:hAnsi="Times New Roman" w:cs="Times New Roman"/>
                <w:color w:val="auto"/>
                <w:sz w:val="20"/>
                <w:szCs w:val="20"/>
                <w:u w:val="none"/>
              </w:rPr>
              <w:pPrChange w:id="1023" w:author="Inno" w:date="2024-08-21T13:50:00Z">
                <w:pPr/>
              </w:pPrChange>
            </w:pPr>
            <w:ins w:id="1024" w:author="Inno" w:date="2024-08-21T13:39:00Z">
              <w:r w:rsidRPr="0057465E">
                <w:fldChar w:fldCharType="begin"/>
              </w:r>
              <w:r w:rsidRPr="0057465E">
                <w:rPr>
                  <w:rFonts w:ascii="Times New Roman" w:hAnsi="Times New Roman" w:cs="Times New Roman"/>
                  <w:sz w:val="20"/>
                  <w:szCs w:val="20"/>
                </w:rPr>
                <w:instrText>HYPERLINK "javascript:;"</w:instrText>
              </w:r>
              <w:r w:rsidRPr="0057465E">
                <w:fldChar w:fldCharType="separate"/>
              </w:r>
              <w:r w:rsidRPr="0057465E">
                <w:rPr>
                  <w:rStyle w:val="Hyperlink"/>
                  <w:rFonts w:ascii="Times New Roman" w:hAnsi="Times New Roman" w:cs="Times New Roman"/>
                  <w:color w:val="auto"/>
                  <w:sz w:val="20"/>
                  <w:szCs w:val="20"/>
                  <w:u w:val="none"/>
                </w:rPr>
                <w:t xml:space="preserve">Oil India Limited, Duliajan </w:t>
              </w:r>
              <w:r w:rsidRPr="0057465E">
                <w:rPr>
                  <w:rStyle w:val="Hyperlink"/>
                  <w:rFonts w:ascii="Times New Roman" w:hAnsi="Times New Roman" w:cs="Times New Roman"/>
                  <w:color w:val="auto"/>
                  <w:sz w:val="20"/>
                  <w:szCs w:val="20"/>
                  <w:u w:val="none"/>
                </w:rPr>
                <w:fldChar w:fldCharType="end"/>
              </w:r>
            </w:ins>
          </w:p>
        </w:tc>
        <w:tc>
          <w:tcPr>
            <w:tcW w:w="4415" w:type="dxa"/>
            <w:tcPrChange w:id="1025" w:author="Inno" w:date="2024-08-21T13:50:00Z">
              <w:tcPr>
                <w:tcW w:w="5040" w:type="dxa"/>
                <w:gridSpan w:val="3"/>
              </w:tcPr>
            </w:tcPrChange>
          </w:tcPr>
          <w:p w14:paraId="099B8147" w14:textId="31FD96B1" w:rsidR="00F023DE" w:rsidRPr="00F023DE" w:rsidRDefault="00F023DE" w:rsidP="0057465E">
            <w:pPr>
              <w:rPr>
                <w:ins w:id="1026" w:author="Inno" w:date="2024-08-21T13:43:00Z"/>
                <w:rStyle w:val="SubtleReference"/>
                <w:color w:val="auto"/>
                <w:rPrChange w:id="1027" w:author="Inno" w:date="2024-08-21T13:46:00Z">
                  <w:rPr>
                    <w:ins w:id="1028" w:author="Inno" w:date="2024-08-21T13:43:00Z"/>
                    <w:rStyle w:val="Hyperlink"/>
                    <w:rFonts w:ascii="Times New Roman" w:hAnsi="Times New Roman" w:cs="Times New Roman"/>
                    <w:color w:val="auto"/>
                    <w:sz w:val="20"/>
                    <w:szCs w:val="20"/>
                    <w:u w:val="none"/>
                  </w:rPr>
                </w:rPrChange>
              </w:rPr>
            </w:pPr>
            <w:ins w:id="1029" w:author="Inno" w:date="2024-08-21T13:39:00Z">
              <w:r w:rsidRPr="00F023DE">
                <w:rPr>
                  <w:rStyle w:val="SubtleReference"/>
                  <w:rFonts w:ascii="Times New Roman" w:hAnsi="Times New Roman" w:cs="Times New Roman"/>
                  <w:color w:val="auto"/>
                  <w:sz w:val="20"/>
                  <w:szCs w:val="20"/>
                  <w:rPrChange w:id="1030" w:author="Inno" w:date="2024-08-21T13:46:00Z">
                    <w:rPr>
                      <w:rStyle w:val="SubtleReference"/>
                      <w:color w:val="auto"/>
                    </w:rPr>
                  </w:rPrChange>
                </w:rPr>
                <w:t>Shri Surajit Bora</w:t>
              </w:r>
            </w:ins>
          </w:p>
          <w:p w14:paraId="3FF68F1E" w14:textId="77777777" w:rsidR="00F023DE" w:rsidRPr="00F023DE" w:rsidRDefault="00F023DE" w:rsidP="0057465E">
            <w:pPr>
              <w:rPr>
                <w:ins w:id="1031" w:author="Inno" w:date="2024-08-21T13:39:00Z"/>
                <w:rStyle w:val="SubtleReference"/>
                <w:color w:val="auto"/>
                <w:rPrChange w:id="1032" w:author="Inno" w:date="2024-08-21T13:46:00Z">
                  <w:rPr>
                    <w:ins w:id="1033" w:author="Inno" w:date="2024-08-21T13:39:00Z"/>
                    <w:rStyle w:val="Hyperlink"/>
                    <w:rFonts w:ascii="Times New Roman" w:hAnsi="Times New Roman" w:cs="Times New Roman"/>
                    <w:color w:val="auto"/>
                    <w:sz w:val="20"/>
                    <w:szCs w:val="20"/>
                    <w:u w:val="none"/>
                  </w:rPr>
                </w:rPrChange>
              </w:rPr>
            </w:pPr>
          </w:p>
        </w:tc>
      </w:tr>
      <w:tr w:rsidR="00F023DE" w:rsidRPr="0057465E" w14:paraId="47CCEDAE" w14:textId="77777777" w:rsidTr="00691395">
        <w:trPr>
          <w:ins w:id="1034" w:author="Inno" w:date="2024-08-21T13:39:00Z"/>
          <w:trPrChange w:id="1035" w:author="Inno" w:date="2024-08-21T13:50:00Z">
            <w:trPr>
              <w:gridBefore w:val="2"/>
            </w:trPr>
          </w:trPrChange>
        </w:trPr>
        <w:tc>
          <w:tcPr>
            <w:tcW w:w="4405" w:type="dxa"/>
            <w:tcPrChange w:id="1036" w:author="Inno" w:date="2024-08-21T13:50:00Z">
              <w:tcPr>
                <w:tcW w:w="4675" w:type="dxa"/>
                <w:gridSpan w:val="3"/>
              </w:tcPr>
            </w:tcPrChange>
          </w:tcPr>
          <w:p w14:paraId="7465C61E" w14:textId="77777777" w:rsidR="00F023DE" w:rsidRPr="0057465E" w:rsidRDefault="00F023DE">
            <w:pPr>
              <w:ind w:right="69"/>
              <w:rPr>
                <w:ins w:id="1037" w:author="Inno" w:date="2024-08-21T13:39:00Z"/>
                <w:rStyle w:val="Hyperlink"/>
                <w:rFonts w:ascii="Times New Roman" w:hAnsi="Times New Roman" w:cs="Times New Roman"/>
                <w:color w:val="auto"/>
                <w:sz w:val="20"/>
                <w:szCs w:val="20"/>
                <w:u w:val="none"/>
              </w:rPr>
              <w:pPrChange w:id="1038" w:author="Inno" w:date="2024-08-21T13:50:00Z">
                <w:pPr>
                  <w:jc w:val="both"/>
                </w:pPr>
              </w:pPrChange>
            </w:pPr>
            <w:ins w:id="1039" w:author="Inno" w:date="2024-08-21T13:39:00Z">
              <w:r w:rsidRPr="0057465E">
                <w:fldChar w:fldCharType="begin"/>
              </w:r>
              <w:r w:rsidRPr="0057465E">
                <w:rPr>
                  <w:rFonts w:ascii="Times New Roman" w:hAnsi="Times New Roman" w:cs="Times New Roman"/>
                  <w:sz w:val="20"/>
                  <w:szCs w:val="20"/>
                </w:rPr>
                <w:instrText>HYPERLINK "javascript:;"</w:instrText>
              </w:r>
              <w:r w:rsidRPr="0057465E">
                <w:fldChar w:fldCharType="separate"/>
              </w:r>
              <w:r w:rsidRPr="0057465E">
                <w:rPr>
                  <w:rStyle w:val="Hyperlink"/>
                  <w:rFonts w:ascii="Times New Roman" w:hAnsi="Times New Roman" w:cs="Times New Roman"/>
                  <w:color w:val="auto"/>
                  <w:sz w:val="20"/>
                  <w:szCs w:val="20"/>
                  <w:u w:val="none"/>
                </w:rPr>
                <w:t>Reliance India Limited, Mumbai</w:t>
              </w:r>
              <w:r w:rsidRPr="0057465E">
                <w:rPr>
                  <w:rStyle w:val="Hyperlink"/>
                  <w:rFonts w:ascii="Times New Roman" w:hAnsi="Times New Roman" w:cs="Times New Roman"/>
                  <w:color w:val="auto"/>
                  <w:sz w:val="20"/>
                  <w:szCs w:val="20"/>
                  <w:u w:val="none"/>
                </w:rPr>
                <w:fldChar w:fldCharType="end"/>
              </w:r>
            </w:ins>
          </w:p>
        </w:tc>
        <w:tc>
          <w:tcPr>
            <w:tcW w:w="4415" w:type="dxa"/>
            <w:tcPrChange w:id="1040" w:author="Inno" w:date="2024-08-21T13:50:00Z">
              <w:tcPr>
                <w:tcW w:w="5040" w:type="dxa"/>
                <w:gridSpan w:val="3"/>
              </w:tcPr>
            </w:tcPrChange>
          </w:tcPr>
          <w:p w14:paraId="5C5F6E37" w14:textId="2F260308" w:rsidR="00F023DE" w:rsidRPr="00F023DE" w:rsidRDefault="00F023DE" w:rsidP="0057465E">
            <w:pPr>
              <w:rPr>
                <w:ins w:id="1041" w:author="Inno" w:date="2024-08-21T13:43:00Z"/>
                <w:rStyle w:val="SubtleReference"/>
                <w:color w:val="auto"/>
                <w:rPrChange w:id="1042" w:author="Inno" w:date="2024-08-21T13:46:00Z">
                  <w:rPr>
                    <w:ins w:id="1043" w:author="Inno" w:date="2024-08-21T13:43:00Z"/>
                    <w:rStyle w:val="Hyperlink"/>
                    <w:rFonts w:ascii="Times New Roman" w:hAnsi="Times New Roman" w:cs="Times New Roman"/>
                    <w:color w:val="auto"/>
                    <w:sz w:val="20"/>
                    <w:szCs w:val="20"/>
                    <w:u w:val="none"/>
                  </w:rPr>
                </w:rPrChange>
              </w:rPr>
            </w:pPr>
            <w:ins w:id="1044" w:author="Inno" w:date="2024-08-21T13:39:00Z">
              <w:r w:rsidRPr="00F023DE">
                <w:rPr>
                  <w:rStyle w:val="SubtleReference"/>
                  <w:rFonts w:ascii="Times New Roman" w:hAnsi="Times New Roman" w:cs="Times New Roman"/>
                  <w:color w:val="auto"/>
                  <w:sz w:val="20"/>
                  <w:szCs w:val="20"/>
                  <w:rPrChange w:id="1045" w:author="Inno" w:date="2024-08-21T13:46:00Z">
                    <w:rPr>
                      <w:rStyle w:val="SubtleReference"/>
                      <w:color w:val="auto"/>
                    </w:rPr>
                  </w:rPrChange>
                </w:rPr>
                <w:t>Shri Pramod Mall</w:t>
              </w:r>
            </w:ins>
          </w:p>
          <w:p w14:paraId="7F6E5C03" w14:textId="77777777" w:rsidR="00F023DE" w:rsidRPr="00F023DE" w:rsidRDefault="00F023DE" w:rsidP="0057465E">
            <w:pPr>
              <w:rPr>
                <w:ins w:id="1046" w:author="Inno" w:date="2024-08-21T13:39:00Z"/>
                <w:rStyle w:val="SubtleReference"/>
                <w:color w:val="auto"/>
                <w:rPrChange w:id="1047" w:author="Inno" w:date="2024-08-21T13:46:00Z">
                  <w:rPr>
                    <w:ins w:id="1048" w:author="Inno" w:date="2024-08-21T13:39:00Z"/>
                    <w:rStyle w:val="Hyperlink"/>
                    <w:rFonts w:ascii="Times New Roman" w:hAnsi="Times New Roman" w:cs="Times New Roman"/>
                    <w:color w:val="auto"/>
                    <w:sz w:val="20"/>
                    <w:szCs w:val="20"/>
                    <w:u w:val="none"/>
                  </w:rPr>
                </w:rPrChange>
              </w:rPr>
            </w:pPr>
          </w:p>
        </w:tc>
      </w:tr>
      <w:tr w:rsidR="00F023DE" w:rsidRPr="0057465E" w14:paraId="3F3B9EFB" w14:textId="77777777" w:rsidTr="00691395">
        <w:trPr>
          <w:ins w:id="1049" w:author="Inno" w:date="2024-08-21T13:39:00Z"/>
          <w:trPrChange w:id="1050" w:author="Inno" w:date="2024-08-21T13:50:00Z">
            <w:trPr>
              <w:gridBefore w:val="2"/>
            </w:trPr>
          </w:trPrChange>
        </w:trPr>
        <w:tc>
          <w:tcPr>
            <w:tcW w:w="4405" w:type="dxa"/>
            <w:tcPrChange w:id="1051" w:author="Inno" w:date="2024-08-21T13:50:00Z">
              <w:tcPr>
                <w:tcW w:w="4675" w:type="dxa"/>
                <w:gridSpan w:val="3"/>
              </w:tcPr>
            </w:tcPrChange>
          </w:tcPr>
          <w:p w14:paraId="1BC6F92A" w14:textId="77777777" w:rsidR="00F023DE" w:rsidRPr="0057465E" w:rsidRDefault="00F023DE">
            <w:pPr>
              <w:ind w:right="69"/>
              <w:rPr>
                <w:ins w:id="1052" w:author="Inno" w:date="2024-08-21T13:39:00Z"/>
                <w:rStyle w:val="Hyperlink"/>
                <w:rFonts w:ascii="Times New Roman" w:hAnsi="Times New Roman" w:cs="Times New Roman"/>
                <w:color w:val="auto"/>
                <w:sz w:val="20"/>
                <w:szCs w:val="20"/>
                <w:u w:val="none"/>
              </w:rPr>
              <w:pPrChange w:id="1053" w:author="Inno" w:date="2024-08-21T13:50:00Z">
                <w:pPr>
                  <w:jc w:val="both"/>
                </w:pPr>
              </w:pPrChange>
            </w:pPr>
            <w:ins w:id="1054" w:author="Inno" w:date="2024-08-21T13:39:00Z">
              <w:r w:rsidRPr="0057465E">
                <w:fldChar w:fldCharType="begin"/>
              </w:r>
              <w:r w:rsidRPr="0057465E">
                <w:rPr>
                  <w:rFonts w:ascii="Times New Roman" w:hAnsi="Times New Roman" w:cs="Times New Roman"/>
                  <w:sz w:val="20"/>
                  <w:szCs w:val="20"/>
                </w:rPr>
                <w:instrText>HYPERLINK "javascript:;"</w:instrText>
              </w:r>
              <w:r w:rsidRPr="0057465E">
                <w:fldChar w:fldCharType="separate"/>
              </w:r>
              <w:r w:rsidRPr="0057465E">
                <w:rPr>
                  <w:rStyle w:val="Hyperlink"/>
                  <w:rFonts w:ascii="Times New Roman" w:hAnsi="Times New Roman" w:cs="Times New Roman"/>
                  <w:color w:val="auto"/>
                  <w:sz w:val="20"/>
                  <w:szCs w:val="20"/>
                  <w:u w:val="none"/>
                </w:rPr>
                <w:t>Shriram Institute for Industrial Research, Delhi</w:t>
              </w:r>
              <w:r w:rsidRPr="0057465E">
                <w:rPr>
                  <w:rStyle w:val="Hyperlink"/>
                  <w:rFonts w:ascii="Times New Roman" w:hAnsi="Times New Roman" w:cs="Times New Roman"/>
                  <w:color w:val="auto"/>
                  <w:sz w:val="20"/>
                  <w:szCs w:val="20"/>
                  <w:u w:val="none"/>
                </w:rPr>
                <w:fldChar w:fldCharType="end"/>
              </w:r>
            </w:ins>
          </w:p>
        </w:tc>
        <w:tc>
          <w:tcPr>
            <w:tcW w:w="4415" w:type="dxa"/>
            <w:tcPrChange w:id="1055" w:author="Inno" w:date="2024-08-21T13:50:00Z">
              <w:tcPr>
                <w:tcW w:w="5040" w:type="dxa"/>
                <w:gridSpan w:val="3"/>
              </w:tcPr>
            </w:tcPrChange>
          </w:tcPr>
          <w:p w14:paraId="3B5188A4" w14:textId="0B48B008" w:rsidR="00F023DE" w:rsidRPr="00F023DE" w:rsidRDefault="00F023DE" w:rsidP="0057465E">
            <w:pPr>
              <w:jc w:val="both"/>
              <w:rPr>
                <w:ins w:id="1056" w:author="Inno" w:date="2024-08-21T13:39:00Z"/>
                <w:rStyle w:val="SubtleReference"/>
                <w:color w:val="auto"/>
                <w:rPrChange w:id="1057" w:author="Inno" w:date="2024-08-21T13:46:00Z">
                  <w:rPr>
                    <w:ins w:id="1058" w:author="Inno" w:date="2024-08-21T13:39:00Z"/>
                    <w:rStyle w:val="Hyperlink"/>
                    <w:rFonts w:ascii="Times New Roman" w:hAnsi="Times New Roman" w:cs="Times New Roman"/>
                    <w:color w:val="auto"/>
                    <w:sz w:val="20"/>
                    <w:szCs w:val="20"/>
                    <w:u w:val="none"/>
                  </w:rPr>
                </w:rPrChange>
              </w:rPr>
            </w:pPr>
            <w:ins w:id="1059" w:author="Inno" w:date="2024-08-21T13:39:00Z">
              <w:r w:rsidRPr="00F023DE">
                <w:rPr>
                  <w:rStyle w:val="SubtleReference"/>
                  <w:rFonts w:ascii="Times New Roman" w:hAnsi="Times New Roman" w:cs="Times New Roman"/>
                  <w:color w:val="auto"/>
                  <w:sz w:val="20"/>
                  <w:szCs w:val="20"/>
                  <w:rPrChange w:id="1060" w:author="Inno" w:date="2024-08-21T13:46:00Z">
                    <w:rPr>
                      <w:rStyle w:val="SubtleReference"/>
                      <w:color w:val="auto"/>
                    </w:rPr>
                  </w:rPrChange>
                </w:rPr>
                <w:t>Shri Rajesh Kumar</w:t>
              </w:r>
            </w:ins>
          </w:p>
          <w:p w14:paraId="46DC2616" w14:textId="28FF54A5" w:rsidR="00F023DE" w:rsidRDefault="00F023DE">
            <w:pPr>
              <w:ind w:left="360"/>
              <w:jc w:val="both"/>
              <w:rPr>
                <w:ins w:id="1061" w:author="Inno" w:date="2024-08-21T13:43:00Z"/>
                <w:rFonts w:ascii="Times New Roman" w:hAnsi="Times New Roman" w:cs="Times New Roman"/>
                <w:sz w:val="20"/>
                <w:szCs w:val="20"/>
              </w:rPr>
              <w:pPrChange w:id="1062" w:author="Inno" w:date="2024-08-21T13:49:00Z">
                <w:pPr>
                  <w:jc w:val="both"/>
                </w:pPr>
              </w:pPrChange>
            </w:pPr>
            <w:ins w:id="1063" w:author="Inno" w:date="2024-08-21T13:39:00Z">
              <w:r w:rsidRPr="00F023DE">
                <w:rPr>
                  <w:rStyle w:val="SubtleReference"/>
                  <w:rFonts w:ascii="Times New Roman" w:hAnsi="Times New Roman" w:cs="Times New Roman"/>
                  <w:color w:val="auto"/>
                  <w:sz w:val="20"/>
                  <w:szCs w:val="20"/>
                  <w:rPrChange w:id="1064" w:author="Inno" w:date="2024-08-21T13:46:00Z">
                    <w:rPr>
                      <w:rStyle w:val="SubtleReference"/>
                      <w:color w:val="auto"/>
                    </w:rPr>
                  </w:rPrChange>
                </w:rPr>
                <w:t>Dr Mukesh Garg</w:t>
              </w:r>
              <w:r w:rsidRPr="00F023DE">
                <w:rPr>
                  <w:rStyle w:val="Hyperlink"/>
                  <w:rFonts w:ascii="Times New Roman" w:hAnsi="Times New Roman" w:cs="Times New Roman"/>
                  <w:color w:val="auto"/>
                  <w:sz w:val="20"/>
                  <w:szCs w:val="20"/>
                  <w:u w:val="none"/>
                </w:rPr>
                <w:t xml:space="preserve"> </w:t>
              </w:r>
              <w:r w:rsidRPr="0057465E">
                <w:rPr>
                  <w:rStyle w:val="col-md-8"/>
                  <w:rFonts w:ascii="Times New Roman" w:hAnsi="Times New Roman" w:cs="Times New Roman"/>
                  <w:sz w:val="20"/>
                  <w:szCs w:val="20"/>
                </w:rPr>
                <w:t>(</w:t>
              </w:r>
              <w:r w:rsidRPr="0057465E">
                <w:rPr>
                  <w:rFonts w:ascii="Times New Roman" w:hAnsi="Times New Roman" w:cs="Times New Roman"/>
                  <w:i/>
                  <w:iCs/>
                  <w:sz w:val="20"/>
                  <w:szCs w:val="20"/>
                </w:rPr>
                <w:t>Alternate</w:t>
              </w:r>
              <w:r w:rsidRPr="0057465E">
                <w:rPr>
                  <w:rFonts w:ascii="Times New Roman" w:hAnsi="Times New Roman" w:cs="Times New Roman"/>
                  <w:sz w:val="20"/>
                  <w:szCs w:val="20"/>
                </w:rPr>
                <w:t>)</w:t>
              </w:r>
            </w:ins>
          </w:p>
          <w:p w14:paraId="41F3C0E3" w14:textId="77777777" w:rsidR="00F023DE" w:rsidRPr="0057465E" w:rsidRDefault="00F023DE">
            <w:pPr>
              <w:jc w:val="both"/>
              <w:rPr>
                <w:ins w:id="1065" w:author="Inno" w:date="2024-08-21T13:39:00Z"/>
                <w:rStyle w:val="Hyperlink"/>
                <w:rFonts w:ascii="Times New Roman" w:hAnsi="Times New Roman" w:cs="Times New Roman"/>
                <w:color w:val="auto"/>
                <w:sz w:val="20"/>
                <w:szCs w:val="20"/>
                <w:u w:val="none"/>
              </w:rPr>
              <w:pPrChange w:id="1066" w:author="Inno" w:date="2024-08-21T13:43:00Z">
                <w:pPr>
                  <w:ind w:left="720"/>
                  <w:jc w:val="both"/>
                </w:pPr>
              </w:pPrChange>
            </w:pPr>
          </w:p>
        </w:tc>
      </w:tr>
      <w:tr w:rsidR="00691395" w:rsidRPr="0057465E" w:rsidDel="00F023DE" w14:paraId="2B2D75ED" w14:textId="77777777" w:rsidTr="00691395">
        <w:trPr>
          <w:del w:id="1067" w:author="Inno" w:date="2024-08-21T13:39:00Z"/>
        </w:trPr>
        <w:tc>
          <w:tcPr>
            <w:tcW w:w="4405" w:type="dxa"/>
          </w:tcPr>
          <w:p w14:paraId="56AD459A" w14:textId="77777777" w:rsidR="00984D21" w:rsidRPr="0057465E" w:rsidDel="00F023DE" w:rsidRDefault="00AE3A14">
            <w:pPr>
              <w:ind w:right="69"/>
              <w:rPr>
                <w:del w:id="1068" w:author="Inno" w:date="2024-08-21T13:39:00Z"/>
                <w:rFonts w:ascii="Times New Roman" w:hAnsi="Times New Roman" w:cs="Times New Roman"/>
                <w:b/>
                <w:bCs/>
                <w:sz w:val="20"/>
                <w:szCs w:val="20"/>
                <w:lang w:val="en-US"/>
              </w:rPr>
              <w:pPrChange w:id="1069" w:author="Inno" w:date="2024-08-21T13:50:00Z">
                <w:pPr>
                  <w:jc w:val="both"/>
                </w:pPr>
              </w:pPrChange>
            </w:pPr>
            <w:del w:id="1070" w:author="Inno" w:date="2024-08-21T13:39:00Z">
              <w:r w:rsidRPr="0057465E" w:rsidDel="00F023DE">
                <w:fldChar w:fldCharType="begin"/>
              </w:r>
              <w:r w:rsidRPr="0057465E" w:rsidDel="00F023DE">
                <w:rPr>
                  <w:rFonts w:ascii="Times New Roman" w:hAnsi="Times New Roman" w:cs="Times New Roman"/>
                  <w:sz w:val="20"/>
                  <w:szCs w:val="20"/>
                </w:rPr>
                <w:delInstrText>HYPERLINK "javascript:;"</w:delInstrText>
              </w:r>
              <w:r w:rsidRPr="0057465E" w:rsidDel="00F023DE">
                <w:fldChar w:fldCharType="separate"/>
              </w:r>
              <w:r w:rsidR="00984D21" w:rsidRPr="0057465E" w:rsidDel="00F023DE">
                <w:rPr>
                  <w:rStyle w:val="Hyperlink"/>
                  <w:rFonts w:ascii="Times New Roman" w:hAnsi="Times New Roman" w:cs="Times New Roman"/>
                  <w:color w:val="auto"/>
                  <w:sz w:val="20"/>
                  <w:szCs w:val="20"/>
                  <w:u w:val="none"/>
                </w:rPr>
                <w:delText xml:space="preserve">Air Headquarters, Ministry of Defence, New Delhi </w:delText>
              </w:r>
              <w:r w:rsidRPr="0057465E" w:rsidDel="00F023DE">
                <w:rPr>
                  <w:rStyle w:val="Hyperlink"/>
                  <w:rFonts w:ascii="Times New Roman" w:hAnsi="Times New Roman" w:cs="Times New Roman"/>
                  <w:color w:val="auto"/>
                  <w:sz w:val="20"/>
                  <w:szCs w:val="20"/>
                  <w:u w:val="none"/>
                </w:rPr>
                <w:fldChar w:fldCharType="end"/>
              </w:r>
            </w:del>
          </w:p>
        </w:tc>
        <w:tc>
          <w:tcPr>
            <w:tcW w:w="4415" w:type="dxa"/>
          </w:tcPr>
          <w:p w14:paraId="5053F8F0" w14:textId="77777777" w:rsidR="00984D21" w:rsidRPr="0057465E" w:rsidDel="00F023DE" w:rsidRDefault="00984D21">
            <w:pPr>
              <w:ind w:right="69"/>
              <w:rPr>
                <w:del w:id="1071" w:author="Inno" w:date="2024-08-21T13:39:00Z"/>
                <w:rStyle w:val="col-md-8"/>
                <w:rFonts w:ascii="Times New Roman" w:hAnsi="Times New Roman" w:cs="Times New Roman"/>
                <w:sz w:val="20"/>
                <w:szCs w:val="20"/>
              </w:rPr>
              <w:pPrChange w:id="1072" w:author="Inno" w:date="2024-08-21T13:50:00Z">
                <w:pPr/>
              </w:pPrChange>
            </w:pPr>
            <w:del w:id="1073" w:author="Inno" w:date="2024-08-21T13:39:00Z">
              <w:r w:rsidRPr="0057465E" w:rsidDel="00F023DE">
                <w:rPr>
                  <w:rStyle w:val="col-md-8"/>
                  <w:rFonts w:ascii="Times New Roman" w:hAnsi="Times New Roman" w:cs="Times New Roman"/>
                  <w:sz w:val="20"/>
                  <w:szCs w:val="20"/>
                </w:rPr>
                <w:delText>WG CDR Y BHARDWAJ</w:delText>
              </w:r>
            </w:del>
          </w:p>
          <w:p w14:paraId="408200C7" w14:textId="77777777" w:rsidR="00984D21" w:rsidRPr="0057465E" w:rsidDel="00F023DE" w:rsidRDefault="00984D21">
            <w:pPr>
              <w:ind w:left="720" w:right="69"/>
              <w:rPr>
                <w:del w:id="1074" w:author="Inno" w:date="2024-08-21T13:39:00Z"/>
                <w:rStyle w:val="col-md-8"/>
                <w:rFonts w:ascii="Times New Roman" w:hAnsi="Times New Roman" w:cs="Times New Roman"/>
                <w:sz w:val="20"/>
                <w:szCs w:val="20"/>
              </w:rPr>
              <w:pPrChange w:id="1075" w:author="Inno" w:date="2024-08-21T13:50:00Z">
                <w:pPr>
                  <w:ind w:left="720"/>
                </w:pPr>
              </w:pPrChange>
            </w:pPr>
            <w:del w:id="1076" w:author="Inno" w:date="2024-08-21T13:39:00Z">
              <w:r w:rsidRPr="0057465E" w:rsidDel="00F023DE">
                <w:rPr>
                  <w:rStyle w:val="col-md-8"/>
                  <w:rFonts w:ascii="Times New Roman" w:hAnsi="Times New Roman" w:cs="Times New Roman"/>
                  <w:sz w:val="20"/>
                  <w:szCs w:val="20"/>
                </w:rPr>
                <w:delText>WG CDR VS CHOUDHARY (</w:delText>
              </w:r>
              <w:r w:rsidRPr="0057465E" w:rsidDel="00F023DE">
                <w:rPr>
                  <w:rFonts w:ascii="Times New Roman" w:hAnsi="Times New Roman" w:cs="Times New Roman"/>
                  <w:i/>
                  <w:iCs/>
                  <w:sz w:val="20"/>
                  <w:szCs w:val="20"/>
                </w:rPr>
                <w:delText>Alternate I</w:delText>
              </w:r>
              <w:r w:rsidRPr="0057465E" w:rsidDel="00F023DE">
                <w:rPr>
                  <w:rFonts w:ascii="Times New Roman" w:hAnsi="Times New Roman" w:cs="Times New Roman"/>
                  <w:sz w:val="20"/>
                  <w:szCs w:val="20"/>
                </w:rPr>
                <w:delText>)</w:delText>
              </w:r>
            </w:del>
          </w:p>
          <w:p w14:paraId="5664BA38" w14:textId="77777777" w:rsidR="00984D21" w:rsidRPr="0057465E" w:rsidDel="00F023DE" w:rsidRDefault="00984D21">
            <w:pPr>
              <w:ind w:left="720" w:right="69"/>
              <w:rPr>
                <w:del w:id="1077" w:author="Inno" w:date="2024-08-21T13:39:00Z"/>
                <w:rFonts w:ascii="Times New Roman" w:hAnsi="Times New Roman" w:cs="Times New Roman"/>
                <w:b/>
                <w:bCs/>
                <w:sz w:val="20"/>
                <w:szCs w:val="20"/>
                <w:lang w:val="en-US"/>
              </w:rPr>
              <w:pPrChange w:id="1078" w:author="Inno" w:date="2024-08-21T13:50:00Z">
                <w:pPr>
                  <w:ind w:left="720"/>
                </w:pPr>
              </w:pPrChange>
            </w:pPr>
            <w:del w:id="1079" w:author="Inno" w:date="2024-08-21T13:39:00Z">
              <w:r w:rsidRPr="0057465E" w:rsidDel="00F023DE">
                <w:rPr>
                  <w:rStyle w:val="col-md-8"/>
                  <w:rFonts w:ascii="Times New Roman" w:hAnsi="Times New Roman" w:cs="Times New Roman"/>
                  <w:sz w:val="20"/>
                  <w:szCs w:val="20"/>
                </w:rPr>
                <w:delText>GP CAPT ASHEESH SHRIVASTAVA (</w:delText>
              </w:r>
              <w:r w:rsidRPr="0057465E" w:rsidDel="00F023DE">
                <w:rPr>
                  <w:rFonts w:ascii="Times New Roman" w:hAnsi="Times New Roman" w:cs="Times New Roman"/>
                  <w:i/>
                  <w:iCs/>
                  <w:sz w:val="20"/>
                  <w:szCs w:val="20"/>
                </w:rPr>
                <w:delText>Alternate</w:delText>
              </w:r>
              <w:r w:rsidRPr="0057465E" w:rsidDel="00F023DE">
                <w:rPr>
                  <w:rFonts w:ascii="Times New Roman" w:hAnsi="Times New Roman" w:cs="Times New Roman"/>
                  <w:sz w:val="20"/>
                  <w:szCs w:val="20"/>
                </w:rPr>
                <w:delText xml:space="preserve"> </w:delText>
              </w:r>
              <w:r w:rsidRPr="0057465E" w:rsidDel="00F023DE">
                <w:rPr>
                  <w:rFonts w:ascii="Times New Roman" w:hAnsi="Times New Roman" w:cs="Times New Roman"/>
                  <w:i/>
                  <w:iCs/>
                  <w:sz w:val="20"/>
                  <w:szCs w:val="20"/>
                </w:rPr>
                <w:delText>II</w:delText>
              </w:r>
              <w:r w:rsidRPr="0057465E" w:rsidDel="00F023DE">
                <w:rPr>
                  <w:rFonts w:ascii="Times New Roman" w:hAnsi="Times New Roman" w:cs="Times New Roman"/>
                  <w:sz w:val="20"/>
                  <w:szCs w:val="20"/>
                </w:rPr>
                <w:delText>)</w:delText>
              </w:r>
            </w:del>
          </w:p>
        </w:tc>
      </w:tr>
      <w:tr w:rsidR="00691395" w:rsidRPr="0057465E" w:rsidDel="00F023DE" w14:paraId="0173D4C9" w14:textId="77777777" w:rsidTr="00691395">
        <w:tblPrEx>
          <w:tblPrExChange w:id="1080" w:author="Inno" w:date="2024-08-21T13:50:00Z">
            <w:tblPrEx>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081" w:author="Inno" w:date="2024-08-21T13:39:00Z"/>
          <w:trPrChange w:id="1082" w:author="Inno" w:date="2024-08-21T13:50:00Z">
            <w:trPr>
              <w:gridBefore w:val="1"/>
              <w:gridAfter w:val="0"/>
            </w:trPr>
          </w:trPrChange>
        </w:trPr>
        <w:tc>
          <w:tcPr>
            <w:tcW w:w="4405" w:type="dxa"/>
            <w:tcPrChange w:id="1083" w:author="Inno" w:date="2024-08-21T13:50:00Z">
              <w:tcPr>
                <w:tcW w:w="4405" w:type="dxa"/>
                <w:gridSpan w:val="3"/>
              </w:tcPr>
            </w:tcPrChange>
          </w:tcPr>
          <w:p w14:paraId="11089104" w14:textId="77777777" w:rsidR="00984D21" w:rsidRPr="0057465E" w:rsidDel="00F023DE" w:rsidRDefault="00AE3A14">
            <w:pPr>
              <w:ind w:right="69"/>
              <w:rPr>
                <w:del w:id="1084" w:author="Inno" w:date="2024-08-21T13:39:00Z"/>
                <w:rFonts w:ascii="Times New Roman" w:hAnsi="Times New Roman" w:cs="Times New Roman"/>
                <w:b/>
                <w:bCs/>
                <w:sz w:val="20"/>
                <w:szCs w:val="20"/>
                <w:lang w:val="en-US"/>
              </w:rPr>
              <w:pPrChange w:id="1085" w:author="Inno" w:date="2024-08-21T13:50:00Z">
                <w:pPr>
                  <w:jc w:val="both"/>
                </w:pPr>
              </w:pPrChange>
            </w:pPr>
            <w:del w:id="1086" w:author="Inno" w:date="2024-08-21T13:39:00Z">
              <w:r w:rsidRPr="0057465E" w:rsidDel="00F023DE">
                <w:fldChar w:fldCharType="begin"/>
              </w:r>
              <w:r w:rsidRPr="0057465E" w:rsidDel="00F023DE">
                <w:rPr>
                  <w:rFonts w:ascii="Times New Roman" w:hAnsi="Times New Roman" w:cs="Times New Roman"/>
                  <w:sz w:val="20"/>
                  <w:szCs w:val="20"/>
                </w:rPr>
                <w:delInstrText>HYPERLINK "javascript:;"</w:delInstrText>
              </w:r>
              <w:r w:rsidRPr="0057465E" w:rsidDel="00F023DE">
                <w:fldChar w:fldCharType="separate"/>
              </w:r>
              <w:r w:rsidR="00984D21" w:rsidRPr="0057465E" w:rsidDel="00F023DE">
                <w:rPr>
                  <w:rStyle w:val="Hyperlink"/>
                  <w:rFonts w:ascii="Times New Roman" w:hAnsi="Times New Roman" w:cs="Times New Roman"/>
                  <w:color w:val="auto"/>
                  <w:sz w:val="20"/>
                  <w:szCs w:val="20"/>
                  <w:u w:val="none"/>
                </w:rPr>
                <w:delText xml:space="preserve">Bharat Petroleum Corporation Limited, Mumbai </w:delText>
              </w:r>
              <w:r w:rsidRPr="0057465E" w:rsidDel="00F023DE">
                <w:rPr>
                  <w:rStyle w:val="Hyperlink"/>
                  <w:rFonts w:ascii="Times New Roman" w:hAnsi="Times New Roman" w:cs="Times New Roman"/>
                  <w:color w:val="auto"/>
                  <w:sz w:val="20"/>
                  <w:szCs w:val="20"/>
                  <w:u w:val="none"/>
                </w:rPr>
                <w:fldChar w:fldCharType="end"/>
              </w:r>
            </w:del>
          </w:p>
        </w:tc>
        <w:tc>
          <w:tcPr>
            <w:tcW w:w="4415" w:type="dxa"/>
            <w:tcPrChange w:id="1087" w:author="Inno" w:date="2024-08-21T13:50:00Z">
              <w:tcPr>
                <w:tcW w:w="4320" w:type="dxa"/>
                <w:gridSpan w:val="2"/>
              </w:tcPr>
            </w:tcPrChange>
          </w:tcPr>
          <w:p w14:paraId="10B00E76" w14:textId="77777777" w:rsidR="00984D21" w:rsidRPr="0057465E" w:rsidDel="00F023DE" w:rsidRDefault="00984D21">
            <w:pPr>
              <w:ind w:right="69"/>
              <w:rPr>
                <w:del w:id="1088" w:author="Inno" w:date="2024-08-21T13:39:00Z"/>
                <w:rStyle w:val="col-md-8"/>
                <w:rFonts w:ascii="Times New Roman" w:hAnsi="Times New Roman" w:cs="Times New Roman"/>
                <w:sz w:val="20"/>
                <w:szCs w:val="20"/>
              </w:rPr>
              <w:pPrChange w:id="1089" w:author="Inno" w:date="2024-08-21T13:50:00Z">
                <w:pPr/>
              </w:pPrChange>
            </w:pPr>
            <w:del w:id="1090" w:author="Inno" w:date="2024-08-21T13:39:00Z">
              <w:r w:rsidRPr="0057465E" w:rsidDel="00F023DE">
                <w:rPr>
                  <w:rStyle w:val="col-md-8"/>
                  <w:rFonts w:ascii="Times New Roman" w:hAnsi="Times New Roman" w:cs="Times New Roman"/>
                  <w:sz w:val="20"/>
                  <w:szCs w:val="20"/>
                </w:rPr>
                <w:delText>SHRI R SUBRAMANIAN</w:delText>
              </w:r>
            </w:del>
          </w:p>
          <w:p w14:paraId="4D278DB2" w14:textId="77777777" w:rsidR="00984D21" w:rsidRPr="0057465E" w:rsidDel="00F023DE" w:rsidRDefault="00D66A1E">
            <w:pPr>
              <w:ind w:left="720" w:right="69"/>
              <w:rPr>
                <w:del w:id="1091" w:author="Inno" w:date="2024-08-21T13:39:00Z"/>
                <w:rFonts w:ascii="Times New Roman" w:hAnsi="Times New Roman" w:cs="Times New Roman"/>
                <w:b/>
                <w:bCs/>
                <w:sz w:val="20"/>
                <w:szCs w:val="20"/>
                <w:lang w:val="en-US"/>
              </w:rPr>
              <w:pPrChange w:id="1092" w:author="Inno" w:date="2024-08-21T13:50:00Z">
                <w:pPr>
                  <w:ind w:left="720"/>
                </w:pPr>
              </w:pPrChange>
            </w:pPr>
            <w:del w:id="1093" w:author="Inno" w:date="2024-08-21T13:39:00Z">
              <w:r w:rsidRPr="0057465E" w:rsidDel="00F023DE">
                <w:rPr>
                  <w:rStyle w:val="col-md-8"/>
                  <w:rFonts w:ascii="Times New Roman" w:hAnsi="Times New Roman" w:cs="Times New Roman"/>
                  <w:sz w:val="20"/>
                  <w:szCs w:val="20"/>
                </w:rPr>
                <w:delText>SHRI</w:delText>
              </w:r>
              <w:r w:rsidR="00984D21" w:rsidRPr="0057465E" w:rsidDel="00F023DE">
                <w:rPr>
                  <w:rStyle w:val="col-md-8"/>
                  <w:rFonts w:ascii="Times New Roman" w:hAnsi="Times New Roman" w:cs="Times New Roman"/>
                  <w:sz w:val="20"/>
                  <w:szCs w:val="20"/>
                </w:rPr>
                <w:delText xml:space="preserve"> C SHANMUGANATHAN (</w:delText>
              </w:r>
              <w:r w:rsidR="00984D21" w:rsidRPr="0057465E" w:rsidDel="00F023DE">
                <w:rPr>
                  <w:rFonts w:ascii="Times New Roman" w:hAnsi="Times New Roman" w:cs="Times New Roman"/>
                  <w:i/>
                  <w:iCs/>
                  <w:sz w:val="20"/>
                  <w:szCs w:val="20"/>
                </w:rPr>
                <w:delText>Alternate</w:delText>
              </w:r>
              <w:r w:rsidR="00984D21" w:rsidRPr="0057465E" w:rsidDel="00F023DE">
                <w:rPr>
                  <w:rFonts w:ascii="Times New Roman" w:hAnsi="Times New Roman" w:cs="Times New Roman"/>
                  <w:sz w:val="20"/>
                  <w:szCs w:val="20"/>
                </w:rPr>
                <w:delText>)</w:delText>
              </w:r>
            </w:del>
          </w:p>
        </w:tc>
      </w:tr>
      <w:tr w:rsidR="00691395" w:rsidRPr="0057465E" w:rsidDel="00F023DE" w14:paraId="5A5C7E21" w14:textId="77777777" w:rsidTr="00691395">
        <w:tblPrEx>
          <w:tblPrExChange w:id="1094" w:author="Inno" w:date="2024-08-21T13:50:00Z">
            <w:tblPrEx>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095" w:author="Inno" w:date="2024-08-21T13:39:00Z"/>
          <w:trPrChange w:id="1096" w:author="Inno" w:date="2024-08-21T13:50:00Z">
            <w:trPr>
              <w:gridBefore w:val="1"/>
              <w:gridAfter w:val="0"/>
            </w:trPr>
          </w:trPrChange>
        </w:trPr>
        <w:tc>
          <w:tcPr>
            <w:tcW w:w="4405" w:type="dxa"/>
            <w:tcPrChange w:id="1097" w:author="Inno" w:date="2024-08-21T13:50:00Z">
              <w:tcPr>
                <w:tcW w:w="4405" w:type="dxa"/>
                <w:gridSpan w:val="3"/>
              </w:tcPr>
            </w:tcPrChange>
          </w:tcPr>
          <w:p w14:paraId="53B6E4CE" w14:textId="77777777" w:rsidR="00984D21" w:rsidRPr="0057465E" w:rsidDel="00F023DE" w:rsidRDefault="00AE3A14">
            <w:pPr>
              <w:ind w:right="69"/>
              <w:rPr>
                <w:del w:id="1098" w:author="Inno" w:date="2024-08-21T13:39:00Z"/>
                <w:rStyle w:val="Hyperlink"/>
                <w:rFonts w:ascii="Times New Roman" w:hAnsi="Times New Roman" w:cs="Times New Roman"/>
                <w:color w:val="auto"/>
                <w:sz w:val="20"/>
                <w:szCs w:val="20"/>
                <w:u w:val="none"/>
              </w:rPr>
              <w:pPrChange w:id="1099" w:author="Inno" w:date="2024-08-21T13:50:00Z">
                <w:pPr>
                  <w:jc w:val="both"/>
                </w:pPr>
              </w:pPrChange>
            </w:pPr>
            <w:del w:id="1100" w:author="Inno" w:date="2024-08-21T13:39:00Z">
              <w:r w:rsidRPr="0057465E" w:rsidDel="00F023DE">
                <w:fldChar w:fldCharType="begin"/>
              </w:r>
              <w:r w:rsidRPr="0057465E" w:rsidDel="00F023DE">
                <w:rPr>
                  <w:rFonts w:ascii="Times New Roman" w:hAnsi="Times New Roman" w:cs="Times New Roman"/>
                  <w:sz w:val="20"/>
                  <w:szCs w:val="20"/>
                </w:rPr>
                <w:delInstrText>HYPERLINK "javascript:;"</w:delInstrText>
              </w:r>
              <w:r w:rsidRPr="0057465E" w:rsidDel="00F023DE">
                <w:fldChar w:fldCharType="separate"/>
              </w:r>
              <w:r w:rsidR="00984D21" w:rsidRPr="0057465E" w:rsidDel="00F023DE">
                <w:rPr>
                  <w:rStyle w:val="Hyperlink"/>
                  <w:rFonts w:ascii="Times New Roman" w:hAnsi="Times New Roman" w:cs="Times New Roman"/>
                  <w:color w:val="auto"/>
                  <w:sz w:val="20"/>
                  <w:szCs w:val="20"/>
                  <w:u w:val="none"/>
                </w:rPr>
                <w:delText>CSIR - Central Institute for Mining and Fuel Research, Dhanbad</w:delText>
              </w:r>
              <w:r w:rsidRPr="0057465E" w:rsidDel="00F023DE">
                <w:rPr>
                  <w:rStyle w:val="Hyperlink"/>
                  <w:rFonts w:ascii="Times New Roman" w:hAnsi="Times New Roman" w:cs="Times New Roman"/>
                  <w:color w:val="auto"/>
                  <w:sz w:val="20"/>
                  <w:szCs w:val="20"/>
                  <w:u w:val="none"/>
                </w:rPr>
                <w:fldChar w:fldCharType="end"/>
              </w:r>
            </w:del>
          </w:p>
        </w:tc>
        <w:tc>
          <w:tcPr>
            <w:tcW w:w="4415" w:type="dxa"/>
            <w:tcPrChange w:id="1101" w:author="Inno" w:date="2024-08-21T13:50:00Z">
              <w:tcPr>
                <w:tcW w:w="4320" w:type="dxa"/>
                <w:gridSpan w:val="2"/>
              </w:tcPr>
            </w:tcPrChange>
          </w:tcPr>
          <w:p w14:paraId="2A749F1C" w14:textId="77777777" w:rsidR="00984D21" w:rsidRPr="0057465E" w:rsidDel="00F023DE" w:rsidRDefault="00984D21">
            <w:pPr>
              <w:ind w:right="69"/>
              <w:rPr>
                <w:del w:id="1102" w:author="Inno" w:date="2024-08-21T13:39:00Z"/>
                <w:rStyle w:val="col-md-8"/>
                <w:rFonts w:ascii="Times New Roman" w:hAnsi="Times New Roman" w:cs="Times New Roman"/>
                <w:sz w:val="20"/>
                <w:szCs w:val="20"/>
              </w:rPr>
              <w:pPrChange w:id="1103" w:author="Inno" w:date="2024-08-21T13:50:00Z">
                <w:pPr/>
              </w:pPrChange>
            </w:pPr>
            <w:del w:id="1104" w:author="Inno" w:date="2024-08-21T13:39:00Z">
              <w:r w:rsidRPr="0057465E" w:rsidDel="00F023DE">
                <w:rPr>
                  <w:rStyle w:val="col-md-8"/>
                  <w:rFonts w:ascii="Times New Roman" w:hAnsi="Times New Roman" w:cs="Times New Roman"/>
                  <w:sz w:val="20"/>
                  <w:szCs w:val="20"/>
                </w:rPr>
                <w:delText>SHRI S. R. K. RAO</w:delText>
              </w:r>
            </w:del>
          </w:p>
          <w:p w14:paraId="5708C62B" w14:textId="77777777" w:rsidR="00984D21" w:rsidRPr="0057465E" w:rsidDel="00F023DE" w:rsidRDefault="00984D21">
            <w:pPr>
              <w:ind w:left="720" w:right="69"/>
              <w:rPr>
                <w:del w:id="1105" w:author="Inno" w:date="2024-08-21T13:39:00Z"/>
                <w:rFonts w:ascii="Times New Roman" w:hAnsi="Times New Roman" w:cs="Times New Roman"/>
                <w:sz w:val="20"/>
                <w:szCs w:val="20"/>
              </w:rPr>
              <w:pPrChange w:id="1106" w:author="Inno" w:date="2024-08-21T13:50:00Z">
                <w:pPr>
                  <w:ind w:left="720"/>
                </w:pPr>
              </w:pPrChange>
            </w:pPr>
            <w:del w:id="1107" w:author="Inno" w:date="2024-08-21T13:39:00Z">
              <w:r w:rsidRPr="0057465E" w:rsidDel="00F023DE">
                <w:rPr>
                  <w:rStyle w:val="col-md-8"/>
                  <w:rFonts w:ascii="Times New Roman" w:hAnsi="Times New Roman" w:cs="Times New Roman"/>
                  <w:sz w:val="20"/>
                  <w:szCs w:val="20"/>
                </w:rPr>
                <w:delText>SHRI P. K. SINGH (</w:delText>
              </w:r>
              <w:r w:rsidRPr="0057465E" w:rsidDel="00F023DE">
                <w:rPr>
                  <w:rFonts w:ascii="Times New Roman" w:hAnsi="Times New Roman" w:cs="Times New Roman"/>
                  <w:i/>
                  <w:iCs/>
                  <w:sz w:val="20"/>
                  <w:szCs w:val="20"/>
                </w:rPr>
                <w:delText>Alternate I</w:delText>
              </w:r>
              <w:r w:rsidRPr="0057465E" w:rsidDel="00F023DE">
                <w:rPr>
                  <w:rFonts w:ascii="Times New Roman" w:hAnsi="Times New Roman" w:cs="Times New Roman"/>
                  <w:sz w:val="20"/>
                  <w:szCs w:val="20"/>
                </w:rPr>
                <w:delText>)</w:delText>
              </w:r>
            </w:del>
          </w:p>
          <w:p w14:paraId="06A74707" w14:textId="77777777" w:rsidR="00984D21" w:rsidRPr="0057465E" w:rsidDel="00F023DE" w:rsidRDefault="00984D21">
            <w:pPr>
              <w:ind w:left="720" w:right="69"/>
              <w:rPr>
                <w:del w:id="1108" w:author="Inno" w:date="2024-08-21T13:39:00Z"/>
                <w:rStyle w:val="col-md-8"/>
                <w:rFonts w:ascii="Times New Roman" w:hAnsi="Times New Roman" w:cs="Times New Roman"/>
                <w:sz w:val="20"/>
                <w:szCs w:val="20"/>
              </w:rPr>
              <w:pPrChange w:id="1109" w:author="Inno" w:date="2024-08-21T13:50:00Z">
                <w:pPr>
                  <w:ind w:left="720"/>
                </w:pPr>
              </w:pPrChange>
            </w:pPr>
            <w:del w:id="1110" w:author="Inno" w:date="2024-08-21T13:39:00Z">
              <w:r w:rsidRPr="0057465E" w:rsidDel="00F023DE">
                <w:rPr>
                  <w:rStyle w:val="col-md-8"/>
                  <w:rFonts w:ascii="Times New Roman" w:hAnsi="Times New Roman" w:cs="Times New Roman"/>
                  <w:sz w:val="20"/>
                  <w:szCs w:val="20"/>
                </w:rPr>
                <w:delText>SHRI S. DUTTA (</w:delText>
              </w:r>
              <w:r w:rsidRPr="0057465E" w:rsidDel="00F023DE">
                <w:rPr>
                  <w:rFonts w:ascii="Times New Roman" w:hAnsi="Times New Roman" w:cs="Times New Roman"/>
                  <w:i/>
                  <w:iCs/>
                  <w:sz w:val="20"/>
                  <w:szCs w:val="20"/>
                </w:rPr>
                <w:delText>Alternate</w:delText>
              </w:r>
              <w:r w:rsidRPr="0057465E" w:rsidDel="00F023DE">
                <w:rPr>
                  <w:rFonts w:ascii="Times New Roman" w:hAnsi="Times New Roman" w:cs="Times New Roman"/>
                  <w:sz w:val="20"/>
                  <w:szCs w:val="20"/>
                </w:rPr>
                <w:delText xml:space="preserve"> </w:delText>
              </w:r>
              <w:r w:rsidRPr="0057465E" w:rsidDel="00F023DE">
                <w:rPr>
                  <w:rFonts w:ascii="Times New Roman" w:hAnsi="Times New Roman" w:cs="Times New Roman"/>
                  <w:i/>
                  <w:iCs/>
                  <w:sz w:val="20"/>
                  <w:szCs w:val="20"/>
                </w:rPr>
                <w:delText>II</w:delText>
              </w:r>
              <w:r w:rsidRPr="0057465E" w:rsidDel="00F023DE">
                <w:rPr>
                  <w:rFonts w:ascii="Times New Roman" w:hAnsi="Times New Roman" w:cs="Times New Roman"/>
                  <w:sz w:val="20"/>
                  <w:szCs w:val="20"/>
                </w:rPr>
                <w:delText>)</w:delText>
              </w:r>
            </w:del>
          </w:p>
        </w:tc>
      </w:tr>
      <w:tr w:rsidR="00691395" w:rsidRPr="0057465E" w:rsidDel="00F023DE" w14:paraId="08E01D51" w14:textId="77777777" w:rsidTr="00691395">
        <w:tblPrEx>
          <w:tblPrExChange w:id="1111" w:author="Inno" w:date="2024-08-21T13:50:00Z">
            <w:tblPrEx>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112" w:author="Inno" w:date="2024-08-21T13:39:00Z"/>
          <w:trPrChange w:id="1113" w:author="Inno" w:date="2024-08-21T13:50:00Z">
            <w:trPr>
              <w:gridBefore w:val="1"/>
              <w:gridAfter w:val="0"/>
            </w:trPr>
          </w:trPrChange>
        </w:trPr>
        <w:tc>
          <w:tcPr>
            <w:tcW w:w="4405" w:type="dxa"/>
            <w:tcPrChange w:id="1114" w:author="Inno" w:date="2024-08-21T13:50:00Z">
              <w:tcPr>
                <w:tcW w:w="4405" w:type="dxa"/>
                <w:gridSpan w:val="3"/>
              </w:tcPr>
            </w:tcPrChange>
          </w:tcPr>
          <w:p w14:paraId="295FA6BC" w14:textId="77777777" w:rsidR="00984D21" w:rsidRPr="0057465E" w:rsidDel="00F023DE" w:rsidRDefault="00AE3A14">
            <w:pPr>
              <w:ind w:right="69"/>
              <w:rPr>
                <w:del w:id="1115" w:author="Inno" w:date="2024-08-21T13:39:00Z"/>
                <w:rStyle w:val="Hyperlink"/>
                <w:rFonts w:ascii="Times New Roman" w:hAnsi="Times New Roman" w:cs="Times New Roman"/>
                <w:color w:val="auto"/>
                <w:sz w:val="20"/>
                <w:szCs w:val="20"/>
                <w:u w:val="none"/>
              </w:rPr>
              <w:pPrChange w:id="1116" w:author="Inno" w:date="2024-08-21T13:50:00Z">
                <w:pPr>
                  <w:jc w:val="both"/>
                </w:pPr>
              </w:pPrChange>
            </w:pPr>
            <w:del w:id="1117" w:author="Inno" w:date="2024-08-21T13:39:00Z">
              <w:r w:rsidRPr="0057465E" w:rsidDel="00F023DE">
                <w:fldChar w:fldCharType="begin"/>
              </w:r>
              <w:r w:rsidRPr="0057465E" w:rsidDel="00F023DE">
                <w:rPr>
                  <w:rFonts w:ascii="Times New Roman" w:hAnsi="Times New Roman" w:cs="Times New Roman"/>
                  <w:sz w:val="20"/>
                  <w:szCs w:val="20"/>
                </w:rPr>
                <w:delInstrText>HYPERLINK "javascript:;"</w:delInstrText>
              </w:r>
              <w:r w:rsidRPr="0057465E" w:rsidDel="00F023DE">
                <w:fldChar w:fldCharType="separate"/>
              </w:r>
              <w:r w:rsidR="00984D21" w:rsidRPr="0057465E" w:rsidDel="00F023DE">
                <w:rPr>
                  <w:rStyle w:val="Hyperlink"/>
                  <w:rFonts w:ascii="Times New Roman" w:hAnsi="Times New Roman" w:cs="Times New Roman"/>
                  <w:color w:val="auto"/>
                  <w:sz w:val="20"/>
                  <w:szCs w:val="20"/>
                  <w:u w:val="none"/>
                </w:rPr>
                <w:delText xml:space="preserve">CSIR - Indian Institute of Petroleum, Dehradun </w:delText>
              </w:r>
              <w:r w:rsidRPr="0057465E" w:rsidDel="00F023DE">
                <w:rPr>
                  <w:rStyle w:val="Hyperlink"/>
                  <w:rFonts w:ascii="Times New Roman" w:hAnsi="Times New Roman" w:cs="Times New Roman"/>
                  <w:color w:val="auto"/>
                  <w:sz w:val="20"/>
                  <w:szCs w:val="20"/>
                  <w:u w:val="none"/>
                </w:rPr>
                <w:fldChar w:fldCharType="end"/>
              </w:r>
            </w:del>
          </w:p>
        </w:tc>
        <w:tc>
          <w:tcPr>
            <w:tcW w:w="4415" w:type="dxa"/>
            <w:tcPrChange w:id="1118" w:author="Inno" w:date="2024-08-21T13:50:00Z">
              <w:tcPr>
                <w:tcW w:w="4320" w:type="dxa"/>
                <w:gridSpan w:val="2"/>
              </w:tcPr>
            </w:tcPrChange>
          </w:tcPr>
          <w:p w14:paraId="558C3F9B" w14:textId="77777777" w:rsidR="00984D21" w:rsidRPr="0057465E" w:rsidDel="00F023DE" w:rsidRDefault="00984D21">
            <w:pPr>
              <w:ind w:right="69"/>
              <w:rPr>
                <w:del w:id="1119" w:author="Inno" w:date="2024-08-21T13:39:00Z"/>
                <w:rStyle w:val="col-md-8"/>
                <w:rFonts w:ascii="Times New Roman" w:hAnsi="Times New Roman" w:cs="Times New Roman"/>
                <w:sz w:val="20"/>
                <w:szCs w:val="20"/>
              </w:rPr>
              <w:pPrChange w:id="1120" w:author="Inno" w:date="2024-08-21T13:50:00Z">
                <w:pPr/>
              </w:pPrChange>
            </w:pPr>
            <w:del w:id="1121" w:author="Inno" w:date="2024-08-21T13:39:00Z">
              <w:r w:rsidRPr="0057465E" w:rsidDel="00F023DE">
                <w:rPr>
                  <w:rStyle w:val="col-md-8"/>
                  <w:rFonts w:ascii="Times New Roman" w:hAnsi="Times New Roman" w:cs="Times New Roman"/>
                  <w:sz w:val="20"/>
                  <w:szCs w:val="20"/>
                </w:rPr>
                <w:delText>DR G.D. THAKRE</w:delText>
              </w:r>
            </w:del>
          </w:p>
          <w:p w14:paraId="0070F7D4" w14:textId="77777777" w:rsidR="00984D21" w:rsidRPr="0057465E" w:rsidDel="00F023DE" w:rsidRDefault="00984D21">
            <w:pPr>
              <w:ind w:left="720" w:right="69"/>
              <w:rPr>
                <w:del w:id="1122" w:author="Inno" w:date="2024-08-21T13:39:00Z"/>
                <w:rStyle w:val="col-md-8"/>
                <w:rFonts w:ascii="Times New Roman" w:hAnsi="Times New Roman" w:cs="Times New Roman"/>
                <w:sz w:val="20"/>
                <w:szCs w:val="20"/>
              </w:rPr>
              <w:pPrChange w:id="1123" w:author="Inno" w:date="2024-08-21T13:50:00Z">
                <w:pPr>
                  <w:ind w:left="720"/>
                </w:pPr>
              </w:pPrChange>
            </w:pPr>
            <w:del w:id="1124" w:author="Inno" w:date="2024-08-21T13:39:00Z">
              <w:r w:rsidRPr="0057465E" w:rsidDel="00F023DE">
                <w:rPr>
                  <w:rStyle w:val="col-md-8"/>
                  <w:rFonts w:ascii="Times New Roman" w:hAnsi="Times New Roman" w:cs="Times New Roman"/>
                  <w:sz w:val="20"/>
                  <w:szCs w:val="20"/>
                </w:rPr>
                <w:delText>DR PANKAJ KUMAR KANAUJIA (</w:delText>
              </w:r>
              <w:r w:rsidRPr="0057465E" w:rsidDel="00F023DE">
                <w:rPr>
                  <w:rFonts w:ascii="Times New Roman" w:hAnsi="Times New Roman" w:cs="Times New Roman"/>
                  <w:i/>
                  <w:iCs/>
                  <w:sz w:val="20"/>
                  <w:szCs w:val="20"/>
                </w:rPr>
                <w:delText>Alternate</w:delText>
              </w:r>
              <w:r w:rsidRPr="0057465E" w:rsidDel="00F023DE">
                <w:rPr>
                  <w:rFonts w:ascii="Times New Roman" w:hAnsi="Times New Roman" w:cs="Times New Roman"/>
                  <w:sz w:val="20"/>
                  <w:szCs w:val="20"/>
                </w:rPr>
                <w:delText>)</w:delText>
              </w:r>
            </w:del>
          </w:p>
        </w:tc>
      </w:tr>
      <w:tr w:rsidR="00691395" w:rsidRPr="0057465E" w:rsidDel="00F023DE" w14:paraId="351F2D31" w14:textId="77777777" w:rsidTr="00691395">
        <w:tblPrEx>
          <w:tblPrExChange w:id="1125" w:author="Inno" w:date="2024-08-21T13:50:00Z">
            <w:tblPrEx>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126" w:author="Inno" w:date="2024-08-21T13:39:00Z"/>
          <w:trPrChange w:id="1127" w:author="Inno" w:date="2024-08-21T13:50:00Z">
            <w:trPr>
              <w:gridBefore w:val="1"/>
              <w:gridAfter w:val="0"/>
            </w:trPr>
          </w:trPrChange>
        </w:trPr>
        <w:tc>
          <w:tcPr>
            <w:tcW w:w="4405" w:type="dxa"/>
            <w:tcPrChange w:id="1128" w:author="Inno" w:date="2024-08-21T13:50:00Z">
              <w:tcPr>
                <w:tcW w:w="4405" w:type="dxa"/>
                <w:gridSpan w:val="3"/>
              </w:tcPr>
            </w:tcPrChange>
          </w:tcPr>
          <w:p w14:paraId="18D160BB" w14:textId="77777777" w:rsidR="00984D21" w:rsidRPr="0057465E" w:rsidDel="00F023DE" w:rsidRDefault="00AE3A14">
            <w:pPr>
              <w:ind w:right="69"/>
              <w:rPr>
                <w:del w:id="1129" w:author="Inno" w:date="2024-08-21T13:39:00Z"/>
                <w:rStyle w:val="Hyperlink"/>
                <w:rFonts w:ascii="Times New Roman" w:hAnsi="Times New Roman" w:cs="Times New Roman"/>
                <w:color w:val="auto"/>
                <w:sz w:val="20"/>
                <w:szCs w:val="20"/>
                <w:u w:val="none"/>
              </w:rPr>
              <w:pPrChange w:id="1130" w:author="Inno" w:date="2024-08-21T13:50:00Z">
                <w:pPr>
                  <w:jc w:val="both"/>
                </w:pPr>
              </w:pPrChange>
            </w:pPr>
            <w:del w:id="1131" w:author="Inno" w:date="2024-08-21T13:39:00Z">
              <w:r w:rsidRPr="0057465E" w:rsidDel="00F023DE">
                <w:fldChar w:fldCharType="begin"/>
              </w:r>
              <w:r w:rsidRPr="0057465E" w:rsidDel="00F023DE">
                <w:rPr>
                  <w:rFonts w:ascii="Times New Roman" w:hAnsi="Times New Roman" w:cs="Times New Roman"/>
                  <w:sz w:val="20"/>
                  <w:szCs w:val="20"/>
                </w:rPr>
                <w:delInstrText>HYPERLINK "javascript:;"</w:delInstrText>
              </w:r>
              <w:r w:rsidRPr="0057465E" w:rsidDel="00F023DE">
                <w:fldChar w:fldCharType="separate"/>
              </w:r>
              <w:r w:rsidR="00984D21" w:rsidRPr="0057465E" w:rsidDel="00F023DE">
                <w:rPr>
                  <w:rStyle w:val="Hyperlink"/>
                  <w:rFonts w:ascii="Times New Roman" w:hAnsi="Times New Roman" w:cs="Times New Roman"/>
                  <w:color w:val="auto"/>
                  <w:sz w:val="20"/>
                  <w:szCs w:val="20"/>
                  <w:u w:val="none"/>
                </w:rPr>
                <w:delText xml:space="preserve">Castrol India Limited, Mumbai </w:delText>
              </w:r>
              <w:r w:rsidRPr="0057465E" w:rsidDel="00F023DE">
                <w:rPr>
                  <w:rStyle w:val="Hyperlink"/>
                  <w:rFonts w:ascii="Times New Roman" w:hAnsi="Times New Roman" w:cs="Times New Roman"/>
                  <w:color w:val="auto"/>
                  <w:sz w:val="20"/>
                  <w:szCs w:val="20"/>
                  <w:u w:val="none"/>
                </w:rPr>
                <w:fldChar w:fldCharType="end"/>
              </w:r>
            </w:del>
          </w:p>
        </w:tc>
        <w:tc>
          <w:tcPr>
            <w:tcW w:w="4415" w:type="dxa"/>
            <w:tcPrChange w:id="1132" w:author="Inno" w:date="2024-08-21T13:50:00Z">
              <w:tcPr>
                <w:tcW w:w="4320" w:type="dxa"/>
                <w:gridSpan w:val="2"/>
              </w:tcPr>
            </w:tcPrChange>
          </w:tcPr>
          <w:p w14:paraId="33789CAB" w14:textId="77777777" w:rsidR="00984D21" w:rsidRPr="0057465E" w:rsidDel="00F023DE" w:rsidRDefault="00984D21">
            <w:pPr>
              <w:ind w:right="69"/>
              <w:rPr>
                <w:del w:id="1133" w:author="Inno" w:date="2024-08-21T13:39:00Z"/>
                <w:rStyle w:val="col-md-8"/>
                <w:rFonts w:ascii="Times New Roman" w:hAnsi="Times New Roman" w:cs="Times New Roman"/>
                <w:sz w:val="20"/>
                <w:szCs w:val="20"/>
              </w:rPr>
              <w:pPrChange w:id="1134" w:author="Inno" w:date="2024-08-21T13:50:00Z">
                <w:pPr/>
              </w:pPrChange>
            </w:pPr>
            <w:del w:id="1135" w:author="Inno" w:date="2024-08-21T13:39:00Z">
              <w:r w:rsidRPr="0057465E" w:rsidDel="00F023DE">
                <w:rPr>
                  <w:rStyle w:val="col-md-8"/>
                  <w:rFonts w:ascii="Times New Roman" w:hAnsi="Times New Roman" w:cs="Times New Roman"/>
                  <w:sz w:val="20"/>
                  <w:szCs w:val="20"/>
                </w:rPr>
                <w:delText>SHRI RAMAN RAI</w:delText>
              </w:r>
            </w:del>
          </w:p>
        </w:tc>
      </w:tr>
      <w:tr w:rsidR="00691395" w:rsidRPr="0057465E" w:rsidDel="00F023DE" w14:paraId="506975AE" w14:textId="77777777" w:rsidTr="00691395">
        <w:tblPrEx>
          <w:tblPrExChange w:id="1136" w:author="Inno" w:date="2024-08-21T13:50:00Z">
            <w:tblPrEx>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137" w:author="Inno" w:date="2024-08-21T13:39:00Z"/>
          <w:trPrChange w:id="1138" w:author="Inno" w:date="2024-08-21T13:50:00Z">
            <w:trPr>
              <w:gridBefore w:val="1"/>
              <w:gridAfter w:val="0"/>
            </w:trPr>
          </w:trPrChange>
        </w:trPr>
        <w:tc>
          <w:tcPr>
            <w:tcW w:w="4405" w:type="dxa"/>
            <w:tcPrChange w:id="1139" w:author="Inno" w:date="2024-08-21T13:50:00Z">
              <w:tcPr>
                <w:tcW w:w="4405" w:type="dxa"/>
                <w:gridSpan w:val="3"/>
              </w:tcPr>
            </w:tcPrChange>
          </w:tcPr>
          <w:p w14:paraId="08158390" w14:textId="77777777" w:rsidR="00984D21" w:rsidRPr="0057465E" w:rsidDel="00F023DE" w:rsidRDefault="00AE3A14">
            <w:pPr>
              <w:ind w:right="69"/>
              <w:rPr>
                <w:del w:id="1140" w:author="Inno" w:date="2024-08-21T13:39:00Z"/>
                <w:rStyle w:val="Hyperlink"/>
                <w:rFonts w:ascii="Times New Roman" w:hAnsi="Times New Roman" w:cs="Times New Roman"/>
                <w:color w:val="auto"/>
                <w:sz w:val="20"/>
                <w:szCs w:val="20"/>
                <w:u w:val="none"/>
              </w:rPr>
              <w:pPrChange w:id="1141" w:author="Inno" w:date="2024-08-21T13:50:00Z">
                <w:pPr>
                  <w:jc w:val="both"/>
                </w:pPr>
              </w:pPrChange>
            </w:pPr>
            <w:del w:id="1142" w:author="Inno" w:date="2024-08-21T13:39:00Z">
              <w:r w:rsidRPr="0057465E" w:rsidDel="00F023DE">
                <w:fldChar w:fldCharType="begin"/>
              </w:r>
              <w:r w:rsidRPr="0057465E" w:rsidDel="00F023DE">
                <w:rPr>
                  <w:rFonts w:ascii="Times New Roman" w:hAnsi="Times New Roman" w:cs="Times New Roman"/>
                  <w:sz w:val="20"/>
                  <w:szCs w:val="20"/>
                </w:rPr>
                <w:delInstrText>HYPERLINK "javascript:;"</w:delInstrText>
              </w:r>
              <w:r w:rsidRPr="0057465E" w:rsidDel="00F023DE">
                <w:fldChar w:fldCharType="separate"/>
              </w:r>
              <w:r w:rsidR="00984D21" w:rsidRPr="0057465E" w:rsidDel="00F023DE">
                <w:rPr>
                  <w:rStyle w:val="Hyperlink"/>
                  <w:rFonts w:ascii="Times New Roman" w:hAnsi="Times New Roman" w:cs="Times New Roman"/>
                  <w:color w:val="auto"/>
                  <w:sz w:val="20"/>
                  <w:szCs w:val="20"/>
                  <w:u w:val="none"/>
                </w:rPr>
                <w:delText xml:space="preserve">Central Institute of Plastics Engineering and Technology, Bhuwaneshwar </w:delText>
              </w:r>
              <w:r w:rsidRPr="0057465E" w:rsidDel="00F023DE">
                <w:rPr>
                  <w:rStyle w:val="Hyperlink"/>
                  <w:rFonts w:ascii="Times New Roman" w:hAnsi="Times New Roman" w:cs="Times New Roman"/>
                  <w:color w:val="auto"/>
                  <w:sz w:val="20"/>
                  <w:szCs w:val="20"/>
                  <w:u w:val="none"/>
                </w:rPr>
                <w:fldChar w:fldCharType="end"/>
              </w:r>
            </w:del>
          </w:p>
        </w:tc>
        <w:tc>
          <w:tcPr>
            <w:tcW w:w="4415" w:type="dxa"/>
            <w:tcPrChange w:id="1143" w:author="Inno" w:date="2024-08-21T13:50:00Z">
              <w:tcPr>
                <w:tcW w:w="4320" w:type="dxa"/>
                <w:gridSpan w:val="2"/>
              </w:tcPr>
            </w:tcPrChange>
          </w:tcPr>
          <w:p w14:paraId="3C64E379" w14:textId="77777777" w:rsidR="00984D21" w:rsidRPr="0057465E" w:rsidDel="00F023DE" w:rsidRDefault="00984D21">
            <w:pPr>
              <w:ind w:right="69"/>
              <w:rPr>
                <w:del w:id="1144" w:author="Inno" w:date="2024-08-21T13:39:00Z"/>
                <w:rStyle w:val="col-md-8"/>
                <w:rFonts w:ascii="Times New Roman" w:hAnsi="Times New Roman" w:cs="Times New Roman"/>
                <w:sz w:val="20"/>
                <w:szCs w:val="20"/>
              </w:rPr>
              <w:pPrChange w:id="1145" w:author="Inno" w:date="2024-08-21T13:50:00Z">
                <w:pPr/>
              </w:pPrChange>
            </w:pPr>
            <w:del w:id="1146" w:author="Inno" w:date="2024-08-21T13:39:00Z">
              <w:r w:rsidRPr="0057465E" w:rsidDel="00F023DE">
                <w:rPr>
                  <w:rStyle w:val="col-md-8"/>
                  <w:rFonts w:ascii="Times New Roman" w:hAnsi="Times New Roman" w:cs="Times New Roman"/>
                  <w:sz w:val="20"/>
                  <w:szCs w:val="20"/>
                </w:rPr>
                <w:delText>DR SMITA MOHANTY</w:delText>
              </w:r>
            </w:del>
          </w:p>
          <w:p w14:paraId="057764FA" w14:textId="77777777" w:rsidR="00984D21" w:rsidRPr="0057465E" w:rsidDel="00F023DE" w:rsidRDefault="00984D21">
            <w:pPr>
              <w:ind w:left="720" w:right="69"/>
              <w:rPr>
                <w:del w:id="1147" w:author="Inno" w:date="2024-08-21T13:39:00Z"/>
                <w:rStyle w:val="col-md-8"/>
                <w:rFonts w:ascii="Times New Roman" w:hAnsi="Times New Roman" w:cs="Times New Roman"/>
                <w:sz w:val="20"/>
                <w:szCs w:val="20"/>
              </w:rPr>
              <w:pPrChange w:id="1148" w:author="Inno" w:date="2024-08-21T13:50:00Z">
                <w:pPr>
                  <w:ind w:left="720"/>
                </w:pPr>
              </w:pPrChange>
            </w:pPr>
            <w:del w:id="1149" w:author="Inno" w:date="2024-08-21T13:39:00Z">
              <w:r w:rsidRPr="0057465E" w:rsidDel="00F023DE">
                <w:rPr>
                  <w:rStyle w:val="col-md-8"/>
                  <w:rFonts w:ascii="Times New Roman" w:hAnsi="Times New Roman" w:cs="Times New Roman"/>
                  <w:sz w:val="20"/>
                  <w:szCs w:val="20"/>
                </w:rPr>
                <w:delText>DR R. ANANTHAKUMAR (</w:delText>
              </w:r>
              <w:r w:rsidRPr="0057465E" w:rsidDel="00F023DE">
                <w:rPr>
                  <w:rFonts w:ascii="Times New Roman" w:hAnsi="Times New Roman" w:cs="Times New Roman"/>
                  <w:i/>
                  <w:iCs/>
                  <w:sz w:val="20"/>
                  <w:szCs w:val="20"/>
                </w:rPr>
                <w:delText>Alternate</w:delText>
              </w:r>
              <w:r w:rsidRPr="0057465E" w:rsidDel="00F023DE">
                <w:rPr>
                  <w:rFonts w:ascii="Times New Roman" w:hAnsi="Times New Roman" w:cs="Times New Roman"/>
                  <w:sz w:val="20"/>
                  <w:szCs w:val="20"/>
                </w:rPr>
                <w:delText>)</w:delText>
              </w:r>
            </w:del>
          </w:p>
        </w:tc>
      </w:tr>
      <w:tr w:rsidR="00691395" w:rsidRPr="0057465E" w:rsidDel="00F023DE" w14:paraId="47A0F29C" w14:textId="77777777" w:rsidTr="00691395">
        <w:trPr>
          <w:del w:id="1150" w:author="Inno" w:date="2024-08-21T13:39:00Z"/>
        </w:trPr>
        <w:tc>
          <w:tcPr>
            <w:tcW w:w="4405" w:type="dxa"/>
          </w:tcPr>
          <w:p w14:paraId="78D46A27" w14:textId="77777777" w:rsidR="00984D21" w:rsidRPr="0057465E" w:rsidDel="00F023DE" w:rsidRDefault="00AE3A14">
            <w:pPr>
              <w:ind w:right="69"/>
              <w:rPr>
                <w:del w:id="1151" w:author="Inno" w:date="2024-08-21T13:39:00Z"/>
                <w:rStyle w:val="Hyperlink"/>
                <w:rFonts w:ascii="Times New Roman" w:hAnsi="Times New Roman" w:cs="Times New Roman"/>
                <w:color w:val="auto"/>
                <w:sz w:val="20"/>
                <w:szCs w:val="20"/>
                <w:u w:val="none"/>
              </w:rPr>
              <w:pPrChange w:id="1152" w:author="Inno" w:date="2024-08-21T13:50:00Z">
                <w:pPr>
                  <w:jc w:val="both"/>
                </w:pPr>
              </w:pPrChange>
            </w:pPr>
            <w:del w:id="1153" w:author="Inno" w:date="2024-08-21T13:39:00Z">
              <w:r w:rsidRPr="0057465E" w:rsidDel="00F023DE">
                <w:fldChar w:fldCharType="begin"/>
              </w:r>
              <w:r w:rsidRPr="0057465E" w:rsidDel="00F023DE">
                <w:rPr>
                  <w:rFonts w:ascii="Times New Roman" w:hAnsi="Times New Roman" w:cs="Times New Roman"/>
                  <w:sz w:val="20"/>
                  <w:szCs w:val="20"/>
                </w:rPr>
                <w:delInstrText>HYPERLINK "javascript:;"</w:delInstrText>
              </w:r>
              <w:r w:rsidRPr="0057465E" w:rsidDel="00F023DE">
                <w:fldChar w:fldCharType="separate"/>
              </w:r>
              <w:r w:rsidR="00984D21" w:rsidRPr="0057465E" w:rsidDel="00F023DE">
                <w:rPr>
                  <w:rStyle w:val="Hyperlink"/>
                  <w:rFonts w:ascii="Times New Roman" w:hAnsi="Times New Roman" w:cs="Times New Roman"/>
                  <w:color w:val="auto"/>
                  <w:sz w:val="20"/>
                  <w:szCs w:val="20"/>
                  <w:u w:val="none"/>
                </w:rPr>
                <w:delText xml:space="preserve">Central Revenue Control Laboratory, New Delhi </w:delText>
              </w:r>
              <w:r w:rsidRPr="0057465E" w:rsidDel="00F023DE">
                <w:rPr>
                  <w:rStyle w:val="Hyperlink"/>
                  <w:rFonts w:ascii="Times New Roman" w:hAnsi="Times New Roman" w:cs="Times New Roman"/>
                  <w:color w:val="auto"/>
                  <w:sz w:val="20"/>
                  <w:szCs w:val="20"/>
                  <w:u w:val="none"/>
                </w:rPr>
                <w:fldChar w:fldCharType="end"/>
              </w:r>
            </w:del>
          </w:p>
        </w:tc>
        <w:tc>
          <w:tcPr>
            <w:tcW w:w="4415" w:type="dxa"/>
          </w:tcPr>
          <w:p w14:paraId="07F94120" w14:textId="77777777" w:rsidR="00984D21" w:rsidRPr="0057465E" w:rsidDel="00F023DE" w:rsidRDefault="00984D21">
            <w:pPr>
              <w:ind w:right="69"/>
              <w:rPr>
                <w:del w:id="1154" w:author="Inno" w:date="2024-08-21T13:39:00Z"/>
                <w:rStyle w:val="col-md-8"/>
                <w:rFonts w:ascii="Times New Roman" w:hAnsi="Times New Roman" w:cs="Times New Roman"/>
                <w:sz w:val="20"/>
                <w:szCs w:val="20"/>
              </w:rPr>
              <w:pPrChange w:id="1155" w:author="Inno" w:date="2024-08-21T13:50:00Z">
                <w:pPr/>
              </w:pPrChange>
            </w:pPr>
            <w:del w:id="1156" w:author="Inno" w:date="2024-08-21T13:39:00Z">
              <w:r w:rsidRPr="0057465E" w:rsidDel="00F023DE">
                <w:rPr>
                  <w:rStyle w:val="col-md-8"/>
                  <w:rFonts w:ascii="Times New Roman" w:hAnsi="Times New Roman" w:cs="Times New Roman"/>
                  <w:sz w:val="20"/>
                  <w:szCs w:val="20"/>
                </w:rPr>
                <w:delText>SHRI V. SURESH</w:delText>
              </w:r>
            </w:del>
          </w:p>
        </w:tc>
      </w:tr>
      <w:tr w:rsidR="00691395" w:rsidRPr="0057465E" w:rsidDel="00F023DE" w14:paraId="29EFE564" w14:textId="77777777" w:rsidTr="00691395">
        <w:tblPrEx>
          <w:tblPrExChange w:id="1157" w:author="Inno" w:date="2024-08-21T13:50:00Z">
            <w:tblPrEx>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158" w:author="Inno" w:date="2024-08-21T13:39:00Z"/>
          <w:trPrChange w:id="1159" w:author="Inno" w:date="2024-08-21T13:50:00Z">
            <w:trPr>
              <w:gridBefore w:val="1"/>
              <w:gridAfter w:val="0"/>
            </w:trPr>
          </w:trPrChange>
        </w:trPr>
        <w:tc>
          <w:tcPr>
            <w:tcW w:w="4405" w:type="dxa"/>
            <w:tcPrChange w:id="1160" w:author="Inno" w:date="2024-08-21T13:50:00Z">
              <w:tcPr>
                <w:tcW w:w="4405" w:type="dxa"/>
                <w:gridSpan w:val="3"/>
              </w:tcPr>
            </w:tcPrChange>
          </w:tcPr>
          <w:p w14:paraId="4D89FF0D" w14:textId="77777777" w:rsidR="00984D21" w:rsidRPr="0057465E" w:rsidDel="00F023DE" w:rsidRDefault="00AE3A14">
            <w:pPr>
              <w:ind w:right="69"/>
              <w:rPr>
                <w:del w:id="1161" w:author="Inno" w:date="2024-08-21T13:39:00Z"/>
                <w:rStyle w:val="Hyperlink"/>
                <w:rFonts w:ascii="Times New Roman" w:hAnsi="Times New Roman" w:cs="Times New Roman"/>
                <w:color w:val="auto"/>
                <w:sz w:val="20"/>
                <w:szCs w:val="20"/>
                <w:u w:val="none"/>
              </w:rPr>
              <w:pPrChange w:id="1162" w:author="Inno" w:date="2024-08-21T13:50:00Z">
                <w:pPr>
                  <w:jc w:val="both"/>
                </w:pPr>
              </w:pPrChange>
            </w:pPr>
            <w:del w:id="1163" w:author="Inno" w:date="2024-08-21T13:39:00Z">
              <w:r w:rsidRPr="0057465E" w:rsidDel="00F023DE">
                <w:fldChar w:fldCharType="begin"/>
              </w:r>
              <w:r w:rsidRPr="0057465E" w:rsidDel="00F023DE">
                <w:rPr>
                  <w:rFonts w:ascii="Times New Roman" w:hAnsi="Times New Roman" w:cs="Times New Roman"/>
                  <w:sz w:val="20"/>
                  <w:szCs w:val="20"/>
                </w:rPr>
                <w:delInstrText>HYPERLINK "javascript:;"</w:delInstrText>
              </w:r>
              <w:r w:rsidRPr="0057465E" w:rsidDel="00F023DE">
                <w:fldChar w:fldCharType="separate"/>
              </w:r>
              <w:r w:rsidR="00984D21" w:rsidRPr="0057465E" w:rsidDel="00F023DE">
                <w:rPr>
                  <w:rStyle w:val="Hyperlink"/>
                  <w:rFonts w:ascii="Times New Roman" w:hAnsi="Times New Roman" w:cs="Times New Roman"/>
                  <w:color w:val="auto"/>
                  <w:sz w:val="20"/>
                  <w:szCs w:val="20"/>
                  <w:u w:val="none"/>
                </w:rPr>
                <w:delText xml:space="preserve">Chennai Petroleum Corporation Limited, Chennai </w:delText>
              </w:r>
              <w:r w:rsidRPr="0057465E" w:rsidDel="00F023DE">
                <w:rPr>
                  <w:rStyle w:val="Hyperlink"/>
                  <w:rFonts w:ascii="Times New Roman" w:hAnsi="Times New Roman" w:cs="Times New Roman"/>
                  <w:color w:val="auto"/>
                  <w:sz w:val="20"/>
                  <w:szCs w:val="20"/>
                  <w:u w:val="none"/>
                </w:rPr>
                <w:fldChar w:fldCharType="end"/>
              </w:r>
            </w:del>
          </w:p>
        </w:tc>
        <w:tc>
          <w:tcPr>
            <w:tcW w:w="4415" w:type="dxa"/>
            <w:tcPrChange w:id="1164" w:author="Inno" w:date="2024-08-21T13:50:00Z">
              <w:tcPr>
                <w:tcW w:w="4320" w:type="dxa"/>
                <w:gridSpan w:val="2"/>
              </w:tcPr>
            </w:tcPrChange>
          </w:tcPr>
          <w:p w14:paraId="420A76E8" w14:textId="77777777" w:rsidR="00984D21" w:rsidRPr="0057465E" w:rsidDel="00F023DE" w:rsidRDefault="00984D21">
            <w:pPr>
              <w:ind w:right="69"/>
              <w:rPr>
                <w:del w:id="1165" w:author="Inno" w:date="2024-08-21T13:39:00Z"/>
                <w:rStyle w:val="col-md-8"/>
                <w:rFonts w:ascii="Times New Roman" w:hAnsi="Times New Roman" w:cs="Times New Roman"/>
                <w:sz w:val="20"/>
                <w:szCs w:val="20"/>
              </w:rPr>
              <w:pPrChange w:id="1166" w:author="Inno" w:date="2024-08-21T13:50:00Z">
                <w:pPr/>
              </w:pPrChange>
            </w:pPr>
            <w:del w:id="1167" w:author="Inno" w:date="2024-08-21T13:39:00Z">
              <w:r w:rsidRPr="0057465E" w:rsidDel="00F023DE">
                <w:rPr>
                  <w:rStyle w:val="col-md-8"/>
                  <w:rFonts w:ascii="Times New Roman" w:hAnsi="Times New Roman" w:cs="Times New Roman"/>
                  <w:sz w:val="20"/>
                  <w:szCs w:val="20"/>
                </w:rPr>
                <w:delText>SHRI H. RAMAKRISHNAN</w:delText>
              </w:r>
            </w:del>
          </w:p>
          <w:p w14:paraId="26807AB3" w14:textId="77777777" w:rsidR="00984D21" w:rsidRPr="0057465E" w:rsidDel="00F023DE" w:rsidRDefault="00984D21">
            <w:pPr>
              <w:ind w:left="720" w:right="69"/>
              <w:rPr>
                <w:del w:id="1168" w:author="Inno" w:date="2024-08-21T13:39:00Z"/>
                <w:rStyle w:val="col-md-8"/>
                <w:rFonts w:ascii="Times New Roman" w:hAnsi="Times New Roman" w:cs="Times New Roman"/>
                <w:sz w:val="20"/>
                <w:szCs w:val="20"/>
              </w:rPr>
              <w:pPrChange w:id="1169" w:author="Inno" w:date="2024-08-21T13:50:00Z">
                <w:pPr>
                  <w:ind w:left="720"/>
                </w:pPr>
              </w:pPrChange>
            </w:pPr>
            <w:del w:id="1170" w:author="Inno" w:date="2024-08-21T13:39:00Z">
              <w:r w:rsidRPr="0057465E" w:rsidDel="00F023DE">
                <w:rPr>
                  <w:rStyle w:val="col-md-8"/>
                  <w:rFonts w:ascii="Times New Roman" w:hAnsi="Times New Roman" w:cs="Times New Roman"/>
                  <w:sz w:val="20"/>
                  <w:szCs w:val="20"/>
                </w:rPr>
                <w:delText>SHRI M. BALAGURU (</w:delText>
              </w:r>
              <w:r w:rsidRPr="0057465E" w:rsidDel="00F023DE">
                <w:rPr>
                  <w:rFonts w:ascii="Times New Roman" w:hAnsi="Times New Roman" w:cs="Times New Roman"/>
                  <w:i/>
                  <w:iCs/>
                  <w:sz w:val="20"/>
                  <w:szCs w:val="20"/>
                </w:rPr>
                <w:delText>Alternate</w:delText>
              </w:r>
              <w:r w:rsidRPr="0057465E" w:rsidDel="00F023DE">
                <w:rPr>
                  <w:rFonts w:ascii="Times New Roman" w:hAnsi="Times New Roman" w:cs="Times New Roman"/>
                  <w:sz w:val="20"/>
                  <w:szCs w:val="20"/>
                </w:rPr>
                <w:delText>)</w:delText>
              </w:r>
            </w:del>
          </w:p>
        </w:tc>
      </w:tr>
      <w:tr w:rsidR="00691395" w:rsidRPr="0057465E" w:rsidDel="00F023DE" w14:paraId="3E9A2112" w14:textId="77777777" w:rsidTr="00691395">
        <w:tblPrEx>
          <w:tblPrExChange w:id="1171" w:author="Inno" w:date="2024-08-21T13:50:00Z">
            <w:tblPrEx>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172" w:author="Inno" w:date="2024-08-21T13:39:00Z"/>
          <w:trPrChange w:id="1173" w:author="Inno" w:date="2024-08-21T13:50:00Z">
            <w:trPr>
              <w:gridBefore w:val="1"/>
              <w:gridAfter w:val="0"/>
            </w:trPr>
          </w:trPrChange>
        </w:trPr>
        <w:tc>
          <w:tcPr>
            <w:tcW w:w="4405" w:type="dxa"/>
            <w:tcPrChange w:id="1174" w:author="Inno" w:date="2024-08-21T13:50:00Z">
              <w:tcPr>
                <w:tcW w:w="4405" w:type="dxa"/>
                <w:gridSpan w:val="3"/>
              </w:tcPr>
            </w:tcPrChange>
          </w:tcPr>
          <w:p w14:paraId="7340084A" w14:textId="77777777" w:rsidR="00984D21" w:rsidRPr="0057465E" w:rsidDel="00F023DE" w:rsidRDefault="00AE3A14">
            <w:pPr>
              <w:ind w:right="69"/>
              <w:rPr>
                <w:del w:id="1175" w:author="Inno" w:date="2024-08-21T13:39:00Z"/>
                <w:rStyle w:val="Hyperlink"/>
                <w:rFonts w:ascii="Times New Roman" w:hAnsi="Times New Roman" w:cs="Times New Roman"/>
                <w:color w:val="auto"/>
                <w:sz w:val="20"/>
                <w:szCs w:val="20"/>
                <w:u w:val="none"/>
              </w:rPr>
              <w:pPrChange w:id="1176" w:author="Inno" w:date="2024-08-21T13:50:00Z">
                <w:pPr>
                  <w:jc w:val="both"/>
                </w:pPr>
              </w:pPrChange>
            </w:pPr>
            <w:del w:id="1177" w:author="Inno" w:date="2024-08-21T13:39:00Z">
              <w:r w:rsidRPr="0057465E" w:rsidDel="00F023DE">
                <w:fldChar w:fldCharType="begin"/>
              </w:r>
              <w:r w:rsidRPr="0057465E" w:rsidDel="00F023DE">
                <w:rPr>
                  <w:rFonts w:ascii="Times New Roman" w:hAnsi="Times New Roman" w:cs="Times New Roman"/>
                  <w:sz w:val="20"/>
                  <w:szCs w:val="20"/>
                </w:rPr>
                <w:delInstrText>HYPERLINK "javascript:;"</w:delInstrText>
              </w:r>
              <w:r w:rsidRPr="0057465E" w:rsidDel="00F023DE">
                <w:fldChar w:fldCharType="separate"/>
              </w:r>
              <w:r w:rsidR="00984D21" w:rsidRPr="0057465E" w:rsidDel="00F023DE">
                <w:rPr>
                  <w:rStyle w:val="Hyperlink"/>
                  <w:rFonts w:ascii="Times New Roman" w:hAnsi="Times New Roman" w:cs="Times New Roman"/>
                  <w:color w:val="auto"/>
                  <w:sz w:val="20"/>
                  <w:szCs w:val="20"/>
                  <w:u w:val="none"/>
                </w:rPr>
                <w:delText xml:space="preserve">Directorate General of Aeronautical Quality Assurance, New Delhi </w:delText>
              </w:r>
              <w:r w:rsidRPr="0057465E" w:rsidDel="00F023DE">
                <w:rPr>
                  <w:rStyle w:val="Hyperlink"/>
                  <w:rFonts w:ascii="Times New Roman" w:hAnsi="Times New Roman" w:cs="Times New Roman"/>
                  <w:color w:val="auto"/>
                  <w:sz w:val="20"/>
                  <w:szCs w:val="20"/>
                  <w:u w:val="none"/>
                </w:rPr>
                <w:fldChar w:fldCharType="end"/>
              </w:r>
              <w:r w:rsidR="00984D21" w:rsidRPr="0057465E" w:rsidDel="00F023DE">
                <w:rPr>
                  <w:rStyle w:val="Hyperlink"/>
                  <w:rFonts w:ascii="Times New Roman" w:hAnsi="Times New Roman" w:cs="Times New Roman"/>
                  <w:color w:val="auto"/>
                  <w:sz w:val="20"/>
                  <w:szCs w:val="20"/>
                  <w:u w:val="none"/>
                </w:rPr>
                <w:delText xml:space="preserve"> </w:delText>
              </w:r>
            </w:del>
          </w:p>
        </w:tc>
        <w:tc>
          <w:tcPr>
            <w:tcW w:w="4415" w:type="dxa"/>
            <w:tcPrChange w:id="1178" w:author="Inno" w:date="2024-08-21T13:50:00Z">
              <w:tcPr>
                <w:tcW w:w="4320" w:type="dxa"/>
                <w:gridSpan w:val="2"/>
              </w:tcPr>
            </w:tcPrChange>
          </w:tcPr>
          <w:p w14:paraId="7A8AEC5A" w14:textId="77777777" w:rsidR="00984D21" w:rsidRPr="0057465E" w:rsidDel="00F023DE" w:rsidRDefault="00984D21">
            <w:pPr>
              <w:ind w:right="69"/>
              <w:rPr>
                <w:del w:id="1179" w:author="Inno" w:date="2024-08-21T13:39:00Z"/>
                <w:rStyle w:val="col-md-8"/>
                <w:rFonts w:ascii="Times New Roman" w:hAnsi="Times New Roman" w:cs="Times New Roman"/>
                <w:sz w:val="20"/>
                <w:szCs w:val="20"/>
              </w:rPr>
              <w:pPrChange w:id="1180" w:author="Inno" w:date="2024-08-21T13:50:00Z">
                <w:pPr/>
              </w:pPrChange>
            </w:pPr>
            <w:del w:id="1181" w:author="Inno" w:date="2024-08-21T13:39:00Z">
              <w:r w:rsidRPr="0057465E" w:rsidDel="00F023DE">
                <w:rPr>
                  <w:rStyle w:val="col-md-8"/>
                  <w:rFonts w:ascii="Times New Roman" w:hAnsi="Times New Roman" w:cs="Times New Roman"/>
                  <w:sz w:val="20"/>
                  <w:szCs w:val="20"/>
                </w:rPr>
                <w:delText>SHRI SANTOSH NAMDEO</w:delText>
              </w:r>
            </w:del>
          </w:p>
        </w:tc>
      </w:tr>
      <w:tr w:rsidR="00691395" w:rsidRPr="0057465E" w:rsidDel="00F023DE" w14:paraId="30621556" w14:textId="77777777" w:rsidTr="00691395">
        <w:tblPrEx>
          <w:tblPrExChange w:id="1182" w:author="Inno" w:date="2024-08-21T13:50:00Z">
            <w:tblPrEx>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183" w:author="Inno" w:date="2024-08-21T13:39:00Z"/>
          <w:trPrChange w:id="1184" w:author="Inno" w:date="2024-08-21T13:50:00Z">
            <w:trPr>
              <w:gridBefore w:val="1"/>
              <w:gridAfter w:val="0"/>
            </w:trPr>
          </w:trPrChange>
        </w:trPr>
        <w:tc>
          <w:tcPr>
            <w:tcW w:w="4405" w:type="dxa"/>
            <w:tcPrChange w:id="1185" w:author="Inno" w:date="2024-08-21T13:50:00Z">
              <w:tcPr>
                <w:tcW w:w="4405" w:type="dxa"/>
                <w:gridSpan w:val="3"/>
              </w:tcPr>
            </w:tcPrChange>
          </w:tcPr>
          <w:p w14:paraId="39F38A6E" w14:textId="77777777" w:rsidR="00984D21" w:rsidRPr="0057465E" w:rsidDel="00F023DE" w:rsidRDefault="00AE3A14">
            <w:pPr>
              <w:ind w:right="69"/>
              <w:rPr>
                <w:del w:id="1186" w:author="Inno" w:date="2024-08-21T13:39:00Z"/>
                <w:rStyle w:val="Hyperlink"/>
                <w:rFonts w:ascii="Times New Roman" w:hAnsi="Times New Roman" w:cs="Times New Roman"/>
                <w:color w:val="auto"/>
                <w:sz w:val="20"/>
                <w:szCs w:val="20"/>
                <w:u w:val="none"/>
              </w:rPr>
              <w:pPrChange w:id="1187" w:author="Inno" w:date="2024-08-21T13:50:00Z">
                <w:pPr>
                  <w:jc w:val="both"/>
                </w:pPr>
              </w:pPrChange>
            </w:pPr>
            <w:del w:id="1188" w:author="Inno" w:date="2024-08-21T13:39:00Z">
              <w:r w:rsidRPr="0057465E" w:rsidDel="00F023DE">
                <w:fldChar w:fldCharType="begin"/>
              </w:r>
              <w:r w:rsidRPr="0057465E" w:rsidDel="00F023DE">
                <w:rPr>
                  <w:rFonts w:ascii="Times New Roman" w:hAnsi="Times New Roman" w:cs="Times New Roman"/>
                  <w:sz w:val="20"/>
                  <w:szCs w:val="20"/>
                </w:rPr>
                <w:delInstrText>HYPERLINK "javascript:;"</w:delInstrText>
              </w:r>
              <w:r w:rsidRPr="0057465E" w:rsidDel="00F023DE">
                <w:fldChar w:fldCharType="separate"/>
              </w:r>
              <w:r w:rsidR="00984D21" w:rsidRPr="0057465E" w:rsidDel="00F023DE">
                <w:rPr>
                  <w:rStyle w:val="Hyperlink"/>
                  <w:rFonts w:ascii="Times New Roman" w:hAnsi="Times New Roman" w:cs="Times New Roman"/>
                  <w:color w:val="auto"/>
                  <w:sz w:val="20"/>
                  <w:szCs w:val="20"/>
                  <w:u w:val="none"/>
                </w:rPr>
                <w:delText xml:space="preserve">Directorate General of Quality Assurance, Ministry of Defence, Kanpur </w:delText>
              </w:r>
              <w:r w:rsidRPr="0057465E" w:rsidDel="00F023DE">
                <w:rPr>
                  <w:rStyle w:val="Hyperlink"/>
                  <w:rFonts w:ascii="Times New Roman" w:hAnsi="Times New Roman" w:cs="Times New Roman"/>
                  <w:color w:val="auto"/>
                  <w:sz w:val="20"/>
                  <w:szCs w:val="20"/>
                  <w:u w:val="none"/>
                </w:rPr>
                <w:fldChar w:fldCharType="end"/>
              </w:r>
            </w:del>
          </w:p>
        </w:tc>
        <w:tc>
          <w:tcPr>
            <w:tcW w:w="4415" w:type="dxa"/>
            <w:tcPrChange w:id="1189" w:author="Inno" w:date="2024-08-21T13:50:00Z">
              <w:tcPr>
                <w:tcW w:w="4320" w:type="dxa"/>
                <w:gridSpan w:val="2"/>
              </w:tcPr>
            </w:tcPrChange>
          </w:tcPr>
          <w:p w14:paraId="4F125E19" w14:textId="77777777" w:rsidR="00984D21" w:rsidRPr="0057465E" w:rsidDel="00F023DE" w:rsidRDefault="00984D21">
            <w:pPr>
              <w:ind w:right="69"/>
              <w:rPr>
                <w:del w:id="1190" w:author="Inno" w:date="2024-08-21T13:39:00Z"/>
                <w:rStyle w:val="col-md-8"/>
                <w:rFonts w:ascii="Times New Roman" w:hAnsi="Times New Roman" w:cs="Times New Roman"/>
                <w:sz w:val="20"/>
                <w:szCs w:val="20"/>
              </w:rPr>
              <w:pPrChange w:id="1191" w:author="Inno" w:date="2024-08-21T13:50:00Z">
                <w:pPr/>
              </w:pPrChange>
            </w:pPr>
            <w:del w:id="1192" w:author="Inno" w:date="2024-08-21T13:39:00Z">
              <w:r w:rsidRPr="0057465E" w:rsidDel="00F023DE">
                <w:rPr>
                  <w:rStyle w:val="col-md-8"/>
                  <w:rFonts w:ascii="Times New Roman" w:hAnsi="Times New Roman" w:cs="Times New Roman"/>
                  <w:sz w:val="20"/>
                  <w:szCs w:val="20"/>
                </w:rPr>
                <w:delText>DR OM PRAKASH SINGH</w:delText>
              </w:r>
            </w:del>
          </w:p>
          <w:p w14:paraId="0EB0D182" w14:textId="77777777" w:rsidR="00984D21" w:rsidRPr="0057465E" w:rsidDel="00F023DE" w:rsidRDefault="00984D21">
            <w:pPr>
              <w:ind w:left="720" w:right="69"/>
              <w:rPr>
                <w:del w:id="1193" w:author="Inno" w:date="2024-08-21T13:39:00Z"/>
                <w:rStyle w:val="col-md-8"/>
                <w:rFonts w:ascii="Times New Roman" w:hAnsi="Times New Roman" w:cs="Times New Roman"/>
                <w:sz w:val="20"/>
                <w:szCs w:val="20"/>
              </w:rPr>
              <w:pPrChange w:id="1194" w:author="Inno" w:date="2024-08-21T13:50:00Z">
                <w:pPr>
                  <w:ind w:left="720"/>
                </w:pPr>
              </w:pPrChange>
            </w:pPr>
            <w:del w:id="1195" w:author="Inno" w:date="2024-08-21T13:39:00Z">
              <w:r w:rsidRPr="0057465E" w:rsidDel="00F023DE">
                <w:rPr>
                  <w:rStyle w:val="col-md-8"/>
                  <w:rFonts w:ascii="Times New Roman" w:hAnsi="Times New Roman" w:cs="Times New Roman"/>
                  <w:sz w:val="20"/>
                  <w:szCs w:val="20"/>
                </w:rPr>
                <w:delText>SHRI A K KANAUJIA (</w:delText>
              </w:r>
              <w:r w:rsidRPr="0057465E" w:rsidDel="00F023DE">
                <w:rPr>
                  <w:rFonts w:ascii="Times New Roman" w:hAnsi="Times New Roman" w:cs="Times New Roman"/>
                  <w:i/>
                  <w:iCs/>
                  <w:sz w:val="20"/>
                  <w:szCs w:val="20"/>
                </w:rPr>
                <w:delText>Alternate</w:delText>
              </w:r>
              <w:r w:rsidRPr="0057465E" w:rsidDel="00F023DE">
                <w:rPr>
                  <w:rFonts w:ascii="Times New Roman" w:hAnsi="Times New Roman" w:cs="Times New Roman"/>
                  <w:sz w:val="20"/>
                  <w:szCs w:val="20"/>
                </w:rPr>
                <w:delText>)</w:delText>
              </w:r>
            </w:del>
          </w:p>
        </w:tc>
      </w:tr>
      <w:tr w:rsidR="00691395" w:rsidRPr="0057465E" w:rsidDel="00F023DE" w14:paraId="16AAD64A" w14:textId="77777777" w:rsidTr="00691395">
        <w:tblPrEx>
          <w:tblPrExChange w:id="1196" w:author="Inno" w:date="2024-08-21T13:50:00Z">
            <w:tblPrEx>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197" w:author="Inno" w:date="2024-08-21T13:39:00Z"/>
          <w:trPrChange w:id="1198" w:author="Inno" w:date="2024-08-21T13:50:00Z">
            <w:trPr>
              <w:gridBefore w:val="1"/>
              <w:gridAfter w:val="0"/>
            </w:trPr>
          </w:trPrChange>
        </w:trPr>
        <w:tc>
          <w:tcPr>
            <w:tcW w:w="4405" w:type="dxa"/>
            <w:tcPrChange w:id="1199" w:author="Inno" w:date="2024-08-21T13:50:00Z">
              <w:tcPr>
                <w:tcW w:w="4405" w:type="dxa"/>
                <w:gridSpan w:val="3"/>
              </w:tcPr>
            </w:tcPrChange>
          </w:tcPr>
          <w:p w14:paraId="3DD9450E" w14:textId="77777777" w:rsidR="00984D21" w:rsidRPr="0057465E" w:rsidDel="00F023DE" w:rsidRDefault="00AE3A14">
            <w:pPr>
              <w:ind w:right="69"/>
              <w:rPr>
                <w:del w:id="1200" w:author="Inno" w:date="2024-08-21T13:39:00Z"/>
                <w:rStyle w:val="Hyperlink"/>
                <w:rFonts w:ascii="Times New Roman" w:hAnsi="Times New Roman" w:cs="Times New Roman"/>
                <w:color w:val="auto"/>
                <w:sz w:val="20"/>
                <w:szCs w:val="20"/>
                <w:u w:val="none"/>
              </w:rPr>
              <w:pPrChange w:id="1201" w:author="Inno" w:date="2024-08-21T13:50:00Z">
                <w:pPr>
                  <w:jc w:val="both"/>
                </w:pPr>
              </w:pPrChange>
            </w:pPr>
            <w:del w:id="1202" w:author="Inno" w:date="2024-08-21T13:39:00Z">
              <w:r w:rsidRPr="0057465E" w:rsidDel="00F023DE">
                <w:fldChar w:fldCharType="begin"/>
              </w:r>
              <w:r w:rsidRPr="0057465E" w:rsidDel="00F023DE">
                <w:rPr>
                  <w:rFonts w:ascii="Times New Roman" w:hAnsi="Times New Roman" w:cs="Times New Roman"/>
                  <w:sz w:val="20"/>
                  <w:szCs w:val="20"/>
                </w:rPr>
                <w:delInstrText>HYPERLINK "javascript:;"</w:delInstrText>
              </w:r>
              <w:r w:rsidRPr="0057465E" w:rsidDel="00F023DE">
                <w:fldChar w:fldCharType="separate"/>
              </w:r>
              <w:r w:rsidR="00984D21" w:rsidRPr="0057465E" w:rsidDel="00F023DE">
                <w:rPr>
                  <w:rStyle w:val="Hyperlink"/>
                  <w:rFonts w:ascii="Times New Roman" w:hAnsi="Times New Roman" w:cs="Times New Roman"/>
                  <w:color w:val="auto"/>
                  <w:sz w:val="20"/>
                  <w:szCs w:val="20"/>
                  <w:u w:val="none"/>
                </w:rPr>
                <w:delText>Elico Limited, Hyderabad</w:delText>
              </w:r>
              <w:r w:rsidRPr="0057465E" w:rsidDel="00F023DE">
                <w:rPr>
                  <w:rStyle w:val="Hyperlink"/>
                  <w:rFonts w:ascii="Times New Roman" w:hAnsi="Times New Roman" w:cs="Times New Roman"/>
                  <w:color w:val="auto"/>
                  <w:sz w:val="20"/>
                  <w:szCs w:val="20"/>
                  <w:u w:val="none"/>
                </w:rPr>
                <w:fldChar w:fldCharType="end"/>
              </w:r>
            </w:del>
          </w:p>
        </w:tc>
        <w:tc>
          <w:tcPr>
            <w:tcW w:w="4415" w:type="dxa"/>
            <w:tcPrChange w:id="1203" w:author="Inno" w:date="2024-08-21T13:50:00Z">
              <w:tcPr>
                <w:tcW w:w="4320" w:type="dxa"/>
                <w:gridSpan w:val="2"/>
              </w:tcPr>
            </w:tcPrChange>
          </w:tcPr>
          <w:p w14:paraId="533B087F" w14:textId="77777777" w:rsidR="00984D21" w:rsidRPr="0057465E" w:rsidDel="00F023DE" w:rsidRDefault="00984D21">
            <w:pPr>
              <w:ind w:right="69"/>
              <w:rPr>
                <w:del w:id="1204" w:author="Inno" w:date="2024-08-21T13:39:00Z"/>
                <w:rStyle w:val="col-md-8"/>
                <w:rFonts w:ascii="Times New Roman" w:hAnsi="Times New Roman" w:cs="Times New Roman"/>
                <w:sz w:val="20"/>
                <w:szCs w:val="20"/>
              </w:rPr>
              <w:pPrChange w:id="1205" w:author="Inno" w:date="2024-08-21T13:50:00Z">
                <w:pPr/>
              </w:pPrChange>
            </w:pPr>
            <w:del w:id="1206" w:author="Inno" w:date="2024-08-21T13:39:00Z">
              <w:r w:rsidRPr="0057465E" w:rsidDel="00F023DE">
                <w:rPr>
                  <w:rStyle w:val="col-md-8"/>
                  <w:rFonts w:ascii="Times New Roman" w:hAnsi="Times New Roman" w:cs="Times New Roman"/>
                  <w:sz w:val="20"/>
                  <w:szCs w:val="20"/>
                </w:rPr>
                <w:delText>SHRI T. V. SHIVA K. RAO</w:delText>
              </w:r>
            </w:del>
          </w:p>
          <w:p w14:paraId="1AC1C4E2" w14:textId="77777777" w:rsidR="00984D21" w:rsidRPr="0057465E" w:rsidDel="00F023DE" w:rsidRDefault="00984D21">
            <w:pPr>
              <w:ind w:left="720" w:right="69"/>
              <w:rPr>
                <w:del w:id="1207" w:author="Inno" w:date="2024-08-21T13:39:00Z"/>
                <w:rStyle w:val="col-md-8"/>
                <w:rFonts w:ascii="Times New Roman" w:hAnsi="Times New Roman" w:cs="Times New Roman"/>
                <w:sz w:val="20"/>
                <w:szCs w:val="20"/>
              </w:rPr>
              <w:pPrChange w:id="1208" w:author="Inno" w:date="2024-08-21T13:50:00Z">
                <w:pPr>
                  <w:ind w:left="720"/>
                </w:pPr>
              </w:pPrChange>
            </w:pPr>
            <w:del w:id="1209" w:author="Inno" w:date="2024-08-21T13:39:00Z">
              <w:r w:rsidRPr="0057465E" w:rsidDel="00F023DE">
                <w:rPr>
                  <w:rStyle w:val="col-md-8"/>
                  <w:rFonts w:ascii="Times New Roman" w:hAnsi="Times New Roman" w:cs="Times New Roman"/>
                  <w:sz w:val="20"/>
                  <w:szCs w:val="20"/>
                </w:rPr>
                <w:delText>SHRI N. RAJU (</w:delText>
              </w:r>
              <w:r w:rsidRPr="0057465E" w:rsidDel="00F023DE">
                <w:rPr>
                  <w:rFonts w:ascii="Times New Roman" w:hAnsi="Times New Roman" w:cs="Times New Roman"/>
                  <w:i/>
                  <w:iCs/>
                  <w:sz w:val="20"/>
                  <w:szCs w:val="20"/>
                </w:rPr>
                <w:delText>Alternate</w:delText>
              </w:r>
              <w:r w:rsidRPr="0057465E" w:rsidDel="00F023DE">
                <w:rPr>
                  <w:rFonts w:ascii="Times New Roman" w:hAnsi="Times New Roman" w:cs="Times New Roman"/>
                  <w:sz w:val="20"/>
                  <w:szCs w:val="20"/>
                </w:rPr>
                <w:delText>)</w:delText>
              </w:r>
            </w:del>
          </w:p>
        </w:tc>
      </w:tr>
      <w:tr w:rsidR="00691395" w:rsidRPr="0057465E" w:rsidDel="00F023DE" w14:paraId="79D9C3CF" w14:textId="77777777" w:rsidTr="00691395">
        <w:tblPrEx>
          <w:tblPrExChange w:id="1210" w:author="Inno" w:date="2024-08-21T13:50:00Z">
            <w:tblPrEx>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211" w:author="Inno" w:date="2024-08-21T13:39:00Z"/>
          <w:trPrChange w:id="1212" w:author="Inno" w:date="2024-08-21T13:50:00Z">
            <w:trPr>
              <w:gridBefore w:val="1"/>
              <w:gridAfter w:val="0"/>
            </w:trPr>
          </w:trPrChange>
        </w:trPr>
        <w:tc>
          <w:tcPr>
            <w:tcW w:w="4405" w:type="dxa"/>
            <w:tcPrChange w:id="1213" w:author="Inno" w:date="2024-08-21T13:50:00Z">
              <w:tcPr>
                <w:tcW w:w="4405" w:type="dxa"/>
                <w:gridSpan w:val="3"/>
              </w:tcPr>
            </w:tcPrChange>
          </w:tcPr>
          <w:p w14:paraId="32EB9399" w14:textId="77777777" w:rsidR="00984D21" w:rsidRPr="0057465E" w:rsidDel="00F023DE" w:rsidRDefault="00AE3A14">
            <w:pPr>
              <w:ind w:right="69"/>
              <w:rPr>
                <w:del w:id="1214" w:author="Inno" w:date="2024-08-21T13:39:00Z"/>
                <w:rStyle w:val="Hyperlink"/>
                <w:rFonts w:ascii="Times New Roman" w:hAnsi="Times New Roman" w:cs="Times New Roman"/>
                <w:color w:val="auto"/>
                <w:sz w:val="20"/>
                <w:szCs w:val="20"/>
                <w:u w:val="none"/>
              </w:rPr>
              <w:pPrChange w:id="1215" w:author="Inno" w:date="2024-08-21T13:50:00Z">
                <w:pPr/>
              </w:pPrChange>
            </w:pPr>
            <w:del w:id="1216" w:author="Inno" w:date="2024-08-21T13:39:00Z">
              <w:r w:rsidRPr="0057465E" w:rsidDel="00F023DE">
                <w:fldChar w:fldCharType="begin"/>
              </w:r>
              <w:r w:rsidRPr="0057465E" w:rsidDel="00F023DE">
                <w:rPr>
                  <w:rFonts w:ascii="Times New Roman" w:hAnsi="Times New Roman" w:cs="Times New Roman"/>
                  <w:sz w:val="20"/>
                  <w:szCs w:val="20"/>
                </w:rPr>
                <w:delInstrText>HYPERLINK "javascript:;"</w:delInstrText>
              </w:r>
              <w:r w:rsidRPr="0057465E" w:rsidDel="00F023DE">
                <w:fldChar w:fldCharType="separate"/>
              </w:r>
              <w:r w:rsidR="00984D21" w:rsidRPr="0057465E" w:rsidDel="00F023DE">
                <w:rPr>
                  <w:rStyle w:val="Hyperlink"/>
                  <w:rFonts w:ascii="Times New Roman" w:hAnsi="Times New Roman" w:cs="Times New Roman"/>
                  <w:color w:val="auto"/>
                  <w:sz w:val="20"/>
                  <w:szCs w:val="20"/>
                  <w:u w:val="none"/>
                </w:rPr>
                <w:delText xml:space="preserve">GAIL (India) Limited, New Delhi </w:delText>
              </w:r>
              <w:r w:rsidRPr="0057465E" w:rsidDel="00F023DE">
                <w:rPr>
                  <w:rStyle w:val="Hyperlink"/>
                  <w:rFonts w:ascii="Times New Roman" w:hAnsi="Times New Roman" w:cs="Times New Roman"/>
                  <w:color w:val="auto"/>
                  <w:sz w:val="20"/>
                  <w:szCs w:val="20"/>
                  <w:u w:val="none"/>
                </w:rPr>
                <w:fldChar w:fldCharType="end"/>
              </w:r>
            </w:del>
          </w:p>
        </w:tc>
        <w:tc>
          <w:tcPr>
            <w:tcW w:w="4415" w:type="dxa"/>
            <w:tcPrChange w:id="1217" w:author="Inno" w:date="2024-08-21T13:50:00Z">
              <w:tcPr>
                <w:tcW w:w="4320" w:type="dxa"/>
                <w:gridSpan w:val="2"/>
              </w:tcPr>
            </w:tcPrChange>
          </w:tcPr>
          <w:p w14:paraId="128A2FB3" w14:textId="77777777" w:rsidR="00984D21" w:rsidRPr="0057465E" w:rsidDel="00F023DE" w:rsidRDefault="00984D21">
            <w:pPr>
              <w:ind w:right="69"/>
              <w:rPr>
                <w:del w:id="1218" w:author="Inno" w:date="2024-08-21T13:39:00Z"/>
                <w:rStyle w:val="col-md-8"/>
                <w:rFonts w:ascii="Times New Roman" w:hAnsi="Times New Roman" w:cs="Times New Roman"/>
                <w:sz w:val="20"/>
                <w:szCs w:val="20"/>
              </w:rPr>
              <w:pPrChange w:id="1219" w:author="Inno" w:date="2024-08-21T13:50:00Z">
                <w:pPr/>
              </w:pPrChange>
            </w:pPr>
            <w:del w:id="1220" w:author="Inno" w:date="2024-08-21T13:39:00Z">
              <w:r w:rsidRPr="0057465E" w:rsidDel="00F023DE">
                <w:rPr>
                  <w:rStyle w:val="col-md-8"/>
                  <w:rFonts w:ascii="Times New Roman" w:hAnsi="Times New Roman" w:cs="Times New Roman"/>
                  <w:sz w:val="20"/>
                  <w:szCs w:val="20"/>
                </w:rPr>
                <w:delText>DR NITYANANDA PANDA</w:delText>
              </w:r>
            </w:del>
          </w:p>
          <w:p w14:paraId="5A5494B5" w14:textId="77777777" w:rsidR="00984D21" w:rsidRPr="0057465E" w:rsidDel="00F023DE" w:rsidRDefault="00984D21">
            <w:pPr>
              <w:ind w:left="720" w:right="69"/>
              <w:rPr>
                <w:del w:id="1221" w:author="Inno" w:date="2024-08-21T13:39:00Z"/>
                <w:rStyle w:val="col-md-8"/>
                <w:rFonts w:ascii="Times New Roman" w:hAnsi="Times New Roman" w:cs="Times New Roman"/>
                <w:sz w:val="20"/>
                <w:szCs w:val="20"/>
              </w:rPr>
              <w:pPrChange w:id="1222" w:author="Inno" w:date="2024-08-21T13:50:00Z">
                <w:pPr>
                  <w:ind w:left="720"/>
                </w:pPr>
              </w:pPrChange>
            </w:pPr>
            <w:del w:id="1223" w:author="Inno" w:date="2024-08-21T13:39:00Z">
              <w:r w:rsidRPr="0057465E" w:rsidDel="00F023DE">
                <w:rPr>
                  <w:rStyle w:val="col-md-8"/>
                  <w:rFonts w:ascii="Times New Roman" w:hAnsi="Times New Roman" w:cs="Times New Roman"/>
                  <w:sz w:val="20"/>
                  <w:szCs w:val="20"/>
                </w:rPr>
                <w:delText>DR GOPAL DAYAL (</w:delText>
              </w:r>
              <w:r w:rsidRPr="0057465E" w:rsidDel="00F023DE">
                <w:rPr>
                  <w:rFonts w:ascii="Times New Roman" w:hAnsi="Times New Roman" w:cs="Times New Roman"/>
                  <w:i/>
                  <w:iCs/>
                  <w:sz w:val="20"/>
                  <w:szCs w:val="20"/>
                </w:rPr>
                <w:delText>Alternate</w:delText>
              </w:r>
              <w:r w:rsidRPr="0057465E" w:rsidDel="00F023DE">
                <w:rPr>
                  <w:rFonts w:ascii="Times New Roman" w:hAnsi="Times New Roman" w:cs="Times New Roman"/>
                  <w:sz w:val="20"/>
                  <w:szCs w:val="20"/>
                </w:rPr>
                <w:delText>)</w:delText>
              </w:r>
            </w:del>
          </w:p>
        </w:tc>
      </w:tr>
      <w:tr w:rsidR="00691395" w:rsidRPr="0057465E" w:rsidDel="00F023DE" w14:paraId="04F01C2A" w14:textId="77777777" w:rsidTr="00691395">
        <w:tblPrEx>
          <w:tblPrExChange w:id="1224" w:author="Inno" w:date="2024-08-21T13:50:00Z">
            <w:tblPrEx>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225" w:author="Inno" w:date="2024-08-21T13:39:00Z"/>
          <w:trPrChange w:id="1226" w:author="Inno" w:date="2024-08-21T13:50:00Z">
            <w:trPr>
              <w:gridBefore w:val="1"/>
              <w:gridAfter w:val="0"/>
            </w:trPr>
          </w:trPrChange>
        </w:trPr>
        <w:tc>
          <w:tcPr>
            <w:tcW w:w="4405" w:type="dxa"/>
            <w:tcPrChange w:id="1227" w:author="Inno" w:date="2024-08-21T13:50:00Z">
              <w:tcPr>
                <w:tcW w:w="4405" w:type="dxa"/>
                <w:gridSpan w:val="3"/>
              </w:tcPr>
            </w:tcPrChange>
          </w:tcPr>
          <w:p w14:paraId="3239D728" w14:textId="77777777" w:rsidR="00984D21" w:rsidRPr="0057465E" w:rsidDel="00F023DE" w:rsidRDefault="00AE3A14">
            <w:pPr>
              <w:ind w:right="69"/>
              <w:rPr>
                <w:del w:id="1228" w:author="Inno" w:date="2024-08-21T13:39:00Z"/>
                <w:rStyle w:val="Hyperlink"/>
                <w:rFonts w:ascii="Times New Roman" w:hAnsi="Times New Roman" w:cs="Times New Roman"/>
                <w:color w:val="auto"/>
                <w:sz w:val="20"/>
                <w:szCs w:val="20"/>
                <w:u w:val="none"/>
              </w:rPr>
              <w:pPrChange w:id="1229" w:author="Inno" w:date="2024-08-21T13:50:00Z">
                <w:pPr>
                  <w:jc w:val="both"/>
                </w:pPr>
              </w:pPrChange>
            </w:pPr>
            <w:del w:id="1230" w:author="Inno" w:date="2024-08-21T13:39:00Z">
              <w:r w:rsidRPr="0057465E" w:rsidDel="00F023DE">
                <w:fldChar w:fldCharType="begin"/>
              </w:r>
              <w:r w:rsidRPr="0057465E" w:rsidDel="00F023DE">
                <w:rPr>
                  <w:rFonts w:ascii="Times New Roman" w:hAnsi="Times New Roman" w:cs="Times New Roman"/>
                  <w:sz w:val="20"/>
                  <w:szCs w:val="20"/>
                </w:rPr>
                <w:delInstrText>HYPERLINK "javascript:;"</w:delInstrText>
              </w:r>
              <w:r w:rsidRPr="0057465E" w:rsidDel="00F023DE">
                <w:fldChar w:fldCharType="separate"/>
              </w:r>
              <w:r w:rsidR="00984D21" w:rsidRPr="0057465E" w:rsidDel="00F023DE">
                <w:rPr>
                  <w:rStyle w:val="Hyperlink"/>
                  <w:rFonts w:ascii="Times New Roman" w:hAnsi="Times New Roman" w:cs="Times New Roman"/>
                  <w:color w:val="auto"/>
                  <w:sz w:val="20"/>
                  <w:szCs w:val="20"/>
                  <w:u w:val="none"/>
                </w:rPr>
                <w:delText xml:space="preserve">Gulf Oil Lubricants India Limited, Mumbai </w:delText>
              </w:r>
              <w:r w:rsidRPr="0057465E" w:rsidDel="00F023DE">
                <w:rPr>
                  <w:rStyle w:val="Hyperlink"/>
                  <w:rFonts w:ascii="Times New Roman" w:hAnsi="Times New Roman" w:cs="Times New Roman"/>
                  <w:color w:val="auto"/>
                  <w:sz w:val="20"/>
                  <w:szCs w:val="20"/>
                  <w:u w:val="none"/>
                </w:rPr>
                <w:fldChar w:fldCharType="end"/>
              </w:r>
            </w:del>
          </w:p>
        </w:tc>
        <w:tc>
          <w:tcPr>
            <w:tcW w:w="4415" w:type="dxa"/>
            <w:tcPrChange w:id="1231" w:author="Inno" w:date="2024-08-21T13:50:00Z">
              <w:tcPr>
                <w:tcW w:w="4320" w:type="dxa"/>
                <w:gridSpan w:val="2"/>
              </w:tcPr>
            </w:tcPrChange>
          </w:tcPr>
          <w:p w14:paraId="6FFFF637" w14:textId="77777777" w:rsidR="00984D21" w:rsidRPr="0057465E" w:rsidDel="00F023DE" w:rsidRDefault="00984D21">
            <w:pPr>
              <w:ind w:right="69"/>
              <w:rPr>
                <w:del w:id="1232" w:author="Inno" w:date="2024-08-21T13:39:00Z"/>
                <w:rStyle w:val="col-md-8"/>
                <w:rFonts w:ascii="Times New Roman" w:hAnsi="Times New Roman" w:cs="Times New Roman"/>
                <w:sz w:val="20"/>
                <w:szCs w:val="20"/>
              </w:rPr>
              <w:pPrChange w:id="1233" w:author="Inno" w:date="2024-08-21T13:50:00Z">
                <w:pPr/>
              </w:pPrChange>
            </w:pPr>
            <w:del w:id="1234" w:author="Inno" w:date="2024-08-21T13:39:00Z">
              <w:r w:rsidRPr="0057465E" w:rsidDel="00F023DE">
                <w:rPr>
                  <w:rStyle w:val="col-md-8"/>
                  <w:rFonts w:ascii="Times New Roman" w:hAnsi="Times New Roman" w:cs="Times New Roman"/>
                  <w:sz w:val="20"/>
                  <w:szCs w:val="20"/>
                </w:rPr>
                <w:delText>SHRI SANJAY KUMAR</w:delText>
              </w:r>
            </w:del>
          </w:p>
          <w:p w14:paraId="49959045" w14:textId="77777777" w:rsidR="00984D21" w:rsidRPr="0057465E" w:rsidDel="00F023DE" w:rsidRDefault="00984D21">
            <w:pPr>
              <w:ind w:left="720" w:right="69"/>
              <w:rPr>
                <w:del w:id="1235" w:author="Inno" w:date="2024-08-21T13:39:00Z"/>
                <w:rStyle w:val="col-md-8"/>
                <w:rFonts w:ascii="Times New Roman" w:hAnsi="Times New Roman" w:cs="Times New Roman"/>
                <w:sz w:val="20"/>
                <w:szCs w:val="20"/>
              </w:rPr>
              <w:pPrChange w:id="1236" w:author="Inno" w:date="2024-08-21T13:50:00Z">
                <w:pPr>
                  <w:ind w:left="720"/>
                </w:pPr>
              </w:pPrChange>
            </w:pPr>
            <w:del w:id="1237" w:author="Inno" w:date="2024-08-21T13:39:00Z">
              <w:r w:rsidRPr="0057465E" w:rsidDel="00F023DE">
                <w:rPr>
                  <w:rStyle w:val="col-md-8"/>
                  <w:rFonts w:ascii="Times New Roman" w:hAnsi="Times New Roman" w:cs="Times New Roman"/>
                  <w:sz w:val="20"/>
                  <w:szCs w:val="20"/>
                </w:rPr>
                <w:delText>SHRI MAYURESH GODBOLE (</w:delText>
              </w:r>
              <w:r w:rsidRPr="0057465E" w:rsidDel="00F023DE">
                <w:rPr>
                  <w:rFonts w:ascii="Times New Roman" w:hAnsi="Times New Roman" w:cs="Times New Roman"/>
                  <w:i/>
                  <w:iCs/>
                  <w:sz w:val="20"/>
                  <w:szCs w:val="20"/>
                </w:rPr>
                <w:delText>Alternate I</w:delText>
              </w:r>
              <w:r w:rsidRPr="0057465E" w:rsidDel="00F023DE">
                <w:rPr>
                  <w:rFonts w:ascii="Times New Roman" w:hAnsi="Times New Roman" w:cs="Times New Roman"/>
                  <w:sz w:val="20"/>
                  <w:szCs w:val="20"/>
                </w:rPr>
                <w:delText>)</w:delText>
              </w:r>
            </w:del>
          </w:p>
          <w:p w14:paraId="09CC7D50" w14:textId="77777777" w:rsidR="00984D21" w:rsidRPr="0057465E" w:rsidDel="00F023DE" w:rsidRDefault="00984D21">
            <w:pPr>
              <w:ind w:left="720" w:right="69"/>
              <w:rPr>
                <w:del w:id="1238" w:author="Inno" w:date="2024-08-21T13:39:00Z"/>
                <w:rStyle w:val="col-md-8"/>
                <w:rFonts w:ascii="Times New Roman" w:hAnsi="Times New Roman" w:cs="Times New Roman"/>
                <w:sz w:val="20"/>
                <w:szCs w:val="20"/>
              </w:rPr>
              <w:pPrChange w:id="1239" w:author="Inno" w:date="2024-08-21T13:50:00Z">
                <w:pPr>
                  <w:ind w:left="720"/>
                </w:pPr>
              </w:pPrChange>
            </w:pPr>
            <w:del w:id="1240" w:author="Inno" w:date="2024-08-21T13:39:00Z">
              <w:r w:rsidRPr="0057465E" w:rsidDel="00F023DE">
                <w:rPr>
                  <w:rStyle w:val="col-md-8"/>
                  <w:rFonts w:ascii="Times New Roman" w:hAnsi="Times New Roman" w:cs="Times New Roman"/>
                  <w:sz w:val="20"/>
                  <w:szCs w:val="20"/>
                </w:rPr>
                <w:delText>SHRI S GANESH (</w:delText>
              </w:r>
              <w:r w:rsidRPr="0057465E" w:rsidDel="00F023DE">
                <w:rPr>
                  <w:rFonts w:ascii="Times New Roman" w:hAnsi="Times New Roman" w:cs="Times New Roman"/>
                  <w:i/>
                  <w:iCs/>
                  <w:sz w:val="20"/>
                  <w:szCs w:val="20"/>
                </w:rPr>
                <w:delText>Alternate</w:delText>
              </w:r>
              <w:r w:rsidRPr="0057465E" w:rsidDel="00F023DE">
                <w:rPr>
                  <w:rFonts w:ascii="Times New Roman" w:hAnsi="Times New Roman" w:cs="Times New Roman"/>
                  <w:sz w:val="20"/>
                  <w:szCs w:val="20"/>
                </w:rPr>
                <w:delText xml:space="preserve"> </w:delText>
              </w:r>
              <w:r w:rsidRPr="0057465E" w:rsidDel="00F023DE">
                <w:rPr>
                  <w:rFonts w:ascii="Times New Roman" w:hAnsi="Times New Roman" w:cs="Times New Roman"/>
                  <w:i/>
                  <w:iCs/>
                  <w:sz w:val="20"/>
                  <w:szCs w:val="20"/>
                </w:rPr>
                <w:delText>II</w:delText>
              </w:r>
              <w:r w:rsidRPr="0057465E" w:rsidDel="00F023DE">
                <w:rPr>
                  <w:rFonts w:ascii="Times New Roman" w:hAnsi="Times New Roman" w:cs="Times New Roman"/>
                  <w:sz w:val="20"/>
                  <w:szCs w:val="20"/>
                </w:rPr>
                <w:delText>)</w:delText>
              </w:r>
            </w:del>
          </w:p>
        </w:tc>
      </w:tr>
      <w:tr w:rsidR="00691395" w:rsidRPr="0057465E" w:rsidDel="00F023DE" w14:paraId="10DD2048" w14:textId="77777777" w:rsidTr="00691395">
        <w:tblPrEx>
          <w:tblPrExChange w:id="1241" w:author="Inno" w:date="2024-08-21T13:50:00Z">
            <w:tblPrEx>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242" w:author="Inno" w:date="2024-08-21T13:39:00Z"/>
          <w:trPrChange w:id="1243" w:author="Inno" w:date="2024-08-21T13:50:00Z">
            <w:trPr>
              <w:gridBefore w:val="1"/>
              <w:gridAfter w:val="0"/>
            </w:trPr>
          </w:trPrChange>
        </w:trPr>
        <w:tc>
          <w:tcPr>
            <w:tcW w:w="4405" w:type="dxa"/>
            <w:tcPrChange w:id="1244" w:author="Inno" w:date="2024-08-21T13:50:00Z">
              <w:tcPr>
                <w:tcW w:w="4405" w:type="dxa"/>
                <w:gridSpan w:val="3"/>
              </w:tcPr>
            </w:tcPrChange>
          </w:tcPr>
          <w:p w14:paraId="0A753048" w14:textId="77777777" w:rsidR="00984D21" w:rsidRPr="0057465E" w:rsidDel="00F023DE" w:rsidRDefault="00AE3A14">
            <w:pPr>
              <w:ind w:right="69"/>
              <w:rPr>
                <w:del w:id="1245" w:author="Inno" w:date="2024-08-21T13:39:00Z"/>
                <w:rStyle w:val="Hyperlink"/>
                <w:rFonts w:ascii="Times New Roman" w:hAnsi="Times New Roman" w:cs="Times New Roman"/>
                <w:color w:val="auto"/>
                <w:sz w:val="20"/>
                <w:szCs w:val="20"/>
                <w:u w:val="none"/>
              </w:rPr>
              <w:pPrChange w:id="1246" w:author="Inno" w:date="2024-08-21T13:50:00Z">
                <w:pPr/>
              </w:pPrChange>
            </w:pPr>
            <w:del w:id="1247" w:author="Inno" w:date="2024-08-21T13:39:00Z">
              <w:r w:rsidRPr="0057465E" w:rsidDel="00F023DE">
                <w:fldChar w:fldCharType="begin"/>
              </w:r>
              <w:r w:rsidRPr="0057465E" w:rsidDel="00F023DE">
                <w:rPr>
                  <w:rFonts w:ascii="Times New Roman" w:hAnsi="Times New Roman" w:cs="Times New Roman"/>
                  <w:sz w:val="20"/>
                  <w:szCs w:val="20"/>
                </w:rPr>
                <w:delInstrText>HYPERLINK "javascript:;"</w:delInstrText>
              </w:r>
              <w:r w:rsidRPr="0057465E" w:rsidDel="00F023DE">
                <w:fldChar w:fldCharType="separate"/>
              </w:r>
              <w:r w:rsidR="00984D21" w:rsidRPr="0057465E" w:rsidDel="00F023DE">
                <w:rPr>
                  <w:rStyle w:val="Hyperlink"/>
                  <w:rFonts w:ascii="Times New Roman" w:hAnsi="Times New Roman" w:cs="Times New Roman"/>
                  <w:color w:val="auto"/>
                  <w:sz w:val="20"/>
                  <w:szCs w:val="20"/>
                  <w:u w:val="none"/>
                </w:rPr>
                <w:delText xml:space="preserve">HPCL Mittal Energy Limited, Noida </w:delText>
              </w:r>
              <w:r w:rsidRPr="0057465E" w:rsidDel="00F023DE">
                <w:rPr>
                  <w:rStyle w:val="Hyperlink"/>
                  <w:rFonts w:ascii="Times New Roman" w:hAnsi="Times New Roman" w:cs="Times New Roman"/>
                  <w:color w:val="auto"/>
                  <w:sz w:val="20"/>
                  <w:szCs w:val="20"/>
                  <w:u w:val="none"/>
                </w:rPr>
                <w:fldChar w:fldCharType="end"/>
              </w:r>
            </w:del>
          </w:p>
        </w:tc>
        <w:tc>
          <w:tcPr>
            <w:tcW w:w="4415" w:type="dxa"/>
            <w:tcPrChange w:id="1248" w:author="Inno" w:date="2024-08-21T13:50:00Z">
              <w:tcPr>
                <w:tcW w:w="4320" w:type="dxa"/>
                <w:gridSpan w:val="2"/>
              </w:tcPr>
            </w:tcPrChange>
          </w:tcPr>
          <w:p w14:paraId="4CC9F666" w14:textId="77777777" w:rsidR="00984D21" w:rsidRPr="0057465E" w:rsidDel="00F023DE" w:rsidRDefault="00984D21">
            <w:pPr>
              <w:ind w:right="69"/>
              <w:rPr>
                <w:del w:id="1249" w:author="Inno" w:date="2024-08-21T13:39:00Z"/>
                <w:rStyle w:val="col-md-8"/>
                <w:rFonts w:ascii="Times New Roman" w:hAnsi="Times New Roman" w:cs="Times New Roman"/>
                <w:sz w:val="20"/>
                <w:szCs w:val="20"/>
              </w:rPr>
              <w:pPrChange w:id="1250" w:author="Inno" w:date="2024-08-21T13:50:00Z">
                <w:pPr/>
              </w:pPrChange>
            </w:pPr>
            <w:del w:id="1251" w:author="Inno" w:date="2024-08-21T13:39:00Z">
              <w:r w:rsidRPr="0057465E" w:rsidDel="00F023DE">
                <w:rPr>
                  <w:rStyle w:val="col-md-8"/>
                  <w:rFonts w:ascii="Times New Roman" w:hAnsi="Times New Roman" w:cs="Times New Roman"/>
                  <w:sz w:val="20"/>
                  <w:szCs w:val="20"/>
                </w:rPr>
                <w:delText>DR HEMANT TYAGI</w:delText>
              </w:r>
            </w:del>
          </w:p>
          <w:p w14:paraId="7AFE8264" w14:textId="77777777" w:rsidR="00984D21" w:rsidRPr="0057465E" w:rsidDel="00F023DE" w:rsidRDefault="00984D21">
            <w:pPr>
              <w:ind w:left="720" w:right="69"/>
              <w:rPr>
                <w:del w:id="1252" w:author="Inno" w:date="2024-08-21T13:39:00Z"/>
                <w:rStyle w:val="col-md-8"/>
                <w:rFonts w:ascii="Times New Roman" w:hAnsi="Times New Roman" w:cs="Times New Roman"/>
                <w:sz w:val="20"/>
                <w:szCs w:val="20"/>
              </w:rPr>
              <w:pPrChange w:id="1253" w:author="Inno" w:date="2024-08-21T13:50:00Z">
                <w:pPr>
                  <w:ind w:left="720"/>
                </w:pPr>
              </w:pPrChange>
            </w:pPr>
            <w:del w:id="1254" w:author="Inno" w:date="2024-08-21T13:39:00Z">
              <w:r w:rsidRPr="0057465E" w:rsidDel="00F023DE">
                <w:rPr>
                  <w:rStyle w:val="col-md-8"/>
                  <w:rFonts w:ascii="Times New Roman" w:hAnsi="Times New Roman" w:cs="Times New Roman"/>
                  <w:sz w:val="20"/>
                  <w:szCs w:val="20"/>
                </w:rPr>
                <w:delText>SHRI NARENDRA KUMAR GUPTA (</w:delText>
              </w:r>
              <w:r w:rsidRPr="0057465E" w:rsidDel="00F023DE">
                <w:rPr>
                  <w:rFonts w:ascii="Times New Roman" w:hAnsi="Times New Roman" w:cs="Times New Roman"/>
                  <w:i/>
                  <w:iCs/>
                  <w:sz w:val="20"/>
                  <w:szCs w:val="20"/>
                </w:rPr>
                <w:delText>Alternate</w:delText>
              </w:r>
              <w:r w:rsidRPr="0057465E" w:rsidDel="00F023DE">
                <w:rPr>
                  <w:rFonts w:ascii="Times New Roman" w:hAnsi="Times New Roman" w:cs="Times New Roman"/>
                  <w:sz w:val="20"/>
                  <w:szCs w:val="20"/>
                </w:rPr>
                <w:delText>)</w:delText>
              </w:r>
            </w:del>
          </w:p>
        </w:tc>
      </w:tr>
      <w:tr w:rsidR="00691395" w:rsidRPr="0057465E" w:rsidDel="00F023DE" w14:paraId="081D7378" w14:textId="77777777" w:rsidTr="00691395">
        <w:tblPrEx>
          <w:tblPrExChange w:id="1255" w:author="Inno" w:date="2024-08-21T13:50:00Z">
            <w:tblPrEx>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256" w:author="Inno" w:date="2024-08-21T13:39:00Z"/>
          <w:trPrChange w:id="1257" w:author="Inno" w:date="2024-08-21T13:50:00Z">
            <w:trPr>
              <w:gridBefore w:val="1"/>
              <w:gridAfter w:val="0"/>
            </w:trPr>
          </w:trPrChange>
        </w:trPr>
        <w:tc>
          <w:tcPr>
            <w:tcW w:w="4405" w:type="dxa"/>
            <w:tcPrChange w:id="1258" w:author="Inno" w:date="2024-08-21T13:50:00Z">
              <w:tcPr>
                <w:tcW w:w="4405" w:type="dxa"/>
                <w:gridSpan w:val="3"/>
              </w:tcPr>
            </w:tcPrChange>
          </w:tcPr>
          <w:p w14:paraId="0E2C17A4" w14:textId="77777777" w:rsidR="00984D21" w:rsidRPr="0057465E" w:rsidDel="00F023DE" w:rsidRDefault="00AE3A14">
            <w:pPr>
              <w:ind w:right="69"/>
              <w:rPr>
                <w:del w:id="1259" w:author="Inno" w:date="2024-08-21T13:39:00Z"/>
                <w:rStyle w:val="Hyperlink"/>
                <w:rFonts w:ascii="Times New Roman" w:hAnsi="Times New Roman" w:cs="Times New Roman"/>
                <w:color w:val="auto"/>
                <w:sz w:val="20"/>
                <w:szCs w:val="20"/>
                <w:u w:val="none"/>
              </w:rPr>
              <w:pPrChange w:id="1260" w:author="Inno" w:date="2024-08-21T13:50:00Z">
                <w:pPr>
                  <w:jc w:val="both"/>
                </w:pPr>
              </w:pPrChange>
            </w:pPr>
            <w:del w:id="1261" w:author="Inno" w:date="2024-08-21T13:39:00Z">
              <w:r w:rsidRPr="0057465E" w:rsidDel="00F023DE">
                <w:fldChar w:fldCharType="begin"/>
              </w:r>
              <w:r w:rsidRPr="0057465E" w:rsidDel="00F023DE">
                <w:rPr>
                  <w:rFonts w:ascii="Times New Roman" w:hAnsi="Times New Roman" w:cs="Times New Roman"/>
                  <w:sz w:val="20"/>
                  <w:szCs w:val="20"/>
                </w:rPr>
                <w:delInstrText>HYPERLINK "javascript:;"</w:delInstrText>
              </w:r>
              <w:r w:rsidRPr="0057465E" w:rsidDel="00F023DE">
                <w:fldChar w:fldCharType="separate"/>
              </w:r>
              <w:r w:rsidR="00984D21" w:rsidRPr="0057465E" w:rsidDel="00F023DE">
                <w:rPr>
                  <w:rStyle w:val="Hyperlink"/>
                  <w:rFonts w:ascii="Times New Roman" w:hAnsi="Times New Roman" w:cs="Times New Roman"/>
                  <w:color w:val="auto"/>
                  <w:sz w:val="20"/>
                  <w:szCs w:val="20"/>
                  <w:u w:val="none"/>
                </w:rPr>
                <w:delText xml:space="preserve">Hindustan Petroleum Corporation Limited, Mumbai </w:delText>
              </w:r>
              <w:r w:rsidRPr="0057465E" w:rsidDel="00F023DE">
                <w:rPr>
                  <w:rStyle w:val="Hyperlink"/>
                  <w:rFonts w:ascii="Times New Roman" w:hAnsi="Times New Roman" w:cs="Times New Roman"/>
                  <w:color w:val="auto"/>
                  <w:sz w:val="20"/>
                  <w:szCs w:val="20"/>
                  <w:u w:val="none"/>
                </w:rPr>
                <w:fldChar w:fldCharType="end"/>
              </w:r>
            </w:del>
          </w:p>
        </w:tc>
        <w:tc>
          <w:tcPr>
            <w:tcW w:w="4415" w:type="dxa"/>
            <w:tcPrChange w:id="1262" w:author="Inno" w:date="2024-08-21T13:50:00Z">
              <w:tcPr>
                <w:tcW w:w="4320" w:type="dxa"/>
                <w:gridSpan w:val="2"/>
              </w:tcPr>
            </w:tcPrChange>
          </w:tcPr>
          <w:p w14:paraId="4C93ABDE" w14:textId="77777777" w:rsidR="00984D21" w:rsidRPr="0057465E" w:rsidDel="00F023DE" w:rsidRDefault="00984D21">
            <w:pPr>
              <w:ind w:right="69"/>
              <w:rPr>
                <w:del w:id="1263" w:author="Inno" w:date="2024-08-21T13:39:00Z"/>
                <w:rStyle w:val="col-md-8"/>
                <w:rFonts w:ascii="Times New Roman" w:hAnsi="Times New Roman" w:cs="Times New Roman"/>
                <w:sz w:val="20"/>
                <w:szCs w:val="20"/>
              </w:rPr>
              <w:pPrChange w:id="1264" w:author="Inno" w:date="2024-08-21T13:50:00Z">
                <w:pPr/>
              </w:pPrChange>
            </w:pPr>
            <w:del w:id="1265" w:author="Inno" w:date="2024-08-21T13:39:00Z">
              <w:r w:rsidRPr="0057465E" w:rsidDel="00F023DE">
                <w:rPr>
                  <w:rStyle w:val="col-md-8"/>
                  <w:rFonts w:ascii="Times New Roman" w:hAnsi="Times New Roman" w:cs="Times New Roman"/>
                  <w:sz w:val="20"/>
                  <w:szCs w:val="20"/>
                </w:rPr>
                <w:delText>SHRI ELECHERAN KUMAR</w:delText>
              </w:r>
            </w:del>
          </w:p>
          <w:p w14:paraId="583553D1" w14:textId="77777777" w:rsidR="00984D21" w:rsidRPr="0057465E" w:rsidDel="00F023DE" w:rsidRDefault="00984D21">
            <w:pPr>
              <w:ind w:left="720" w:right="69"/>
              <w:rPr>
                <w:del w:id="1266" w:author="Inno" w:date="2024-08-21T13:39:00Z"/>
                <w:rStyle w:val="col-md-8"/>
                <w:rFonts w:ascii="Times New Roman" w:hAnsi="Times New Roman" w:cs="Times New Roman"/>
                <w:sz w:val="20"/>
                <w:szCs w:val="20"/>
              </w:rPr>
              <w:pPrChange w:id="1267" w:author="Inno" w:date="2024-08-21T13:50:00Z">
                <w:pPr>
                  <w:ind w:left="720"/>
                </w:pPr>
              </w:pPrChange>
            </w:pPr>
            <w:del w:id="1268" w:author="Inno" w:date="2024-08-21T13:39:00Z">
              <w:r w:rsidRPr="0057465E" w:rsidDel="00F023DE">
                <w:rPr>
                  <w:rStyle w:val="col-md-8"/>
                  <w:rFonts w:ascii="Times New Roman" w:hAnsi="Times New Roman" w:cs="Times New Roman"/>
                  <w:sz w:val="20"/>
                  <w:szCs w:val="20"/>
                </w:rPr>
                <w:delText>SHRI S N SHESHACHALA (</w:delText>
              </w:r>
              <w:r w:rsidRPr="0057465E" w:rsidDel="00F023DE">
                <w:rPr>
                  <w:rFonts w:ascii="Times New Roman" w:hAnsi="Times New Roman" w:cs="Times New Roman"/>
                  <w:i/>
                  <w:iCs/>
                  <w:sz w:val="20"/>
                  <w:szCs w:val="20"/>
                </w:rPr>
                <w:delText>Alternate I</w:delText>
              </w:r>
              <w:r w:rsidRPr="0057465E" w:rsidDel="00F023DE">
                <w:rPr>
                  <w:rFonts w:ascii="Times New Roman" w:hAnsi="Times New Roman" w:cs="Times New Roman"/>
                  <w:sz w:val="20"/>
                  <w:szCs w:val="20"/>
                </w:rPr>
                <w:delText>)</w:delText>
              </w:r>
            </w:del>
          </w:p>
          <w:p w14:paraId="10DD4F8C" w14:textId="77777777" w:rsidR="00984D21" w:rsidRPr="0057465E" w:rsidDel="00F023DE" w:rsidRDefault="00984D21">
            <w:pPr>
              <w:ind w:left="720" w:right="69"/>
              <w:rPr>
                <w:del w:id="1269" w:author="Inno" w:date="2024-08-21T13:39:00Z"/>
                <w:rFonts w:ascii="Times New Roman" w:hAnsi="Times New Roman" w:cs="Times New Roman"/>
                <w:sz w:val="20"/>
                <w:szCs w:val="20"/>
              </w:rPr>
              <w:pPrChange w:id="1270" w:author="Inno" w:date="2024-08-21T13:50:00Z">
                <w:pPr>
                  <w:ind w:left="720"/>
                </w:pPr>
              </w:pPrChange>
            </w:pPr>
            <w:del w:id="1271" w:author="Inno" w:date="2024-08-21T13:39:00Z">
              <w:r w:rsidRPr="0057465E" w:rsidDel="00F023DE">
                <w:rPr>
                  <w:rStyle w:val="col-md-8"/>
                  <w:rFonts w:ascii="Times New Roman" w:hAnsi="Times New Roman" w:cs="Times New Roman"/>
                  <w:sz w:val="20"/>
                  <w:szCs w:val="20"/>
                </w:rPr>
                <w:delText>SHRI MAHESH TOTLA (</w:delText>
              </w:r>
              <w:r w:rsidRPr="0057465E" w:rsidDel="00F023DE">
                <w:rPr>
                  <w:rFonts w:ascii="Times New Roman" w:hAnsi="Times New Roman" w:cs="Times New Roman"/>
                  <w:i/>
                  <w:iCs/>
                  <w:sz w:val="20"/>
                  <w:szCs w:val="20"/>
                </w:rPr>
                <w:delText>Alternate</w:delText>
              </w:r>
              <w:r w:rsidRPr="0057465E" w:rsidDel="00F023DE">
                <w:rPr>
                  <w:rFonts w:ascii="Times New Roman" w:hAnsi="Times New Roman" w:cs="Times New Roman"/>
                  <w:sz w:val="20"/>
                  <w:szCs w:val="20"/>
                </w:rPr>
                <w:delText xml:space="preserve"> </w:delText>
              </w:r>
              <w:r w:rsidRPr="0057465E" w:rsidDel="00F023DE">
                <w:rPr>
                  <w:rFonts w:ascii="Times New Roman" w:hAnsi="Times New Roman" w:cs="Times New Roman"/>
                  <w:i/>
                  <w:iCs/>
                  <w:sz w:val="20"/>
                  <w:szCs w:val="20"/>
                </w:rPr>
                <w:delText>II</w:delText>
              </w:r>
              <w:r w:rsidRPr="0057465E" w:rsidDel="00F023DE">
                <w:rPr>
                  <w:rFonts w:ascii="Times New Roman" w:hAnsi="Times New Roman" w:cs="Times New Roman"/>
                  <w:sz w:val="20"/>
                  <w:szCs w:val="20"/>
                </w:rPr>
                <w:delText>)</w:delText>
              </w:r>
            </w:del>
          </w:p>
          <w:p w14:paraId="15416070" w14:textId="77777777" w:rsidR="00984D21" w:rsidRPr="0057465E" w:rsidDel="00F023DE" w:rsidRDefault="00984D21">
            <w:pPr>
              <w:ind w:left="720" w:right="69"/>
              <w:rPr>
                <w:del w:id="1272" w:author="Inno" w:date="2024-08-21T13:39:00Z"/>
                <w:rStyle w:val="col-md-8"/>
                <w:rFonts w:ascii="Times New Roman" w:hAnsi="Times New Roman" w:cs="Times New Roman"/>
                <w:sz w:val="20"/>
                <w:szCs w:val="20"/>
              </w:rPr>
              <w:pPrChange w:id="1273" w:author="Inno" w:date="2024-08-21T13:50:00Z">
                <w:pPr>
                  <w:ind w:left="720"/>
                </w:pPr>
              </w:pPrChange>
            </w:pPr>
            <w:del w:id="1274" w:author="Inno" w:date="2024-08-21T13:39:00Z">
              <w:r w:rsidRPr="0057465E" w:rsidDel="00F023DE">
                <w:rPr>
                  <w:rFonts w:ascii="Times New Roman" w:hAnsi="Times New Roman" w:cs="Times New Roman"/>
                  <w:sz w:val="20"/>
                  <w:szCs w:val="20"/>
                </w:rPr>
                <w:delText>SHRI SAMIR MANDA</w:delText>
              </w:r>
              <w:r w:rsidR="00C36E16" w:rsidRPr="0057465E" w:rsidDel="00F023DE">
                <w:rPr>
                  <w:rFonts w:ascii="Times New Roman" w:hAnsi="Times New Roman" w:cs="Times New Roman"/>
                  <w:sz w:val="20"/>
                  <w:szCs w:val="20"/>
                </w:rPr>
                <w:delText>L</w:delText>
              </w:r>
              <w:r w:rsidRPr="0057465E" w:rsidDel="00F023DE">
                <w:rPr>
                  <w:rFonts w:ascii="Times New Roman" w:hAnsi="Times New Roman" w:cs="Times New Roman"/>
                  <w:sz w:val="20"/>
                  <w:szCs w:val="20"/>
                </w:rPr>
                <w:delText xml:space="preserve"> </w:delText>
              </w:r>
              <w:r w:rsidRPr="0057465E" w:rsidDel="00F023DE">
                <w:rPr>
                  <w:rStyle w:val="col-md-8"/>
                  <w:rFonts w:ascii="Times New Roman" w:hAnsi="Times New Roman" w:cs="Times New Roman"/>
                  <w:sz w:val="20"/>
                  <w:szCs w:val="20"/>
                </w:rPr>
                <w:delText>(</w:delText>
              </w:r>
              <w:r w:rsidRPr="0057465E" w:rsidDel="00F023DE">
                <w:rPr>
                  <w:rFonts w:ascii="Times New Roman" w:hAnsi="Times New Roman" w:cs="Times New Roman"/>
                  <w:i/>
                  <w:iCs/>
                  <w:sz w:val="20"/>
                  <w:szCs w:val="20"/>
                </w:rPr>
                <w:delText>Alternate</w:delText>
              </w:r>
              <w:r w:rsidRPr="0057465E" w:rsidDel="00F023DE">
                <w:rPr>
                  <w:rFonts w:ascii="Times New Roman" w:hAnsi="Times New Roman" w:cs="Times New Roman"/>
                  <w:sz w:val="20"/>
                  <w:szCs w:val="20"/>
                </w:rPr>
                <w:delText xml:space="preserve"> </w:delText>
              </w:r>
              <w:r w:rsidRPr="0057465E" w:rsidDel="00F023DE">
                <w:rPr>
                  <w:rFonts w:ascii="Times New Roman" w:hAnsi="Times New Roman" w:cs="Times New Roman"/>
                  <w:i/>
                  <w:iCs/>
                  <w:sz w:val="20"/>
                  <w:szCs w:val="20"/>
                </w:rPr>
                <w:delText>III</w:delText>
              </w:r>
              <w:r w:rsidRPr="0057465E" w:rsidDel="00F023DE">
                <w:rPr>
                  <w:rFonts w:ascii="Times New Roman" w:hAnsi="Times New Roman" w:cs="Times New Roman"/>
                  <w:sz w:val="20"/>
                  <w:szCs w:val="20"/>
                </w:rPr>
                <w:delText>)</w:delText>
              </w:r>
            </w:del>
          </w:p>
        </w:tc>
      </w:tr>
      <w:tr w:rsidR="00691395" w:rsidRPr="0057465E" w:rsidDel="00F023DE" w14:paraId="280716D2" w14:textId="77777777" w:rsidTr="00691395">
        <w:tblPrEx>
          <w:tblPrExChange w:id="1275" w:author="Inno" w:date="2024-08-21T13:50:00Z">
            <w:tblPrEx>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276" w:author="Inno" w:date="2024-08-21T13:39:00Z"/>
          <w:trPrChange w:id="1277" w:author="Inno" w:date="2024-08-21T13:50:00Z">
            <w:trPr>
              <w:gridBefore w:val="1"/>
              <w:gridAfter w:val="0"/>
            </w:trPr>
          </w:trPrChange>
        </w:trPr>
        <w:tc>
          <w:tcPr>
            <w:tcW w:w="4405" w:type="dxa"/>
            <w:tcPrChange w:id="1278" w:author="Inno" w:date="2024-08-21T13:50:00Z">
              <w:tcPr>
                <w:tcW w:w="4405" w:type="dxa"/>
                <w:gridSpan w:val="3"/>
              </w:tcPr>
            </w:tcPrChange>
          </w:tcPr>
          <w:p w14:paraId="6CE380B5" w14:textId="77777777" w:rsidR="00984D21" w:rsidRPr="0057465E" w:rsidDel="00F023DE" w:rsidRDefault="00AE3A14">
            <w:pPr>
              <w:ind w:right="69"/>
              <w:rPr>
                <w:del w:id="1279" w:author="Inno" w:date="2024-08-21T13:39:00Z"/>
                <w:rStyle w:val="Hyperlink"/>
                <w:rFonts w:ascii="Times New Roman" w:hAnsi="Times New Roman" w:cs="Times New Roman"/>
                <w:color w:val="auto"/>
                <w:sz w:val="20"/>
                <w:szCs w:val="20"/>
                <w:u w:val="none"/>
              </w:rPr>
              <w:pPrChange w:id="1280" w:author="Inno" w:date="2024-08-21T13:50:00Z">
                <w:pPr>
                  <w:jc w:val="both"/>
                </w:pPr>
              </w:pPrChange>
            </w:pPr>
            <w:del w:id="1281" w:author="Inno" w:date="2024-08-21T13:39:00Z">
              <w:r w:rsidRPr="0057465E" w:rsidDel="00F023DE">
                <w:fldChar w:fldCharType="begin"/>
              </w:r>
              <w:r w:rsidRPr="0057465E" w:rsidDel="00F023DE">
                <w:rPr>
                  <w:rFonts w:ascii="Times New Roman" w:hAnsi="Times New Roman" w:cs="Times New Roman"/>
                  <w:sz w:val="20"/>
                  <w:szCs w:val="20"/>
                </w:rPr>
                <w:delInstrText>HYPERLINK "javascript:;"</w:delInstrText>
              </w:r>
              <w:r w:rsidRPr="0057465E" w:rsidDel="00F023DE">
                <w:fldChar w:fldCharType="separate"/>
              </w:r>
              <w:r w:rsidR="00984D21" w:rsidRPr="0057465E" w:rsidDel="00F023DE">
                <w:rPr>
                  <w:rStyle w:val="Hyperlink"/>
                  <w:rFonts w:ascii="Times New Roman" w:hAnsi="Times New Roman" w:cs="Times New Roman"/>
                  <w:color w:val="auto"/>
                  <w:sz w:val="20"/>
                  <w:szCs w:val="20"/>
                  <w:u w:val="none"/>
                </w:rPr>
                <w:delText xml:space="preserve">Indian National Ship-Owners Association, Mumbai </w:delText>
              </w:r>
              <w:r w:rsidRPr="0057465E" w:rsidDel="00F023DE">
                <w:rPr>
                  <w:rStyle w:val="Hyperlink"/>
                  <w:rFonts w:ascii="Times New Roman" w:hAnsi="Times New Roman" w:cs="Times New Roman"/>
                  <w:color w:val="auto"/>
                  <w:sz w:val="20"/>
                  <w:szCs w:val="20"/>
                  <w:u w:val="none"/>
                </w:rPr>
                <w:fldChar w:fldCharType="end"/>
              </w:r>
            </w:del>
          </w:p>
        </w:tc>
        <w:tc>
          <w:tcPr>
            <w:tcW w:w="4415" w:type="dxa"/>
            <w:tcPrChange w:id="1282" w:author="Inno" w:date="2024-08-21T13:50:00Z">
              <w:tcPr>
                <w:tcW w:w="4320" w:type="dxa"/>
                <w:gridSpan w:val="2"/>
              </w:tcPr>
            </w:tcPrChange>
          </w:tcPr>
          <w:p w14:paraId="6ECD8FD8" w14:textId="77777777" w:rsidR="00984D21" w:rsidRPr="0057465E" w:rsidDel="00F023DE" w:rsidRDefault="00984D21">
            <w:pPr>
              <w:ind w:right="69"/>
              <w:rPr>
                <w:del w:id="1283" w:author="Inno" w:date="2024-08-21T13:39:00Z"/>
                <w:rStyle w:val="col-md-8"/>
                <w:rFonts w:ascii="Times New Roman" w:hAnsi="Times New Roman" w:cs="Times New Roman"/>
                <w:sz w:val="20"/>
                <w:szCs w:val="20"/>
              </w:rPr>
              <w:pPrChange w:id="1284" w:author="Inno" w:date="2024-08-21T13:50:00Z">
                <w:pPr/>
              </w:pPrChange>
            </w:pPr>
            <w:del w:id="1285" w:author="Inno" w:date="2024-08-21T13:39:00Z">
              <w:r w:rsidRPr="0057465E" w:rsidDel="00F023DE">
                <w:rPr>
                  <w:rStyle w:val="col-md-8"/>
                  <w:rFonts w:ascii="Times New Roman" w:hAnsi="Times New Roman" w:cs="Times New Roman"/>
                  <w:sz w:val="20"/>
                  <w:szCs w:val="20"/>
                </w:rPr>
                <w:delText>SHRI CHITTA RANJAN DASH</w:delText>
              </w:r>
            </w:del>
          </w:p>
          <w:p w14:paraId="5F14477B" w14:textId="77777777" w:rsidR="00984D21" w:rsidRPr="0057465E" w:rsidDel="00F023DE" w:rsidRDefault="00984D21">
            <w:pPr>
              <w:ind w:left="720" w:right="69"/>
              <w:rPr>
                <w:del w:id="1286" w:author="Inno" w:date="2024-08-21T13:39:00Z"/>
                <w:rStyle w:val="col-md-8"/>
                <w:rFonts w:ascii="Times New Roman" w:hAnsi="Times New Roman" w:cs="Times New Roman"/>
                <w:sz w:val="20"/>
                <w:szCs w:val="20"/>
              </w:rPr>
              <w:pPrChange w:id="1287" w:author="Inno" w:date="2024-08-21T13:50:00Z">
                <w:pPr>
                  <w:ind w:left="720"/>
                </w:pPr>
              </w:pPrChange>
            </w:pPr>
            <w:del w:id="1288" w:author="Inno" w:date="2024-08-21T13:39:00Z">
              <w:r w:rsidRPr="0057465E" w:rsidDel="00F023DE">
                <w:rPr>
                  <w:rStyle w:val="col-md-8"/>
                  <w:rFonts w:ascii="Times New Roman" w:hAnsi="Times New Roman" w:cs="Times New Roman"/>
                  <w:sz w:val="20"/>
                  <w:szCs w:val="20"/>
                </w:rPr>
                <w:delText>SHRI SHRIKANT SHYAMKANT MADIWALE (</w:delText>
              </w:r>
              <w:r w:rsidRPr="0057465E" w:rsidDel="00F023DE">
                <w:rPr>
                  <w:rFonts w:ascii="Times New Roman" w:hAnsi="Times New Roman" w:cs="Times New Roman"/>
                  <w:i/>
                  <w:iCs/>
                  <w:sz w:val="20"/>
                  <w:szCs w:val="20"/>
                </w:rPr>
                <w:delText>Alternate</w:delText>
              </w:r>
              <w:r w:rsidRPr="0057465E" w:rsidDel="00F023DE">
                <w:rPr>
                  <w:rFonts w:ascii="Times New Roman" w:hAnsi="Times New Roman" w:cs="Times New Roman"/>
                  <w:sz w:val="20"/>
                  <w:szCs w:val="20"/>
                </w:rPr>
                <w:delText>)</w:delText>
              </w:r>
            </w:del>
          </w:p>
        </w:tc>
      </w:tr>
      <w:tr w:rsidR="00691395" w:rsidRPr="0057465E" w:rsidDel="00F023DE" w14:paraId="0E5B2D56" w14:textId="77777777" w:rsidTr="00691395">
        <w:tblPrEx>
          <w:tblPrExChange w:id="1289" w:author="Inno" w:date="2024-08-21T13:50:00Z">
            <w:tblPrEx>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290" w:author="Inno" w:date="2024-08-21T13:39:00Z"/>
          <w:trPrChange w:id="1291" w:author="Inno" w:date="2024-08-21T13:50:00Z">
            <w:trPr>
              <w:gridBefore w:val="1"/>
              <w:gridAfter w:val="0"/>
            </w:trPr>
          </w:trPrChange>
        </w:trPr>
        <w:tc>
          <w:tcPr>
            <w:tcW w:w="4405" w:type="dxa"/>
            <w:tcPrChange w:id="1292" w:author="Inno" w:date="2024-08-21T13:50:00Z">
              <w:tcPr>
                <w:tcW w:w="4405" w:type="dxa"/>
                <w:gridSpan w:val="3"/>
              </w:tcPr>
            </w:tcPrChange>
          </w:tcPr>
          <w:p w14:paraId="330347AA" w14:textId="77777777" w:rsidR="00984D21" w:rsidRPr="0057465E" w:rsidDel="00F023DE" w:rsidRDefault="00AE3A14">
            <w:pPr>
              <w:ind w:right="69"/>
              <w:rPr>
                <w:del w:id="1293" w:author="Inno" w:date="2024-08-21T13:39:00Z"/>
                <w:rStyle w:val="Hyperlink"/>
                <w:rFonts w:ascii="Times New Roman" w:hAnsi="Times New Roman" w:cs="Times New Roman"/>
                <w:color w:val="auto"/>
                <w:sz w:val="20"/>
                <w:szCs w:val="20"/>
                <w:u w:val="none"/>
              </w:rPr>
              <w:pPrChange w:id="1294" w:author="Inno" w:date="2024-08-21T13:50:00Z">
                <w:pPr/>
              </w:pPrChange>
            </w:pPr>
            <w:del w:id="1295" w:author="Inno" w:date="2024-08-21T13:39:00Z">
              <w:r w:rsidRPr="0057465E" w:rsidDel="00F023DE">
                <w:fldChar w:fldCharType="begin"/>
              </w:r>
              <w:r w:rsidRPr="0057465E" w:rsidDel="00F023DE">
                <w:rPr>
                  <w:rFonts w:ascii="Times New Roman" w:hAnsi="Times New Roman" w:cs="Times New Roman"/>
                  <w:sz w:val="20"/>
                  <w:szCs w:val="20"/>
                </w:rPr>
                <w:delInstrText>HYPERLINK "javascript:;"</w:delInstrText>
              </w:r>
              <w:r w:rsidRPr="0057465E" w:rsidDel="00F023DE">
                <w:fldChar w:fldCharType="separate"/>
              </w:r>
              <w:r w:rsidR="00984D21" w:rsidRPr="0057465E" w:rsidDel="00F023DE">
                <w:rPr>
                  <w:rStyle w:val="Hyperlink"/>
                  <w:rFonts w:ascii="Times New Roman" w:hAnsi="Times New Roman" w:cs="Times New Roman"/>
                  <w:color w:val="auto"/>
                  <w:sz w:val="20"/>
                  <w:szCs w:val="20"/>
                  <w:u w:val="none"/>
                </w:rPr>
                <w:delText xml:space="preserve">Indian Oil Corporation (MKTG), Mumbai </w:delText>
              </w:r>
              <w:r w:rsidRPr="0057465E" w:rsidDel="00F023DE">
                <w:rPr>
                  <w:rStyle w:val="Hyperlink"/>
                  <w:rFonts w:ascii="Times New Roman" w:hAnsi="Times New Roman" w:cs="Times New Roman"/>
                  <w:color w:val="auto"/>
                  <w:sz w:val="20"/>
                  <w:szCs w:val="20"/>
                  <w:u w:val="none"/>
                </w:rPr>
                <w:fldChar w:fldCharType="end"/>
              </w:r>
            </w:del>
          </w:p>
        </w:tc>
        <w:tc>
          <w:tcPr>
            <w:tcW w:w="4415" w:type="dxa"/>
            <w:tcPrChange w:id="1296" w:author="Inno" w:date="2024-08-21T13:50:00Z">
              <w:tcPr>
                <w:tcW w:w="4320" w:type="dxa"/>
                <w:gridSpan w:val="2"/>
              </w:tcPr>
            </w:tcPrChange>
          </w:tcPr>
          <w:p w14:paraId="1FE10247" w14:textId="77777777" w:rsidR="00984D21" w:rsidRPr="0057465E" w:rsidDel="00F023DE" w:rsidRDefault="00984D21">
            <w:pPr>
              <w:ind w:right="69"/>
              <w:rPr>
                <w:del w:id="1297" w:author="Inno" w:date="2024-08-21T13:39:00Z"/>
                <w:rStyle w:val="col-md-8"/>
                <w:rFonts w:ascii="Times New Roman" w:hAnsi="Times New Roman" w:cs="Times New Roman"/>
                <w:sz w:val="20"/>
                <w:szCs w:val="20"/>
              </w:rPr>
              <w:pPrChange w:id="1298" w:author="Inno" w:date="2024-08-21T13:50:00Z">
                <w:pPr/>
              </w:pPrChange>
            </w:pPr>
            <w:del w:id="1299" w:author="Inno" w:date="2024-08-21T13:39:00Z">
              <w:r w:rsidRPr="0057465E" w:rsidDel="00F023DE">
                <w:rPr>
                  <w:rStyle w:val="col-md-8"/>
                  <w:rFonts w:ascii="Times New Roman" w:hAnsi="Times New Roman" w:cs="Times New Roman"/>
                  <w:sz w:val="20"/>
                  <w:szCs w:val="20"/>
                </w:rPr>
                <w:delText> SHRI A. S. KRISHNAMOORTHY</w:delText>
              </w:r>
            </w:del>
          </w:p>
          <w:p w14:paraId="16211624" w14:textId="77777777" w:rsidR="00984D21" w:rsidRPr="0057465E" w:rsidDel="00F023DE" w:rsidRDefault="00984D21">
            <w:pPr>
              <w:ind w:left="720" w:right="69"/>
              <w:rPr>
                <w:del w:id="1300" w:author="Inno" w:date="2024-08-21T13:39:00Z"/>
                <w:rStyle w:val="col-md-8"/>
                <w:rFonts w:ascii="Times New Roman" w:hAnsi="Times New Roman" w:cs="Times New Roman"/>
                <w:sz w:val="20"/>
                <w:szCs w:val="20"/>
              </w:rPr>
              <w:pPrChange w:id="1301" w:author="Inno" w:date="2024-08-21T13:50:00Z">
                <w:pPr>
                  <w:ind w:left="720"/>
                </w:pPr>
              </w:pPrChange>
            </w:pPr>
            <w:del w:id="1302" w:author="Inno" w:date="2024-08-21T13:39:00Z">
              <w:r w:rsidRPr="0057465E" w:rsidDel="00F023DE">
                <w:rPr>
                  <w:rStyle w:val="col-md-8"/>
                  <w:rFonts w:ascii="Times New Roman" w:hAnsi="Times New Roman" w:cs="Times New Roman"/>
                  <w:sz w:val="20"/>
                  <w:szCs w:val="20"/>
                </w:rPr>
                <w:delText>SHRI SREEKUMAR N V (</w:delText>
              </w:r>
              <w:r w:rsidRPr="0057465E" w:rsidDel="00F023DE">
                <w:rPr>
                  <w:rFonts w:ascii="Times New Roman" w:hAnsi="Times New Roman" w:cs="Times New Roman"/>
                  <w:i/>
                  <w:iCs/>
                  <w:sz w:val="20"/>
                  <w:szCs w:val="20"/>
                </w:rPr>
                <w:delText>Alternate</w:delText>
              </w:r>
              <w:r w:rsidRPr="0057465E" w:rsidDel="00F023DE">
                <w:rPr>
                  <w:rFonts w:ascii="Times New Roman" w:hAnsi="Times New Roman" w:cs="Times New Roman"/>
                  <w:sz w:val="20"/>
                  <w:szCs w:val="20"/>
                </w:rPr>
                <w:delText>)</w:delText>
              </w:r>
            </w:del>
          </w:p>
        </w:tc>
      </w:tr>
      <w:tr w:rsidR="00691395" w:rsidRPr="0057465E" w:rsidDel="00F023DE" w14:paraId="713CDA03" w14:textId="77777777" w:rsidTr="00691395">
        <w:tblPrEx>
          <w:tblPrExChange w:id="1303" w:author="Inno" w:date="2024-08-21T13:50:00Z">
            <w:tblPrEx>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304" w:author="Inno" w:date="2024-08-21T13:39:00Z"/>
          <w:trPrChange w:id="1305" w:author="Inno" w:date="2024-08-21T13:50:00Z">
            <w:trPr>
              <w:gridBefore w:val="1"/>
              <w:gridAfter w:val="0"/>
            </w:trPr>
          </w:trPrChange>
        </w:trPr>
        <w:tc>
          <w:tcPr>
            <w:tcW w:w="4405" w:type="dxa"/>
            <w:tcPrChange w:id="1306" w:author="Inno" w:date="2024-08-21T13:50:00Z">
              <w:tcPr>
                <w:tcW w:w="4405" w:type="dxa"/>
                <w:gridSpan w:val="3"/>
              </w:tcPr>
            </w:tcPrChange>
          </w:tcPr>
          <w:p w14:paraId="5AE6EFF1" w14:textId="77777777" w:rsidR="00984D21" w:rsidRPr="0057465E" w:rsidDel="00F023DE" w:rsidRDefault="00AE3A14">
            <w:pPr>
              <w:ind w:right="69"/>
              <w:rPr>
                <w:del w:id="1307" w:author="Inno" w:date="2024-08-21T13:39:00Z"/>
                <w:rStyle w:val="Hyperlink"/>
                <w:rFonts w:ascii="Times New Roman" w:hAnsi="Times New Roman" w:cs="Times New Roman"/>
                <w:color w:val="auto"/>
                <w:sz w:val="20"/>
                <w:szCs w:val="20"/>
                <w:u w:val="none"/>
              </w:rPr>
              <w:pPrChange w:id="1308" w:author="Inno" w:date="2024-08-21T13:50:00Z">
                <w:pPr>
                  <w:jc w:val="both"/>
                </w:pPr>
              </w:pPrChange>
            </w:pPr>
            <w:del w:id="1309" w:author="Inno" w:date="2024-08-21T13:39:00Z">
              <w:r w:rsidRPr="0057465E" w:rsidDel="00F023DE">
                <w:fldChar w:fldCharType="begin"/>
              </w:r>
              <w:r w:rsidRPr="0057465E" w:rsidDel="00F023DE">
                <w:rPr>
                  <w:rFonts w:ascii="Times New Roman" w:hAnsi="Times New Roman" w:cs="Times New Roman"/>
                  <w:sz w:val="20"/>
                  <w:szCs w:val="20"/>
                </w:rPr>
                <w:delInstrText>HYPERLINK "javascript:;"</w:delInstrText>
              </w:r>
              <w:r w:rsidRPr="0057465E" w:rsidDel="00F023DE">
                <w:fldChar w:fldCharType="separate"/>
              </w:r>
              <w:r w:rsidR="00984D21" w:rsidRPr="0057465E" w:rsidDel="00F023DE">
                <w:rPr>
                  <w:rStyle w:val="Hyperlink"/>
                  <w:rFonts w:ascii="Times New Roman" w:hAnsi="Times New Roman" w:cs="Times New Roman"/>
                  <w:color w:val="auto"/>
                  <w:sz w:val="20"/>
                  <w:szCs w:val="20"/>
                  <w:u w:val="none"/>
                </w:rPr>
                <w:delText>Indian Oil Corporation (R and D Centre), Faridabad</w:delText>
              </w:r>
              <w:r w:rsidRPr="0057465E" w:rsidDel="00F023DE">
                <w:rPr>
                  <w:rStyle w:val="Hyperlink"/>
                  <w:rFonts w:ascii="Times New Roman" w:hAnsi="Times New Roman" w:cs="Times New Roman"/>
                  <w:color w:val="auto"/>
                  <w:sz w:val="20"/>
                  <w:szCs w:val="20"/>
                  <w:u w:val="none"/>
                </w:rPr>
                <w:fldChar w:fldCharType="end"/>
              </w:r>
            </w:del>
          </w:p>
        </w:tc>
        <w:tc>
          <w:tcPr>
            <w:tcW w:w="4415" w:type="dxa"/>
            <w:tcPrChange w:id="1310" w:author="Inno" w:date="2024-08-21T13:50:00Z">
              <w:tcPr>
                <w:tcW w:w="4320" w:type="dxa"/>
                <w:gridSpan w:val="2"/>
              </w:tcPr>
            </w:tcPrChange>
          </w:tcPr>
          <w:p w14:paraId="688FD720" w14:textId="77777777" w:rsidR="00984D21" w:rsidRPr="0057465E" w:rsidDel="00F023DE" w:rsidRDefault="00984D21">
            <w:pPr>
              <w:ind w:right="69"/>
              <w:rPr>
                <w:del w:id="1311" w:author="Inno" w:date="2024-08-21T13:39:00Z"/>
                <w:rStyle w:val="col-md-8"/>
                <w:rFonts w:ascii="Times New Roman" w:hAnsi="Times New Roman" w:cs="Times New Roman"/>
                <w:sz w:val="20"/>
                <w:szCs w:val="20"/>
              </w:rPr>
              <w:pPrChange w:id="1312" w:author="Inno" w:date="2024-08-21T13:50:00Z">
                <w:pPr/>
              </w:pPrChange>
            </w:pPr>
            <w:del w:id="1313" w:author="Inno" w:date="2024-08-21T13:39:00Z">
              <w:r w:rsidRPr="0057465E" w:rsidDel="00F023DE">
                <w:rPr>
                  <w:rStyle w:val="col-md-8"/>
                  <w:rFonts w:ascii="Times New Roman" w:hAnsi="Times New Roman" w:cs="Times New Roman"/>
                  <w:sz w:val="20"/>
                  <w:szCs w:val="20"/>
                </w:rPr>
                <w:delText>DR AJAY KUMAR ARORA</w:delText>
              </w:r>
            </w:del>
          </w:p>
        </w:tc>
      </w:tr>
      <w:tr w:rsidR="00691395" w:rsidRPr="0057465E" w:rsidDel="00F023DE" w14:paraId="59827794" w14:textId="77777777" w:rsidTr="00691395">
        <w:trPr>
          <w:del w:id="1314" w:author="Inno" w:date="2024-08-21T13:39:00Z"/>
        </w:trPr>
        <w:tc>
          <w:tcPr>
            <w:tcW w:w="4405" w:type="dxa"/>
          </w:tcPr>
          <w:p w14:paraId="46849ACD" w14:textId="77777777" w:rsidR="00984D21" w:rsidRPr="0057465E" w:rsidDel="00F023DE" w:rsidRDefault="00AE3A14">
            <w:pPr>
              <w:ind w:right="69"/>
              <w:rPr>
                <w:del w:id="1315" w:author="Inno" w:date="2024-08-21T13:39:00Z"/>
                <w:rStyle w:val="Hyperlink"/>
                <w:rFonts w:ascii="Times New Roman" w:hAnsi="Times New Roman" w:cs="Times New Roman"/>
                <w:color w:val="auto"/>
                <w:sz w:val="20"/>
                <w:szCs w:val="20"/>
                <w:u w:val="none"/>
              </w:rPr>
              <w:pPrChange w:id="1316" w:author="Inno" w:date="2024-08-21T13:50:00Z">
                <w:pPr>
                  <w:jc w:val="both"/>
                </w:pPr>
              </w:pPrChange>
            </w:pPr>
            <w:del w:id="1317" w:author="Inno" w:date="2024-08-21T13:39:00Z">
              <w:r w:rsidRPr="0057465E" w:rsidDel="00F023DE">
                <w:fldChar w:fldCharType="begin"/>
              </w:r>
              <w:r w:rsidRPr="0057465E" w:rsidDel="00F023DE">
                <w:rPr>
                  <w:rFonts w:ascii="Times New Roman" w:hAnsi="Times New Roman" w:cs="Times New Roman"/>
                  <w:sz w:val="20"/>
                  <w:szCs w:val="20"/>
                </w:rPr>
                <w:delInstrText>HYPERLINK "javascript:;"</w:delInstrText>
              </w:r>
              <w:r w:rsidRPr="0057465E" w:rsidDel="00F023DE">
                <w:fldChar w:fldCharType="separate"/>
              </w:r>
              <w:r w:rsidR="00984D21" w:rsidRPr="0057465E" w:rsidDel="00F023DE">
                <w:rPr>
                  <w:rStyle w:val="Hyperlink"/>
                  <w:rFonts w:ascii="Times New Roman" w:hAnsi="Times New Roman" w:cs="Times New Roman"/>
                  <w:color w:val="auto"/>
                  <w:sz w:val="20"/>
                  <w:szCs w:val="20"/>
                  <w:u w:val="none"/>
                </w:rPr>
                <w:delText xml:space="preserve">Indian Oil Corporation Limited - Refineries and Pipelines Division, New Delhi </w:delText>
              </w:r>
              <w:r w:rsidRPr="0057465E" w:rsidDel="00F023DE">
                <w:rPr>
                  <w:rStyle w:val="Hyperlink"/>
                  <w:rFonts w:ascii="Times New Roman" w:hAnsi="Times New Roman" w:cs="Times New Roman"/>
                  <w:color w:val="auto"/>
                  <w:sz w:val="20"/>
                  <w:szCs w:val="20"/>
                  <w:u w:val="none"/>
                </w:rPr>
                <w:fldChar w:fldCharType="end"/>
              </w:r>
            </w:del>
          </w:p>
        </w:tc>
        <w:tc>
          <w:tcPr>
            <w:tcW w:w="4415" w:type="dxa"/>
          </w:tcPr>
          <w:p w14:paraId="68339219" w14:textId="77777777" w:rsidR="00984D21" w:rsidRPr="0057465E" w:rsidDel="00F023DE" w:rsidRDefault="00984D21">
            <w:pPr>
              <w:ind w:right="69"/>
              <w:rPr>
                <w:del w:id="1318" w:author="Inno" w:date="2024-08-21T13:39:00Z"/>
                <w:rStyle w:val="col-md-8"/>
                <w:rFonts w:ascii="Times New Roman" w:hAnsi="Times New Roman" w:cs="Times New Roman"/>
                <w:sz w:val="20"/>
                <w:szCs w:val="20"/>
              </w:rPr>
              <w:pPrChange w:id="1319" w:author="Inno" w:date="2024-08-21T13:50:00Z">
                <w:pPr/>
              </w:pPrChange>
            </w:pPr>
            <w:del w:id="1320" w:author="Inno" w:date="2024-08-21T13:39:00Z">
              <w:r w:rsidRPr="0057465E" w:rsidDel="00F023DE">
                <w:rPr>
                  <w:rStyle w:val="col-md-8"/>
                  <w:rFonts w:ascii="Times New Roman" w:hAnsi="Times New Roman" w:cs="Times New Roman"/>
                  <w:sz w:val="20"/>
                  <w:szCs w:val="20"/>
                </w:rPr>
                <w:delText>DR ASHUTOSH MISHRA</w:delText>
              </w:r>
            </w:del>
          </w:p>
          <w:p w14:paraId="1D78AAF1" w14:textId="77777777" w:rsidR="00984D21" w:rsidRPr="0057465E" w:rsidDel="00F023DE" w:rsidRDefault="00984D21">
            <w:pPr>
              <w:ind w:left="720" w:right="69"/>
              <w:rPr>
                <w:del w:id="1321" w:author="Inno" w:date="2024-08-21T13:39:00Z"/>
                <w:rStyle w:val="col-md-8"/>
                <w:rFonts w:ascii="Times New Roman" w:hAnsi="Times New Roman" w:cs="Times New Roman"/>
                <w:sz w:val="20"/>
                <w:szCs w:val="20"/>
              </w:rPr>
              <w:pPrChange w:id="1322" w:author="Inno" w:date="2024-08-21T13:50:00Z">
                <w:pPr>
                  <w:ind w:left="720"/>
                </w:pPr>
              </w:pPrChange>
            </w:pPr>
            <w:del w:id="1323" w:author="Inno" w:date="2024-08-21T13:39:00Z">
              <w:r w:rsidRPr="0057465E" w:rsidDel="00F023DE">
                <w:rPr>
                  <w:rStyle w:val="col-md-8"/>
                  <w:rFonts w:ascii="Times New Roman" w:hAnsi="Times New Roman" w:cs="Times New Roman"/>
                  <w:sz w:val="20"/>
                  <w:szCs w:val="20"/>
                </w:rPr>
                <w:delText>DR SHASHI PAL SINGH (</w:delText>
              </w:r>
              <w:r w:rsidRPr="0057465E" w:rsidDel="00F023DE">
                <w:rPr>
                  <w:rFonts w:ascii="Times New Roman" w:hAnsi="Times New Roman" w:cs="Times New Roman"/>
                  <w:i/>
                  <w:iCs/>
                  <w:sz w:val="20"/>
                  <w:szCs w:val="20"/>
                </w:rPr>
                <w:delText>Alternate</w:delText>
              </w:r>
              <w:r w:rsidRPr="0057465E" w:rsidDel="00F023DE">
                <w:rPr>
                  <w:rFonts w:ascii="Times New Roman" w:hAnsi="Times New Roman" w:cs="Times New Roman"/>
                  <w:sz w:val="20"/>
                  <w:szCs w:val="20"/>
                </w:rPr>
                <w:delText>)</w:delText>
              </w:r>
            </w:del>
          </w:p>
        </w:tc>
      </w:tr>
      <w:tr w:rsidR="00691395" w:rsidRPr="0057465E" w:rsidDel="00F023DE" w14:paraId="28D6107B" w14:textId="77777777" w:rsidTr="00691395">
        <w:trPr>
          <w:del w:id="1324" w:author="Inno" w:date="2024-08-21T13:39:00Z"/>
        </w:trPr>
        <w:tc>
          <w:tcPr>
            <w:tcW w:w="4405" w:type="dxa"/>
          </w:tcPr>
          <w:p w14:paraId="4B56F679" w14:textId="77777777" w:rsidR="00984D21" w:rsidRPr="0057465E" w:rsidDel="00F023DE" w:rsidRDefault="00AE3A14">
            <w:pPr>
              <w:ind w:right="69"/>
              <w:rPr>
                <w:del w:id="1325" w:author="Inno" w:date="2024-08-21T13:39:00Z"/>
                <w:rStyle w:val="Hyperlink"/>
                <w:rFonts w:ascii="Times New Roman" w:hAnsi="Times New Roman" w:cs="Times New Roman"/>
                <w:color w:val="auto"/>
                <w:sz w:val="20"/>
                <w:szCs w:val="20"/>
                <w:u w:val="none"/>
              </w:rPr>
              <w:pPrChange w:id="1326" w:author="Inno" w:date="2024-08-21T13:50:00Z">
                <w:pPr>
                  <w:jc w:val="both"/>
                </w:pPr>
              </w:pPrChange>
            </w:pPr>
            <w:del w:id="1327" w:author="Inno" w:date="2024-08-21T13:39:00Z">
              <w:r w:rsidRPr="0057465E" w:rsidDel="00F023DE">
                <w:fldChar w:fldCharType="begin"/>
              </w:r>
              <w:r w:rsidRPr="0057465E" w:rsidDel="00F023DE">
                <w:rPr>
                  <w:rFonts w:ascii="Times New Roman" w:hAnsi="Times New Roman" w:cs="Times New Roman"/>
                  <w:sz w:val="20"/>
                  <w:szCs w:val="20"/>
                </w:rPr>
                <w:delInstrText>HYPERLINK "javascript:;"</w:delInstrText>
              </w:r>
              <w:r w:rsidRPr="0057465E" w:rsidDel="00F023DE">
                <w:fldChar w:fldCharType="separate"/>
              </w:r>
              <w:r w:rsidR="00984D21" w:rsidRPr="0057465E" w:rsidDel="00F023DE">
                <w:rPr>
                  <w:rStyle w:val="Hyperlink"/>
                  <w:rFonts w:ascii="Times New Roman" w:hAnsi="Times New Roman" w:cs="Times New Roman"/>
                  <w:color w:val="auto"/>
                  <w:sz w:val="20"/>
                  <w:szCs w:val="20"/>
                  <w:u w:val="none"/>
                </w:rPr>
                <w:delText>Lubrizol India Limited, Mumbai</w:delText>
              </w:r>
              <w:r w:rsidRPr="0057465E" w:rsidDel="00F023DE">
                <w:rPr>
                  <w:rStyle w:val="Hyperlink"/>
                  <w:rFonts w:ascii="Times New Roman" w:hAnsi="Times New Roman" w:cs="Times New Roman"/>
                  <w:color w:val="auto"/>
                  <w:sz w:val="20"/>
                  <w:szCs w:val="20"/>
                  <w:u w:val="none"/>
                </w:rPr>
                <w:fldChar w:fldCharType="end"/>
              </w:r>
            </w:del>
          </w:p>
        </w:tc>
        <w:tc>
          <w:tcPr>
            <w:tcW w:w="4415" w:type="dxa"/>
          </w:tcPr>
          <w:p w14:paraId="623A4FE7" w14:textId="77777777" w:rsidR="00984D21" w:rsidRPr="0057465E" w:rsidDel="00F023DE" w:rsidRDefault="00984D21">
            <w:pPr>
              <w:ind w:right="69"/>
              <w:rPr>
                <w:del w:id="1328" w:author="Inno" w:date="2024-08-21T13:39:00Z"/>
                <w:rStyle w:val="col-md-8"/>
                <w:rFonts w:ascii="Times New Roman" w:hAnsi="Times New Roman" w:cs="Times New Roman"/>
                <w:sz w:val="20"/>
                <w:szCs w:val="20"/>
              </w:rPr>
              <w:pPrChange w:id="1329" w:author="Inno" w:date="2024-08-21T13:50:00Z">
                <w:pPr/>
              </w:pPrChange>
            </w:pPr>
            <w:del w:id="1330" w:author="Inno" w:date="2024-08-21T13:39:00Z">
              <w:r w:rsidRPr="0057465E" w:rsidDel="00F023DE">
                <w:rPr>
                  <w:rStyle w:val="col-md-8"/>
                  <w:rFonts w:ascii="Times New Roman" w:hAnsi="Times New Roman" w:cs="Times New Roman"/>
                  <w:sz w:val="20"/>
                  <w:szCs w:val="20"/>
                </w:rPr>
                <w:delText>SHRI ANIL MANE</w:delText>
              </w:r>
            </w:del>
          </w:p>
          <w:p w14:paraId="721849D9" w14:textId="77777777" w:rsidR="00984D21" w:rsidRPr="0057465E" w:rsidDel="00F023DE" w:rsidRDefault="00984D21">
            <w:pPr>
              <w:ind w:left="720" w:right="69"/>
              <w:rPr>
                <w:del w:id="1331" w:author="Inno" w:date="2024-08-21T13:39:00Z"/>
                <w:rStyle w:val="col-md-8"/>
                <w:rFonts w:ascii="Times New Roman" w:hAnsi="Times New Roman" w:cs="Times New Roman"/>
                <w:sz w:val="20"/>
                <w:szCs w:val="20"/>
              </w:rPr>
              <w:pPrChange w:id="1332" w:author="Inno" w:date="2024-08-21T13:50:00Z">
                <w:pPr>
                  <w:ind w:left="720"/>
                </w:pPr>
              </w:pPrChange>
            </w:pPr>
            <w:del w:id="1333" w:author="Inno" w:date="2024-08-21T13:39:00Z">
              <w:r w:rsidRPr="0057465E" w:rsidDel="00F023DE">
                <w:rPr>
                  <w:rStyle w:val="Hyperlink"/>
                  <w:rFonts w:ascii="Times New Roman" w:hAnsi="Times New Roman" w:cs="Times New Roman"/>
                  <w:color w:val="auto"/>
                  <w:sz w:val="20"/>
                  <w:szCs w:val="20"/>
                  <w:u w:val="none"/>
                </w:rPr>
                <w:delText xml:space="preserve">SHRIMATI </w:delText>
              </w:r>
              <w:r w:rsidRPr="0057465E" w:rsidDel="00F023DE">
                <w:rPr>
                  <w:rStyle w:val="col-md-8"/>
                  <w:rFonts w:ascii="Times New Roman" w:hAnsi="Times New Roman" w:cs="Times New Roman"/>
                  <w:sz w:val="20"/>
                  <w:szCs w:val="20"/>
                </w:rPr>
                <w:delText>REENA KURIL (</w:delText>
              </w:r>
              <w:r w:rsidRPr="0057465E" w:rsidDel="00F023DE">
                <w:rPr>
                  <w:rFonts w:ascii="Times New Roman" w:hAnsi="Times New Roman" w:cs="Times New Roman"/>
                  <w:i/>
                  <w:iCs/>
                  <w:sz w:val="20"/>
                  <w:szCs w:val="20"/>
                </w:rPr>
                <w:delText>Alternate</w:delText>
              </w:r>
              <w:r w:rsidRPr="0057465E" w:rsidDel="00F023DE">
                <w:rPr>
                  <w:rFonts w:ascii="Times New Roman" w:hAnsi="Times New Roman" w:cs="Times New Roman"/>
                  <w:sz w:val="20"/>
                  <w:szCs w:val="20"/>
                </w:rPr>
                <w:delText>)</w:delText>
              </w:r>
            </w:del>
          </w:p>
        </w:tc>
      </w:tr>
      <w:tr w:rsidR="00691395" w:rsidRPr="0057465E" w:rsidDel="00F023DE" w14:paraId="4EFB2CA9" w14:textId="77777777" w:rsidTr="00691395">
        <w:trPr>
          <w:del w:id="1334" w:author="Inno" w:date="2024-08-21T13:39:00Z"/>
        </w:trPr>
        <w:tc>
          <w:tcPr>
            <w:tcW w:w="4405" w:type="dxa"/>
          </w:tcPr>
          <w:p w14:paraId="374301E5" w14:textId="77777777" w:rsidR="00984D21" w:rsidRPr="0057465E" w:rsidDel="00F023DE" w:rsidRDefault="00AE3A14">
            <w:pPr>
              <w:ind w:right="69"/>
              <w:rPr>
                <w:del w:id="1335" w:author="Inno" w:date="2024-08-21T13:39:00Z"/>
                <w:rStyle w:val="Hyperlink"/>
                <w:rFonts w:ascii="Times New Roman" w:hAnsi="Times New Roman" w:cs="Times New Roman"/>
                <w:color w:val="auto"/>
                <w:sz w:val="20"/>
                <w:szCs w:val="20"/>
                <w:u w:val="none"/>
              </w:rPr>
              <w:pPrChange w:id="1336" w:author="Inno" w:date="2024-08-21T13:50:00Z">
                <w:pPr>
                  <w:jc w:val="both"/>
                </w:pPr>
              </w:pPrChange>
            </w:pPr>
            <w:del w:id="1337" w:author="Inno" w:date="2024-08-21T13:39:00Z">
              <w:r w:rsidRPr="0057465E" w:rsidDel="00F023DE">
                <w:fldChar w:fldCharType="begin"/>
              </w:r>
              <w:r w:rsidRPr="0057465E" w:rsidDel="00F023DE">
                <w:rPr>
                  <w:rFonts w:ascii="Times New Roman" w:hAnsi="Times New Roman" w:cs="Times New Roman"/>
                  <w:sz w:val="20"/>
                  <w:szCs w:val="20"/>
                </w:rPr>
                <w:delInstrText>HYPERLINK "javascript:;"</w:delInstrText>
              </w:r>
              <w:r w:rsidRPr="0057465E" w:rsidDel="00F023DE">
                <w:fldChar w:fldCharType="separate"/>
              </w:r>
              <w:r w:rsidR="00984D21" w:rsidRPr="0057465E" w:rsidDel="00F023DE">
                <w:rPr>
                  <w:rStyle w:val="Hyperlink"/>
                  <w:rFonts w:ascii="Times New Roman" w:hAnsi="Times New Roman" w:cs="Times New Roman"/>
                  <w:color w:val="auto"/>
                  <w:sz w:val="20"/>
                  <w:szCs w:val="20"/>
                  <w:u w:val="none"/>
                </w:rPr>
                <w:delText xml:space="preserve">Mangalore Refinery and Petro Chemical Limited, Mangalore </w:delText>
              </w:r>
              <w:r w:rsidRPr="0057465E" w:rsidDel="00F023DE">
                <w:rPr>
                  <w:rStyle w:val="Hyperlink"/>
                  <w:rFonts w:ascii="Times New Roman" w:hAnsi="Times New Roman" w:cs="Times New Roman"/>
                  <w:color w:val="auto"/>
                  <w:sz w:val="20"/>
                  <w:szCs w:val="20"/>
                  <w:u w:val="none"/>
                </w:rPr>
                <w:fldChar w:fldCharType="end"/>
              </w:r>
            </w:del>
          </w:p>
        </w:tc>
        <w:tc>
          <w:tcPr>
            <w:tcW w:w="4415" w:type="dxa"/>
          </w:tcPr>
          <w:p w14:paraId="20AC8569" w14:textId="77777777" w:rsidR="00984D21" w:rsidRPr="0057465E" w:rsidDel="00F023DE" w:rsidRDefault="00984D21">
            <w:pPr>
              <w:ind w:right="69"/>
              <w:rPr>
                <w:del w:id="1338" w:author="Inno" w:date="2024-08-21T13:39:00Z"/>
                <w:rStyle w:val="Hyperlink"/>
                <w:rFonts w:ascii="Times New Roman" w:hAnsi="Times New Roman" w:cs="Times New Roman"/>
                <w:color w:val="auto"/>
                <w:sz w:val="20"/>
                <w:szCs w:val="20"/>
                <w:u w:val="none"/>
              </w:rPr>
              <w:pPrChange w:id="1339" w:author="Inno" w:date="2024-08-21T13:50:00Z">
                <w:pPr/>
              </w:pPrChange>
            </w:pPr>
            <w:del w:id="1340" w:author="Inno" w:date="2024-08-21T13:39:00Z">
              <w:r w:rsidRPr="0057465E" w:rsidDel="00F023DE">
                <w:rPr>
                  <w:rStyle w:val="col-md-8"/>
                  <w:rFonts w:ascii="Times New Roman" w:hAnsi="Times New Roman" w:cs="Times New Roman"/>
                  <w:sz w:val="20"/>
                  <w:szCs w:val="20"/>
                </w:rPr>
                <w:delText>SHRI</w:delText>
              </w:r>
              <w:r w:rsidRPr="0057465E" w:rsidDel="00F023DE">
                <w:rPr>
                  <w:rStyle w:val="Hyperlink"/>
                  <w:rFonts w:ascii="Times New Roman" w:hAnsi="Times New Roman" w:cs="Times New Roman"/>
                  <w:color w:val="auto"/>
                  <w:sz w:val="20"/>
                  <w:szCs w:val="20"/>
                  <w:u w:val="none"/>
                </w:rPr>
                <w:delText xml:space="preserve"> YOGEESHA</w:delText>
              </w:r>
            </w:del>
          </w:p>
          <w:p w14:paraId="1586D11B" w14:textId="77777777" w:rsidR="00984D21" w:rsidRPr="0057465E" w:rsidDel="00F023DE" w:rsidRDefault="00984D21">
            <w:pPr>
              <w:ind w:left="720" w:right="69"/>
              <w:rPr>
                <w:del w:id="1341" w:author="Inno" w:date="2024-08-21T13:39:00Z"/>
                <w:rStyle w:val="Hyperlink"/>
                <w:rFonts w:ascii="Times New Roman" w:hAnsi="Times New Roman" w:cs="Times New Roman"/>
                <w:color w:val="auto"/>
                <w:sz w:val="20"/>
                <w:szCs w:val="20"/>
                <w:u w:val="none"/>
              </w:rPr>
              <w:pPrChange w:id="1342" w:author="Inno" w:date="2024-08-21T13:50:00Z">
                <w:pPr>
                  <w:ind w:left="720"/>
                </w:pPr>
              </w:pPrChange>
            </w:pPr>
            <w:del w:id="1343" w:author="Inno" w:date="2024-08-21T13:39:00Z">
              <w:r w:rsidRPr="0057465E" w:rsidDel="00F023DE">
                <w:rPr>
                  <w:rStyle w:val="col-md-8"/>
                  <w:rFonts w:ascii="Times New Roman" w:hAnsi="Times New Roman" w:cs="Times New Roman"/>
                  <w:sz w:val="20"/>
                  <w:szCs w:val="20"/>
                </w:rPr>
                <w:delText>SHRI</w:delText>
              </w:r>
              <w:r w:rsidRPr="0057465E" w:rsidDel="00F023DE">
                <w:rPr>
                  <w:rStyle w:val="Hyperlink"/>
                  <w:rFonts w:ascii="Times New Roman" w:hAnsi="Times New Roman" w:cs="Times New Roman"/>
                  <w:color w:val="auto"/>
                  <w:sz w:val="20"/>
                  <w:szCs w:val="20"/>
                  <w:u w:val="none"/>
                </w:rPr>
                <w:delText xml:space="preserve"> R.M. PRAKASH </w:delText>
              </w:r>
              <w:r w:rsidRPr="0057465E" w:rsidDel="00F023DE">
                <w:rPr>
                  <w:rStyle w:val="col-md-8"/>
                  <w:rFonts w:ascii="Times New Roman" w:hAnsi="Times New Roman" w:cs="Times New Roman"/>
                  <w:sz w:val="20"/>
                  <w:szCs w:val="20"/>
                </w:rPr>
                <w:delText>(</w:delText>
              </w:r>
              <w:r w:rsidRPr="0057465E" w:rsidDel="00F023DE">
                <w:rPr>
                  <w:rFonts w:ascii="Times New Roman" w:hAnsi="Times New Roman" w:cs="Times New Roman"/>
                  <w:i/>
                  <w:iCs/>
                  <w:sz w:val="20"/>
                  <w:szCs w:val="20"/>
                </w:rPr>
                <w:delText>Alternate I</w:delText>
              </w:r>
              <w:r w:rsidRPr="0057465E" w:rsidDel="00F023DE">
                <w:rPr>
                  <w:rFonts w:ascii="Times New Roman" w:hAnsi="Times New Roman" w:cs="Times New Roman"/>
                  <w:sz w:val="20"/>
                  <w:szCs w:val="20"/>
                </w:rPr>
                <w:delText>)</w:delText>
              </w:r>
            </w:del>
          </w:p>
          <w:p w14:paraId="7010C8FB" w14:textId="77777777" w:rsidR="00984D21" w:rsidRPr="0057465E" w:rsidDel="00F023DE" w:rsidRDefault="00984D21">
            <w:pPr>
              <w:ind w:left="720" w:right="69"/>
              <w:rPr>
                <w:del w:id="1344" w:author="Inno" w:date="2024-08-21T13:39:00Z"/>
                <w:rStyle w:val="Hyperlink"/>
                <w:rFonts w:ascii="Times New Roman" w:hAnsi="Times New Roman" w:cs="Times New Roman"/>
                <w:color w:val="auto"/>
                <w:sz w:val="20"/>
                <w:szCs w:val="20"/>
                <w:u w:val="none"/>
              </w:rPr>
              <w:pPrChange w:id="1345" w:author="Inno" w:date="2024-08-21T13:50:00Z">
                <w:pPr>
                  <w:ind w:left="720"/>
                </w:pPr>
              </w:pPrChange>
            </w:pPr>
            <w:del w:id="1346" w:author="Inno" w:date="2024-08-21T13:39:00Z">
              <w:r w:rsidRPr="0057465E" w:rsidDel="00F023DE">
                <w:rPr>
                  <w:rStyle w:val="Hyperlink"/>
                  <w:rFonts w:ascii="Times New Roman" w:hAnsi="Times New Roman" w:cs="Times New Roman"/>
                  <w:color w:val="auto"/>
                  <w:sz w:val="20"/>
                  <w:szCs w:val="20"/>
                  <w:u w:val="none"/>
                </w:rPr>
                <w:delText xml:space="preserve">SHRIMATI ANITHA SHETTY </w:delText>
              </w:r>
              <w:r w:rsidRPr="0057465E" w:rsidDel="00F023DE">
                <w:rPr>
                  <w:rStyle w:val="col-md-8"/>
                  <w:rFonts w:ascii="Times New Roman" w:hAnsi="Times New Roman" w:cs="Times New Roman"/>
                  <w:sz w:val="20"/>
                  <w:szCs w:val="20"/>
                </w:rPr>
                <w:delText>(</w:delText>
              </w:r>
              <w:r w:rsidRPr="0057465E" w:rsidDel="00F023DE">
                <w:rPr>
                  <w:rFonts w:ascii="Times New Roman" w:hAnsi="Times New Roman" w:cs="Times New Roman"/>
                  <w:i/>
                  <w:iCs/>
                  <w:sz w:val="20"/>
                  <w:szCs w:val="20"/>
                </w:rPr>
                <w:delText>Alternate II</w:delText>
              </w:r>
              <w:r w:rsidRPr="0057465E" w:rsidDel="00F023DE">
                <w:rPr>
                  <w:rFonts w:ascii="Times New Roman" w:hAnsi="Times New Roman" w:cs="Times New Roman"/>
                  <w:sz w:val="20"/>
                  <w:szCs w:val="20"/>
                </w:rPr>
                <w:delText>)</w:delText>
              </w:r>
            </w:del>
          </w:p>
        </w:tc>
      </w:tr>
      <w:tr w:rsidR="00691395" w:rsidRPr="0057465E" w:rsidDel="00F023DE" w14:paraId="1D261FD3" w14:textId="77777777" w:rsidTr="00691395">
        <w:tblPrEx>
          <w:tblPrExChange w:id="1347" w:author="Inno" w:date="2024-08-21T13:50:00Z">
            <w:tblPrEx>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348" w:author="Inno" w:date="2024-08-21T13:39:00Z"/>
          <w:trPrChange w:id="1349" w:author="Inno" w:date="2024-08-21T13:50:00Z">
            <w:trPr>
              <w:gridBefore w:val="1"/>
              <w:gridAfter w:val="0"/>
            </w:trPr>
          </w:trPrChange>
        </w:trPr>
        <w:tc>
          <w:tcPr>
            <w:tcW w:w="4405" w:type="dxa"/>
            <w:tcPrChange w:id="1350" w:author="Inno" w:date="2024-08-21T13:50:00Z">
              <w:tcPr>
                <w:tcW w:w="4405" w:type="dxa"/>
                <w:gridSpan w:val="3"/>
              </w:tcPr>
            </w:tcPrChange>
          </w:tcPr>
          <w:p w14:paraId="14ED2364" w14:textId="77777777" w:rsidR="00984D21" w:rsidRPr="0057465E" w:rsidDel="00F023DE" w:rsidRDefault="00AE3A14">
            <w:pPr>
              <w:ind w:right="69"/>
              <w:rPr>
                <w:del w:id="1351" w:author="Inno" w:date="2024-08-21T13:39:00Z"/>
                <w:rStyle w:val="Hyperlink"/>
                <w:rFonts w:ascii="Times New Roman" w:hAnsi="Times New Roman" w:cs="Times New Roman"/>
                <w:color w:val="auto"/>
                <w:sz w:val="20"/>
                <w:szCs w:val="20"/>
                <w:u w:val="none"/>
              </w:rPr>
              <w:pPrChange w:id="1352" w:author="Inno" w:date="2024-08-21T13:50:00Z">
                <w:pPr>
                  <w:jc w:val="both"/>
                </w:pPr>
              </w:pPrChange>
            </w:pPr>
            <w:del w:id="1353" w:author="Inno" w:date="2024-08-21T13:39:00Z">
              <w:r w:rsidRPr="0057465E" w:rsidDel="00F023DE">
                <w:fldChar w:fldCharType="begin"/>
              </w:r>
              <w:r w:rsidRPr="0057465E" w:rsidDel="00F023DE">
                <w:rPr>
                  <w:rFonts w:ascii="Times New Roman" w:hAnsi="Times New Roman" w:cs="Times New Roman"/>
                  <w:sz w:val="20"/>
                  <w:szCs w:val="20"/>
                </w:rPr>
                <w:delInstrText>HYPERLINK "javascript:;"</w:delInstrText>
              </w:r>
              <w:r w:rsidRPr="0057465E" w:rsidDel="00F023DE">
                <w:fldChar w:fldCharType="separate"/>
              </w:r>
              <w:r w:rsidR="00984D21" w:rsidRPr="0057465E" w:rsidDel="00F023DE">
                <w:rPr>
                  <w:rStyle w:val="Hyperlink"/>
                  <w:rFonts w:ascii="Times New Roman" w:hAnsi="Times New Roman" w:cs="Times New Roman"/>
                  <w:color w:val="auto"/>
                  <w:sz w:val="20"/>
                  <w:szCs w:val="20"/>
                  <w:u w:val="none"/>
                </w:rPr>
                <w:delText xml:space="preserve">Ministry of Railways, Lucknow </w:delText>
              </w:r>
              <w:r w:rsidRPr="0057465E" w:rsidDel="00F023DE">
                <w:rPr>
                  <w:rStyle w:val="Hyperlink"/>
                  <w:rFonts w:ascii="Times New Roman" w:hAnsi="Times New Roman" w:cs="Times New Roman"/>
                  <w:color w:val="auto"/>
                  <w:sz w:val="20"/>
                  <w:szCs w:val="20"/>
                  <w:u w:val="none"/>
                </w:rPr>
                <w:fldChar w:fldCharType="end"/>
              </w:r>
            </w:del>
          </w:p>
        </w:tc>
        <w:tc>
          <w:tcPr>
            <w:tcW w:w="4415" w:type="dxa"/>
            <w:tcPrChange w:id="1354" w:author="Inno" w:date="2024-08-21T13:50:00Z">
              <w:tcPr>
                <w:tcW w:w="4320" w:type="dxa"/>
                <w:gridSpan w:val="2"/>
              </w:tcPr>
            </w:tcPrChange>
          </w:tcPr>
          <w:p w14:paraId="68737E8E" w14:textId="77777777" w:rsidR="00984D21" w:rsidRPr="0057465E" w:rsidDel="00F023DE" w:rsidRDefault="00984D21">
            <w:pPr>
              <w:ind w:right="69"/>
              <w:rPr>
                <w:del w:id="1355" w:author="Inno" w:date="2024-08-21T13:39:00Z"/>
                <w:rStyle w:val="Hyperlink"/>
                <w:rFonts w:ascii="Times New Roman" w:hAnsi="Times New Roman" w:cs="Times New Roman"/>
                <w:color w:val="auto"/>
                <w:sz w:val="20"/>
                <w:szCs w:val="20"/>
                <w:u w:val="none"/>
              </w:rPr>
              <w:pPrChange w:id="1356" w:author="Inno" w:date="2024-08-21T13:50:00Z">
                <w:pPr/>
              </w:pPrChange>
            </w:pPr>
            <w:del w:id="1357" w:author="Inno" w:date="2024-08-21T13:39:00Z">
              <w:r w:rsidRPr="0057465E" w:rsidDel="00F023DE">
                <w:rPr>
                  <w:rStyle w:val="Hyperlink"/>
                  <w:rFonts w:ascii="Times New Roman" w:hAnsi="Times New Roman" w:cs="Times New Roman"/>
                  <w:color w:val="auto"/>
                  <w:sz w:val="20"/>
                  <w:szCs w:val="20"/>
                  <w:u w:val="none"/>
                </w:rPr>
                <w:delText>SHRI RAJESH SRIVASTAVA</w:delText>
              </w:r>
            </w:del>
          </w:p>
          <w:p w14:paraId="31CAF583" w14:textId="77777777" w:rsidR="00984D21" w:rsidRPr="0057465E" w:rsidDel="00F023DE" w:rsidRDefault="00984D21">
            <w:pPr>
              <w:ind w:left="720" w:right="69"/>
              <w:rPr>
                <w:del w:id="1358" w:author="Inno" w:date="2024-08-21T13:39:00Z"/>
                <w:rStyle w:val="Hyperlink"/>
                <w:rFonts w:ascii="Times New Roman" w:hAnsi="Times New Roman" w:cs="Times New Roman"/>
                <w:color w:val="auto"/>
                <w:sz w:val="20"/>
                <w:szCs w:val="20"/>
                <w:u w:val="none"/>
              </w:rPr>
              <w:pPrChange w:id="1359" w:author="Inno" w:date="2024-08-21T13:50:00Z">
                <w:pPr>
                  <w:ind w:left="720"/>
                </w:pPr>
              </w:pPrChange>
            </w:pPr>
            <w:del w:id="1360" w:author="Inno" w:date="2024-08-21T13:39:00Z">
              <w:r w:rsidRPr="0057465E" w:rsidDel="00F023DE">
                <w:rPr>
                  <w:rStyle w:val="col-md-8"/>
                  <w:rFonts w:ascii="Times New Roman" w:hAnsi="Times New Roman" w:cs="Times New Roman"/>
                  <w:sz w:val="20"/>
                  <w:szCs w:val="20"/>
                </w:rPr>
                <w:delText>SHRI</w:delText>
              </w:r>
              <w:r w:rsidRPr="0057465E" w:rsidDel="00F023DE">
                <w:rPr>
                  <w:rStyle w:val="Hyperlink"/>
                  <w:rFonts w:ascii="Times New Roman" w:hAnsi="Times New Roman" w:cs="Times New Roman"/>
                  <w:color w:val="auto"/>
                  <w:sz w:val="20"/>
                  <w:szCs w:val="20"/>
                  <w:u w:val="none"/>
                </w:rPr>
                <w:delText xml:space="preserve"> SONAM GUPTA </w:delText>
              </w:r>
              <w:r w:rsidRPr="0057465E" w:rsidDel="00F023DE">
                <w:rPr>
                  <w:rStyle w:val="col-md-8"/>
                  <w:rFonts w:ascii="Times New Roman" w:hAnsi="Times New Roman" w:cs="Times New Roman"/>
                  <w:sz w:val="20"/>
                  <w:szCs w:val="20"/>
                </w:rPr>
                <w:delText>(</w:delText>
              </w:r>
              <w:r w:rsidRPr="0057465E" w:rsidDel="00F023DE">
                <w:rPr>
                  <w:rFonts w:ascii="Times New Roman" w:hAnsi="Times New Roman" w:cs="Times New Roman"/>
                  <w:i/>
                  <w:iCs/>
                  <w:sz w:val="20"/>
                  <w:szCs w:val="20"/>
                </w:rPr>
                <w:delText>Alternate</w:delText>
              </w:r>
              <w:r w:rsidRPr="0057465E" w:rsidDel="00F023DE">
                <w:rPr>
                  <w:rFonts w:ascii="Times New Roman" w:hAnsi="Times New Roman" w:cs="Times New Roman"/>
                  <w:sz w:val="20"/>
                  <w:szCs w:val="20"/>
                </w:rPr>
                <w:delText>)</w:delText>
              </w:r>
            </w:del>
          </w:p>
        </w:tc>
      </w:tr>
      <w:tr w:rsidR="00691395" w:rsidRPr="0057465E" w:rsidDel="00F023DE" w14:paraId="12DFD7EB" w14:textId="77777777" w:rsidTr="00691395">
        <w:tblPrEx>
          <w:tblPrExChange w:id="1361" w:author="Inno" w:date="2024-08-21T13:50:00Z">
            <w:tblPrEx>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362" w:author="Inno" w:date="2024-08-21T13:39:00Z"/>
          <w:trPrChange w:id="1363" w:author="Inno" w:date="2024-08-21T13:50:00Z">
            <w:trPr>
              <w:gridBefore w:val="1"/>
              <w:gridAfter w:val="0"/>
            </w:trPr>
          </w:trPrChange>
        </w:trPr>
        <w:tc>
          <w:tcPr>
            <w:tcW w:w="4405" w:type="dxa"/>
            <w:tcPrChange w:id="1364" w:author="Inno" w:date="2024-08-21T13:50:00Z">
              <w:tcPr>
                <w:tcW w:w="4405" w:type="dxa"/>
                <w:gridSpan w:val="3"/>
              </w:tcPr>
            </w:tcPrChange>
          </w:tcPr>
          <w:p w14:paraId="02087DE8" w14:textId="77777777" w:rsidR="00984D21" w:rsidRPr="0057465E" w:rsidDel="00F023DE" w:rsidRDefault="00AE3A14">
            <w:pPr>
              <w:ind w:right="69"/>
              <w:rPr>
                <w:del w:id="1365" w:author="Inno" w:date="2024-08-21T13:39:00Z"/>
                <w:rStyle w:val="Hyperlink"/>
                <w:rFonts w:ascii="Times New Roman" w:hAnsi="Times New Roman" w:cs="Times New Roman"/>
                <w:color w:val="auto"/>
                <w:sz w:val="20"/>
                <w:szCs w:val="20"/>
                <w:u w:val="none"/>
              </w:rPr>
              <w:pPrChange w:id="1366" w:author="Inno" w:date="2024-08-21T13:50:00Z">
                <w:pPr>
                  <w:jc w:val="both"/>
                </w:pPr>
              </w:pPrChange>
            </w:pPr>
            <w:del w:id="1367" w:author="Inno" w:date="2024-08-21T13:39:00Z">
              <w:r w:rsidRPr="0057465E" w:rsidDel="00F023DE">
                <w:fldChar w:fldCharType="begin"/>
              </w:r>
              <w:r w:rsidRPr="0057465E" w:rsidDel="00F023DE">
                <w:rPr>
                  <w:rFonts w:ascii="Times New Roman" w:hAnsi="Times New Roman" w:cs="Times New Roman"/>
                  <w:sz w:val="20"/>
                  <w:szCs w:val="20"/>
                </w:rPr>
                <w:delInstrText>HYPERLINK "javascript:;"</w:delInstrText>
              </w:r>
              <w:r w:rsidRPr="0057465E" w:rsidDel="00F023DE">
                <w:fldChar w:fldCharType="separate"/>
              </w:r>
              <w:r w:rsidR="00984D21" w:rsidRPr="0057465E" w:rsidDel="00F023DE">
                <w:rPr>
                  <w:rStyle w:val="Hyperlink"/>
                  <w:rFonts w:ascii="Times New Roman" w:hAnsi="Times New Roman" w:cs="Times New Roman"/>
                  <w:color w:val="auto"/>
                  <w:sz w:val="20"/>
                  <w:szCs w:val="20"/>
                  <w:u w:val="none"/>
                </w:rPr>
                <w:delText>National Test House, Kolkata</w:delText>
              </w:r>
              <w:r w:rsidRPr="0057465E" w:rsidDel="00F023DE">
                <w:rPr>
                  <w:rStyle w:val="Hyperlink"/>
                  <w:rFonts w:ascii="Times New Roman" w:hAnsi="Times New Roman" w:cs="Times New Roman"/>
                  <w:color w:val="auto"/>
                  <w:sz w:val="20"/>
                  <w:szCs w:val="20"/>
                  <w:u w:val="none"/>
                </w:rPr>
                <w:fldChar w:fldCharType="end"/>
              </w:r>
            </w:del>
          </w:p>
        </w:tc>
        <w:tc>
          <w:tcPr>
            <w:tcW w:w="4415" w:type="dxa"/>
            <w:tcPrChange w:id="1368" w:author="Inno" w:date="2024-08-21T13:50:00Z">
              <w:tcPr>
                <w:tcW w:w="4320" w:type="dxa"/>
                <w:gridSpan w:val="2"/>
              </w:tcPr>
            </w:tcPrChange>
          </w:tcPr>
          <w:p w14:paraId="1AD2CEDA" w14:textId="77777777" w:rsidR="00984D21" w:rsidRPr="0057465E" w:rsidDel="00F023DE" w:rsidRDefault="00984D21">
            <w:pPr>
              <w:ind w:right="69"/>
              <w:rPr>
                <w:del w:id="1369" w:author="Inno" w:date="2024-08-21T13:39:00Z"/>
                <w:rStyle w:val="Hyperlink"/>
                <w:rFonts w:ascii="Times New Roman" w:hAnsi="Times New Roman" w:cs="Times New Roman"/>
                <w:color w:val="auto"/>
                <w:sz w:val="20"/>
                <w:szCs w:val="20"/>
                <w:u w:val="none"/>
              </w:rPr>
              <w:pPrChange w:id="1370" w:author="Inno" w:date="2024-08-21T13:50:00Z">
                <w:pPr/>
              </w:pPrChange>
            </w:pPr>
            <w:del w:id="1371" w:author="Inno" w:date="2024-08-21T13:39:00Z">
              <w:r w:rsidRPr="0057465E" w:rsidDel="00F023DE">
                <w:rPr>
                  <w:rStyle w:val="col-md-8"/>
                  <w:rFonts w:ascii="Times New Roman" w:hAnsi="Times New Roman" w:cs="Times New Roman"/>
                  <w:sz w:val="20"/>
                  <w:szCs w:val="20"/>
                </w:rPr>
                <w:delText>SHRI</w:delText>
              </w:r>
              <w:r w:rsidRPr="0057465E" w:rsidDel="00F023DE">
                <w:rPr>
                  <w:rStyle w:val="Hyperlink"/>
                  <w:rFonts w:ascii="Times New Roman" w:hAnsi="Times New Roman" w:cs="Times New Roman"/>
                  <w:color w:val="auto"/>
                  <w:sz w:val="20"/>
                  <w:szCs w:val="20"/>
                  <w:u w:val="none"/>
                </w:rPr>
                <w:delText xml:space="preserve"> VINOD KUMAR AMIRCHANDRAM</w:delText>
              </w:r>
            </w:del>
          </w:p>
          <w:p w14:paraId="24564310" w14:textId="77777777" w:rsidR="00984D21" w:rsidRPr="0057465E" w:rsidDel="00F023DE" w:rsidRDefault="00984D21">
            <w:pPr>
              <w:ind w:left="720" w:right="69"/>
              <w:rPr>
                <w:del w:id="1372" w:author="Inno" w:date="2024-08-21T13:39:00Z"/>
                <w:rStyle w:val="Hyperlink"/>
                <w:rFonts w:ascii="Times New Roman" w:hAnsi="Times New Roman" w:cs="Times New Roman"/>
                <w:color w:val="auto"/>
                <w:sz w:val="20"/>
                <w:szCs w:val="20"/>
                <w:u w:val="none"/>
              </w:rPr>
              <w:pPrChange w:id="1373" w:author="Inno" w:date="2024-08-21T13:50:00Z">
                <w:pPr>
                  <w:ind w:left="720"/>
                </w:pPr>
              </w:pPrChange>
            </w:pPr>
            <w:del w:id="1374" w:author="Inno" w:date="2024-08-21T13:39:00Z">
              <w:r w:rsidRPr="0057465E" w:rsidDel="00F023DE">
                <w:rPr>
                  <w:rStyle w:val="Hyperlink"/>
                  <w:rFonts w:ascii="Times New Roman" w:hAnsi="Times New Roman" w:cs="Times New Roman"/>
                  <w:color w:val="auto"/>
                  <w:sz w:val="20"/>
                  <w:szCs w:val="20"/>
                  <w:u w:val="none"/>
                </w:rPr>
                <w:delText xml:space="preserve">SHRIMATI ISHITA SUR </w:delText>
              </w:r>
              <w:r w:rsidRPr="0057465E" w:rsidDel="00F023DE">
                <w:rPr>
                  <w:rStyle w:val="col-md-8"/>
                  <w:rFonts w:ascii="Times New Roman" w:hAnsi="Times New Roman" w:cs="Times New Roman"/>
                  <w:sz w:val="20"/>
                  <w:szCs w:val="20"/>
                </w:rPr>
                <w:delText>(</w:delText>
              </w:r>
              <w:r w:rsidRPr="0057465E" w:rsidDel="00F023DE">
                <w:rPr>
                  <w:rFonts w:ascii="Times New Roman" w:hAnsi="Times New Roman" w:cs="Times New Roman"/>
                  <w:i/>
                  <w:iCs/>
                  <w:sz w:val="20"/>
                  <w:szCs w:val="20"/>
                </w:rPr>
                <w:delText>Alternate</w:delText>
              </w:r>
              <w:r w:rsidRPr="0057465E" w:rsidDel="00F023DE">
                <w:rPr>
                  <w:rFonts w:ascii="Times New Roman" w:hAnsi="Times New Roman" w:cs="Times New Roman"/>
                  <w:sz w:val="20"/>
                  <w:szCs w:val="20"/>
                </w:rPr>
                <w:delText xml:space="preserve">) </w:delText>
              </w:r>
            </w:del>
          </w:p>
        </w:tc>
      </w:tr>
      <w:tr w:rsidR="00691395" w:rsidRPr="0057465E" w:rsidDel="00F023DE" w14:paraId="5298470D" w14:textId="77777777" w:rsidTr="00691395">
        <w:tblPrEx>
          <w:tblPrExChange w:id="1375" w:author="Inno" w:date="2024-08-21T13:50:00Z">
            <w:tblPrEx>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376" w:author="Inno" w:date="2024-08-21T13:39:00Z"/>
          <w:trPrChange w:id="1377" w:author="Inno" w:date="2024-08-21T13:50:00Z">
            <w:trPr>
              <w:gridBefore w:val="1"/>
              <w:gridAfter w:val="0"/>
            </w:trPr>
          </w:trPrChange>
        </w:trPr>
        <w:tc>
          <w:tcPr>
            <w:tcW w:w="4405" w:type="dxa"/>
            <w:tcPrChange w:id="1378" w:author="Inno" w:date="2024-08-21T13:50:00Z">
              <w:tcPr>
                <w:tcW w:w="4405" w:type="dxa"/>
                <w:gridSpan w:val="3"/>
              </w:tcPr>
            </w:tcPrChange>
          </w:tcPr>
          <w:p w14:paraId="62FCC739" w14:textId="77777777" w:rsidR="00984D21" w:rsidRPr="0057465E" w:rsidDel="00F023DE" w:rsidRDefault="00AE3A14">
            <w:pPr>
              <w:ind w:right="69"/>
              <w:rPr>
                <w:del w:id="1379" w:author="Inno" w:date="2024-08-21T13:39:00Z"/>
                <w:rStyle w:val="Hyperlink"/>
                <w:rFonts w:ascii="Times New Roman" w:hAnsi="Times New Roman" w:cs="Times New Roman"/>
                <w:color w:val="auto"/>
                <w:sz w:val="20"/>
                <w:szCs w:val="20"/>
                <w:u w:val="none"/>
              </w:rPr>
              <w:pPrChange w:id="1380" w:author="Inno" w:date="2024-08-21T13:50:00Z">
                <w:pPr>
                  <w:jc w:val="both"/>
                </w:pPr>
              </w:pPrChange>
            </w:pPr>
            <w:del w:id="1381" w:author="Inno" w:date="2024-08-21T13:39:00Z">
              <w:r w:rsidRPr="0057465E" w:rsidDel="00F023DE">
                <w:fldChar w:fldCharType="begin"/>
              </w:r>
              <w:r w:rsidRPr="0057465E" w:rsidDel="00F023DE">
                <w:rPr>
                  <w:rFonts w:ascii="Times New Roman" w:hAnsi="Times New Roman" w:cs="Times New Roman"/>
                  <w:sz w:val="20"/>
                  <w:szCs w:val="20"/>
                </w:rPr>
                <w:delInstrText>HYPERLINK "javascript:;"</w:delInstrText>
              </w:r>
              <w:r w:rsidRPr="0057465E" w:rsidDel="00F023DE">
                <w:fldChar w:fldCharType="separate"/>
              </w:r>
              <w:r w:rsidR="00984D21" w:rsidRPr="0057465E" w:rsidDel="00F023DE">
                <w:rPr>
                  <w:rStyle w:val="Hyperlink"/>
                  <w:rFonts w:ascii="Times New Roman" w:hAnsi="Times New Roman" w:cs="Times New Roman"/>
                  <w:color w:val="auto"/>
                  <w:sz w:val="20"/>
                  <w:szCs w:val="20"/>
                  <w:u w:val="none"/>
                </w:rPr>
                <w:delText xml:space="preserve">Nayara Energy Limited, Mumbai </w:delText>
              </w:r>
              <w:r w:rsidRPr="0057465E" w:rsidDel="00F023DE">
                <w:rPr>
                  <w:rStyle w:val="Hyperlink"/>
                  <w:rFonts w:ascii="Times New Roman" w:hAnsi="Times New Roman" w:cs="Times New Roman"/>
                  <w:color w:val="auto"/>
                  <w:sz w:val="20"/>
                  <w:szCs w:val="20"/>
                  <w:u w:val="none"/>
                </w:rPr>
                <w:fldChar w:fldCharType="end"/>
              </w:r>
            </w:del>
          </w:p>
        </w:tc>
        <w:tc>
          <w:tcPr>
            <w:tcW w:w="4415" w:type="dxa"/>
            <w:tcPrChange w:id="1382" w:author="Inno" w:date="2024-08-21T13:50:00Z">
              <w:tcPr>
                <w:tcW w:w="4320" w:type="dxa"/>
                <w:gridSpan w:val="2"/>
              </w:tcPr>
            </w:tcPrChange>
          </w:tcPr>
          <w:p w14:paraId="1673C654" w14:textId="77777777" w:rsidR="00984D21" w:rsidRPr="0057465E" w:rsidDel="00F023DE" w:rsidRDefault="00984D21">
            <w:pPr>
              <w:ind w:right="69"/>
              <w:rPr>
                <w:del w:id="1383" w:author="Inno" w:date="2024-08-21T13:39:00Z"/>
                <w:rStyle w:val="Hyperlink"/>
                <w:rFonts w:ascii="Times New Roman" w:hAnsi="Times New Roman" w:cs="Times New Roman"/>
                <w:color w:val="auto"/>
                <w:sz w:val="20"/>
                <w:szCs w:val="20"/>
                <w:u w:val="none"/>
              </w:rPr>
              <w:pPrChange w:id="1384" w:author="Inno" w:date="2024-08-21T13:50:00Z">
                <w:pPr>
                  <w:jc w:val="both"/>
                </w:pPr>
              </w:pPrChange>
            </w:pPr>
            <w:del w:id="1385" w:author="Inno" w:date="2024-08-21T13:39:00Z">
              <w:r w:rsidRPr="0057465E" w:rsidDel="00F023DE">
                <w:rPr>
                  <w:rStyle w:val="col-md-8"/>
                  <w:rFonts w:ascii="Times New Roman" w:hAnsi="Times New Roman" w:cs="Times New Roman"/>
                  <w:sz w:val="20"/>
                  <w:szCs w:val="20"/>
                </w:rPr>
                <w:delText>SHRI</w:delText>
              </w:r>
              <w:r w:rsidRPr="0057465E" w:rsidDel="00F023DE">
                <w:rPr>
                  <w:rStyle w:val="Hyperlink"/>
                  <w:rFonts w:ascii="Times New Roman" w:hAnsi="Times New Roman" w:cs="Times New Roman"/>
                  <w:color w:val="auto"/>
                  <w:sz w:val="20"/>
                  <w:szCs w:val="20"/>
                  <w:u w:val="none"/>
                </w:rPr>
                <w:delText xml:space="preserve"> NARHAR DESHPANDE</w:delText>
              </w:r>
            </w:del>
          </w:p>
          <w:p w14:paraId="728C3837" w14:textId="77777777" w:rsidR="00984D21" w:rsidRPr="0057465E" w:rsidDel="00F023DE" w:rsidRDefault="00984D21">
            <w:pPr>
              <w:ind w:left="720" w:right="69"/>
              <w:rPr>
                <w:del w:id="1386" w:author="Inno" w:date="2024-08-21T13:39:00Z"/>
                <w:rFonts w:ascii="Times New Roman" w:hAnsi="Times New Roman" w:cs="Times New Roman"/>
                <w:sz w:val="20"/>
                <w:szCs w:val="20"/>
              </w:rPr>
              <w:pPrChange w:id="1387" w:author="Inno" w:date="2024-08-21T13:50:00Z">
                <w:pPr>
                  <w:ind w:left="720"/>
                  <w:jc w:val="both"/>
                </w:pPr>
              </w:pPrChange>
            </w:pPr>
            <w:del w:id="1388" w:author="Inno" w:date="2024-08-21T13:39:00Z">
              <w:r w:rsidRPr="0057465E" w:rsidDel="00F023DE">
                <w:rPr>
                  <w:rStyle w:val="col-md-8"/>
                  <w:rFonts w:ascii="Times New Roman" w:hAnsi="Times New Roman" w:cs="Times New Roman"/>
                  <w:sz w:val="20"/>
                  <w:szCs w:val="20"/>
                </w:rPr>
                <w:delText>SHRI</w:delText>
              </w:r>
              <w:r w:rsidRPr="0057465E" w:rsidDel="00F023DE">
                <w:rPr>
                  <w:rStyle w:val="Hyperlink"/>
                  <w:rFonts w:ascii="Times New Roman" w:hAnsi="Times New Roman" w:cs="Times New Roman"/>
                  <w:color w:val="auto"/>
                  <w:sz w:val="20"/>
                  <w:szCs w:val="20"/>
                  <w:u w:val="none"/>
                </w:rPr>
                <w:delText xml:space="preserve"> KETANKUMAR PATEL </w:delText>
              </w:r>
              <w:r w:rsidRPr="0057465E" w:rsidDel="00F023DE">
                <w:rPr>
                  <w:rStyle w:val="col-md-8"/>
                  <w:rFonts w:ascii="Times New Roman" w:hAnsi="Times New Roman" w:cs="Times New Roman"/>
                  <w:sz w:val="20"/>
                  <w:szCs w:val="20"/>
                </w:rPr>
                <w:delText>(</w:delText>
              </w:r>
              <w:r w:rsidRPr="0057465E" w:rsidDel="00F023DE">
                <w:rPr>
                  <w:rFonts w:ascii="Times New Roman" w:hAnsi="Times New Roman" w:cs="Times New Roman"/>
                  <w:i/>
                  <w:iCs/>
                  <w:sz w:val="20"/>
                  <w:szCs w:val="20"/>
                </w:rPr>
                <w:delText>Alternate I</w:delText>
              </w:r>
              <w:r w:rsidRPr="0057465E" w:rsidDel="00F023DE">
                <w:rPr>
                  <w:rFonts w:ascii="Times New Roman" w:hAnsi="Times New Roman" w:cs="Times New Roman"/>
                  <w:sz w:val="20"/>
                  <w:szCs w:val="20"/>
                </w:rPr>
                <w:delText>)</w:delText>
              </w:r>
            </w:del>
          </w:p>
          <w:p w14:paraId="08557C90" w14:textId="77777777" w:rsidR="00984D21" w:rsidRPr="0057465E" w:rsidDel="00F023DE" w:rsidRDefault="00984D21">
            <w:pPr>
              <w:ind w:left="720" w:right="69"/>
              <w:rPr>
                <w:del w:id="1389" w:author="Inno" w:date="2024-08-21T13:39:00Z"/>
                <w:rStyle w:val="Hyperlink"/>
                <w:rFonts w:ascii="Times New Roman" w:hAnsi="Times New Roman" w:cs="Times New Roman"/>
                <w:color w:val="auto"/>
                <w:sz w:val="20"/>
                <w:szCs w:val="20"/>
                <w:u w:val="none"/>
              </w:rPr>
              <w:pPrChange w:id="1390" w:author="Inno" w:date="2024-08-21T13:50:00Z">
                <w:pPr>
                  <w:ind w:left="720"/>
                  <w:jc w:val="both"/>
                </w:pPr>
              </w:pPrChange>
            </w:pPr>
            <w:del w:id="1391" w:author="Inno" w:date="2024-08-21T13:39:00Z">
              <w:r w:rsidRPr="0057465E" w:rsidDel="00F023DE">
                <w:rPr>
                  <w:rFonts w:ascii="Times New Roman" w:hAnsi="Times New Roman" w:cs="Times New Roman"/>
                  <w:sz w:val="20"/>
                  <w:szCs w:val="20"/>
                </w:rPr>
                <w:delText xml:space="preserve">SHRI ARPAN SHAH </w:delText>
              </w:r>
              <w:r w:rsidRPr="0057465E" w:rsidDel="00F023DE">
                <w:rPr>
                  <w:rStyle w:val="col-md-8"/>
                  <w:rFonts w:ascii="Times New Roman" w:hAnsi="Times New Roman" w:cs="Times New Roman"/>
                  <w:sz w:val="20"/>
                  <w:szCs w:val="20"/>
                </w:rPr>
                <w:delText>(</w:delText>
              </w:r>
              <w:r w:rsidRPr="0057465E" w:rsidDel="00F023DE">
                <w:rPr>
                  <w:rFonts w:ascii="Times New Roman" w:hAnsi="Times New Roman" w:cs="Times New Roman"/>
                  <w:i/>
                  <w:iCs/>
                  <w:sz w:val="20"/>
                  <w:szCs w:val="20"/>
                </w:rPr>
                <w:delText>Alternate II</w:delText>
              </w:r>
              <w:r w:rsidRPr="0057465E" w:rsidDel="00F023DE">
                <w:rPr>
                  <w:rFonts w:ascii="Times New Roman" w:hAnsi="Times New Roman" w:cs="Times New Roman"/>
                  <w:sz w:val="20"/>
                  <w:szCs w:val="20"/>
                </w:rPr>
                <w:delText>)</w:delText>
              </w:r>
            </w:del>
          </w:p>
        </w:tc>
      </w:tr>
      <w:tr w:rsidR="00691395" w:rsidRPr="0057465E" w:rsidDel="00F023DE" w14:paraId="3FD7F7E2" w14:textId="77777777" w:rsidTr="00691395">
        <w:tblPrEx>
          <w:tblPrExChange w:id="1392" w:author="Inno" w:date="2024-08-21T13:50:00Z">
            <w:tblPrEx>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393" w:author="Inno" w:date="2024-08-21T13:39:00Z"/>
          <w:trPrChange w:id="1394" w:author="Inno" w:date="2024-08-21T13:50:00Z">
            <w:trPr>
              <w:gridBefore w:val="1"/>
              <w:gridAfter w:val="0"/>
            </w:trPr>
          </w:trPrChange>
        </w:trPr>
        <w:tc>
          <w:tcPr>
            <w:tcW w:w="4405" w:type="dxa"/>
            <w:tcPrChange w:id="1395" w:author="Inno" w:date="2024-08-21T13:50:00Z">
              <w:tcPr>
                <w:tcW w:w="4405" w:type="dxa"/>
                <w:gridSpan w:val="3"/>
              </w:tcPr>
            </w:tcPrChange>
          </w:tcPr>
          <w:p w14:paraId="36EA940A" w14:textId="77777777" w:rsidR="00984D21" w:rsidRPr="0057465E" w:rsidDel="00F023DE" w:rsidRDefault="00AE3A14">
            <w:pPr>
              <w:ind w:right="69"/>
              <w:rPr>
                <w:del w:id="1396" w:author="Inno" w:date="2024-08-21T13:39:00Z"/>
                <w:rStyle w:val="Hyperlink"/>
                <w:rFonts w:ascii="Times New Roman" w:hAnsi="Times New Roman" w:cs="Times New Roman"/>
                <w:color w:val="auto"/>
                <w:sz w:val="20"/>
                <w:szCs w:val="20"/>
                <w:u w:val="none"/>
              </w:rPr>
              <w:pPrChange w:id="1397" w:author="Inno" w:date="2024-08-21T13:50:00Z">
                <w:pPr>
                  <w:jc w:val="both"/>
                </w:pPr>
              </w:pPrChange>
            </w:pPr>
            <w:del w:id="1398" w:author="Inno" w:date="2024-08-21T13:39:00Z">
              <w:r w:rsidRPr="0057465E" w:rsidDel="00F023DE">
                <w:fldChar w:fldCharType="begin"/>
              </w:r>
              <w:r w:rsidRPr="0057465E" w:rsidDel="00F023DE">
                <w:rPr>
                  <w:rFonts w:ascii="Times New Roman" w:hAnsi="Times New Roman" w:cs="Times New Roman"/>
                  <w:sz w:val="20"/>
                  <w:szCs w:val="20"/>
                </w:rPr>
                <w:delInstrText>HYPERLINK "javascript:;"</w:delInstrText>
              </w:r>
              <w:r w:rsidRPr="0057465E" w:rsidDel="00F023DE">
                <w:fldChar w:fldCharType="separate"/>
              </w:r>
              <w:r w:rsidR="00984D21" w:rsidRPr="0057465E" w:rsidDel="00F023DE">
                <w:rPr>
                  <w:rStyle w:val="Hyperlink"/>
                  <w:rFonts w:ascii="Times New Roman" w:hAnsi="Times New Roman" w:cs="Times New Roman"/>
                  <w:color w:val="auto"/>
                  <w:sz w:val="20"/>
                  <w:szCs w:val="20"/>
                  <w:u w:val="none"/>
                </w:rPr>
                <w:delText>Numaligarh Refinery Limited, Golaghat</w:delText>
              </w:r>
              <w:r w:rsidRPr="0057465E" w:rsidDel="00F023DE">
                <w:rPr>
                  <w:rStyle w:val="Hyperlink"/>
                  <w:rFonts w:ascii="Times New Roman" w:hAnsi="Times New Roman" w:cs="Times New Roman"/>
                  <w:color w:val="auto"/>
                  <w:sz w:val="20"/>
                  <w:szCs w:val="20"/>
                  <w:u w:val="none"/>
                </w:rPr>
                <w:fldChar w:fldCharType="end"/>
              </w:r>
            </w:del>
          </w:p>
        </w:tc>
        <w:tc>
          <w:tcPr>
            <w:tcW w:w="4415" w:type="dxa"/>
            <w:tcPrChange w:id="1399" w:author="Inno" w:date="2024-08-21T13:50:00Z">
              <w:tcPr>
                <w:tcW w:w="4320" w:type="dxa"/>
                <w:gridSpan w:val="2"/>
              </w:tcPr>
            </w:tcPrChange>
          </w:tcPr>
          <w:p w14:paraId="603E2710" w14:textId="77777777" w:rsidR="00984D21" w:rsidRPr="0057465E" w:rsidDel="00F023DE" w:rsidRDefault="00984D21">
            <w:pPr>
              <w:ind w:right="69"/>
              <w:rPr>
                <w:del w:id="1400" w:author="Inno" w:date="2024-08-21T13:39:00Z"/>
                <w:rStyle w:val="Hyperlink"/>
                <w:rFonts w:ascii="Times New Roman" w:hAnsi="Times New Roman" w:cs="Times New Roman"/>
                <w:color w:val="auto"/>
                <w:sz w:val="20"/>
                <w:szCs w:val="20"/>
                <w:u w:val="none"/>
              </w:rPr>
              <w:pPrChange w:id="1401" w:author="Inno" w:date="2024-08-21T13:50:00Z">
                <w:pPr/>
              </w:pPrChange>
            </w:pPr>
            <w:del w:id="1402" w:author="Inno" w:date="2024-08-21T13:39:00Z">
              <w:r w:rsidRPr="0057465E" w:rsidDel="00F023DE">
                <w:rPr>
                  <w:rStyle w:val="col-md-8"/>
                  <w:rFonts w:ascii="Times New Roman" w:hAnsi="Times New Roman" w:cs="Times New Roman"/>
                  <w:sz w:val="20"/>
                  <w:szCs w:val="20"/>
                </w:rPr>
                <w:delText>SHRI</w:delText>
              </w:r>
              <w:r w:rsidRPr="0057465E" w:rsidDel="00F023DE">
                <w:rPr>
                  <w:rStyle w:val="Hyperlink"/>
                  <w:rFonts w:ascii="Times New Roman" w:hAnsi="Times New Roman" w:cs="Times New Roman"/>
                  <w:color w:val="auto"/>
                  <w:sz w:val="20"/>
                  <w:szCs w:val="20"/>
                  <w:u w:val="none"/>
                </w:rPr>
                <w:delText xml:space="preserve"> K. SRINIVAS</w:delText>
              </w:r>
            </w:del>
          </w:p>
          <w:p w14:paraId="4B6D6C13" w14:textId="77777777" w:rsidR="00984D21" w:rsidRPr="0057465E" w:rsidDel="00F023DE" w:rsidRDefault="00984D21">
            <w:pPr>
              <w:ind w:left="720" w:right="69"/>
              <w:rPr>
                <w:del w:id="1403" w:author="Inno" w:date="2024-08-21T13:39:00Z"/>
                <w:rStyle w:val="Hyperlink"/>
                <w:rFonts w:ascii="Times New Roman" w:hAnsi="Times New Roman" w:cs="Times New Roman"/>
                <w:color w:val="auto"/>
                <w:sz w:val="20"/>
                <w:szCs w:val="20"/>
                <w:u w:val="none"/>
              </w:rPr>
              <w:pPrChange w:id="1404" w:author="Inno" w:date="2024-08-21T13:50:00Z">
                <w:pPr>
                  <w:ind w:left="720"/>
                </w:pPr>
              </w:pPrChange>
            </w:pPr>
            <w:del w:id="1405" w:author="Inno" w:date="2024-08-21T13:39:00Z">
              <w:r w:rsidRPr="0057465E" w:rsidDel="00F023DE">
                <w:rPr>
                  <w:rStyle w:val="col-md-8"/>
                  <w:rFonts w:ascii="Times New Roman" w:hAnsi="Times New Roman" w:cs="Times New Roman"/>
                  <w:sz w:val="20"/>
                  <w:szCs w:val="20"/>
                </w:rPr>
                <w:delText>SHRI</w:delText>
              </w:r>
              <w:r w:rsidRPr="0057465E" w:rsidDel="00F023DE">
                <w:rPr>
                  <w:rStyle w:val="Hyperlink"/>
                  <w:rFonts w:ascii="Times New Roman" w:hAnsi="Times New Roman" w:cs="Times New Roman"/>
                  <w:color w:val="auto"/>
                  <w:sz w:val="20"/>
                  <w:szCs w:val="20"/>
                  <w:u w:val="none"/>
                </w:rPr>
                <w:delText xml:space="preserve"> PARTHA JYOTI SHARMA </w:delText>
              </w:r>
              <w:r w:rsidRPr="0057465E" w:rsidDel="00F023DE">
                <w:rPr>
                  <w:rStyle w:val="col-md-8"/>
                  <w:rFonts w:ascii="Times New Roman" w:hAnsi="Times New Roman" w:cs="Times New Roman"/>
                  <w:sz w:val="20"/>
                  <w:szCs w:val="20"/>
                </w:rPr>
                <w:delText>(</w:delText>
              </w:r>
              <w:r w:rsidRPr="0057465E" w:rsidDel="00F023DE">
                <w:rPr>
                  <w:rFonts w:ascii="Times New Roman" w:hAnsi="Times New Roman" w:cs="Times New Roman"/>
                  <w:i/>
                  <w:iCs/>
                  <w:sz w:val="20"/>
                  <w:szCs w:val="20"/>
                </w:rPr>
                <w:delText>Alternate</w:delText>
              </w:r>
              <w:r w:rsidRPr="0057465E" w:rsidDel="00F023DE">
                <w:rPr>
                  <w:rFonts w:ascii="Times New Roman" w:hAnsi="Times New Roman" w:cs="Times New Roman"/>
                  <w:sz w:val="20"/>
                  <w:szCs w:val="20"/>
                </w:rPr>
                <w:delText>)</w:delText>
              </w:r>
            </w:del>
          </w:p>
        </w:tc>
      </w:tr>
      <w:tr w:rsidR="00691395" w:rsidRPr="0057465E" w:rsidDel="00F023DE" w14:paraId="08E18E0D" w14:textId="77777777" w:rsidTr="00691395">
        <w:tblPrEx>
          <w:tblPrExChange w:id="1406" w:author="Inno" w:date="2024-08-21T13:50:00Z">
            <w:tblPrEx>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407" w:author="Inno" w:date="2024-08-21T13:39:00Z"/>
          <w:trPrChange w:id="1408" w:author="Inno" w:date="2024-08-21T13:50:00Z">
            <w:trPr>
              <w:gridBefore w:val="1"/>
              <w:gridAfter w:val="0"/>
            </w:trPr>
          </w:trPrChange>
        </w:trPr>
        <w:tc>
          <w:tcPr>
            <w:tcW w:w="4405" w:type="dxa"/>
            <w:tcPrChange w:id="1409" w:author="Inno" w:date="2024-08-21T13:50:00Z">
              <w:tcPr>
                <w:tcW w:w="4405" w:type="dxa"/>
                <w:gridSpan w:val="3"/>
              </w:tcPr>
            </w:tcPrChange>
          </w:tcPr>
          <w:p w14:paraId="5B4D70EB" w14:textId="77777777" w:rsidR="00984D21" w:rsidRPr="0057465E" w:rsidDel="00F023DE" w:rsidRDefault="00AE3A14">
            <w:pPr>
              <w:ind w:right="69"/>
              <w:rPr>
                <w:del w:id="1410" w:author="Inno" w:date="2024-08-21T13:39:00Z"/>
                <w:rStyle w:val="Hyperlink"/>
                <w:rFonts w:ascii="Times New Roman" w:hAnsi="Times New Roman" w:cs="Times New Roman"/>
                <w:color w:val="auto"/>
                <w:sz w:val="20"/>
                <w:szCs w:val="20"/>
                <w:u w:val="none"/>
              </w:rPr>
              <w:pPrChange w:id="1411" w:author="Inno" w:date="2024-08-21T13:50:00Z">
                <w:pPr/>
              </w:pPrChange>
            </w:pPr>
            <w:del w:id="1412" w:author="Inno" w:date="2024-08-21T13:39:00Z">
              <w:r w:rsidRPr="0057465E" w:rsidDel="00F023DE">
                <w:fldChar w:fldCharType="begin"/>
              </w:r>
              <w:r w:rsidRPr="0057465E" w:rsidDel="00F023DE">
                <w:rPr>
                  <w:rFonts w:ascii="Times New Roman" w:hAnsi="Times New Roman" w:cs="Times New Roman"/>
                  <w:sz w:val="20"/>
                  <w:szCs w:val="20"/>
                </w:rPr>
                <w:delInstrText>HYPERLINK "javascript:;"</w:delInstrText>
              </w:r>
              <w:r w:rsidRPr="0057465E" w:rsidDel="00F023DE">
                <w:fldChar w:fldCharType="separate"/>
              </w:r>
              <w:r w:rsidR="00984D21" w:rsidRPr="0057465E" w:rsidDel="00F023DE">
                <w:rPr>
                  <w:rStyle w:val="Hyperlink"/>
                  <w:rFonts w:ascii="Times New Roman" w:hAnsi="Times New Roman" w:cs="Times New Roman"/>
                  <w:color w:val="auto"/>
                  <w:sz w:val="20"/>
                  <w:szCs w:val="20"/>
                  <w:u w:val="none"/>
                </w:rPr>
                <w:delText xml:space="preserve">Oil India Limited, Duliajan </w:delText>
              </w:r>
              <w:r w:rsidRPr="0057465E" w:rsidDel="00F023DE">
                <w:rPr>
                  <w:rStyle w:val="Hyperlink"/>
                  <w:rFonts w:ascii="Times New Roman" w:hAnsi="Times New Roman" w:cs="Times New Roman"/>
                  <w:color w:val="auto"/>
                  <w:sz w:val="20"/>
                  <w:szCs w:val="20"/>
                  <w:u w:val="none"/>
                </w:rPr>
                <w:fldChar w:fldCharType="end"/>
              </w:r>
            </w:del>
          </w:p>
        </w:tc>
        <w:tc>
          <w:tcPr>
            <w:tcW w:w="4415" w:type="dxa"/>
            <w:tcPrChange w:id="1413" w:author="Inno" w:date="2024-08-21T13:50:00Z">
              <w:tcPr>
                <w:tcW w:w="4320" w:type="dxa"/>
                <w:gridSpan w:val="2"/>
              </w:tcPr>
            </w:tcPrChange>
          </w:tcPr>
          <w:p w14:paraId="44F1BCB7" w14:textId="77777777" w:rsidR="00984D21" w:rsidRPr="0057465E" w:rsidDel="00F023DE" w:rsidRDefault="00984D21">
            <w:pPr>
              <w:ind w:right="69"/>
              <w:rPr>
                <w:del w:id="1414" w:author="Inno" w:date="2024-08-21T13:39:00Z"/>
                <w:rStyle w:val="Hyperlink"/>
                <w:rFonts w:ascii="Times New Roman" w:hAnsi="Times New Roman" w:cs="Times New Roman"/>
                <w:color w:val="auto"/>
                <w:sz w:val="20"/>
                <w:szCs w:val="20"/>
                <w:u w:val="none"/>
              </w:rPr>
              <w:pPrChange w:id="1415" w:author="Inno" w:date="2024-08-21T13:50:00Z">
                <w:pPr/>
              </w:pPrChange>
            </w:pPr>
            <w:del w:id="1416" w:author="Inno" w:date="2024-08-21T13:39:00Z">
              <w:r w:rsidRPr="0057465E" w:rsidDel="00F023DE">
                <w:rPr>
                  <w:rStyle w:val="col-md-8"/>
                  <w:rFonts w:ascii="Times New Roman" w:hAnsi="Times New Roman" w:cs="Times New Roman"/>
                  <w:sz w:val="20"/>
                  <w:szCs w:val="20"/>
                </w:rPr>
                <w:delText>SHRI</w:delText>
              </w:r>
              <w:r w:rsidRPr="0057465E" w:rsidDel="00F023DE">
                <w:rPr>
                  <w:rStyle w:val="Hyperlink"/>
                  <w:rFonts w:ascii="Times New Roman" w:hAnsi="Times New Roman" w:cs="Times New Roman"/>
                  <w:color w:val="auto"/>
                  <w:sz w:val="20"/>
                  <w:szCs w:val="20"/>
                  <w:u w:val="none"/>
                </w:rPr>
                <w:delText xml:space="preserve"> SURAJIT BORA</w:delText>
              </w:r>
            </w:del>
          </w:p>
        </w:tc>
      </w:tr>
      <w:tr w:rsidR="00691395" w:rsidRPr="0057465E" w:rsidDel="00F023DE" w14:paraId="649BBD66" w14:textId="77777777" w:rsidTr="00691395">
        <w:tblPrEx>
          <w:tblPrExChange w:id="1417" w:author="Inno" w:date="2024-08-21T13:50:00Z">
            <w:tblPrEx>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418" w:author="Inno" w:date="2024-08-21T13:39:00Z"/>
          <w:trPrChange w:id="1419" w:author="Inno" w:date="2024-08-21T13:50:00Z">
            <w:trPr>
              <w:gridBefore w:val="1"/>
              <w:gridAfter w:val="0"/>
            </w:trPr>
          </w:trPrChange>
        </w:trPr>
        <w:tc>
          <w:tcPr>
            <w:tcW w:w="4405" w:type="dxa"/>
            <w:tcPrChange w:id="1420" w:author="Inno" w:date="2024-08-21T13:50:00Z">
              <w:tcPr>
                <w:tcW w:w="4405" w:type="dxa"/>
                <w:gridSpan w:val="3"/>
              </w:tcPr>
            </w:tcPrChange>
          </w:tcPr>
          <w:p w14:paraId="50134CD5" w14:textId="77777777" w:rsidR="00984D21" w:rsidRPr="0057465E" w:rsidDel="00F023DE" w:rsidRDefault="00AE3A14">
            <w:pPr>
              <w:ind w:right="69"/>
              <w:rPr>
                <w:del w:id="1421" w:author="Inno" w:date="2024-08-21T13:39:00Z"/>
                <w:rStyle w:val="Hyperlink"/>
                <w:rFonts w:ascii="Times New Roman" w:hAnsi="Times New Roman" w:cs="Times New Roman"/>
                <w:color w:val="auto"/>
                <w:sz w:val="20"/>
                <w:szCs w:val="20"/>
                <w:u w:val="none"/>
              </w:rPr>
              <w:pPrChange w:id="1422" w:author="Inno" w:date="2024-08-21T13:50:00Z">
                <w:pPr>
                  <w:jc w:val="both"/>
                </w:pPr>
              </w:pPrChange>
            </w:pPr>
            <w:del w:id="1423" w:author="Inno" w:date="2024-08-21T13:39:00Z">
              <w:r w:rsidRPr="0057465E" w:rsidDel="00F023DE">
                <w:fldChar w:fldCharType="begin"/>
              </w:r>
              <w:r w:rsidRPr="0057465E" w:rsidDel="00F023DE">
                <w:rPr>
                  <w:rFonts w:ascii="Times New Roman" w:hAnsi="Times New Roman" w:cs="Times New Roman"/>
                  <w:sz w:val="20"/>
                  <w:szCs w:val="20"/>
                </w:rPr>
                <w:delInstrText>HYPERLINK "javascript:;"</w:delInstrText>
              </w:r>
              <w:r w:rsidRPr="0057465E" w:rsidDel="00F023DE">
                <w:fldChar w:fldCharType="separate"/>
              </w:r>
              <w:r w:rsidR="00984D21" w:rsidRPr="0057465E" w:rsidDel="00F023DE">
                <w:rPr>
                  <w:rStyle w:val="Hyperlink"/>
                  <w:rFonts w:ascii="Times New Roman" w:hAnsi="Times New Roman" w:cs="Times New Roman"/>
                  <w:color w:val="auto"/>
                  <w:sz w:val="20"/>
                  <w:szCs w:val="20"/>
                  <w:u w:val="none"/>
                </w:rPr>
                <w:delText xml:space="preserve">Oil and Natural Gas Corporation Limited, New Delhi </w:delText>
              </w:r>
              <w:r w:rsidRPr="0057465E" w:rsidDel="00F023DE">
                <w:rPr>
                  <w:rStyle w:val="Hyperlink"/>
                  <w:rFonts w:ascii="Times New Roman" w:hAnsi="Times New Roman" w:cs="Times New Roman"/>
                  <w:color w:val="auto"/>
                  <w:sz w:val="20"/>
                  <w:szCs w:val="20"/>
                  <w:u w:val="none"/>
                </w:rPr>
                <w:fldChar w:fldCharType="end"/>
              </w:r>
            </w:del>
          </w:p>
        </w:tc>
        <w:tc>
          <w:tcPr>
            <w:tcW w:w="4415" w:type="dxa"/>
            <w:tcPrChange w:id="1424" w:author="Inno" w:date="2024-08-21T13:50:00Z">
              <w:tcPr>
                <w:tcW w:w="4320" w:type="dxa"/>
                <w:gridSpan w:val="2"/>
              </w:tcPr>
            </w:tcPrChange>
          </w:tcPr>
          <w:p w14:paraId="0F77657E" w14:textId="77777777" w:rsidR="00984D21" w:rsidRPr="0057465E" w:rsidDel="00F023DE" w:rsidRDefault="00984D21">
            <w:pPr>
              <w:ind w:right="69"/>
              <w:rPr>
                <w:del w:id="1425" w:author="Inno" w:date="2024-08-21T13:39:00Z"/>
                <w:rStyle w:val="Hyperlink"/>
                <w:rFonts w:ascii="Times New Roman" w:hAnsi="Times New Roman" w:cs="Times New Roman"/>
                <w:color w:val="auto"/>
                <w:sz w:val="20"/>
                <w:szCs w:val="20"/>
                <w:u w:val="none"/>
              </w:rPr>
              <w:pPrChange w:id="1426" w:author="Inno" w:date="2024-08-21T13:50:00Z">
                <w:pPr>
                  <w:jc w:val="both"/>
                </w:pPr>
              </w:pPrChange>
            </w:pPr>
            <w:del w:id="1427" w:author="Inno" w:date="2024-08-21T13:39:00Z">
              <w:r w:rsidRPr="0057465E" w:rsidDel="00F023DE">
                <w:rPr>
                  <w:rStyle w:val="col-md-8"/>
                  <w:rFonts w:ascii="Times New Roman" w:hAnsi="Times New Roman" w:cs="Times New Roman"/>
                  <w:sz w:val="20"/>
                  <w:szCs w:val="20"/>
                </w:rPr>
                <w:delText>SHRI</w:delText>
              </w:r>
              <w:r w:rsidRPr="0057465E" w:rsidDel="00F023DE">
                <w:rPr>
                  <w:rStyle w:val="Hyperlink"/>
                  <w:rFonts w:ascii="Times New Roman" w:hAnsi="Times New Roman" w:cs="Times New Roman"/>
                  <w:color w:val="auto"/>
                  <w:sz w:val="20"/>
                  <w:szCs w:val="20"/>
                  <w:u w:val="none"/>
                </w:rPr>
                <w:delText xml:space="preserve"> GOUR MOHAN DASS</w:delText>
              </w:r>
            </w:del>
          </w:p>
          <w:p w14:paraId="727D4BA4" w14:textId="77777777" w:rsidR="00984D21" w:rsidRPr="0057465E" w:rsidDel="00F023DE" w:rsidRDefault="00D66A1E">
            <w:pPr>
              <w:ind w:left="720" w:right="69"/>
              <w:rPr>
                <w:del w:id="1428" w:author="Inno" w:date="2024-08-21T13:39:00Z"/>
                <w:rStyle w:val="Hyperlink"/>
                <w:rFonts w:ascii="Times New Roman" w:hAnsi="Times New Roman" w:cs="Times New Roman"/>
                <w:color w:val="auto"/>
                <w:sz w:val="20"/>
                <w:szCs w:val="20"/>
                <w:u w:val="none"/>
              </w:rPr>
              <w:pPrChange w:id="1429" w:author="Inno" w:date="2024-08-21T13:50:00Z">
                <w:pPr>
                  <w:ind w:left="720"/>
                  <w:jc w:val="both"/>
                </w:pPr>
              </w:pPrChange>
            </w:pPr>
            <w:del w:id="1430" w:author="Inno" w:date="2024-08-21T13:39:00Z">
              <w:r w:rsidRPr="0057465E" w:rsidDel="00F023DE">
                <w:rPr>
                  <w:rStyle w:val="Hyperlink"/>
                  <w:rFonts w:ascii="Times New Roman" w:hAnsi="Times New Roman" w:cs="Times New Roman"/>
                  <w:color w:val="auto"/>
                  <w:sz w:val="20"/>
                  <w:szCs w:val="20"/>
                  <w:u w:val="none"/>
                </w:rPr>
                <w:delText>SHRIMATI</w:delText>
              </w:r>
              <w:r w:rsidR="00984D21" w:rsidRPr="0057465E" w:rsidDel="00F023DE">
                <w:rPr>
                  <w:rStyle w:val="Hyperlink"/>
                  <w:rFonts w:ascii="Times New Roman" w:hAnsi="Times New Roman" w:cs="Times New Roman"/>
                  <w:color w:val="auto"/>
                  <w:sz w:val="20"/>
                  <w:szCs w:val="20"/>
                  <w:u w:val="none"/>
                </w:rPr>
                <w:delText xml:space="preserve"> LEENA JOHN </w:delText>
              </w:r>
              <w:r w:rsidR="00984D21" w:rsidRPr="0057465E" w:rsidDel="00F023DE">
                <w:rPr>
                  <w:rStyle w:val="col-md-8"/>
                  <w:rFonts w:ascii="Times New Roman" w:hAnsi="Times New Roman" w:cs="Times New Roman"/>
                  <w:sz w:val="20"/>
                  <w:szCs w:val="20"/>
                </w:rPr>
                <w:delText>(</w:delText>
              </w:r>
              <w:r w:rsidR="00984D21" w:rsidRPr="0057465E" w:rsidDel="00F023DE">
                <w:rPr>
                  <w:rFonts w:ascii="Times New Roman" w:hAnsi="Times New Roman" w:cs="Times New Roman"/>
                  <w:i/>
                  <w:iCs/>
                  <w:sz w:val="20"/>
                  <w:szCs w:val="20"/>
                </w:rPr>
                <w:delText>Alternate I</w:delText>
              </w:r>
              <w:r w:rsidR="00984D21" w:rsidRPr="0057465E" w:rsidDel="00F023DE">
                <w:rPr>
                  <w:rFonts w:ascii="Times New Roman" w:hAnsi="Times New Roman" w:cs="Times New Roman"/>
                  <w:sz w:val="20"/>
                  <w:szCs w:val="20"/>
                </w:rPr>
                <w:delText>)</w:delText>
              </w:r>
            </w:del>
          </w:p>
          <w:p w14:paraId="4BCBCD9C" w14:textId="77777777" w:rsidR="00984D21" w:rsidRPr="0057465E" w:rsidDel="00F023DE" w:rsidRDefault="00984D21">
            <w:pPr>
              <w:ind w:left="720" w:right="69"/>
              <w:rPr>
                <w:del w:id="1431" w:author="Inno" w:date="2024-08-21T13:39:00Z"/>
                <w:rStyle w:val="Hyperlink"/>
                <w:rFonts w:ascii="Times New Roman" w:hAnsi="Times New Roman" w:cs="Times New Roman"/>
                <w:color w:val="auto"/>
                <w:sz w:val="20"/>
                <w:szCs w:val="20"/>
                <w:u w:val="none"/>
              </w:rPr>
              <w:pPrChange w:id="1432" w:author="Inno" w:date="2024-08-21T13:50:00Z">
                <w:pPr>
                  <w:ind w:left="720"/>
                </w:pPr>
              </w:pPrChange>
            </w:pPr>
            <w:del w:id="1433" w:author="Inno" w:date="2024-08-21T13:39:00Z">
              <w:r w:rsidRPr="0057465E" w:rsidDel="00F023DE">
                <w:rPr>
                  <w:rStyle w:val="col-md-8"/>
                  <w:rFonts w:ascii="Times New Roman" w:hAnsi="Times New Roman" w:cs="Times New Roman"/>
                  <w:sz w:val="20"/>
                  <w:szCs w:val="20"/>
                </w:rPr>
                <w:delText>SHRI</w:delText>
              </w:r>
              <w:r w:rsidRPr="0057465E" w:rsidDel="00F023DE">
                <w:rPr>
                  <w:rStyle w:val="Hyperlink"/>
                  <w:rFonts w:ascii="Times New Roman" w:hAnsi="Times New Roman" w:cs="Times New Roman"/>
                  <w:color w:val="auto"/>
                  <w:sz w:val="20"/>
                  <w:szCs w:val="20"/>
                  <w:u w:val="none"/>
                </w:rPr>
                <w:delText xml:space="preserve"> DINESH S R REDDY KAKUTURI </w:delText>
              </w:r>
              <w:r w:rsidRPr="0057465E" w:rsidDel="00F023DE">
                <w:rPr>
                  <w:rStyle w:val="col-md-8"/>
                  <w:rFonts w:ascii="Times New Roman" w:hAnsi="Times New Roman" w:cs="Times New Roman"/>
                  <w:sz w:val="20"/>
                  <w:szCs w:val="20"/>
                </w:rPr>
                <w:delText>(</w:delText>
              </w:r>
              <w:r w:rsidRPr="0057465E" w:rsidDel="00F023DE">
                <w:rPr>
                  <w:rFonts w:ascii="Times New Roman" w:hAnsi="Times New Roman" w:cs="Times New Roman"/>
                  <w:i/>
                  <w:iCs/>
                  <w:sz w:val="20"/>
                  <w:szCs w:val="20"/>
                </w:rPr>
                <w:delText>Alternate II</w:delText>
              </w:r>
              <w:r w:rsidRPr="0057465E" w:rsidDel="00F023DE">
                <w:rPr>
                  <w:rFonts w:ascii="Times New Roman" w:hAnsi="Times New Roman" w:cs="Times New Roman"/>
                  <w:sz w:val="20"/>
                  <w:szCs w:val="20"/>
                </w:rPr>
                <w:delText>)</w:delText>
              </w:r>
            </w:del>
          </w:p>
        </w:tc>
      </w:tr>
      <w:tr w:rsidR="00691395" w:rsidRPr="0057465E" w:rsidDel="00F023DE" w14:paraId="3DC86FED" w14:textId="77777777" w:rsidTr="00691395">
        <w:tblPrEx>
          <w:tblPrExChange w:id="1434" w:author="Inno" w:date="2024-08-21T13:50:00Z">
            <w:tblPrEx>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435" w:author="Inno" w:date="2024-08-21T13:39:00Z"/>
          <w:trPrChange w:id="1436" w:author="Inno" w:date="2024-08-21T13:50:00Z">
            <w:trPr>
              <w:gridBefore w:val="1"/>
              <w:gridAfter w:val="0"/>
            </w:trPr>
          </w:trPrChange>
        </w:trPr>
        <w:tc>
          <w:tcPr>
            <w:tcW w:w="4405" w:type="dxa"/>
            <w:tcPrChange w:id="1437" w:author="Inno" w:date="2024-08-21T13:50:00Z">
              <w:tcPr>
                <w:tcW w:w="4405" w:type="dxa"/>
                <w:gridSpan w:val="3"/>
              </w:tcPr>
            </w:tcPrChange>
          </w:tcPr>
          <w:p w14:paraId="45BDE931" w14:textId="77777777" w:rsidR="00984D21" w:rsidRPr="0057465E" w:rsidDel="00F023DE" w:rsidRDefault="00AE3A14">
            <w:pPr>
              <w:ind w:right="69"/>
              <w:rPr>
                <w:del w:id="1438" w:author="Inno" w:date="2024-08-21T13:39:00Z"/>
                <w:rStyle w:val="Hyperlink"/>
                <w:rFonts w:ascii="Times New Roman" w:hAnsi="Times New Roman" w:cs="Times New Roman"/>
                <w:color w:val="auto"/>
                <w:sz w:val="20"/>
                <w:szCs w:val="20"/>
                <w:u w:val="none"/>
              </w:rPr>
              <w:pPrChange w:id="1439" w:author="Inno" w:date="2024-08-21T13:50:00Z">
                <w:pPr>
                  <w:jc w:val="both"/>
                </w:pPr>
              </w:pPrChange>
            </w:pPr>
            <w:del w:id="1440" w:author="Inno" w:date="2024-08-21T13:39:00Z">
              <w:r w:rsidRPr="0057465E" w:rsidDel="00F023DE">
                <w:fldChar w:fldCharType="begin"/>
              </w:r>
              <w:r w:rsidRPr="0057465E" w:rsidDel="00F023DE">
                <w:rPr>
                  <w:rFonts w:ascii="Times New Roman" w:hAnsi="Times New Roman" w:cs="Times New Roman"/>
                  <w:sz w:val="20"/>
                  <w:szCs w:val="20"/>
                </w:rPr>
                <w:delInstrText>HYPERLINK "javascript:;"</w:delInstrText>
              </w:r>
              <w:r w:rsidRPr="0057465E" w:rsidDel="00F023DE">
                <w:fldChar w:fldCharType="separate"/>
              </w:r>
              <w:r w:rsidR="00984D21" w:rsidRPr="0057465E" w:rsidDel="00F023DE">
                <w:rPr>
                  <w:rStyle w:val="Hyperlink"/>
                  <w:rFonts w:ascii="Times New Roman" w:hAnsi="Times New Roman" w:cs="Times New Roman"/>
                  <w:color w:val="auto"/>
                  <w:sz w:val="20"/>
                  <w:szCs w:val="20"/>
                  <w:u w:val="none"/>
                </w:rPr>
                <w:delText>Reliance India Limited, Mumbai</w:delText>
              </w:r>
              <w:r w:rsidRPr="0057465E" w:rsidDel="00F023DE">
                <w:rPr>
                  <w:rStyle w:val="Hyperlink"/>
                  <w:rFonts w:ascii="Times New Roman" w:hAnsi="Times New Roman" w:cs="Times New Roman"/>
                  <w:color w:val="auto"/>
                  <w:sz w:val="20"/>
                  <w:szCs w:val="20"/>
                  <w:u w:val="none"/>
                </w:rPr>
                <w:fldChar w:fldCharType="end"/>
              </w:r>
            </w:del>
          </w:p>
        </w:tc>
        <w:tc>
          <w:tcPr>
            <w:tcW w:w="4415" w:type="dxa"/>
            <w:tcPrChange w:id="1441" w:author="Inno" w:date="2024-08-21T13:50:00Z">
              <w:tcPr>
                <w:tcW w:w="4320" w:type="dxa"/>
                <w:gridSpan w:val="2"/>
              </w:tcPr>
            </w:tcPrChange>
          </w:tcPr>
          <w:p w14:paraId="21A7CF4D" w14:textId="77777777" w:rsidR="00984D21" w:rsidRPr="0057465E" w:rsidDel="00F023DE" w:rsidRDefault="00984D21">
            <w:pPr>
              <w:ind w:right="69"/>
              <w:rPr>
                <w:del w:id="1442" w:author="Inno" w:date="2024-08-21T13:39:00Z"/>
                <w:rStyle w:val="Hyperlink"/>
                <w:rFonts w:ascii="Times New Roman" w:hAnsi="Times New Roman" w:cs="Times New Roman"/>
                <w:color w:val="auto"/>
                <w:sz w:val="20"/>
                <w:szCs w:val="20"/>
                <w:u w:val="none"/>
              </w:rPr>
              <w:pPrChange w:id="1443" w:author="Inno" w:date="2024-08-21T13:50:00Z">
                <w:pPr/>
              </w:pPrChange>
            </w:pPr>
            <w:del w:id="1444" w:author="Inno" w:date="2024-08-21T13:39:00Z">
              <w:r w:rsidRPr="0057465E" w:rsidDel="00F023DE">
                <w:rPr>
                  <w:rStyle w:val="Hyperlink"/>
                  <w:rFonts w:ascii="Times New Roman" w:hAnsi="Times New Roman" w:cs="Times New Roman"/>
                  <w:color w:val="auto"/>
                  <w:sz w:val="20"/>
                  <w:szCs w:val="20"/>
                  <w:u w:val="none"/>
                </w:rPr>
                <w:delText>SHRI PRAMOD MALL</w:delText>
              </w:r>
            </w:del>
          </w:p>
        </w:tc>
      </w:tr>
      <w:tr w:rsidR="00691395" w:rsidRPr="0057465E" w:rsidDel="00F023DE" w14:paraId="17B07E14" w14:textId="77777777" w:rsidTr="00691395">
        <w:tblPrEx>
          <w:tblPrExChange w:id="1445" w:author="Inno" w:date="2024-08-21T13:50:00Z">
            <w:tblPrEx>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446" w:author="Inno" w:date="2024-08-21T13:39:00Z"/>
          <w:trPrChange w:id="1447" w:author="Inno" w:date="2024-08-21T13:50:00Z">
            <w:trPr>
              <w:gridBefore w:val="1"/>
              <w:gridAfter w:val="0"/>
            </w:trPr>
          </w:trPrChange>
        </w:trPr>
        <w:tc>
          <w:tcPr>
            <w:tcW w:w="4405" w:type="dxa"/>
            <w:tcPrChange w:id="1448" w:author="Inno" w:date="2024-08-21T13:50:00Z">
              <w:tcPr>
                <w:tcW w:w="4405" w:type="dxa"/>
                <w:gridSpan w:val="3"/>
              </w:tcPr>
            </w:tcPrChange>
          </w:tcPr>
          <w:p w14:paraId="4D7A9E5B" w14:textId="77777777" w:rsidR="00984D21" w:rsidRPr="0057465E" w:rsidDel="00F023DE" w:rsidRDefault="00AE3A14">
            <w:pPr>
              <w:ind w:right="69"/>
              <w:rPr>
                <w:del w:id="1449" w:author="Inno" w:date="2024-08-21T13:39:00Z"/>
                <w:rStyle w:val="Hyperlink"/>
                <w:rFonts w:ascii="Times New Roman" w:hAnsi="Times New Roman" w:cs="Times New Roman"/>
                <w:color w:val="auto"/>
                <w:sz w:val="20"/>
                <w:szCs w:val="20"/>
                <w:u w:val="none"/>
              </w:rPr>
              <w:pPrChange w:id="1450" w:author="Inno" w:date="2024-08-21T13:50:00Z">
                <w:pPr>
                  <w:jc w:val="both"/>
                </w:pPr>
              </w:pPrChange>
            </w:pPr>
            <w:del w:id="1451" w:author="Inno" w:date="2024-08-21T13:39:00Z">
              <w:r w:rsidRPr="0057465E" w:rsidDel="00F023DE">
                <w:fldChar w:fldCharType="begin"/>
              </w:r>
              <w:r w:rsidRPr="0057465E" w:rsidDel="00F023DE">
                <w:rPr>
                  <w:rFonts w:ascii="Times New Roman" w:hAnsi="Times New Roman" w:cs="Times New Roman"/>
                  <w:sz w:val="20"/>
                  <w:szCs w:val="20"/>
                </w:rPr>
                <w:delInstrText>HYPERLINK "javascript:;"</w:delInstrText>
              </w:r>
              <w:r w:rsidRPr="0057465E" w:rsidDel="00F023DE">
                <w:fldChar w:fldCharType="separate"/>
              </w:r>
              <w:r w:rsidR="00984D21" w:rsidRPr="0057465E" w:rsidDel="00F023DE">
                <w:rPr>
                  <w:rStyle w:val="Hyperlink"/>
                  <w:rFonts w:ascii="Times New Roman" w:hAnsi="Times New Roman" w:cs="Times New Roman"/>
                  <w:color w:val="auto"/>
                  <w:sz w:val="20"/>
                  <w:szCs w:val="20"/>
                  <w:u w:val="none"/>
                </w:rPr>
                <w:delText>Shriram Institute for Industrial Research, Delhi</w:delText>
              </w:r>
              <w:r w:rsidRPr="0057465E" w:rsidDel="00F023DE">
                <w:rPr>
                  <w:rStyle w:val="Hyperlink"/>
                  <w:rFonts w:ascii="Times New Roman" w:hAnsi="Times New Roman" w:cs="Times New Roman"/>
                  <w:color w:val="auto"/>
                  <w:sz w:val="20"/>
                  <w:szCs w:val="20"/>
                  <w:u w:val="none"/>
                </w:rPr>
                <w:fldChar w:fldCharType="end"/>
              </w:r>
            </w:del>
          </w:p>
        </w:tc>
        <w:tc>
          <w:tcPr>
            <w:tcW w:w="4415" w:type="dxa"/>
            <w:tcPrChange w:id="1452" w:author="Inno" w:date="2024-08-21T13:50:00Z">
              <w:tcPr>
                <w:tcW w:w="4320" w:type="dxa"/>
                <w:gridSpan w:val="2"/>
              </w:tcPr>
            </w:tcPrChange>
          </w:tcPr>
          <w:p w14:paraId="7419D8EE" w14:textId="77777777" w:rsidR="00984D21" w:rsidRPr="0057465E" w:rsidDel="00F023DE" w:rsidRDefault="00984D21">
            <w:pPr>
              <w:ind w:right="69"/>
              <w:rPr>
                <w:del w:id="1453" w:author="Inno" w:date="2024-08-21T13:39:00Z"/>
                <w:rStyle w:val="Hyperlink"/>
                <w:rFonts w:ascii="Times New Roman" w:hAnsi="Times New Roman" w:cs="Times New Roman"/>
                <w:color w:val="auto"/>
                <w:sz w:val="20"/>
                <w:szCs w:val="20"/>
                <w:u w:val="none"/>
              </w:rPr>
              <w:pPrChange w:id="1454" w:author="Inno" w:date="2024-08-21T13:50:00Z">
                <w:pPr>
                  <w:jc w:val="both"/>
                </w:pPr>
              </w:pPrChange>
            </w:pPr>
            <w:del w:id="1455" w:author="Inno" w:date="2024-08-21T13:39:00Z">
              <w:r w:rsidRPr="0057465E" w:rsidDel="00F023DE">
                <w:rPr>
                  <w:rStyle w:val="col-md-8"/>
                  <w:rFonts w:ascii="Times New Roman" w:hAnsi="Times New Roman" w:cs="Times New Roman"/>
                  <w:sz w:val="20"/>
                  <w:szCs w:val="20"/>
                </w:rPr>
                <w:delText>SHRI</w:delText>
              </w:r>
              <w:r w:rsidRPr="0057465E" w:rsidDel="00F023DE">
                <w:rPr>
                  <w:rStyle w:val="Hyperlink"/>
                  <w:rFonts w:ascii="Times New Roman" w:hAnsi="Times New Roman" w:cs="Times New Roman"/>
                  <w:color w:val="auto"/>
                  <w:sz w:val="20"/>
                  <w:szCs w:val="20"/>
                  <w:u w:val="none"/>
                </w:rPr>
                <w:delText xml:space="preserve"> RAJESH KUMAR</w:delText>
              </w:r>
            </w:del>
          </w:p>
          <w:p w14:paraId="1EA4146E" w14:textId="77777777" w:rsidR="00984D21" w:rsidRPr="0057465E" w:rsidDel="00F023DE" w:rsidRDefault="00D66A1E">
            <w:pPr>
              <w:ind w:left="720" w:right="69"/>
              <w:rPr>
                <w:del w:id="1456" w:author="Inno" w:date="2024-08-21T13:39:00Z"/>
                <w:rStyle w:val="Hyperlink"/>
                <w:rFonts w:ascii="Times New Roman" w:hAnsi="Times New Roman" w:cs="Times New Roman"/>
                <w:color w:val="auto"/>
                <w:sz w:val="20"/>
                <w:szCs w:val="20"/>
                <w:u w:val="none"/>
              </w:rPr>
              <w:pPrChange w:id="1457" w:author="Inno" w:date="2024-08-21T13:50:00Z">
                <w:pPr>
                  <w:ind w:left="720"/>
                  <w:jc w:val="both"/>
                </w:pPr>
              </w:pPrChange>
            </w:pPr>
            <w:del w:id="1458" w:author="Inno" w:date="2024-08-21T13:39:00Z">
              <w:r w:rsidRPr="0057465E" w:rsidDel="00F023DE">
                <w:rPr>
                  <w:rStyle w:val="Hyperlink"/>
                  <w:rFonts w:ascii="Times New Roman" w:hAnsi="Times New Roman" w:cs="Times New Roman"/>
                  <w:color w:val="auto"/>
                  <w:sz w:val="20"/>
                  <w:szCs w:val="20"/>
                  <w:u w:val="none"/>
                </w:rPr>
                <w:delText>DR</w:delText>
              </w:r>
              <w:r w:rsidR="00984D21" w:rsidRPr="0057465E" w:rsidDel="00F023DE">
                <w:rPr>
                  <w:rStyle w:val="Hyperlink"/>
                  <w:rFonts w:ascii="Times New Roman" w:hAnsi="Times New Roman" w:cs="Times New Roman"/>
                  <w:color w:val="auto"/>
                  <w:sz w:val="20"/>
                  <w:szCs w:val="20"/>
                  <w:u w:val="none"/>
                </w:rPr>
                <w:delText xml:space="preserve"> MUKESH GARG </w:delText>
              </w:r>
              <w:r w:rsidR="00984D21" w:rsidRPr="0057465E" w:rsidDel="00F023DE">
                <w:rPr>
                  <w:rStyle w:val="col-md-8"/>
                  <w:rFonts w:ascii="Times New Roman" w:hAnsi="Times New Roman" w:cs="Times New Roman"/>
                  <w:sz w:val="20"/>
                  <w:szCs w:val="20"/>
                </w:rPr>
                <w:delText>(</w:delText>
              </w:r>
              <w:r w:rsidR="00984D21" w:rsidRPr="0057465E" w:rsidDel="00F023DE">
                <w:rPr>
                  <w:rFonts w:ascii="Times New Roman" w:hAnsi="Times New Roman" w:cs="Times New Roman"/>
                  <w:i/>
                  <w:iCs/>
                  <w:sz w:val="20"/>
                  <w:szCs w:val="20"/>
                </w:rPr>
                <w:delText>Alternate</w:delText>
              </w:r>
              <w:r w:rsidR="00984D21" w:rsidRPr="0057465E" w:rsidDel="00F023DE">
                <w:rPr>
                  <w:rFonts w:ascii="Times New Roman" w:hAnsi="Times New Roman" w:cs="Times New Roman"/>
                  <w:sz w:val="20"/>
                  <w:szCs w:val="20"/>
                </w:rPr>
                <w:delText>)</w:delText>
              </w:r>
            </w:del>
          </w:p>
        </w:tc>
      </w:tr>
      <w:tr w:rsidR="00D55A71" w:rsidRPr="0057465E" w14:paraId="490C1388" w14:textId="77777777" w:rsidTr="00691395">
        <w:trPr>
          <w:trPrChange w:id="1459" w:author="Inno" w:date="2024-08-21T13:50:00Z">
            <w:trPr>
              <w:gridBefore w:val="2"/>
            </w:trPr>
          </w:trPrChange>
        </w:trPr>
        <w:tc>
          <w:tcPr>
            <w:tcW w:w="4405" w:type="dxa"/>
            <w:tcPrChange w:id="1460" w:author="Inno" w:date="2024-08-21T13:50:00Z">
              <w:tcPr>
                <w:tcW w:w="4675" w:type="dxa"/>
                <w:gridSpan w:val="3"/>
              </w:tcPr>
            </w:tcPrChange>
          </w:tcPr>
          <w:p w14:paraId="68E18EFE" w14:textId="77777777" w:rsidR="00D55A71" w:rsidRPr="0057465E" w:rsidRDefault="00D55A71">
            <w:pPr>
              <w:ind w:right="69"/>
              <w:rPr>
                <w:rFonts w:ascii="Times New Roman" w:hAnsi="Times New Roman" w:cs="Times New Roman"/>
                <w:sz w:val="20"/>
                <w:szCs w:val="20"/>
              </w:rPr>
              <w:pPrChange w:id="1461" w:author="Inno" w:date="2024-08-21T13:50:00Z">
                <w:pPr>
                  <w:jc w:val="both"/>
                </w:pPr>
              </w:pPrChange>
            </w:pPr>
            <w:r w:rsidRPr="0057465E">
              <w:rPr>
                <w:rFonts w:ascii="Times New Roman" w:hAnsi="Times New Roman" w:cs="Times New Roman"/>
                <w:sz w:val="20"/>
                <w:szCs w:val="20"/>
              </w:rPr>
              <w:t>BIS Directorate General</w:t>
            </w:r>
          </w:p>
        </w:tc>
        <w:tc>
          <w:tcPr>
            <w:tcW w:w="4415" w:type="dxa"/>
            <w:tcPrChange w:id="1462" w:author="Inno" w:date="2024-08-21T13:50:00Z">
              <w:tcPr>
                <w:tcW w:w="5040" w:type="dxa"/>
                <w:gridSpan w:val="3"/>
              </w:tcPr>
            </w:tcPrChange>
          </w:tcPr>
          <w:p w14:paraId="30379C49" w14:textId="47D0EC66" w:rsidR="00D55A71" w:rsidRPr="00F023DE" w:rsidDel="00F023DE" w:rsidRDefault="00F023DE" w:rsidP="00F023DE">
            <w:pPr>
              <w:jc w:val="both"/>
              <w:rPr>
                <w:del w:id="1463" w:author="Inno" w:date="2024-08-21T13:43:00Z"/>
                <w:rStyle w:val="SubtleReference"/>
                <w:color w:val="auto"/>
                <w:rPrChange w:id="1464" w:author="Inno" w:date="2024-08-21T13:46:00Z">
                  <w:rPr>
                    <w:del w:id="1465" w:author="Inno" w:date="2024-08-21T13:43:00Z"/>
                    <w:rFonts w:ascii="Times New Roman" w:hAnsi="Times New Roman" w:cs="Times New Roman"/>
                    <w:sz w:val="20"/>
                    <w:szCs w:val="20"/>
                  </w:rPr>
                </w:rPrChange>
              </w:rPr>
            </w:pPr>
            <w:r w:rsidRPr="00F023DE">
              <w:rPr>
                <w:rStyle w:val="SubtleReference"/>
                <w:rFonts w:ascii="Times New Roman" w:hAnsi="Times New Roman" w:cs="Times New Roman"/>
                <w:color w:val="auto"/>
                <w:sz w:val="20"/>
                <w:szCs w:val="20"/>
                <w:rPrChange w:id="1466" w:author="Inno" w:date="2024-08-21T13:46:00Z">
                  <w:rPr>
                    <w:rStyle w:val="SubtleReference"/>
                    <w:color w:val="auto"/>
                  </w:rPr>
                </w:rPrChange>
              </w:rPr>
              <w:t>Shrimati Meenal Passi, Scientist ‘F’/</w:t>
            </w:r>
            <w:ins w:id="1467" w:author="Inno" w:date="2024-08-21T13:44:00Z">
              <w:r w:rsidRPr="00F023DE">
                <w:rPr>
                  <w:rStyle w:val="SubtleReference"/>
                  <w:rFonts w:ascii="Times New Roman" w:hAnsi="Times New Roman" w:cs="Times New Roman"/>
                  <w:color w:val="auto"/>
                  <w:sz w:val="20"/>
                  <w:szCs w:val="20"/>
                  <w:rPrChange w:id="1468" w:author="Inno" w:date="2024-08-21T13:46:00Z">
                    <w:rPr>
                      <w:rStyle w:val="SubtleReference"/>
                      <w:color w:val="auto"/>
                    </w:rPr>
                  </w:rPrChange>
                </w:rPr>
                <w:t xml:space="preserve"> </w:t>
              </w:r>
            </w:ins>
            <w:r w:rsidRPr="00F023DE">
              <w:rPr>
                <w:rStyle w:val="SubtleReference"/>
                <w:rFonts w:ascii="Times New Roman" w:hAnsi="Times New Roman" w:cs="Times New Roman"/>
                <w:color w:val="auto"/>
                <w:sz w:val="20"/>
                <w:szCs w:val="20"/>
                <w:rPrChange w:id="1469" w:author="Inno" w:date="2024-08-21T13:46:00Z">
                  <w:rPr>
                    <w:rStyle w:val="SubtleReference"/>
                    <w:color w:val="auto"/>
                  </w:rPr>
                </w:rPrChange>
              </w:rPr>
              <w:t xml:space="preserve">Senior Director And Head (Petroleum, Coal </w:t>
            </w:r>
            <w:del w:id="1470" w:author="Inno" w:date="2024-08-21T13:47:00Z">
              <w:r w:rsidRPr="00F023DE" w:rsidDel="00F023DE">
                <w:rPr>
                  <w:rStyle w:val="SubtleReference"/>
                  <w:rFonts w:ascii="Times New Roman" w:hAnsi="Times New Roman" w:cs="Times New Roman"/>
                  <w:color w:val="auto"/>
                  <w:sz w:val="20"/>
                  <w:szCs w:val="20"/>
                  <w:rPrChange w:id="1471" w:author="Inno" w:date="2024-08-21T13:46:00Z">
                    <w:rPr>
                      <w:rStyle w:val="SubtleReference"/>
                      <w:color w:val="auto"/>
                    </w:rPr>
                  </w:rPrChange>
                </w:rPr>
                <w:delText xml:space="preserve">And </w:delText>
              </w:r>
            </w:del>
            <w:ins w:id="1472" w:author="Inno" w:date="2024-08-21T13:47:00Z">
              <w:r>
                <w:rPr>
                  <w:rStyle w:val="SubtleReference"/>
                  <w:rFonts w:ascii="Times New Roman" w:hAnsi="Times New Roman" w:cs="Times New Roman"/>
                  <w:color w:val="auto"/>
                  <w:sz w:val="20"/>
                  <w:szCs w:val="20"/>
                </w:rPr>
                <w:t>a</w:t>
              </w:r>
              <w:r w:rsidRPr="00F023DE">
                <w:rPr>
                  <w:rStyle w:val="SubtleReference"/>
                  <w:rFonts w:ascii="Times New Roman" w:hAnsi="Times New Roman" w:cs="Times New Roman"/>
                  <w:color w:val="auto"/>
                  <w:sz w:val="20"/>
                  <w:szCs w:val="20"/>
                  <w:rPrChange w:id="1473" w:author="Inno" w:date="2024-08-21T13:46:00Z">
                    <w:rPr>
                      <w:rStyle w:val="SubtleReference"/>
                      <w:color w:val="auto"/>
                    </w:rPr>
                  </w:rPrChange>
                </w:rPr>
                <w:t xml:space="preserve">nd </w:t>
              </w:r>
            </w:ins>
            <w:r w:rsidRPr="00F023DE">
              <w:rPr>
                <w:rStyle w:val="SubtleReference"/>
                <w:rFonts w:ascii="Times New Roman" w:hAnsi="Times New Roman" w:cs="Times New Roman"/>
                <w:color w:val="auto"/>
                <w:sz w:val="20"/>
                <w:szCs w:val="20"/>
                <w:rPrChange w:id="1474" w:author="Inno" w:date="2024-08-21T13:46:00Z">
                  <w:rPr>
                    <w:rStyle w:val="SubtleReference"/>
                    <w:color w:val="auto"/>
                  </w:rPr>
                </w:rPrChange>
              </w:rPr>
              <w:t>Related Products)</w:t>
            </w:r>
            <w:ins w:id="1475" w:author="Inno" w:date="2024-08-21T13:43:00Z">
              <w:r w:rsidRPr="00F023DE">
                <w:rPr>
                  <w:rStyle w:val="SubtleReference"/>
                  <w:rFonts w:ascii="Times New Roman" w:hAnsi="Times New Roman" w:cs="Times New Roman"/>
                  <w:color w:val="auto"/>
                  <w:sz w:val="20"/>
                  <w:szCs w:val="20"/>
                  <w:rPrChange w:id="1476" w:author="Inno" w:date="2024-08-21T13:46:00Z">
                    <w:rPr>
                      <w:rStyle w:val="SubtleReference"/>
                      <w:color w:val="auto"/>
                    </w:rPr>
                  </w:rPrChange>
                </w:rPr>
                <w:t xml:space="preserve"> </w:t>
              </w:r>
            </w:ins>
          </w:p>
          <w:p w14:paraId="62651526" w14:textId="16D8254F" w:rsidR="00D55A71" w:rsidRDefault="00F023DE" w:rsidP="00F023DE">
            <w:pPr>
              <w:jc w:val="both"/>
              <w:rPr>
                <w:ins w:id="1477" w:author="Inno" w:date="2024-08-21T13:44:00Z"/>
                <w:rFonts w:ascii="Times New Roman" w:hAnsi="Times New Roman" w:cs="Times New Roman"/>
                <w:sz w:val="20"/>
                <w:szCs w:val="20"/>
              </w:rPr>
            </w:pPr>
            <w:r w:rsidRPr="00F023DE">
              <w:rPr>
                <w:rStyle w:val="SubtleReference"/>
                <w:rFonts w:ascii="Times New Roman" w:hAnsi="Times New Roman" w:cs="Times New Roman"/>
                <w:color w:val="auto"/>
                <w:sz w:val="20"/>
                <w:szCs w:val="20"/>
                <w:rPrChange w:id="1478" w:author="Inno" w:date="2024-08-21T13:46:00Z">
                  <w:rPr>
                    <w:rStyle w:val="SubtleReference"/>
                    <w:color w:val="auto"/>
                  </w:rPr>
                </w:rPrChange>
              </w:rPr>
              <w:t>[Representing Director General</w:t>
            </w:r>
            <w:r w:rsidRPr="00F023DE">
              <w:rPr>
                <w:rFonts w:ascii="Times New Roman" w:hAnsi="Times New Roman" w:cs="Times New Roman"/>
                <w:sz w:val="20"/>
                <w:szCs w:val="20"/>
              </w:rPr>
              <w:t xml:space="preserve"> </w:t>
            </w:r>
            <w:r w:rsidR="00D55A71" w:rsidRPr="0057465E">
              <w:rPr>
                <w:rFonts w:ascii="Times New Roman" w:hAnsi="Times New Roman" w:cs="Times New Roman"/>
                <w:sz w:val="20"/>
                <w:szCs w:val="20"/>
              </w:rPr>
              <w:t>(</w:t>
            </w:r>
            <w:r w:rsidR="00D55A71" w:rsidRPr="0057465E">
              <w:rPr>
                <w:rFonts w:ascii="Times New Roman" w:hAnsi="Times New Roman" w:cs="Times New Roman"/>
                <w:i/>
                <w:iCs/>
                <w:sz w:val="20"/>
                <w:szCs w:val="20"/>
              </w:rPr>
              <w:t>Ex-officio</w:t>
            </w:r>
            <w:r w:rsidR="00D55A71" w:rsidRPr="0057465E">
              <w:rPr>
                <w:rFonts w:ascii="Times New Roman" w:hAnsi="Times New Roman" w:cs="Times New Roman"/>
                <w:sz w:val="20"/>
                <w:szCs w:val="20"/>
              </w:rPr>
              <w:t>)]</w:t>
            </w:r>
          </w:p>
          <w:p w14:paraId="544229C2" w14:textId="77777777" w:rsidR="00F023DE" w:rsidRDefault="00F023DE" w:rsidP="00F023DE">
            <w:pPr>
              <w:jc w:val="both"/>
              <w:rPr>
                <w:ins w:id="1479" w:author="Inno" w:date="2024-08-21T13:44:00Z"/>
              </w:rPr>
            </w:pPr>
          </w:p>
          <w:p w14:paraId="60737994" w14:textId="77777777" w:rsidR="00F023DE" w:rsidRPr="0057465E" w:rsidRDefault="00F023DE" w:rsidP="00F023DE">
            <w:pPr>
              <w:jc w:val="both"/>
              <w:rPr>
                <w:rStyle w:val="col-md-8"/>
                <w:rFonts w:ascii="Times New Roman" w:hAnsi="Times New Roman" w:cs="Times New Roman"/>
                <w:sz w:val="20"/>
                <w:szCs w:val="20"/>
              </w:rPr>
            </w:pPr>
          </w:p>
        </w:tc>
      </w:tr>
      <w:tr w:rsidR="00D55A71" w:rsidRPr="0057465E" w14:paraId="4FD307C3" w14:textId="77777777" w:rsidTr="00691395">
        <w:trPr>
          <w:trPrChange w:id="1480" w:author="Inno" w:date="2024-08-21T13:50:00Z">
            <w:trPr>
              <w:gridBefore w:val="2"/>
            </w:trPr>
          </w:trPrChange>
        </w:trPr>
        <w:tc>
          <w:tcPr>
            <w:tcW w:w="8820" w:type="dxa"/>
            <w:gridSpan w:val="2"/>
            <w:tcPrChange w:id="1481" w:author="Inno" w:date="2024-08-21T13:50:00Z">
              <w:tcPr>
                <w:tcW w:w="9715" w:type="dxa"/>
                <w:gridSpan w:val="6"/>
              </w:tcPr>
            </w:tcPrChange>
          </w:tcPr>
          <w:p w14:paraId="6F563067" w14:textId="77777777" w:rsidR="00D55A71" w:rsidRPr="0057465E" w:rsidRDefault="00D55A71" w:rsidP="0057465E">
            <w:pPr>
              <w:jc w:val="center"/>
              <w:rPr>
                <w:rFonts w:ascii="Times New Roman" w:hAnsi="Times New Roman" w:cs="Times New Roman"/>
                <w:i/>
                <w:iCs/>
                <w:sz w:val="20"/>
                <w:szCs w:val="20"/>
              </w:rPr>
            </w:pPr>
            <w:r w:rsidRPr="0057465E">
              <w:rPr>
                <w:rFonts w:ascii="Times New Roman" w:hAnsi="Times New Roman" w:cs="Times New Roman"/>
                <w:i/>
                <w:iCs/>
                <w:sz w:val="20"/>
                <w:szCs w:val="20"/>
              </w:rPr>
              <w:t>Member Secretary</w:t>
            </w:r>
          </w:p>
          <w:p w14:paraId="588BE41D" w14:textId="3928D4DC" w:rsidR="00D55A71" w:rsidRPr="00F023DE" w:rsidRDefault="00F023DE" w:rsidP="0057465E">
            <w:pPr>
              <w:jc w:val="center"/>
              <w:rPr>
                <w:rStyle w:val="SubtleReference"/>
                <w:color w:val="auto"/>
                <w:rPrChange w:id="1482" w:author="Inno" w:date="2024-08-21T13:46:00Z">
                  <w:rPr>
                    <w:rFonts w:ascii="Times New Roman" w:hAnsi="Times New Roman" w:cs="Times New Roman"/>
                    <w:sz w:val="20"/>
                    <w:szCs w:val="20"/>
                  </w:rPr>
                </w:rPrChange>
              </w:rPr>
            </w:pPr>
            <w:r w:rsidRPr="00F023DE">
              <w:rPr>
                <w:rStyle w:val="SubtleReference"/>
                <w:rFonts w:ascii="Times New Roman" w:hAnsi="Times New Roman" w:cs="Times New Roman"/>
                <w:color w:val="auto"/>
                <w:sz w:val="20"/>
                <w:szCs w:val="20"/>
                <w:rPrChange w:id="1483" w:author="Inno" w:date="2024-08-21T13:46:00Z">
                  <w:rPr>
                    <w:rStyle w:val="SubtleReference"/>
                    <w:color w:val="auto"/>
                  </w:rPr>
                </w:rPrChange>
              </w:rPr>
              <w:t>Shri Hari Mohan Meena</w:t>
            </w:r>
          </w:p>
          <w:p w14:paraId="09BB20C1" w14:textId="79396D94" w:rsidR="00D55A71" w:rsidRPr="00F023DE" w:rsidRDefault="00F023DE" w:rsidP="0057465E">
            <w:pPr>
              <w:jc w:val="center"/>
              <w:rPr>
                <w:rStyle w:val="SubtleReference"/>
                <w:color w:val="auto"/>
                <w:rPrChange w:id="1484" w:author="Inno" w:date="2024-08-21T13:46:00Z">
                  <w:rPr>
                    <w:rFonts w:ascii="Times New Roman" w:hAnsi="Times New Roman" w:cs="Times New Roman"/>
                    <w:sz w:val="20"/>
                    <w:szCs w:val="20"/>
                  </w:rPr>
                </w:rPrChange>
              </w:rPr>
            </w:pPr>
            <w:r w:rsidRPr="00F023DE">
              <w:rPr>
                <w:rStyle w:val="SubtleReference"/>
                <w:rFonts w:ascii="Times New Roman" w:hAnsi="Times New Roman" w:cs="Times New Roman"/>
                <w:color w:val="auto"/>
                <w:sz w:val="20"/>
                <w:szCs w:val="20"/>
                <w:rPrChange w:id="1485" w:author="Inno" w:date="2024-08-21T13:46:00Z">
                  <w:rPr>
                    <w:rStyle w:val="SubtleReference"/>
                    <w:color w:val="auto"/>
                  </w:rPr>
                </w:rPrChange>
              </w:rPr>
              <w:t>Scientist ‘C’/Deputy Director</w:t>
            </w:r>
          </w:p>
          <w:p w14:paraId="6AE43506" w14:textId="223AB1AA" w:rsidR="00D55A71" w:rsidRPr="0057465E" w:rsidRDefault="00F023DE" w:rsidP="0057465E">
            <w:pPr>
              <w:jc w:val="center"/>
              <w:rPr>
                <w:rFonts w:ascii="Times New Roman" w:hAnsi="Times New Roman" w:cs="Times New Roman"/>
                <w:sz w:val="20"/>
                <w:szCs w:val="20"/>
              </w:rPr>
            </w:pPr>
            <w:r w:rsidRPr="00F023DE">
              <w:rPr>
                <w:rStyle w:val="SubtleReference"/>
                <w:rFonts w:ascii="Times New Roman" w:hAnsi="Times New Roman" w:cs="Times New Roman"/>
                <w:color w:val="auto"/>
                <w:sz w:val="20"/>
                <w:szCs w:val="20"/>
                <w:rPrChange w:id="1486" w:author="Inno" w:date="2024-08-21T13:46:00Z">
                  <w:rPr>
                    <w:rStyle w:val="SubtleReference"/>
                    <w:color w:val="auto"/>
                  </w:rPr>
                </w:rPrChange>
              </w:rPr>
              <w:t xml:space="preserve">(Petroleum, Coal </w:t>
            </w:r>
            <w:del w:id="1487" w:author="Inno" w:date="2024-08-21T13:47:00Z">
              <w:r w:rsidRPr="00F023DE" w:rsidDel="00F023DE">
                <w:rPr>
                  <w:rStyle w:val="SubtleReference"/>
                  <w:rFonts w:ascii="Times New Roman" w:hAnsi="Times New Roman" w:cs="Times New Roman"/>
                  <w:color w:val="auto"/>
                  <w:sz w:val="20"/>
                  <w:szCs w:val="20"/>
                  <w:rPrChange w:id="1488" w:author="Inno" w:date="2024-08-21T13:46:00Z">
                    <w:rPr>
                      <w:rStyle w:val="SubtleReference"/>
                      <w:color w:val="auto"/>
                    </w:rPr>
                  </w:rPrChange>
                </w:rPr>
                <w:delText xml:space="preserve">And </w:delText>
              </w:r>
            </w:del>
            <w:ins w:id="1489" w:author="Inno" w:date="2024-08-21T13:47:00Z">
              <w:r>
                <w:rPr>
                  <w:rStyle w:val="SubtleReference"/>
                  <w:rFonts w:ascii="Times New Roman" w:hAnsi="Times New Roman" w:cs="Times New Roman"/>
                  <w:color w:val="auto"/>
                  <w:sz w:val="20"/>
                  <w:szCs w:val="20"/>
                </w:rPr>
                <w:t>a</w:t>
              </w:r>
              <w:r w:rsidRPr="00F023DE">
                <w:rPr>
                  <w:rStyle w:val="SubtleReference"/>
                  <w:rFonts w:ascii="Times New Roman" w:hAnsi="Times New Roman" w:cs="Times New Roman"/>
                  <w:color w:val="auto"/>
                  <w:sz w:val="20"/>
                  <w:szCs w:val="20"/>
                  <w:rPrChange w:id="1490" w:author="Inno" w:date="2024-08-21T13:46:00Z">
                    <w:rPr>
                      <w:rStyle w:val="SubtleReference"/>
                      <w:color w:val="auto"/>
                    </w:rPr>
                  </w:rPrChange>
                </w:rPr>
                <w:t xml:space="preserve">nd </w:t>
              </w:r>
            </w:ins>
            <w:r w:rsidRPr="00F023DE">
              <w:rPr>
                <w:rStyle w:val="SubtleReference"/>
                <w:rFonts w:ascii="Times New Roman" w:hAnsi="Times New Roman" w:cs="Times New Roman"/>
                <w:color w:val="auto"/>
                <w:sz w:val="20"/>
                <w:szCs w:val="20"/>
                <w:rPrChange w:id="1491" w:author="Inno" w:date="2024-08-21T13:46:00Z">
                  <w:rPr>
                    <w:rStyle w:val="SubtleReference"/>
                    <w:color w:val="auto"/>
                  </w:rPr>
                </w:rPrChange>
              </w:rPr>
              <w:t>Related Products), B</w:t>
            </w:r>
            <w:r w:rsidRPr="00F023DE">
              <w:rPr>
                <w:rStyle w:val="SubtleReference"/>
                <w:rFonts w:ascii="Times New Roman" w:hAnsi="Times New Roman" w:cs="Times New Roman"/>
                <w:color w:val="auto"/>
                <w:sz w:val="20"/>
                <w:szCs w:val="20"/>
              </w:rPr>
              <w:t>IS</w:t>
            </w:r>
          </w:p>
        </w:tc>
      </w:tr>
    </w:tbl>
    <w:p w14:paraId="6DDDA2EC" w14:textId="77777777" w:rsidR="00324EC4" w:rsidRPr="0057465E" w:rsidRDefault="00324EC4" w:rsidP="0057465E">
      <w:pPr>
        <w:tabs>
          <w:tab w:val="left" w:pos="2100"/>
        </w:tabs>
        <w:spacing w:after="0" w:line="240" w:lineRule="auto"/>
        <w:jc w:val="center"/>
        <w:rPr>
          <w:rFonts w:ascii="Times New Roman" w:hAnsi="Times New Roman" w:cs="Times New Roman"/>
          <w:sz w:val="20"/>
          <w:szCs w:val="20"/>
        </w:rPr>
      </w:pPr>
    </w:p>
    <w:p w14:paraId="6AC024D4" w14:textId="77777777" w:rsidR="00CB057A" w:rsidRPr="0057465E" w:rsidRDefault="00CB057A" w:rsidP="0057465E">
      <w:pPr>
        <w:pStyle w:val="BodyText"/>
        <w:ind w:right="26"/>
        <w:jc w:val="center"/>
        <w:rPr>
          <w:sz w:val="20"/>
          <w:szCs w:val="20"/>
        </w:rPr>
      </w:pPr>
    </w:p>
    <w:p w14:paraId="4AE79590" w14:textId="77777777" w:rsidR="00046A7C" w:rsidRDefault="00046A7C">
      <w:pPr>
        <w:rPr>
          <w:ins w:id="1492" w:author="Inno" w:date="2024-08-21T13:52:00Z"/>
          <w:rFonts w:ascii="Times New Roman" w:eastAsia="Times New Roman" w:hAnsi="Times New Roman" w:cs="Times New Roman"/>
          <w:b/>
          <w:sz w:val="20"/>
          <w:szCs w:val="20"/>
          <w:lang w:val="en-US"/>
        </w:rPr>
      </w:pPr>
      <w:ins w:id="1493" w:author="Inno" w:date="2024-08-21T13:52:00Z">
        <w:r>
          <w:rPr>
            <w:b/>
            <w:sz w:val="20"/>
            <w:szCs w:val="20"/>
          </w:rPr>
          <w:br w:type="page"/>
        </w:r>
      </w:ins>
    </w:p>
    <w:p w14:paraId="6851C4D6" w14:textId="64D49867" w:rsidR="00CB057A" w:rsidRPr="00046A7C" w:rsidRDefault="00712342" w:rsidP="0057465E">
      <w:pPr>
        <w:pStyle w:val="BodyText"/>
        <w:ind w:right="26"/>
        <w:jc w:val="center"/>
        <w:rPr>
          <w:bCs/>
          <w:sz w:val="20"/>
          <w:szCs w:val="20"/>
          <w:rPrChange w:id="1494" w:author="Inno" w:date="2024-08-21T13:53:00Z">
            <w:rPr>
              <w:b/>
              <w:sz w:val="20"/>
              <w:szCs w:val="20"/>
            </w:rPr>
          </w:rPrChange>
        </w:rPr>
      </w:pPr>
      <w:r w:rsidRPr="00046A7C">
        <w:rPr>
          <w:bCs/>
          <w:sz w:val="20"/>
          <w:szCs w:val="20"/>
          <w:rPrChange w:id="1495" w:author="Inno" w:date="2024-08-21T13:53:00Z">
            <w:rPr>
              <w:b/>
              <w:sz w:val="20"/>
              <w:szCs w:val="20"/>
            </w:rPr>
          </w:rPrChange>
        </w:rPr>
        <w:t>Test Methods for Lubricants, Greases, Speciality Products and Additives Subcommittee, PCD 1:6</w:t>
      </w:r>
    </w:p>
    <w:p w14:paraId="23F92E32" w14:textId="77777777" w:rsidR="00257437" w:rsidRPr="0057465E" w:rsidRDefault="00257437" w:rsidP="0057465E">
      <w:pPr>
        <w:pStyle w:val="BodyText"/>
        <w:ind w:right="26"/>
        <w:jc w:val="center"/>
        <w:rPr>
          <w:b/>
          <w:sz w:val="20"/>
          <w:szCs w:val="20"/>
        </w:rPr>
      </w:pPr>
    </w:p>
    <w:tbl>
      <w:tblPr>
        <w:tblW w:w="9360" w:type="dxa"/>
        <w:tblInd w:w="355" w:type="dxa"/>
        <w:tblLayout w:type="fixed"/>
        <w:tblLook w:val="04A0" w:firstRow="1" w:lastRow="0" w:firstColumn="1" w:lastColumn="0" w:noHBand="0" w:noVBand="1"/>
        <w:tblPrChange w:id="1496" w:author="Inno" w:date="2024-08-21T13:56:00Z">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410"/>
        <w:gridCol w:w="4950"/>
        <w:tblGridChange w:id="1497">
          <w:tblGrid>
            <w:gridCol w:w="4680"/>
            <w:gridCol w:w="5040"/>
          </w:tblGrid>
        </w:tblGridChange>
      </w:tblGrid>
      <w:tr w:rsidR="00712342" w:rsidRPr="0057465E" w14:paraId="31A7590D" w14:textId="77777777" w:rsidTr="00046A7C">
        <w:trPr>
          <w:trHeight w:val="420"/>
          <w:trPrChange w:id="1498" w:author="Inno" w:date="2024-08-21T13:56:00Z">
            <w:trPr>
              <w:trHeight w:val="420"/>
            </w:trPr>
          </w:trPrChange>
        </w:trPr>
        <w:tc>
          <w:tcPr>
            <w:tcW w:w="4410" w:type="dxa"/>
            <w:tcPrChange w:id="1499" w:author="Inno" w:date="2024-08-21T13:56:00Z">
              <w:tcPr>
                <w:tcW w:w="4680" w:type="dxa"/>
              </w:tcPr>
            </w:tcPrChange>
          </w:tcPr>
          <w:p w14:paraId="296DEF95" w14:textId="77777777" w:rsidR="00712342" w:rsidRPr="0057465E" w:rsidRDefault="00712342" w:rsidP="0057465E">
            <w:pPr>
              <w:tabs>
                <w:tab w:val="left" w:pos="1500"/>
              </w:tabs>
              <w:spacing w:after="0" w:line="240" w:lineRule="auto"/>
              <w:jc w:val="center"/>
              <w:rPr>
                <w:rFonts w:ascii="Times New Roman" w:hAnsi="Times New Roman" w:cs="Times New Roman"/>
                <w:sz w:val="20"/>
                <w:szCs w:val="20"/>
              </w:rPr>
            </w:pPr>
            <w:r w:rsidRPr="0057465E">
              <w:rPr>
                <w:rFonts w:ascii="Times New Roman" w:eastAsia="Calibri" w:hAnsi="Times New Roman" w:cs="Times New Roman"/>
                <w:bCs/>
                <w:i/>
                <w:iCs/>
                <w:sz w:val="20"/>
                <w:szCs w:val="20"/>
              </w:rPr>
              <w:t>Organization</w:t>
            </w:r>
          </w:p>
        </w:tc>
        <w:tc>
          <w:tcPr>
            <w:tcW w:w="4950" w:type="dxa"/>
            <w:tcPrChange w:id="1500" w:author="Inno" w:date="2024-08-21T13:56:00Z">
              <w:tcPr>
                <w:tcW w:w="5040" w:type="dxa"/>
              </w:tcPr>
            </w:tcPrChange>
          </w:tcPr>
          <w:p w14:paraId="798D028A" w14:textId="77777777" w:rsidR="00712342" w:rsidRPr="0057465E" w:rsidRDefault="00712342" w:rsidP="0057465E">
            <w:pPr>
              <w:spacing w:after="0" w:line="240" w:lineRule="auto"/>
              <w:jc w:val="center"/>
              <w:rPr>
                <w:rFonts w:ascii="Times New Roman" w:eastAsia="Times New Roman" w:hAnsi="Times New Roman" w:cs="Times New Roman"/>
                <w:sz w:val="20"/>
                <w:szCs w:val="20"/>
                <w:lang w:eastAsia="en-IN"/>
              </w:rPr>
            </w:pPr>
            <w:r w:rsidRPr="0057465E">
              <w:rPr>
                <w:rFonts w:ascii="Times New Roman" w:eastAsia="Calibri" w:hAnsi="Times New Roman" w:cs="Times New Roman"/>
                <w:bCs/>
                <w:i/>
                <w:iCs/>
                <w:sz w:val="20"/>
                <w:szCs w:val="20"/>
              </w:rPr>
              <w:t>Representative(s)</w:t>
            </w:r>
          </w:p>
        </w:tc>
      </w:tr>
      <w:tr w:rsidR="00712342" w:rsidRPr="0057465E" w14:paraId="05E18795" w14:textId="77777777" w:rsidTr="00046A7C">
        <w:trPr>
          <w:trHeight w:val="179"/>
          <w:trPrChange w:id="1501" w:author="Inno" w:date="2024-08-21T13:56:00Z">
            <w:trPr>
              <w:trHeight w:val="557"/>
            </w:trPr>
          </w:trPrChange>
        </w:trPr>
        <w:tc>
          <w:tcPr>
            <w:tcW w:w="4410" w:type="dxa"/>
            <w:shd w:val="clear" w:color="auto" w:fill="FFFFFF" w:themeFill="background1"/>
            <w:tcPrChange w:id="1502" w:author="Inno" w:date="2024-08-21T13:56:00Z">
              <w:tcPr>
                <w:tcW w:w="4680" w:type="dxa"/>
                <w:tcBorders>
                  <w:top w:val="single" w:sz="4" w:space="0" w:color="auto"/>
                  <w:left w:val="single" w:sz="4" w:space="0" w:color="auto"/>
                  <w:right w:val="single" w:sz="4" w:space="0" w:color="auto"/>
                </w:tcBorders>
                <w:shd w:val="clear" w:color="auto" w:fill="FFFFFF" w:themeFill="background1"/>
              </w:tcPr>
            </w:tcPrChange>
          </w:tcPr>
          <w:p w14:paraId="7C10175E" w14:textId="77777777" w:rsidR="00712342" w:rsidRPr="0057465E" w:rsidRDefault="00AE3A14" w:rsidP="0057465E">
            <w:pPr>
              <w:spacing w:after="0" w:line="240" w:lineRule="auto"/>
              <w:rPr>
                <w:rFonts w:ascii="Times New Roman" w:eastAsia="Times New Roman" w:hAnsi="Times New Roman" w:cs="Times New Roman"/>
                <w:sz w:val="20"/>
                <w:szCs w:val="20"/>
                <w:lang w:eastAsia="en-IN"/>
              </w:rPr>
            </w:pPr>
            <w:r w:rsidRPr="0057465E">
              <w:rPr>
                <w:rFonts w:ascii="Times New Roman" w:hAnsi="Times New Roman" w:cs="Times New Roman"/>
                <w:sz w:val="20"/>
                <w:szCs w:val="20"/>
              </w:rPr>
              <w:fldChar w:fldCharType="begin"/>
            </w:r>
            <w:r w:rsidRPr="0057465E">
              <w:rPr>
                <w:rFonts w:ascii="Times New Roman" w:hAnsi="Times New Roman" w:cs="Times New Roman"/>
                <w:sz w:val="20"/>
                <w:szCs w:val="20"/>
              </w:rPr>
              <w:instrText>HYPERLINK "javascript:;"</w:instrText>
            </w:r>
            <w:r w:rsidRPr="0057465E">
              <w:rPr>
                <w:rFonts w:ascii="Times New Roman" w:hAnsi="Times New Roman" w:cs="Times New Roman"/>
                <w:sz w:val="20"/>
                <w:szCs w:val="20"/>
              </w:rPr>
              <w:fldChar w:fldCharType="separate"/>
            </w:r>
            <w:r w:rsidR="00712342" w:rsidRPr="0057465E">
              <w:rPr>
                <w:rFonts w:ascii="Times New Roman" w:eastAsia="Times New Roman" w:hAnsi="Times New Roman" w:cs="Times New Roman"/>
                <w:sz w:val="20"/>
                <w:szCs w:val="20"/>
                <w:lang w:eastAsia="en-IN"/>
              </w:rPr>
              <w:t>CSIR - Indian Institute of Petroleum, Dehradun</w:t>
            </w:r>
            <w:r w:rsidRPr="0057465E">
              <w:rPr>
                <w:rFonts w:ascii="Times New Roman" w:eastAsia="Times New Roman" w:hAnsi="Times New Roman" w:cs="Times New Roman"/>
                <w:sz w:val="20"/>
                <w:szCs w:val="20"/>
                <w:lang w:eastAsia="en-IN"/>
              </w:rPr>
              <w:fldChar w:fldCharType="end"/>
            </w:r>
          </w:p>
        </w:tc>
        <w:tc>
          <w:tcPr>
            <w:tcW w:w="4950" w:type="dxa"/>
            <w:shd w:val="clear" w:color="auto" w:fill="FFFFFF" w:themeFill="background1"/>
            <w:tcPrChange w:id="1503" w:author="Inno" w:date="2024-08-21T13:56:00Z">
              <w:tcPr>
                <w:tcW w:w="504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105D7493" w14:textId="00E12832" w:rsidR="00712342" w:rsidRPr="0057465E" w:rsidRDefault="00046A7C" w:rsidP="0057465E">
            <w:pPr>
              <w:spacing w:after="0" w:line="240" w:lineRule="auto"/>
              <w:rPr>
                <w:rFonts w:ascii="Times New Roman" w:eastAsia="Times New Roman" w:hAnsi="Times New Roman" w:cs="Times New Roman"/>
                <w:sz w:val="20"/>
                <w:szCs w:val="20"/>
                <w:lang w:eastAsia="en-IN"/>
              </w:rPr>
            </w:pPr>
            <w:r w:rsidRPr="00046A7C">
              <w:rPr>
                <w:rStyle w:val="SubtleReference"/>
                <w:rFonts w:ascii="Times New Roman" w:hAnsi="Times New Roman" w:cs="Times New Roman"/>
                <w:color w:val="auto"/>
                <w:sz w:val="20"/>
                <w:szCs w:val="20"/>
              </w:rPr>
              <w:t>Dr G.</w:t>
            </w:r>
            <w:ins w:id="1504" w:author="Inno" w:date="2024-08-21T13:55:00Z">
              <w:r w:rsidRPr="00046A7C">
                <w:rPr>
                  <w:rStyle w:val="SubtleReference"/>
                  <w:rFonts w:ascii="Times New Roman" w:hAnsi="Times New Roman" w:cs="Times New Roman"/>
                  <w:color w:val="auto"/>
                  <w:sz w:val="20"/>
                  <w:szCs w:val="20"/>
                </w:rPr>
                <w:t xml:space="preserve"> </w:t>
              </w:r>
            </w:ins>
            <w:r w:rsidRPr="00046A7C">
              <w:rPr>
                <w:rStyle w:val="SubtleReference"/>
                <w:rFonts w:ascii="Times New Roman" w:hAnsi="Times New Roman" w:cs="Times New Roman"/>
                <w:color w:val="auto"/>
                <w:sz w:val="20"/>
                <w:szCs w:val="20"/>
              </w:rPr>
              <w:t>D. Thakre</w:t>
            </w:r>
            <w:r w:rsidRPr="00046A7C">
              <w:rPr>
                <w:rFonts w:ascii="Times New Roman" w:eastAsia="Times New Roman" w:hAnsi="Times New Roman" w:cs="Times New Roman"/>
                <w:b/>
                <w:bCs/>
                <w:sz w:val="20"/>
                <w:szCs w:val="20"/>
                <w:lang w:eastAsia="en-IN"/>
              </w:rPr>
              <w:t xml:space="preserve"> </w:t>
            </w:r>
            <w:r w:rsidR="00712342" w:rsidRPr="00046A7C">
              <w:rPr>
                <w:rFonts w:ascii="Times New Roman" w:eastAsia="Times New Roman" w:hAnsi="Times New Roman" w:cs="Times New Roman"/>
                <w:b/>
                <w:bCs/>
                <w:sz w:val="20"/>
                <w:szCs w:val="20"/>
                <w:lang w:eastAsia="en-IN"/>
                <w:rPrChange w:id="1505" w:author="Inno" w:date="2024-08-21T13:53:00Z">
                  <w:rPr>
                    <w:rFonts w:ascii="Times New Roman" w:eastAsia="Times New Roman" w:hAnsi="Times New Roman" w:cs="Times New Roman"/>
                    <w:sz w:val="20"/>
                    <w:szCs w:val="20"/>
                    <w:lang w:eastAsia="en-IN"/>
                  </w:rPr>
                </w:rPrChange>
              </w:rPr>
              <w:t>(</w:t>
            </w:r>
            <w:r w:rsidR="00004AFD" w:rsidRPr="0057465E">
              <w:rPr>
                <w:rFonts w:ascii="Times New Roman" w:eastAsia="Times New Roman" w:hAnsi="Times New Roman" w:cs="Times New Roman"/>
                <w:b/>
                <w:bCs/>
                <w:i/>
                <w:iCs/>
                <w:sz w:val="20"/>
                <w:szCs w:val="20"/>
                <w:lang w:eastAsia="en-IN"/>
              </w:rPr>
              <w:t>convenor</w:t>
            </w:r>
            <w:r w:rsidR="00712342" w:rsidRPr="00046A7C">
              <w:rPr>
                <w:rFonts w:ascii="Times New Roman" w:eastAsia="Times New Roman" w:hAnsi="Times New Roman" w:cs="Times New Roman"/>
                <w:b/>
                <w:bCs/>
                <w:sz w:val="20"/>
                <w:szCs w:val="20"/>
                <w:lang w:eastAsia="en-IN"/>
                <w:rPrChange w:id="1506" w:author="Inno" w:date="2024-08-21T13:53:00Z">
                  <w:rPr>
                    <w:rFonts w:ascii="Times New Roman" w:eastAsia="Times New Roman" w:hAnsi="Times New Roman" w:cs="Times New Roman"/>
                    <w:sz w:val="20"/>
                    <w:szCs w:val="20"/>
                    <w:lang w:eastAsia="en-IN"/>
                  </w:rPr>
                </w:rPrChange>
              </w:rPr>
              <w:t>)</w:t>
            </w:r>
          </w:p>
          <w:p w14:paraId="55223F6F" w14:textId="59948219" w:rsidR="00712342" w:rsidRDefault="00712342">
            <w:pPr>
              <w:spacing w:after="0" w:line="240" w:lineRule="auto"/>
              <w:ind w:left="350"/>
              <w:rPr>
                <w:ins w:id="1507" w:author="Inno" w:date="2024-08-21T13:55:00Z"/>
                <w:rFonts w:ascii="Times New Roman" w:eastAsia="Times New Roman" w:hAnsi="Times New Roman" w:cs="Times New Roman"/>
                <w:sz w:val="20"/>
                <w:szCs w:val="20"/>
                <w:lang w:eastAsia="en-IN"/>
              </w:rPr>
              <w:pPrChange w:id="1508" w:author="Inno" w:date="2024-08-21T13:57:00Z">
                <w:pPr>
                  <w:spacing w:after="0" w:line="240" w:lineRule="auto"/>
                </w:pPr>
              </w:pPrChange>
            </w:pPr>
            <w:del w:id="1509" w:author="Inno" w:date="2024-08-21T13:55:00Z">
              <w:r w:rsidRPr="00046A7C" w:rsidDel="00046A7C">
                <w:rPr>
                  <w:rStyle w:val="SubtleReference"/>
                  <w:color w:val="auto"/>
                  <w:rPrChange w:id="1510" w:author="Inno" w:date="2024-08-21T13:57:00Z">
                    <w:rPr>
                      <w:rFonts w:ascii="Times New Roman" w:eastAsia="Times New Roman" w:hAnsi="Times New Roman" w:cs="Times New Roman"/>
                      <w:sz w:val="20"/>
                      <w:szCs w:val="20"/>
                      <w:lang w:eastAsia="en-IN"/>
                    </w:rPr>
                  </w:rPrChange>
                </w:rPr>
                <w:delText xml:space="preserve">        </w:delText>
              </w:r>
            </w:del>
            <w:r w:rsidR="00046A7C" w:rsidRPr="00046A7C">
              <w:rPr>
                <w:rStyle w:val="SubtleReference"/>
                <w:rFonts w:ascii="Times New Roman" w:hAnsi="Times New Roman" w:cs="Times New Roman"/>
                <w:color w:val="auto"/>
                <w:sz w:val="20"/>
                <w:szCs w:val="20"/>
              </w:rPr>
              <w:t xml:space="preserve">Dr Sailesh </w:t>
            </w:r>
            <w:r w:rsidR="00046A7C" w:rsidRPr="00046A7C">
              <w:rPr>
                <w:rStyle w:val="SubtleReference"/>
                <w:rFonts w:ascii="Times New Roman" w:hAnsi="Times New Roman" w:cs="Times New Roman"/>
                <w:color w:val="auto"/>
                <w:sz w:val="20"/>
                <w:szCs w:val="20"/>
                <w:highlight w:val="yellow"/>
              </w:rPr>
              <w:t>K</w:t>
            </w:r>
            <w:del w:id="1511" w:author="HPCD" w:date="2024-09-12T12:12:00Z">
              <w:r w:rsidR="00046A7C" w:rsidRPr="00046A7C" w:rsidDel="009B3250">
                <w:rPr>
                  <w:rStyle w:val="SubtleReference"/>
                  <w:rFonts w:ascii="Times New Roman" w:hAnsi="Times New Roman" w:cs="Times New Roman"/>
                  <w:color w:val="auto"/>
                  <w:sz w:val="20"/>
                  <w:szCs w:val="20"/>
                  <w:highlight w:val="yellow"/>
                </w:rPr>
                <w:delText>r</w:delText>
              </w:r>
              <w:commentRangeStart w:id="1512"/>
              <w:commentRangeStart w:id="1513"/>
              <w:commentRangeEnd w:id="1512"/>
              <w:r w:rsidR="00046A7C" w:rsidRPr="00046A7C" w:rsidDel="009B3250">
                <w:rPr>
                  <w:rStyle w:val="SubtleReference"/>
                  <w:rFonts w:ascii="Times New Roman" w:hAnsi="Times New Roman" w:cs="Times New Roman"/>
                  <w:color w:val="auto"/>
                  <w:sz w:val="20"/>
                  <w:szCs w:val="20"/>
                  <w:rPrChange w:id="1514" w:author="Inno" w:date="2024-08-21T13:57:00Z">
                    <w:rPr>
                      <w:rStyle w:val="CommentReference"/>
                    </w:rPr>
                  </w:rPrChange>
                </w:rPr>
                <w:commentReference w:id="1512"/>
              </w:r>
            </w:del>
            <w:commentRangeEnd w:id="1513"/>
            <w:r w:rsidR="009B3250">
              <w:rPr>
                <w:rStyle w:val="CommentReference"/>
              </w:rPr>
              <w:commentReference w:id="1513"/>
            </w:r>
            <w:del w:id="1515" w:author="HPCD" w:date="2024-09-12T12:12:00Z">
              <w:r w:rsidRPr="00046A7C" w:rsidDel="009B3250">
                <w:rPr>
                  <w:rStyle w:val="SubtleReference"/>
                  <w:color w:val="auto"/>
                  <w:rPrChange w:id="1516" w:author="Inno" w:date="2024-08-21T13:57:00Z">
                    <w:rPr>
                      <w:rFonts w:ascii="Times New Roman" w:eastAsia="Times New Roman" w:hAnsi="Times New Roman" w:cs="Times New Roman"/>
                      <w:sz w:val="20"/>
                      <w:szCs w:val="20"/>
                      <w:lang w:eastAsia="en-IN"/>
                    </w:rPr>
                  </w:rPrChange>
                </w:rPr>
                <w:delText>.</w:delText>
              </w:r>
              <w:r w:rsidR="00046A7C" w:rsidRPr="00046A7C" w:rsidDel="009B3250">
                <w:rPr>
                  <w:rStyle w:val="SubtleReference"/>
                  <w:rFonts w:ascii="Times New Roman" w:hAnsi="Times New Roman" w:cs="Times New Roman"/>
                  <w:color w:val="auto"/>
                  <w:sz w:val="20"/>
                  <w:szCs w:val="20"/>
                </w:rPr>
                <w:delText xml:space="preserve"> </w:delText>
              </w:r>
            </w:del>
            <w:ins w:id="1517" w:author="HPCD" w:date="2024-09-12T12:12:00Z">
              <w:r w:rsidR="009B3250">
                <w:rPr>
                  <w:rStyle w:val="SubtleReference"/>
                  <w:rFonts w:ascii="Times New Roman" w:hAnsi="Times New Roman" w:cs="Times New Roman"/>
                  <w:color w:val="auto"/>
                  <w:sz w:val="20"/>
                  <w:szCs w:val="20"/>
                </w:rPr>
                <w:t xml:space="preserve">umar </w:t>
              </w:r>
            </w:ins>
            <w:r w:rsidR="00046A7C" w:rsidRPr="00046A7C">
              <w:rPr>
                <w:rStyle w:val="SubtleReference"/>
                <w:rFonts w:ascii="Times New Roman" w:hAnsi="Times New Roman" w:cs="Times New Roman"/>
                <w:color w:val="auto"/>
                <w:sz w:val="20"/>
                <w:szCs w:val="20"/>
              </w:rPr>
              <w:t>Singh</w:t>
            </w:r>
            <w:r w:rsidR="00046A7C" w:rsidRPr="00046A7C">
              <w:rPr>
                <w:rFonts w:ascii="Times New Roman" w:eastAsia="Times New Roman" w:hAnsi="Times New Roman" w:cs="Times New Roman"/>
                <w:sz w:val="20"/>
                <w:szCs w:val="20"/>
                <w:lang w:eastAsia="en-IN"/>
              </w:rPr>
              <w:t xml:space="preserve"> </w:t>
            </w:r>
            <w:r w:rsidRPr="0057465E">
              <w:rPr>
                <w:rFonts w:ascii="Times New Roman" w:eastAsia="Times New Roman" w:hAnsi="Times New Roman" w:cs="Times New Roman"/>
                <w:sz w:val="20"/>
                <w:szCs w:val="20"/>
                <w:lang w:eastAsia="en-IN"/>
              </w:rPr>
              <w:t>(</w:t>
            </w:r>
            <w:r w:rsidRPr="0057465E">
              <w:rPr>
                <w:rFonts w:ascii="Times New Roman" w:eastAsia="Times New Roman" w:hAnsi="Times New Roman" w:cs="Times New Roman"/>
                <w:i/>
                <w:iCs/>
                <w:sz w:val="20"/>
                <w:szCs w:val="20"/>
                <w:lang w:eastAsia="en-IN"/>
              </w:rPr>
              <w:t>Alternate</w:t>
            </w:r>
            <w:r w:rsidRPr="0057465E">
              <w:rPr>
                <w:rFonts w:ascii="Times New Roman" w:eastAsia="Times New Roman" w:hAnsi="Times New Roman" w:cs="Times New Roman"/>
                <w:sz w:val="20"/>
                <w:szCs w:val="20"/>
                <w:lang w:eastAsia="en-IN"/>
              </w:rPr>
              <w:t>)</w:t>
            </w:r>
          </w:p>
          <w:p w14:paraId="6C4DF5F4" w14:textId="046D2611" w:rsidR="00046A7C" w:rsidRPr="0057465E" w:rsidRDefault="00046A7C" w:rsidP="0057465E">
            <w:pPr>
              <w:spacing w:after="0" w:line="240" w:lineRule="auto"/>
              <w:rPr>
                <w:rFonts w:ascii="Times New Roman" w:eastAsia="Times New Roman" w:hAnsi="Times New Roman" w:cs="Times New Roman"/>
                <w:sz w:val="20"/>
                <w:szCs w:val="20"/>
                <w:lang w:eastAsia="en-IN"/>
              </w:rPr>
            </w:pPr>
          </w:p>
        </w:tc>
      </w:tr>
      <w:tr w:rsidR="00046A7C" w:rsidRPr="0057465E" w14:paraId="342572CC" w14:textId="77777777" w:rsidTr="00046A7C">
        <w:trPr>
          <w:trHeight w:val="152"/>
          <w:ins w:id="1518" w:author="Inno" w:date="2024-08-21T13:53:00Z"/>
          <w:trPrChange w:id="1519" w:author="Inno" w:date="2024-08-21T13:56:00Z">
            <w:trPr>
              <w:trHeight w:val="152"/>
            </w:trPr>
          </w:trPrChange>
        </w:trPr>
        <w:tc>
          <w:tcPr>
            <w:tcW w:w="4410" w:type="dxa"/>
            <w:shd w:val="clear" w:color="auto" w:fill="FFFFFF" w:themeFill="background1"/>
            <w:tcPrChange w:id="1520" w:author="Inno" w:date="2024-08-21T13:56:00Z">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019C4B23" w14:textId="77777777" w:rsidR="00046A7C" w:rsidRPr="0057465E" w:rsidRDefault="00046A7C" w:rsidP="0057465E">
            <w:pPr>
              <w:spacing w:after="0" w:line="240" w:lineRule="auto"/>
              <w:rPr>
                <w:ins w:id="1521" w:author="Inno" w:date="2024-08-21T13:53:00Z"/>
                <w:rFonts w:ascii="Times New Roman" w:eastAsia="Times New Roman" w:hAnsi="Times New Roman" w:cs="Times New Roman"/>
                <w:sz w:val="20"/>
                <w:szCs w:val="20"/>
                <w:lang w:eastAsia="en-IN"/>
              </w:rPr>
            </w:pPr>
            <w:ins w:id="1522" w:author="Inno" w:date="2024-08-21T13:53:00Z">
              <w:r w:rsidRPr="0057465E">
                <w:rPr>
                  <w:rFonts w:ascii="Times New Roman" w:hAnsi="Times New Roman" w:cs="Times New Roman"/>
                  <w:sz w:val="20"/>
                  <w:szCs w:val="20"/>
                </w:rPr>
                <w:fldChar w:fldCharType="begin"/>
              </w:r>
              <w:r w:rsidRPr="0057465E">
                <w:rPr>
                  <w:rFonts w:ascii="Times New Roman" w:hAnsi="Times New Roman" w:cs="Times New Roman"/>
                  <w:sz w:val="20"/>
                  <w:szCs w:val="20"/>
                </w:rPr>
                <w:instrText>HYPERLINK "javascript:;"</w:instrText>
              </w:r>
              <w:r w:rsidRPr="0057465E">
                <w:rPr>
                  <w:rFonts w:ascii="Times New Roman" w:hAnsi="Times New Roman" w:cs="Times New Roman"/>
                  <w:sz w:val="20"/>
                  <w:szCs w:val="20"/>
                </w:rPr>
                <w:fldChar w:fldCharType="separate"/>
              </w:r>
              <w:r w:rsidRPr="0057465E">
                <w:rPr>
                  <w:rFonts w:ascii="Times New Roman" w:eastAsia="Times New Roman" w:hAnsi="Times New Roman" w:cs="Times New Roman"/>
                  <w:sz w:val="20"/>
                  <w:szCs w:val="20"/>
                  <w:lang w:eastAsia="en-IN"/>
                </w:rPr>
                <w:t>Apar Industries Limited, Mumbai</w:t>
              </w:r>
              <w:r w:rsidRPr="0057465E">
                <w:rPr>
                  <w:rFonts w:ascii="Times New Roman" w:eastAsia="Times New Roman" w:hAnsi="Times New Roman" w:cs="Times New Roman"/>
                  <w:sz w:val="20"/>
                  <w:szCs w:val="20"/>
                  <w:lang w:eastAsia="en-IN"/>
                </w:rPr>
                <w:fldChar w:fldCharType="end"/>
              </w:r>
            </w:ins>
          </w:p>
        </w:tc>
        <w:tc>
          <w:tcPr>
            <w:tcW w:w="4950" w:type="dxa"/>
            <w:shd w:val="clear" w:color="auto" w:fill="FFFFFF" w:themeFill="background1"/>
            <w:tcPrChange w:id="1523" w:author="Inno" w:date="2024-08-21T13:56:00Z">
              <w:tcPr>
                <w:tcW w:w="504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0E7FDD2F" w14:textId="689A5EC8" w:rsidR="00046A7C" w:rsidRPr="00046A7C" w:rsidRDefault="00046A7C" w:rsidP="0057465E">
            <w:pPr>
              <w:spacing w:after="0" w:line="240" w:lineRule="auto"/>
              <w:rPr>
                <w:ins w:id="1524" w:author="Inno" w:date="2024-08-21T13:56:00Z"/>
                <w:rStyle w:val="SubtleReference"/>
                <w:color w:val="auto"/>
                <w:rPrChange w:id="1525" w:author="Inno" w:date="2024-08-21T13:57:00Z">
                  <w:rPr>
                    <w:ins w:id="1526" w:author="Inno" w:date="2024-08-21T13:56:00Z"/>
                    <w:rFonts w:ascii="Times New Roman" w:eastAsia="Times New Roman" w:hAnsi="Times New Roman" w:cs="Times New Roman"/>
                    <w:sz w:val="20"/>
                    <w:szCs w:val="20"/>
                    <w:lang w:eastAsia="en-IN"/>
                  </w:rPr>
                </w:rPrChange>
              </w:rPr>
            </w:pPr>
            <w:ins w:id="1527" w:author="Inno" w:date="2024-08-21T13:53:00Z">
              <w:r w:rsidRPr="00046A7C">
                <w:rPr>
                  <w:rStyle w:val="SubtleReference"/>
                  <w:rFonts w:ascii="Times New Roman" w:hAnsi="Times New Roman" w:cs="Times New Roman"/>
                  <w:color w:val="auto"/>
                  <w:sz w:val="20"/>
                  <w:szCs w:val="20"/>
                </w:rPr>
                <w:t>Dr T. C. S. M</w:t>
              </w:r>
            </w:ins>
            <w:ins w:id="1528" w:author="Inno" w:date="2024-08-21T13:55:00Z">
              <w:r w:rsidRPr="00046A7C">
                <w:rPr>
                  <w:rStyle w:val="SubtleReference"/>
                  <w:rFonts w:ascii="Times New Roman" w:hAnsi="Times New Roman" w:cs="Times New Roman"/>
                  <w:color w:val="auto"/>
                  <w:sz w:val="20"/>
                  <w:szCs w:val="20"/>
                </w:rPr>
                <w:t>.</w:t>
              </w:r>
            </w:ins>
            <w:ins w:id="1529" w:author="Inno" w:date="2024-08-21T13:53:00Z">
              <w:r w:rsidRPr="00046A7C">
                <w:rPr>
                  <w:rStyle w:val="SubtleReference"/>
                  <w:rFonts w:ascii="Times New Roman" w:hAnsi="Times New Roman" w:cs="Times New Roman"/>
                  <w:color w:val="auto"/>
                  <w:sz w:val="20"/>
                  <w:szCs w:val="20"/>
                </w:rPr>
                <w:t xml:space="preserve"> Gupta </w:t>
              </w:r>
            </w:ins>
          </w:p>
          <w:p w14:paraId="63FB20C8" w14:textId="3F97CE87" w:rsidR="00046A7C" w:rsidRPr="00046A7C" w:rsidRDefault="00046A7C" w:rsidP="0057465E">
            <w:pPr>
              <w:spacing w:after="0" w:line="240" w:lineRule="auto"/>
              <w:rPr>
                <w:ins w:id="1530" w:author="Inno" w:date="2024-08-21T13:53:00Z"/>
                <w:rStyle w:val="SubtleReference"/>
                <w:color w:val="auto"/>
                <w:rPrChange w:id="1531" w:author="Inno" w:date="2024-08-21T13:57:00Z">
                  <w:rPr>
                    <w:ins w:id="1532" w:author="Inno" w:date="2024-08-21T13:53:00Z"/>
                    <w:rFonts w:ascii="Times New Roman" w:eastAsia="Times New Roman" w:hAnsi="Times New Roman" w:cs="Times New Roman"/>
                    <w:sz w:val="20"/>
                    <w:szCs w:val="20"/>
                    <w:lang w:eastAsia="en-IN"/>
                  </w:rPr>
                </w:rPrChange>
              </w:rPr>
            </w:pPr>
          </w:p>
        </w:tc>
      </w:tr>
      <w:tr w:rsidR="00046A7C" w:rsidRPr="0057465E" w14:paraId="4E772DE1" w14:textId="77777777" w:rsidTr="00046A7C">
        <w:trPr>
          <w:trHeight w:val="53"/>
          <w:ins w:id="1533" w:author="Inno" w:date="2024-08-21T13:53:00Z"/>
          <w:trPrChange w:id="1534" w:author="Inno" w:date="2024-08-21T13:56:00Z">
            <w:trPr>
              <w:trHeight w:val="539"/>
            </w:trPr>
          </w:trPrChange>
        </w:trPr>
        <w:tc>
          <w:tcPr>
            <w:tcW w:w="4410" w:type="dxa"/>
            <w:shd w:val="clear" w:color="auto" w:fill="FFFFFF" w:themeFill="background1"/>
            <w:tcPrChange w:id="1535" w:author="Inno" w:date="2024-08-21T13:56:00Z">
              <w:tcPr>
                <w:tcW w:w="4680" w:type="dxa"/>
                <w:tcBorders>
                  <w:top w:val="single" w:sz="4" w:space="0" w:color="auto"/>
                  <w:left w:val="single" w:sz="4" w:space="0" w:color="auto"/>
                  <w:right w:val="single" w:sz="4" w:space="0" w:color="auto"/>
                </w:tcBorders>
                <w:shd w:val="clear" w:color="auto" w:fill="FFFFFF" w:themeFill="background1"/>
              </w:tcPr>
            </w:tcPrChange>
          </w:tcPr>
          <w:p w14:paraId="1BB1CEC2" w14:textId="77777777" w:rsidR="00046A7C" w:rsidRPr="0057465E" w:rsidRDefault="00046A7C" w:rsidP="0057465E">
            <w:pPr>
              <w:spacing w:after="0" w:line="240" w:lineRule="auto"/>
              <w:rPr>
                <w:ins w:id="1536" w:author="Inno" w:date="2024-08-21T13:53:00Z"/>
                <w:rFonts w:ascii="Times New Roman" w:eastAsia="Times New Roman" w:hAnsi="Times New Roman" w:cs="Times New Roman"/>
                <w:sz w:val="20"/>
                <w:szCs w:val="20"/>
                <w:lang w:eastAsia="en-IN"/>
              </w:rPr>
            </w:pPr>
            <w:ins w:id="1537" w:author="Inno" w:date="2024-08-21T13:53:00Z">
              <w:r w:rsidRPr="0057465E">
                <w:rPr>
                  <w:rFonts w:ascii="Times New Roman" w:hAnsi="Times New Roman" w:cs="Times New Roman"/>
                  <w:sz w:val="20"/>
                  <w:szCs w:val="20"/>
                </w:rPr>
                <w:fldChar w:fldCharType="begin"/>
              </w:r>
              <w:r w:rsidRPr="0057465E">
                <w:rPr>
                  <w:rFonts w:ascii="Times New Roman" w:hAnsi="Times New Roman" w:cs="Times New Roman"/>
                  <w:sz w:val="20"/>
                  <w:szCs w:val="20"/>
                </w:rPr>
                <w:instrText>HYPERLINK "javascript:;"</w:instrText>
              </w:r>
              <w:r w:rsidRPr="0057465E">
                <w:rPr>
                  <w:rFonts w:ascii="Times New Roman" w:hAnsi="Times New Roman" w:cs="Times New Roman"/>
                  <w:sz w:val="20"/>
                  <w:szCs w:val="20"/>
                </w:rPr>
                <w:fldChar w:fldCharType="separate"/>
              </w:r>
              <w:r w:rsidRPr="0057465E">
                <w:rPr>
                  <w:rFonts w:ascii="Times New Roman" w:eastAsia="Times New Roman" w:hAnsi="Times New Roman" w:cs="Times New Roman"/>
                  <w:sz w:val="20"/>
                  <w:szCs w:val="20"/>
                  <w:lang w:eastAsia="en-IN"/>
                </w:rPr>
                <w:t>Balmer Lawrie and Company Limited, Kolkata</w:t>
              </w:r>
              <w:r w:rsidRPr="0057465E">
                <w:rPr>
                  <w:rFonts w:ascii="Times New Roman" w:eastAsia="Times New Roman" w:hAnsi="Times New Roman" w:cs="Times New Roman"/>
                  <w:sz w:val="20"/>
                  <w:szCs w:val="20"/>
                  <w:lang w:eastAsia="en-IN"/>
                </w:rPr>
                <w:fldChar w:fldCharType="end"/>
              </w:r>
            </w:ins>
          </w:p>
        </w:tc>
        <w:tc>
          <w:tcPr>
            <w:tcW w:w="4950" w:type="dxa"/>
            <w:shd w:val="clear" w:color="auto" w:fill="FFFFFF" w:themeFill="background1"/>
            <w:tcPrChange w:id="1538" w:author="Inno" w:date="2024-08-21T13:56:00Z">
              <w:tcPr>
                <w:tcW w:w="504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0F55A95E" w14:textId="4919A95F" w:rsidR="00046A7C" w:rsidRPr="00046A7C" w:rsidRDefault="00046A7C" w:rsidP="0057465E">
            <w:pPr>
              <w:spacing w:after="0" w:line="240" w:lineRule="auto"/>
              <w:rPr>
                <w:ins w:id="1539" w:author="Inno" w:date="2024-08-21T13:53:00Z"/>
                <w:rStyle w:val="SubtleReference"/>
                <w:color w:val="auto"/>
                <w:rPrChange w:id="1540" w:author="Inno" w:date="2024-08-21T13:57:00Z">
                  <w:rPr>
                    <w:ins w:id="1541" w:author="Inno" w:date="2024-08-21T13:53:00Z"/>
                    <w:rFonts w:ascii="Times New Roman" w:eastAsia="Times New Roman" w:hAnsi="Times New Roman" w:cs="Times New Roman"/>
                    <w:sz w:val="20"/>
                    <w:szCs w:val="20"/>
                    <w:lang w:eastAsia="en-IN"/>
                  </w:rPr>
                </w:rPrChange>
              </w:rPr>
            </w:pPr>
            <w:ins w:id="1542" w:author="Inno" w:date="2024-08-21T13:53:00Z">
              <w:r w:rsidRPr="00046A7C">
                <w:rPr>
                  <w:rStyle w:val="SubtleReference"/>
                  <w:rFonts w:ascii="Times New Roman" w:hAnsi="Times New Roman" w:cs="Times New Roman"/>
                  <w:color w:val="auto"/>
                  <w:sz w:val="20"/>
                  <w:szCs w:val="20"/>
                </w:rPr>
                <w:t>Shri Madhab Chandra Dash</w:t>
              </w:r>
            </w:ins>
          </w:p>
          <w:p w14:paraId="0570B284" w14:textId="1994B160" w:rsidR="00046A7C" w:rsidRDefault="00046A7C">
            <w:pPr>
              <w:spacing w:after="0" w:line="240" w:lineRule="auto"/>
              <w:ind w:left="350"/>
              <w:rPr>
                <w:ins w:id="1543" w:author="Inno" w:date="2024-08-21T13:56:00Z"/>
                <w:rFonts w:ascii="Times New Roman" w:eastAsia="Times New Roman" w:hAnsi="Times New Roman" w:cs="Times New Roman"/>
                <w:sz w:val="20"/>
                <w:szCs w:val="20"/>
                <w:lang w:eastAsia="en-IN"/>
              </w:rPr>
              <w:pPrChange w:id="1544" w:author="Inno" w:date="2024-08-21T13:57:00Z">
                <w:pPr>
                  <w:spacing w:after="0" w:line="240" w:lineRule="auto"/>
                </w:pPr>
              </w:pPrChange>
            </w:pPr>
            <w:ins w:id="1545" w:author="Inno" w:date="2024-08-21T13:53:00Z">
              <w:r w:rsidRPr="00046A7C">
                <w:rPr>
                  <w:rStyle w:val="SubtleReference"/>
                  <w:rFonts w:ascii="Times New Roman" w:hAnsi="Times New Roman" w:cs="Times New Roman"/>
                  <w:color w:val="auto"/>
                  <w:sz w:val="20"/>
                  <w:szCs w:val="20"/>
                </w:rPr>
                <w:t>Dr Somnath Chattopadhyay</w:t>
              </w:r>
              <w:r w:rsidRPr="00046A7C">
                <w:rPr>
                  <w:rFonts w:ascii="Times New Roman" w:eastAsia="Times New Roman" w:hAnsi="Times New Roman" w:cs="Times New Roman"/>
                  <w:sz w:val="20"/>
                  <w:szCs w:val="20"/>
                  <w:lang w:eastAsia="en-IN"/>
                </w:rPr>
                <w:t xml:space="preserve"> </w:t>
              </w:r>
              <w:r w:rsidRPr="0057465E">
                <w:rPr>
                  <w:rFonts w:ascii="Times New Roman" w:eastAsia="Times New Roman" w:hAnsi="Times New Roman" w:cs="Times New Roman"/>
                  <w:sz w:val="20"/>
                  <w:szCs w:val="20"/>
                  <w:lang w:eastAsia="en-IN"/>
                </w:rPr>
                <w:t>(</w:t>
              </w:r>
              <w:r w:rsidRPr="0057465E">
                <w:rPr>
                  <w:rFonts w:ascii="Times New Roman" w:eastAsia="Times New Roman" w:hAnsi="Times New Roman" w:cs="Times New Roman"/>
                  <w:i/>
                  <w:iCs/>
                  <w:sz w:val="20"/>
                  <w:szCs w:val="20"/>
                  <w:lang w:eastAsia="en-IN"/>
                </w:rPr>
                <w:t>Alternate</w:t>
              </w:r>
              <w:r w:rsidRPr="00046A7C">
                <w:rPr>
                  <w:rFonts w:ascii="Times New Roman" w:eastAsia="Times New Roman" w:hAnsi="Times New Roman" w:cs="Times New Roman"/>
                  <w:sz w:val="20"/>
                  <w:szCs w:val="20"/>
                  <w:lang w:eastAsia="en-IN"/>
                  <w:rPrChange w:id="1546" w:author="Inno" w:date="2024-08-21T13:56:00Z">
                    <w:rPr>
                      <w:rFonts w:ascii="Times New Roman" w:eastAsia="Times New Roman" w:hAnsi="Times New Roman" w:cs="Times New Roman"/>
                      <w:i/>
                      <w:iCs/>
                      <w:sz w:val="20"/>
                      <w:szCs w:val="20"/>
                      <w:lang w:eastAsia="en-IN"/>
                    </w:rPr>
                  </w:rPrChange>
                </w:rPr>
                <w:t>)</w:t>
              </w:r>
            </w:ins>
          </w:p>
          <w:p w14:paraId="644F3A29" w14:textId="1006A56A" w:rsidR="00046A7C" w:rsidRPr="0057465E" w:rsidRDefault="00046A7C" w:rsidP="0057465E">
            <w:pPr>
              <w:spacing w:after="0" w:line="240" w:lineRule="auto"/>
              <w:rPr>
                <w:ins w:id="1547" w:author="Inno" w:date="2024-08-21T13:53:00Z"/>
                <w:rFonts w:ascii="Times New Roman" w:eastAsia="Times New Roman" w:hAnsi="Times New Roman" w:cs="Times New Roman"/>
                <w:sz w:val="20"/>
                <w:szCs w:val="20"/>
                <w:lang w:eastAsia="en-IN"/>
              </w:rPr>
            </w:pPr>
          </w:p>
        </w:tc>
      </w:tr>
      <w:tr w:rsidR="00046A7C" w:rsidRPr="0057465E" w14:paraId="017D4E27" w14:textId="77777777" w:rsidTr="00046A7C">
        <w:trPr>
          <w:trHeight w:val="251"/>
          <w:ins w:id="1548" w:author="Inno" w:date="2024-08-21T13:53:00Z"/>
          <w:trPrChange w:id="1549" w:author="Inno" w:date="2024-08-21T13:56:00Z">
            <w:trPr>
              <w:trHeight w:val="251"/>
            </w:trPr>
          </w:trPrChange>
        </w:trPr>
        <w:tc>
          <w:tcPr>
            <w:tcW w:w="4410" w:type="dxa"/>
            <w:shd w:val="clear" w:color="auto" w:fill="FFFFFF" w:themeFill="background1"/>
            <w:tcPrChange w:id="1550" w:author="Inno" w:date="2024-08-21T13:56:00Z">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4D27FBA9" w14:textId="77777777" w:rsidR="00046A7C" w:rsidRPr="0057465E" w:rsidRDefault="00046A7C" w:rsidP="0057465E">
            <w:pPr>
              <w:spacing w:after="0" w:line="240" w:lineRule="auto"/>
              <w:rPr>
                <w:ins w:id="1551" w:author="Inno" w:date="2024-08-21T13:53:00Z"/>
                <w:rFonts w:ascii="Times New Roman" w:eastAsia="Times New Roman" w:hAnsi="Times New Roman" w:cs="Times New Roman"/>
                <w:sz w:val="20"/>
                <w:szCs w:val="20"/>
                <w:lang w:eastAsia="en-IN"/>
              </w:rPr>
            </w:pPr>
            <w:ins w:id="1552" w:author="Inno" w:date="2024-08-21T13:53:00Z">
              <w:r w:rsidRPr="0057465E">
                <w:rPr>
                  <w:rFonts w:ascii="Times New Roman" w:hAnsi="Times New Roman" w:cs="Times New Roman"/>
                  <w:sz w:val="20"/>
                  <w:szCs w:val="20"/>
                </w:rPr>
                <w:fldChar w:fldCharType="begin"/>
              </w:r>
              <w:r w:rsidRPr="0057465E">
                <w:rPr>
                  <w:rFonts w:ascii="Times New Roman" w:hAnsi="Times New Roman" w:cs="Times New Roman"/>
                  <w:sz w:val="20"/>
                  <w:szCs w:val="20"/>
                </w:rPr>
                <w:instrText>HYPERLINK "javascript:;"</w:instrText>
              </w:r>
              <w:r w:rsidRPr="0057465E">
                <w:rPr>
                  <w:rFonts w:ascii="Times New Roman" w:hAnsi="Times New Roman" w:cs="Times New Roman"/>
                  <w:sz w:val="20"/>
                  <w:szCs w:val="20"/>
                </w:rPr>
                <w:fldChar w:fldCharType="separate"/>
              </w:r>
              <w:r w:rsidRPr="0057465E">
                <w:rPr>
                  <w:rFonts w:ascii="Times New Roman" w:eastAsia="Times New Roman" w:hAnsi="Times New Roman" w:cs="Times New Roman"/>
                  <w:sz w:val="20"/>
                  <w:szCs w:val="20"/>
                  <w:lang w:eastAsia="en-IN"/>
                </w:rPr>
                <w:t>Bharat Petroleum Corporation Limited, Mumbai</w:t>
              </w:r>
              <w:r w:rsidRPr="0057465E">
                <w:rPr>
                  <w:rFonts w:ascii="Times New Roman" w:eastAsia="Times New Roman" w:hAnsi="Times New Roman" w:cs="Times New Roman"/>
                  <w:sz w:val="20"/>
                  <w:szCs w:val="20"/>
                  <w:lang w:eastAsia="en-IN"/>
                </w:rPr>
                <w:fldChar w:fldCharType="end"/>
              </w:r>
            </w:ins>
          </w:p>
        </w:tc>
        <w:tc>
          <w:tcPr>
            <w:tcW w:w="4950" w:type="dxa"/>
            <w:shd w:val="clear" w:color="auto" w:fill="FFFFFF" w:themeFill="background1"/>
            <w:tcPrChange w:id="1553" w:author="Inno" w:date="2024-08-21T13:56:00Z">
              <w:tcPr>
                <w:tcW w:w="504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7D76A368" w14:textId="50AF9A54" w:rsidR="00046A7C" w:rsidRPr="00046A7C" w:rsidRDefault="00046A7C" w:rsidP="0057465E">
            <w:pPr>
              <w:spacing w:after="0" w:line="240" w:lineRule="auto"/>
              <w:rPr>
                <w:ins w:id="1554" w:author="Inno" w:date="2024-08-21T13:56:00Z"/>
                <w:rStyle w:val="SubtleReference"/>
                <w:color w:val="auto"/>
                <w:rPrChange w:id="1555" w:author="Inno" w:date="2024-08-21T13:57:00Z">
                  <w:rPr>
                    <w:ins w:id="1556" w:author="Inno" w:date="2024-08-21T13:56:00Z"/>
                    <w:rFonts w:ascii="Times New Roman" w:eastAsia="Times New Roman" w:hAnsi="Times New Roman" w:cs="Times New Roman"/>
                    <w:sz w:val="20"/>
                    <w:szCs w:val="20"/>
                    <w:lang w:eastAsia="en-IN"/>
                  </w:rPr>
                </w:rPrChange>
              </w:rPr>
            </w:pPr>
            <w:ins w:id="1557" w:author="Inno" w:date="2024-08-21T13:53:00Z">
              <w:r w:rsidRPr="00046A7C">
                <w:rPr>
                  <w:rStyle w:val="SubtleReference"/>
                  <w:rFonts w:ascii="Times New Roman" w:hAnsi="Times New Roman" w:cs="Times New Roman"/>
                  <w:color w:val="auto"/>
                  <w:sz w:val="20"/>
                  <w:szCs w:val="20"/>
                </w:rPr>
                <w:t>Shri Tarunendra Singh</w:t>
              </w:r>
            </w:ins>
          </w:p>
          <w:p w14:paraId="11EE63F4" w14:textId="77777777" w:rsidR="00046A7C" w:rsidRPr="00046A7C" w:rsidRDefault="00046A7C" w:rsidP="0057465E">
            <w:pPr>
              <w:spacing w:after="0" w:line="240" w:lineRule="auto"/>
              <w:rPr>
                <w:ins w:id="1558" w:author="Inno" w:date="2024-08-21T13:53:00Z"/>
                <w:rStyle w:val="SubtleReference"/>
                <w:color w:val="auto"/>
                <w:rPrChange w:id="1559" w:author="Inno" w:date="2024-08-21T13:57:00Z">
                  <w:rPr>
                    <w:ins w:id="1560" w:author="Inno" w:date="2024-08-21T13:53:00Z"/>
                    <w:rFonts w:ascii="Times New Roman" w:eastAsia="Times New Roman" w:hAnsi="Times New Roman" w:cs="Times New Roman"/>
                    <w:sz w:val="20"/>
                    <w:szCs w:val="20"/>
                    <w:lang w:eastAsia="en-IN"/>
                  </w:rPr>
                </w:rPrChange>
              </w:rPr>
            </w:pPr>
          </w:p>
        </w:tc>
      </w:tr>
      <w:tr w:rsidR="00046A7C" w:rsidRPr="0057465E" w14:paraId="1B407228" w14:textId="77777777" w:rsidTr="00046A7C">
        <w:trPr>
          <w:trHeight w:val="260"/>
          <w:ins w:id="1561" w:author="Inno" w:date="2024-08-21T13:53:00Z"/>
          <w:trPrChange w:id="1562" w:author="Inno" w:date="2024-08-21T13:56:00Z">
            <w:trPr>
              <w:trHeight w:val="260"/>
            </w:trPr>
          </w:trPrChange>
        </w:trPr>
        <w:tc>
          <w:tcPr>
            <w:tcW w:w="4410" w:type="dxa"/>
            <w:shd w:val="clear" w:color="auto" w:fill="FFFFFF" w:themeFill="background1"/>
            <w:tcPrChange w:id="1563" w:author="Inno" w:date="2024-08-21T13:56:00Z">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3F2BDEB9" w14:textId="77777777" w:rsidR="00046A7C" w:rsidRPr="0057465E" w:rsidRDefault="00046A7C" w:rsidP="0057465E">
            <w:pPr>
              <w:spacing w:after="0" w:line="240" w:lineRule="auto"/>
              <w:rPr>
                <w:ins w:id="1564" w:author="Inno" w:date="2024-08-21T13:53:00Z"/>
                <w:rFonts w:ascii="Times New Roman" w:eastAsia="Times New Roman" w:hAnsi="Times New Roman" w:cs="Times New Roman"/>
                <w:sz w:val="20"/>
                <w:szCs w:val="20"/>
                <w:lang w:eastAsia="en-IN"/>
              </w:rPr>
            </w:pPr>
            <w:ins w:id="1565" w:author="Inno" w:date="2024-08-21T13:53:00Z">
              <w:r w:rsidRPr="0057465E">
                <w:rPr>
                  <w:rFonts w:ascii="Times New Roman" w:hAnsi="Times New Roman" w:cs="Times New Roman"/>
                  <w:sz w:val="20"/>
                  <w:szCs w:val="20"/>
                </w:rPr>
                <w:fldChar w:fldCharType="begin"/>
              </w:r>
              <w:r w:rsidRPr="0057465E">
                <w:rPr>
                  <w:rFonts w:ascii="Times New Roman" w:hAnsi="Times New Roman" w:cs="Times New Roman"/>
                  <w:sz w:val="20"/>
                  <w:szCs w:val="20"/>
                </w:rPr>
                <w:instrText>HYPERLINK "javascript:;"</w:instrText>
              </w:r>
              <w:r w:rsidRPr="0057465E">
                <w:rPr>
                  <w:rFonts w:ascii="Times New Roman" w:hAnsi="Times New Roman" w:cs="Times New Roman"/>
                  <w:sz w:val="20"/>
                  <w:szCs w:val="20"/>
                </w:rPr>
                <w:fldChar w:fldCharType="separate"/>
              </w:r>
              <w:r w:rsidRPr="0057465E">
                <w:rPr>
                  <w:rFonts w:ascii="Times New Roman" w:eastAsia="Times New Roman" w:hAnsi="Times New Roman" w:cs="Times New Roman"/>
                  <w:sz w:val="20"/>
                  <w:szCs w:val="20"/>
                  <w:lang w:eastAsia="en-IN"/>
                </w:rPr>
                <w:t>Gulf Oil Lubricants India Limited, Mumbai</w:t>
              </w:r>
              <w:r w:rsidRPr="0057465E">
                <w:rPr>
                  <w:rFonts w:ascii="Times New Roman" w:eastAsia="Times New Roman" w:hAnsi="Times New Roman" w:cs="Times New Roman"/>
                  <w:sz w:val="20"/>
                  <w:szCs w:val="20"/>
                  <w:lang w:eastAsia="en-IN"/>
                </w:rPr>
                <w:fldChar w:fldCharType="end"/>
              </w:r>
            </w:ins>
          </w:p>
        </w:tc>
        <w:tc>
          <w:tcPr>
            <w:tcW w:w="4950" w:type="dxa"/>
            <w:shd w:val="clear" w:color="auto" w:fill="FFFFFF" w:themeFill="background1"/>
            <w:tcPrChange w:id="1566" w:author="Inno" w:date="2024-08-21T13:56:00Z">
              <w:tcPr>
                <w:tcW w:w="504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2C404EC5" w14:textId="289BEF3D" w:rsidR="00046A7C" w:rsidRPr="00046A7C" w:rsidRDefault="00046A7C" w:rsidP="0057465E">
            <w:pPr>
              <w:spacing w:after="0" w:line="240" w:lineRule="auto"/>
              <w:rPr>
                <w:ins w:id="1567" w:author="Inno" w:date="2024-08-21T13:56:00Z"/>
                <w:rStyle w:val="SubtleReference"/>
                <w:color w:val="auto"/>
                <w:rPrChange w:id="1568" w:author="Inno" w:date="2024-08-21T13:57:00Z">
                  <w:rPr>
                    <w:ins w:id="1569" w:author="Inno" w:date="2024-08-21T13:56:00Z"/>
                    <w:rFonts w:ascii="Times New Roman" w:eastAsia="Times New Roman" w:hAnsi="Times New Roman" w:cs="Times New Roman"/>
                    <w:sz w:val="20"/>
                    <w:szCs w:val="20"/>
                    <w:lang w:eastAsia="en-IN"/>
                  </w:rPr>
                </w:rPrChange>
              </w:rPr>
            </w:pPr>
            <w:ins w:id="1570" w:author="Inno" w:date="2024-08-21T13:53:00Z">
              <w:r w:rsidRPr="00046A7C">
                <w:rPr>
                  <w:rStyle w:val="SubtleReference"/>
                  <w:rFonts w:ascii="Times New Roman" w:hAnsi="Times New Roman" w:cs="Times New Roman"/>
                  <w:color w:val="auto"/>
                  <w:sz w:val="20"/>
                  <w:szCs w:val="20"/>
                </w:rPr>
                <w:t>Shri C</w:t>
              </w:r>
            </w:ins>
            <w:ins w:id="1571" w:author="Inno" w:date="2024-08-21T13:55:00Z">
              <w:r w:rsidRPr="00046A7C">
                <w:rPr>
                  <w:rStyle w:val="SubtleReference"/>
                  <w:rFonts w:ascii="Times New Roman" w:hAnsi="Times New Roman" w:cs="Times New Roman"/>
                  <w:color w:val="auto"/>
                  <w:sz w:val="20"/>
                  <w:szCs w:val="20"/>
                </w:rPr>
                <w:t xml:space="preserve">. </w:t>
              </w:r>
            </w:ins>
            <w:ins w:id="1572" w:author="Inno" w:date="2024-08-21T13:53:00Z">
              <w:r w:rsidRPr="00046A7C">
                <w:rPr>
                  <w:rStyle w:val="SubtleReference"/>
                  <w:rFonts w:ascii="Times New Roman" w:hAnsi="Times New Roman" w:cs="Times New Roman"/>
                  <w:color w:val="auto"/>
                  <w:sz w:val="20"/>
                  <w:szCs w:val="20"/>
                </w:rPr>
                <w:t>T</w:t>
              </w:r>
            </w:ins>
            <w:ins w:id="1573" w:author="Inno" w:date="2024-08-21T13:55:00Z">
              <w:r w:rsidRPr="00046A7C">
                <w:rPr>
                  <w:rStyle w:val="SubtleReference"/>
                  <w:rFonts w:ascii="Times New Roman" w:hAnsi="Times New Roman" w:cs="Times New Roman"/>
                  <w:color w:val="auto"/>
                  <w:sz w:val="20"/>
                  <w:szCs w:val="20"/>
                </w:rPr>
                <w:t>.</w:t>
              </w:r>
            </w:ins>
            <w:ins w:id="1574" w:author="Inno" w:date="2024-08-21T13:53:00Z">
              <w:r w:rsidRPr="00046A7C">
                <w:rPr>
                  <w:rStyle w:val="SubtleReference"/>
                  <w:rFonts w:ascii="Times New Roman" w:hAnsi="Times New Roman" w:cs="Times New Roman"/>
                  <w:color w:val="auto"/>
                  <w:sz w:val="20"/>
                  <w:szCs w:val="20"/>
                </w:rPr>
                <w:t xml:space="preserve"> Chidambaram </w:t>
              </w:r>
            </w:ins>
          </w:p>
          <w:p w14:paraId="110C2DA9" w14:textId="7F14332F" w:rsidR="00046A7C" w:rsidRPr="00046A7C" w:rsidRDefault="00046A7C" w:rsidP="0057465E">
            <w:pPr>
              <w:spacing w:after="0" w:line="240" w:lineRule="auto"/>
              <w:rPr>
                <w:ins w:id="1575" w:author="Inno" w:date="2024-08-21T13:53:00Z"/>
                <w:rStyle w:val="SubtleReference"/>
                <w:color w:val="auto"/>
                <w:rPrChange w:id="1576" w:author="Inno" w:date="2024-08-21T13:57:00Z">
                  <w:rPr>
                    <w:ins w:id="1577" w:author="Inno" w:date="2024-08-21T13:53:00Z"/>
                    <w:rFonts w:ascii="Times New Roman" w:eastAsia="Times New Roman" w:hAnsi="Times New Roman" w:cs="Times New Roman"/>
                    <w:sz w:val="20"/>
                    <w:szCs w:val="20"/>
                    <w:lang w:eastAsia="en-IN"/>
                  </w:rPr>
                </w:rPrChange>
              </w:rPr>
            </w:pPr>
          </w:p>
        </w:tc>
      </w:tr>
      <w:tr w:rsidR="00046A7C" w:rsidRPr="0057465E" w14:paraId="46DEC46E" w14:textId="77777777" w:rsidTr="00046A7C">
        <w:trPr>
          <w:trHeight w:val="179"/>
          <w:ins w:id="1578" w:author="Inno" w:date="2024-08-21T13:53:00Z"/>
          <w:trPrChange w:id="1579" w:author="Inno" w:date="2024-08-21T13:56:00Z">
            <w:trPr>
              <w:trHeight w:val="179"/>
            </w:trPr>
          </w:trPrChange>
        </w:trPr>
        <w:tc>
          <w:tcPr>
            <w:tcW w:w="4410" w:type="dxa"/>
            <w:shd w:val="clear" w:color="auto" w:fill="FFFFFF" w:themeFill="background1"/>
            <w:tcPrChange w:id="1580" w:author="Inno" w:date="2024-08-21T13:56:00Z">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12682022" w14:textId="77777777" w:rsidR="00046A7C" w:rsidRPr="0057465E" w:rsidRDefault="00046A7C" w:rsidP="0057465E">
            <w:pPr>
              <w:spacing w:after="0" w:line="240" w:lineRule="auto"/>
              <w:rPr>
                <w:ins w:id="1581" w:author="Inno" w:date="2024-08-21T13:53:00Z"/>
                <w:rFonts w:ascii="Times New Roman" w:eastAsia="Times New Roman" w:hAnsi="Times New Roman" w:cs="Times New Roman"/>
                <w:sz w:val="20"/>
                <w:szCs w:val="20"/>
                <w:lang w:eastAsia="en-IN"/>
              </w:rPr>
            </w:pPr>
            <w:ins w:id="1582" w:author="Inno" w:date="2024-08-21T13:53:00Z">
              <w:r w:rsidRPr="0057465E">
                <w:rPr>
                  <w:rFonts w:ascii="Times New Roman" w:hAnsi="Times New Roman" w:cs="Times New Roman"/>
                  <w:sz w:val="20"/>
                  <w:szCs w:val="20"/>
                </w:rPr>
                <w:fldChar w:fldCharType="begin"/>
              </w:r>
              <w:r w:rsidRPr="0057465E">
                <w:rPr>
                  <w:rFonts w:ascii="Times New Roman" w:hAnsi="Times New Roman" w:cs="Times New Roman"/>
                  <w:sz w:val="20"/>
                  <w:szCs w:val="20"/>
                </w:rPr>
                <w:instrText>HYPERLINK "javascript:;"</w:instrText>
              </w:r>
              <w:r w:rsidRPr="0057465E">
                <w:rPr>
                  <w:rFonts w:ascii="Times New Roman" w:hAnsi="Times New Roman" w:cs="Times New Roman"/>
                  <w:sz w:val="20"/>
                  <w:szCs w:val="20"/>
                </w:rPr>
                <w:fldChar w:fldCharType="separate"/>
              </w:r>
              <w:r w:rsidRPr="0057465E">
                <w:rPr>
                  <w:rFonts w:ascii="Times New Roman" w:eastAsia="Times New Roman" w:hAnsi="Times New Roman" w:cs="Times New Roman"/>
                  <w:sz w:val="20"/>
                  <w:szCs w:val="20"/>
                  <w:lang w:eastAsia="en-IN"/>
                </w:rPr>
                <w:t>Hindustan Petroleum Corporation Limited, Mumbai</w:t>
              </w:r>
              <w:r w:rsidRPr="0057465E">
                <w:rPr>
                  <w:rFonts w:ascii="Times New Roman" w:eastAsia="Times New Roman" w:hAnsi="Times New Roman" w:cs="Times New Roman"/>
                  <w:sz w:val="20"/>
                  <w:szCs w:val="20"/>
                  <w:lang w:eastAsia="en-IN"/>
                </w:rPr>
                <w:fldChar w:fldCharType="end"/>
              </w:r>
            </w:ins>
          </w:p>
        </w:tc>
        <w:tc>
          <w:tcPr>
            <w:tcW w:w="4950" w:type="dxa"/>
            <w:shd w:val="clear" w:color="auto" w:fill="FFFFFF" w:themeFill="background1"/>
            <w:tcPrChange w:id="1583" w:author="Inno" w:date="2024-08-21T13:56:00Z">
              <w:tcPr>
                <w:tcW w:w="504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5566C864" w14:textId="044A3098" w:rsidR="00046A7C" w:rsidRPr="00046A7C" w:rsidRDefault="00046A7C" w:rsidP="0057465E">
            <w:pPr>
              <w:spacing w:after="0" w:line="240" w:lineRule="auto"/>
              <w:rPr>
                <w:ins w:id="1584" w:author="Inno" w:date="2024-08-21T13:56:00Z"/>
                <w:rStyle w:val="SubtleReference"/>
                <w:color w:val="auto"/>
                <w:rPrChange w:id="1585" w:author="Inno" w:date="2024-08-21T13:57:00Z">
                  <w:rPr>
                    <w:ins w:id="1586" w:author="Inno" w:date="2024-08-21T13:56:00Z"/>
                    <w:rFonts w:ascii="Times New Roman" w:eastAsia="Times New Roman" w:hAnsi="Times New Roman" w:cs="Times New Roman"/>
                    <w:sz w:val="20"/>
                    <w:szCs w:val="20"/>
                    <w:lang w:eastAsia="en-IN"/>
                  </w:rPr>
                </w:rPrChange>
              </w:rPr>
            </w:pPr>
            <w:ins w:id="1587" w:author="Inno" w:date="2024-08-21T13:53:00Z">
              <w:r w:rsidRPr="00046A7C">
                <w:rPr>
                  <w:rStyle w:val="SubtleReference"/>
                  <w:rFonts w:ascii="Times New Roman" w:hAnsi="Times New Roman" w:cs="Times New Roman"/>
                  <w:color w:val="auto"/>
                  <w:sz w:val="20"/>
                  <w:szCs w:val="20"/>
                </w:rPr>
                <w:t xml:space="preserve">Shri Lokender Singh Tevathiya </w:t>
              </w:r>
            </w:ins>
          </w:p>
          <w:p w14:paraId="3FA56349" w14:textId="20FB9936" w:rsidR="00046A7C" w:rsidRPr="00046A7C" w:rsidRDefault="00046A7C" w:rsidP="0057465E">
            <w:pPr>
              <w:spacing w:after="0" w:line="240" w:lineRule="auto"/>
              <w:rPr>
                <w:ins w:id="1588" w:author="Inno" w:date="2024-08-21T13:53:00Z"/>
                <w:rStyle w:val="SubtleReference"/>
                <w:color w:val="auto"/>
                <w:rPrChange w:id="1589" w:author="Inno" w:date="2024-08-21T13:57:00Z">
                  <w:rPr>
                    <w:ins w:id="1590" w:author="Inno" w:date="2024-08-21T13:53:00Z"/>
                    <w:rFonts w:ascii="Times New Roman" w:eastAsia="Times New Roman" w:hAnsi="Times New Roman" w:cs="Times New Roman"/>
                    <w:sz w:val="20"/>
                    <w:szCs w:val="20"/>
                    <w:lang w:eastAsia="en-IN"/>
                  </w:rPr>
                </w:rPrChange>
              </w:rPr>
            </w:pPr>
          </w:p>
        </w:tc>
      </w:tr>
      <w:tr w:rsidR="00046A7C" w:rsidRPr="0057465E" w14:paraId="75A3BADB" w14:textId="77777777" w:rsidTr="00046A7C">
        <w:trPr>
          <w:trHeight w:val="188"/>
          <w:ins w:id="1591" w:author="Inno" w:date="2024-08-21T13:53:00Z"/>
          <w:trPrChange w:id="1592" w:author="Inno" w:date="2024-08-21T13:56:00Z">
            <w:trPr>
              <w:trHeight w:val="188"/>
            </w:trPr>
          </w:trPrChange>
        </w:trPr>
        <w:tc>
          <w:tcPr>
            <w:tcW w:w="4410" w:type="dxa"/>
            <w:shd w:val="clear" w:color="auto" w:fill="FFFFFF" w:themeFill="background1"/>
            <w:tcPrChange w:id="1593" w:author="Inno" w:date="2024-08-21T13:56:00Z">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6B2292CA" w14:textId="77777777" w:rsidR="00046A7C" w:rsidRPr="0057465E" w:rsidRDefault="00046A7C" w:rsidP="0057465E">
            <w:pPr>
              <w:spacing w:after="0" w:line="240" w:lineRule="auto"/>
              <w:ind w:right="-198"/>
              <w:rPr>
                <w:ins w:id="1594" w:author="Inno" w:date="2024-08-21T13:53:00Z"/>
                <w:rFonts w:ascii="Times New Roman" w:eastAsia="Times New Roman" w:hAnsi="Times New Roman" w:cs="Times New Roman"/>
                <w:sz w:val="20"/>
                <w:szCs w:val="20"/>
                <w:lang w:eastAsia="en-IN"/>
              </w:rPr>
            </w:pPr>
            <w:ins w:id="1595" w:author="Inno" w:date="2024-08-21T13:53:00Z">
              <w:r w:rsidRPr="0057465E">
                <w:rPr>
                  <w:rFonts w:ascii="Times New Roman" w:hAnsi="Times New Roman" w:cs="Times New Roman"/>
                  <w:sz w:val="20"/>
                  <w:szCs w:val="20"/>
                </w:rPr>
                <w:fldChar w:fldCharType="begin"/>
              </w:r>
              <w:r w:rsidRPr="0057465E">
                <w:rPr>
                  <w:rFonts w:ascii="Times New Roman" w:hAnsi="Times New Roman" w:cs="Times New Roman"/>
                  <w:sz w:val="20"/>
                  <w:szCs w:val="20"/>
                </w:rPr>
                <w:instrText>HYPERLINK "javascript:;"</w:instrText>
              </w:r>
              <w:r w:rsidRPr="0057465E">
                <w:rPr>
                  <w:rFonts w:ascii="Times New Roman" w:hAnsi="Times New Roman" w:cs="Times New Roman"/>
                  <w:sz w:val="20"/>
                  <w:szCs w:val="20"/>
                </w:rPr>
                <w:fldChar w:fldCharType="separate"/>
              </w:r>
              <w:r w:rsidRPr="0057465E">
                <w:rPr>
                  <w:rFonts w:ascii="Times New Roman" w:eastAsia="Times New Roman" w:hAnsi="Times New Roman" w:cs="Times New Roman"/>
                  <w:sz w:val="20"/>
                  <w:szCs w:val="20"/>
                  <w:lang w:eastAsia="en-IN"/>
                </w:rPr>
                <w:t>Indian Oil Corporation Limited, New Delhi</w:t>
              </w:r>
              <w:r w:rsidRPr="0057465E">
                <w:rPr>
                  <w:rFonts w:ascii="Times New Roman" w:eastAsia="Times New Roman" w:hAnsi="Times New Roman" w:cs="Times New Roman"/>
                  <w:sz w:val="20"/>
                  <w:szCs w:val="20"/>
                  <w:lang w:eastAsia="en-IN"/>
                </w:rPr>
                <w:fldChar w:fldCharType="end"/>
              </w:r>
            </w:ins>
          </w:p>
        </w:tc>
        <w:tc>
          <w:tcPr>
            <w:tcW w:w="4950" w:type="dxa"/>
            <w:shd w:val="clear" w:color="auto" w:fill="FFFFFF" w:themeFill="background1"/>
            <w:tcPrChange w:id="1596" w:author="Inno" w:date="2024-08-21T13:56:00Z">
              <w:tcPr>
                <w:tcW w:w="504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28663FA1" w14:textId="719DECCB" w:rsidR="00046A7C" w:rsidRPr="00046A7C" w:rsidRDefault="00046A7C" w:rsidP="0057465E">
            <w:pPr>
              <w:spacing w:after="0" w:line="240" w:lineRule="auto"/>
              <w:ind w:right="-198"/>
              <w:rPr>
                <w:ins w:id="1597" w:author="Inno" w:date="2024-08-21T13:53:00Z"/>
                <w:rStyle w:val="SubtleReference"/>
                <w:color w:val="auto"/>
                <w:rPrChange w:id="1598" w:author="Inno" w:date="2024-08-21T13:57:00Z">
                  <w:rPr>
                    <w:ins w:id="1599" w:author="Inno" w:date="2024-08-21T13:53:00Z"/>
                    <w:rFonts w:ascii="Times New Roman" w:eastAsia="Times New Roman" w:hAnsi="Times New Roman" w:cs="Times New Roman"/>
                    <w:sz w:val="20"/>
                    <w:szCs w:val="20"/>
                    <w:lang w:eastAsia="en-IN"/>
                  </w:rPr>
                </w:rPrChange>
              </w:rPr>
            </w:pPr>
            <w:ins w:id="1600" w:author="Inno" w:date="2024-08-21T13:53:00Z">
              <w:r w:rsidRPr="00046A7C">
                <w:rPr>
                  <w:rStyle w:val="SubtleReference"/>
                  <w:rFonts w:ascii="Times New Roman" w:hAnsi="Times New Roman" w:cs="Times New Roman"/>
                  <w:color w:val="auto"/>
                  <w:sz w:val="20"/>
                  <w:szCs w:val="20"/>
                </w:rPr>
                <w:t>Dr M</w:t>
              </w:r>
            </w:ins>
            <w:ins w:id="1601" w:author="Inno" w:date="2024-08-21T13:56:00Z">
              <w:r w:rsidRPr="00046A7C">
                <w:rPr>
                  <w:rStyle w:val="SubtleReference"/>
                  <w:rFonts w:ascii="Times New Roman" w:hAnsi="Times New Roman" w:cs="Times New Roman"/>
                  <w:color w:val="auto"/>
                  <w:sz w:val="20"/>
                  <w:szCs w:val="20"/>
                </w:rPr>
                <w:t>.</w:t>
              </w:r>
            </w:ins>
            <w:ins w:id="1602" w:author="Inno" w:date="2024-08-21T13:53:00Z">
              <w:r w:rsidRPr="00046A7C">
                <w:rPr>
                  <w:rStyle w:val="SubtleReference"/>
                  <w:rFonts w:ascii="Times New Roman" w:hAnsi="Times New Roman" w:cs="Times New Roman"/>
                  <w:color w:val="auto"/>
                  <w:sz w:val="20"/>
                  <w:szCs w:val="20"/>
                </w:rPr>
                <w:t xml:space="preserve"> Sithanathan </w:t>
              </w:r>
            </w:ins>
          </w:p>
        </w:tc>
      </w:tr>
      <w:tr w:rsidR="00712342" w:rsidRPr="0057465E" w:rsidDel="00046A7C" w14:paraId="1B43BCD3" w14:textId="77777777" w:rsidTr="00046A7C">
        <w:trPr>
          <w:trHeight w:val="152"/>
          <w:del w:id="1603" w:author="Inno" w:date="2024-08-21T13:53:00Z"/>
          <w:trPrChange w:id="1604" w:author="Inno" w:date="2024-08-21T13:56:00Z">
            <w:trPr>
              <w:trHeight w:val="152"/>
            </w:trPr>
          </w:trPrChange>
        </w:trPr>
        <w:tc>
          <w:tcPr>
            <w:tcW w:w="4410" w:type="dxa"/>
            <w:shd w:val="clear" w:color="auto" w:fill="FFFFFF" w:themeFill="background1"/>
            <w:tcPrChange w:id="1605" w:author="Inno" w:date="2024-08-21T13:56:00Z">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381B0F02" w14:textId="77777777" w:rsidR="00712342" w:rsidRPr="0057465E" w:rsidDel="00046A7C" w:rsidRDefault="00AE3A14" w:rsidP="0057465E">
            <w:pPr>
              <w:spacing w:after="0" w:line="240" w:lineRule="auto"/>
              <w:rPr>
                <w:del w:id="1606" w:author="Inno" w:date="2024-08-21T13:53:00Z"/>
                <w:rFonts w:ascii="Times New Roman" w:eastAsia="Times New Roman" w:hAnsi="Times New Roman" w:cs="Times New Roman"/>
                <w:sz w:val="20"/>
                <w:szCs w:val="20"/>
                <w:lang w:eastAsia="en-IN"/>
              </w:rPr>
            </w:pPr>
            <w:del w:id="1607" w:author="Inno" w:date="2024-08-21T13:53:00Z">
              <w:r w:rsidRPr="0057465E" w:rsidDel="00046A7C">
                <w:rPr>
                  <w:rFonts w:ascii="Times New Roman" w:hAnsi="Times New Roman" w:cs="Times New Roman"/>
                  <w:sz w:val="20"/>
                  <w:szCs w:val="20"/>
                </w:rPr>
                <w:fldChar w:fldCharType="begin"/>
              </w:r>
              <w:r w:rsidRPr="0057465E" w:rsidDel="00046A7C">
                <w:rPr>
                  <w:rFonts w:ascii="Times New Roman" w:hAnsi="Times New Roman" w:cs="Times New Roman"/>
                  <w:sz w:val="20"/>
                  <w:szCs w:val="20"/>
                </w:rPr>
                <w:delInstrText>HYPERLINK "javascript:;"</w:delInstrText>
              </w:r>
              <w:r w:rsidRPr="0057465E" w:rsidDel="00046A7C">
                <w:rPr>
                  <w:rFonts w:ascii="Times New Roman" w:hAnsi="Times New Roman" w:cs="Times New Roman"/>
                  <w:sz w:val="20"/>
                  <w:szCs w:val="20"/>
                </w:rPr>
                <w:fldChar w:fldCharType="separate"/>
              </w:r>
              <w:r w:rsidR="00712342" w:rsidRPr="0057465E" w:rsidDel="00046A7C">
                <w:rPr>
                  <w:rFonts w:ascii="Times New Roman" w:eastAsia="Times New Roman" w:hAnsi="Times New Roman" w:cs="Times New Roman"/>
                  <w:sz w:val="20"/>
                  <w:szCs w:val="20"/>
                  <w:lang w:eastAsia="en-IN"/>
                </w:rPr>
                <w:delText>Apar Industries Limited, Mumbai</w:delText>
              </w:r>
              <w:r w:rsidRPr="0057465E" w:rsidDel="00046A7C">
                <w:rPr>
                  <w:rFonts w:ascii="Times New Roman" w:eastAsia="Times New Roman" w:hAnsi="Times New Roman" w:cs="Times New Roman"/>
                  <w:sz w:val="20"/>
                  <w:szCs w:val="20"/>
                  <w:lang w:eastAsia="en-IN"/>
                </w:rPr>
                <w:fldChar w:fldCharType="end"/>
              </w:r>
            </w:del>
          </w:p>
        </w:tc>
        <w:tc>
          <w:tcPr>
            <w:tcW w:w="4950" w:type="dxa"/>
            <w:shd w:val="clear" w:color="auto" w:fill="FFFFFF" w:themeFill="background1"/>
            <w:tcPrChange w:id="1608" w:author="Inno" w:date="2024-08-21T13:56:00Z">
              <w:tcPr>
                <w:tcW w:w="504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011B9C31" w14:textId="77777777" w:rsidR="00712342" w:rsidRPr="0057465E" w:rsidDel="00046A7C" w:rsidRDefault="00712342" w:rsidP="0057465E">
            <w:pPr>
              <w:spacing w:after="0" w:line="240" w:lineRule="auto"/>
              <w:rPr>
                <w:del w:id="1609" w:author="Inno" w:date="2024-08-21T13:53:00Z"/>
                <w:rFonts w:ascii="Times New Roman" w:eastAsia="Times New Roman" w:hAnsi="Times New Roman" w:cs="Times New Roman"/>
                <w:sz w:val="20"/>
                <w:szCs w:val="20"/>
                <w:lang w:eastAsia="en-IN"/>
              </w:rPr>
            </w:pPr>
            <w:del w:id="1610" w:author="Inno" w:date="2024-08-21T13:53:00Z">
              <w:r w:rsidRPr="0057465E" w:rsidDel="00046A7C">
                <w:rPr>
                  <w:rFonts w:ascii="Times New Roman" w:eastAsia="Times New Roman" w:hAnsi="Times New Roman" w:cs="Times New Roman"/>
                  <w:sz w:val="20"/>
                  <w:szCs w:val="20"/>
                  <w:lang w:eastAsia="en-IN"/>
                </w:rPr>
                <w:delText>DR T C S M GUPTA (</w:delText>
              </w:r>
              <w:r w:rsidRPr="0057465E" w:rsidDel="00046A7C">
                <w:rPr>
                  <w:rFonts w:ascii="Times New Roman" w:eastAsia="Times New Roman" w:hAnsi="Times New Roman" w:cs="Times New Roman"/>
                  <w:i/>
                  <w:iCs/>
                  <w:sz w:val="20"/>
                  <w:szCs w:val="20"/>
                  <w:lang w:eastAsia="en-IN"/>
                </w:rPr>
                <w:delText>Alternate</w:delText>
              </w:r>
              <w:r w:rsidRPr="0057465E" w:rsidDel="00046A7C">
                <w:rPr>
                  <w:rFonts w:ascii="Times New Roman" w:eastAsia="Times New Roman" w:hAnsi="Times New Roman" w:cs="Times New Roman"/>
                  <w:sz w:val="20"/>
                  <w:szCs w:val="20"/>
                  <w:lang w:eastAsia="en-IN"/>
                </w:rPr>
                <w:delText>)</w:delText>
              </w:r>
            </w:del>
          </w:p>
        </w:tc>
      </w:tr>
      <w:tr w:rsidR="00712342" w:rsidRPr="0057465E" w:rsidDel="00046A7C" w14:paraId="5F714025" w14:textId="77777777" w:rsidTr="00046A7C">
        <w:trPr>
          <w:trHeight w:val="539"/>
          <w:del w:id="1611" w:author="Inno" w:date="2024-08-21T13:53:00Z"/>
          <w:trPrChange w:id="1612" w:author="Inno" w:date="2024-08-21T13:56:00Z">
            <w:trPr>
              <w:trHeight w:val="539"/>
            </w:trPr>
          </w:trPrChange>
        </w:trPr>
        <w:tc>
          <w:tcPr>
            <w:tcW w:w="4410" w:type="dxa"/>
            <w:shd w:val="clear" w:color="auto" w:fill="FFFFFF" w:themeFill="background1"/>
            <w:tcPrChange w:id="1613" w:author="Inno" w:date="2024-08-21T13:56:00Z">
              <w:tcPr>
                <w:tcW w:w="4680" w:type="dxa"/>
                <w:tcBorders>
                  <w:top w:val="single" w:sz="4" w:space="0" w:color="auto"/>
                  <w:left w:val="single" w:sz="4" w:space="0" w:color="auto"/>
                  <w:right w:val="single" w:sz="4" w:space="0" w:color="auto"/>
                </w:tcBorders>
                <w:shd w:val="clear" w:color="auto" w:fill="FFFFFF" w:themeFill="background1"/>
              </w:tcPr>
            </w:tcPrChange>
          </w:tcPr>
          <w:p w14:paraId="10AFA6E6" w14:textId="77777777" w:rsidR="00712342" w:rsidRPr="0057465E" w:rsidDel="00046A7C" w:rsidRDefault="00AE3A14" w:rsidP="0057465E">
            <w:pPr>
              <w:spacing w:after="0" w:line="240" w:lineRule="auto"/>
              <w:rPr>
                <w:del w:id="1614" w:author="Inno" w:date="2024-08-21T13:53:00Z"/>
                <w:rFonts w:ascii="Times New Roman" w:eastAsia="Times New Roman" w:hAnsi="Times New Roman" w:cs="Times New Roman"/>
                <w:sz w:val="20"/>
                <w:szCs w:val="20"/>
                <w:lang w:eastAsia="en-IN"/>
              </w:rPr>
            </w:pPr>
            <w:del w:id="1615" w:author="Inno" w:date="2024-08-21T13:53:00Z">
              <w:r w:rsidRPr="0057465E" w:rsidDel="00046A7C">
                <w:rPr>
                  <w:rFonts w:ascii="Times New Roman" w:hAnsi="Times New Roman" w:cs="Times New Roman"/>
                  <w:sz w:val="20"/>
                  <w:szCs w:val="20"/>
                </w:rPr>
                <w:fldChar w:fldCharType="begin"/>
              </w:r>
              <w:r w:rsidRPr="0057465E" w:rsidDel="00046A7C">
                <w:rPr>
                  <w:rFonts w:ascii="Times New Roman" w:hAnsi="Times New Roman" w:cs="Times New Roman"/>
                  <w:sz w:val="20"/>
                  <w:szCs w:val="20"/>
                </w:rPr>
                <w:delInstrText>HYPERLINK "javascript:;"</w:delInstrText>
              </w:r>
              <w:r w:rsidRPr="0057465E" w:rsidDel="00046A7C">
                <w:rPr>
                  <w:rFonts w:ascii="Times New Roman" w:hAnsi="Times New Roman" w:cs="Times New Roman"/>
                  <w:sz w:val="20"/>
                  <w:szCs w:val="20"/>
                </w:rPr>
                <w:fldChar w:fldCharType="separate"/>
              </w:r>
              <w:r w:rsidR="00712342" w:rsidRPr="0057465E" w:rsidDel="00046A7C">
                <w:rPr>
                  <w:rFonts w:ascii="Times New Roman" w:eastAsia="Times New Roman" w:hAnsi="Times New Roman" w:cs="Times New Roman"/>
                  <w:sz w:val="20"/>
                  <w:szCs w:val="20"/>
                  <w:lang w:eastAsia="en-IN"/>
                </w:rPr>
                <w:delText>Balmer Lawrie and Company Limited, Kolkata</w:delText>
              </w:r>
              <w:r w:rsidRPr="0057465E" w:rsidDel="00046A7C">
                <w:rPr>
                  <w:rFonts w:ascii="Times New Roman" w:eastAsia="Times New Roman" w:hAnsi="Times New Roman" w:cs="Times New Roman"/>
                  <w:sz w:val="20"/>
                  <w:szCs w:val="20"/>
                  <w:lang w:eastAsia="en-IN"/>
                </w:rPr>
                <w:fldChar w:fldCharType="end"/>
              </w:r>
            </w:del>
          </w:p>
        </w:tc>
        <w:tc>
          <w:tcPr>
            <w:tcW w:w="4950" w:type="dxa"/>
            <w:shd w:val="clear" w:color="auto" w:fill="FFFFFF" w:themeFill="background1"/>
            <w:tcPrChange w:id="1616" w:author="Inno" w:date="2024-08-21T13:56:00Z">
              <w:tcPr>
                <w:tcW w:w="504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3DA28608" w14:textId="77777777" w:rsidR="00712342" w:rsidRPr="0057465E" w:rsidDel="00046A7C" w:rsidRDefault="00712342" w:rsidP="0057465E">
            <w:pPr>
              <w:spacing w:after="0" w:line="240" w:lineRule="auto"/>
              <w:rPr>
                <w:del w:id="1617" w:author="Inno" w:date="2024-08-21T13:53:00Z"/>
                <w:rFonts w:ascii="Times New Roman" w:eastAsia="Times New Roman" w:hAnsi="Times New Roman" w:cs="Times New Roman"/>
                <w:sz w:val="20"/>
                <w:szCs w:val="20"/>
                <w:lang w:eastAsia="en-IN"/>
              </w:rPr>
            </w:pPr>
            <w:del w:id="1618" w:author="Inno" w:date="2024-08-21T13:53:00Z">
              <w:r w:rsidRPr="0057465E" w:rsidDel="00046A7C">
                <w:rPr>
                  <w:rFonts w:ascii="Times New Roman" w:eastAsia="Times New Roman" w:hAnsi="Times New Roman" w:cs="Times New Roman"/>
                  <w:sz w:val="20"/>
                  <w:szCs w:val="20"/>
                  <w:lang w:eastAsia="en-IN"/>
                </w:rPr>
                <w:delText>SHRI MADHAB CHANDRA DASH</w:delText>
              </w:r>
            </w:del>
          </w:p>
          <w:p w14:paraId="1EFCB324" w14:textId="77777777" w:rsidR="00712342" w:rsidRPr="0057465E" w:rsidDel="00046A7C" w:rsidRDefault="00712342" w:rsidP="0057465E">
            <w:pPr>
              <w:spacing w:after="0" w:line="240" w:lineRule="auto"/>
              <w:rPr>
                <w:del w:id="1619" w:author="Inno" w:date="2024-08-21T13:53:00Z"/>
                <w:rFonts w:ascii="Times New Roman" w:eastAsia="Times New Roman" w:hAnsi="Times New Roman" w:cs="Times New Roman"/>
                <w:sz w:val="20"/>
                <w:szCs w:val="20"/>
                <w:lang w:eastAsia="en-IN"/>
              </w:rPr>
            </w:pPr>
            <w:del w:id="1620" w:author="Inno" w:date="2024-08-21T13:53:00Z">
              <w:r w:rsidRPr="0057465E" w:rsidDel="00046A7C">
                <w:rPr>
                  <w:rFonts w:ascii="Times New Roman" w:eastAsia="Times New Roman" w:hAnsi="Times New Roman" w:cs="Times New Roman"/>
                  <w:sz w:val="20"/>
                  <w:szCs w:val="20"/>
                  <w:lang w:eastAsia="en-IN"/>
                </w:rPr>
                <w:delText xml:space="preserve">       DR SOMNATH CHATTOPADHYAY (</w:delText>
              </w:r>
              <w:r w:rsidRPr="0057465E" w:rsidDel="00046A7C">
                <w:rPr>
                  <w:rFonts w:ascii="Times New Roman" w:eastAsia="Times New Roman" w:hAnsi="Times New Roman" w:cs="Times New Roman"/>
                  <w:i/>
                  <w:iCs/>
                  <w:sz w:val="20"/>
                  <w:szCs w:val="20"/>
                  <w:lang w:eastAsia="en-IN"/>
                </w:rPr>
                <w:delText>Alternate)</w:delText>
              </w:r>
            </w:del>
          </w:p>
        </w:tc>
      </w:tr>
      <w:tr w:rsidR="00712342" w:rsidRPr="0057465E" w:rsidDel="00046A7C" w14:paraId="58C01193" w14:textId="77777777" w:rsidTr="00046A7C">
        <w:trPr>
          <w:trHeight w:val="251"/>
          <w:del w:id="1621" w:author="Inno" w:date="2024-08-21T13:53:00Z"/>
          <w:trPrChange w:id="1622" w:author="Inno" w:date="2024-08-21T13:56:00Z">
            <w:trPr>
              <w:trHeight w:val="251"/>
            </w:trPr>
          </w:trPrChange>
        </w:trPr>
        <w:tc>
          <w:tcPr>
            <w:tcW w:w="4410" w:type="dxa"/>
            <w:shd w:val="clear" w:color="auto" w:fill="FFFFFF" w:themeFill="background1"/>
            <w:tcPrChange w:id="1623" w:author="Inno" w:date="2024-08-21T13:56:00Z">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16B6C401" w14:textId="77777777" w:rsidR="00712342" w:rsidRPr="0057465E" w:rsidDel="00046A7C" w:rsidRDefault="00AE3A14" w:rsidP="0057465E">
            <w:pPr>
              <w:spacing w:after="0" w:line="240" w:lineRule="auto"/>
              <w:rPr>
                <w:del w:id="1624" w:author="Inno" w:date="2024-08-21T13:53:00Z"/>
                <w:rFonts w:ascii="Times New Roman" w:eastAsia="Times New Roman" w:hAnsi="Times New Roman" w:cs="Times New Roman"/>
                <w:sz w:val="20"/>
                <w:szCs w:val="20"/>
                <w:lang w:eastAsia="en-IN"/>
              </w:rPr>
            </w:pPr>
            <w:del w:id="1625" w:author="Inno" w:date="2024-08-21T13:53:00Z">
              <w:r w:rsidRPr="0057465E" w:rsidDel="00046A7C">
                <w:rPr>
                  <w:rFonts w:ascii="Times New Roman" w:hAnsi="Times New Roman" w:cs="Times New Roman"/>
                  <w:sz w:val="20"/>
                  <w:szCs w:val="20"/>
                </w:rPr>
                <w:fldChar w:fldCharType="begin"/>
              </w:r>
              <w:r w:rsidRPr="0057465E" w:rsidDel="00046A7C">
                <w:rPr>
                  <w:rFonts w:ascii="Times New Roman" w:hAnsi="Times New Roman" w:cs="Times New Roman"/>
                  <w:sz w:val="20"/>
                  <w:szCs w:val="20"/>
                </w:rPr>
                <w:delInstrText>HYPERLINK "javascript:;"</w:delInstrText>
              </w:r>
              <w:r w:rsidRPr="0057465E" w:rsidDel="00046A7C">
                <w:rPr>
                  <w:rFonts w:ascii="Times New Roman" w:hAnsi="Times New Roman" w:cs="Times New Roman"/>
                  <w:sz w:val="20"/>
                  <w:szCs w:val="20"/>
                </w:rPr>
                <w:fldChar w:fldCharType="separate"/>
              </w:r>
              <w:r w:rsidR="00712342" w:rsidRPr="0057465E" w:rsidDel="00046A7C">
                <w:rPr>
                  <w:rFonts w:ascii="Times New Roman" w:eastAsia="Times New Roman" w:hAnsi="Times New Roman" w:cs="Times New Roman"/>
                  <w:sz w:val="20"/>
                  <w:szCs w:val="20"/>
                  <w:lang w:eastAsia="en-IN"/>
                </w:rPr>
                <w:delText>Bharat Petroleum Corporation Limited, Mumbai</w:delText>
              </w:r>
              <w:r w:rsidRPr="0057465E" w:rsidDel="00046A7C">
                <w:rPr>
                  <w:rFonts w:ascii="Times New Roman" w:eastAsia="Times New Roman" w:hAnsi="Times New Roman" w:cs="Times New Roman"/>
                  <w:sz w:val="20"/>
                  <w:szCs w:val="20"/>
                  <w:lang w:eastAsia="en-IN"/>
                </w:rPr>
                <w:fldChar w:fldCharType="end"/>
              </w:r>
            </w:del>
          </w:p>
        </w:tc>
        <w:tc>
          <w:tcPr>
            <w:tcW w:w="4950" w:type="dxa"/>
            <w:shd w:val="clear" w:color="auto" w:fill="FFFFFF" w:themeFill="background1"/>
            <w:tcPrChange w:id="1626" w:author="Inno" w:date="2024-08-21T13:56:00Z">
              <w:tcPr>
                <w:tcW w:w="504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7C8A17CD" w14:textId="77777777" w:rsidR="00712342" w:rsidRPr="0057465E" w:rsidDel="00046A7C" w:rsidRDefault="00712342" w:rsidP="0057465E">
            <w:pPr>
              <w:spacing w:after="0" w:line="240" w:lineRule="auto"/>
              <w:rPr>
                <w:del w:id="1627" w:author="Inno" w:date="2024-08-21T13:53:00Z"/>
                <w:rFonts w:ascii="Times New Roman" w:eastAsia="Times New Roman" w:hAnsi="Times New Roman" w:cs="Times New Roman"/>
                <w:sz w:val="20"/>
                <w:szCs w:val="20"/>
                <w:lang w:eastAsia="en-IN"/>
              </w:rPr>
            </w:pPr>
            <w:del w:id="1628" w:author="Inno" w:date="2024-08-21T13:53:00Z">
              <w:r w:rsidRPr="0057465E" w:rsidDel="00046A7C">
                <w:rPr>
                  <w:rFonts w:ascii="Times New Roman" w:eastAsia="Times New Roman" w:hAnsi="Times New Roman" w:cs="Times New Roman"/>
                  <w:sz w:val="20"/>
                  <w:szCs w:val="20"/>
                  <w:lang w:eastAsia="en-IN"/>
                </w:rPr>
                <w:delText>SHRI TARUNENDRA SINGH</w:delText>
              </w:r>
            </w:del>
          </w:p>
        </w:tc>
      </w:tr>
      <w:tr w:rsidR="00712342" w:rsidRPr="0057465E" w:rsidDel="00046A7C" w14:paraId="06D16A32" w14:textId="77777777" w:rsidTr="00046A7C">
        <w:trPr>
          <w:trHeight w:val="260"/>
          <w:del w:id="1629" w:author="Inno" w:date="2024-08-21T13:53:00Z"/>
          <w:trPrChange w:id="1630" w:author="Inno" w:date="2024-08-21T13:56:00Z">
            <w:trPr>
              <w:trHeight w:val="260"/>
            </w:trPr>
          </w:trPrChange>
        </w:trPr>
        <w:tc>
          <w:tcPr>
            <w:tcW w:w="4410" w:type="dxa"/>
            <w:shd w:val="clear" w:color="auto" w:fill="FFFFFF" w:themeFill="background1"/>
            <w:tcPrChange w:id="1631" w:author="Inno" w:date="2024-08-21T13:56:00Z">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5B6F2937" w14:textId="77777777" w:rsidR="00712342" w:rsidRPr="0057465E" w:rsidDel="00046A7C" w:rsidRDefault="00AE3A14" w:rsidP="0057465E">
            <w:pPr>
              <w:spacing w:after="0" w:line="240" w:lineRule="auto"/>
              <w:rPr>
                <w:del w:id="1632" w:author="Inno" w:date="2024-08-21T13:53:00Z"/>
                <w:rFonts w:ascii="Times New Roman" w:eastAsia="Times New Roman" w:hAnsi="Times New Roman" w:cs="Times New Roman"/>
                <w:sz w:val="20"/>
                <w:szCs w:val="20"/>
                <w:lang w:eastAsia="en-IN"/>
              </w:rPr>
            </w:pPr>
            <w:del w:id="1633" w:author="Inno" w:date="2024-08-21T13:53:00Z">
              <w:r w:rsidRPr="0057465E" w:rsidDel="00046A7C">
                <w:rPr>
                  <w:rFonts w:ascii="Times New Roman" w:hAnsi="Times New Roman" w:cs="Times New Roman"/>
                  <w:sz w:val="20"/>
                  <w:szCs w:val="20"/>
                </w:rPr>
                <w:fldChar w:fldCharType="begin"/>
              </w:r>
              <w:r w:rsidRPr="0057465E" w:rsidDel="00046A7C">
                <w:rPr>
                  <w:rFonts w:ascii="Times New Roman" w:hAnsi="Times New Roman" w:cs="Times New Roman"/>
                  <w:sz w:val="20"/>
                  <w:szCs w:val="20"/>
                </w:rPr>
                <w:delInstrText>HYPERLINK "javascript:;"</w:delInstrText>
              </w:r>
              <w:r w:rsidRPr="0057465E" w:rsidDel="00046A7C">
                <w:rPr>
                  <w:rFonts w:ascii="Times New Roman" w:hAnsi="Times New Roman" w:cs="Times New Roman"/>
                  <w:sz w:val="20"/>
                  <w:szCs w:val="20"/>
                </w:rPr>
                <w:fldChar w:fldCharType="separate"/>
              </w:r>
              <w:r w:rsidR="00712342" w:rsidRPr="0057465E" w:rsidDel="00046A7C">
                <w:rPr>
                  <w:rFonts w:ascii="Times New Roman" w:eastAsia="Times New Roman" w:hAnsi="Times New Roman" w:cs="Times New Roman"/>
                  <w:sz w:val="20"/>
                  <w:szCs w:val="20"/>
                  <w:lang w:eastAsia="en-IN"/>
                </w:rPr>
                <w:delText>Gulf Oil Lubricants India Limited, Mumbai</w:delText>
              </w:r>
              <w:r w:rsidRPr="0057465E" w:rsidDel="00046A7C">
                <w:rPr>
                  <w:rFonts w:ascii="Times New Roman" w:eastAsia="Times New Roman" w:hAnsi="Times New Roman" w:cs="Times New Roman"/>
                  <w:sz w:val="20"/>
                  <w:szCs w:val="20"/>
                  <w:lang w:eastAsia="en-IN"/>
                </w:rPr>
                <w:fldChar w:fldCharType="end"/>
              </w:r>
            </w:del>
          </w:p>
        </w:tc>
        <w:tc>
          <w:tcPr>
            <w:tcW w:w="4950" w:type="dxa"/>
            <w:shd w:val="clear" w:color="auto" w:fill="FFFFFF" w:themeFill="background1"/>
            <w:tcPrChange w:id="1634" w:author="Inno" w:date="2024-08-21T13:56:00Z">
              <w:tcPr>
                <w:tcW w:w="504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528D03A3" w14:textId="77777777" w:rsidR="00712342" w:rsidRPr="0057465E" w:rsidDel="00046A7C" w:rsidRDefault="00712342" w:rsidP="0057465E">
            <w:pPr>
              <w:spacing w:after="0" w:line="240" w:lineRule="auto"/>
              <w:rPr>
                <w:del w:id="1635" w:author="Inno" w:date="2024-08-21T13:53:00Z"/>
                <w:rFonts w:ascii="Times New Roman" w:eastAsia="Times New Roman" w:hAnsi="Times New Roman" w:cs="Times New Roman"/>
                <w:sz w:val="20"/>
                <w:szCs w:val="20"/>
                <w:lang w:eastAsia="en-IN"/>
              </w:rPr>
            </w:pPr>
            <w:del w:id="1636" w:author="Inno" w:date="2024-08-21T13:53:00Z">
              <w:r w:rsidRPr="0057465E" w:rsidDel="00046A7C">
                <w:rPr>
                  <w:rFonts w:ascii="Times New Roman" w:eastAsia="Times New Roman" w:hAnsi="Times New Roman" w:cs="Times New Roman"/>
                  <w:sz w:val="20"/>
                  <w:szCs w:val="20"/>
                  <w:lang w:eastAsia="en-IN"/>
                </w:rPr>
                <w:delText>SHRI CT CHIDAMBARAM (</w:delText>
              </w:r>
              <w:r w:rsidRPr="0057465E" w:rsidDel="00046A7C">
                <w:rPr>
                  <w:rFonts w:ascii="Times New Roman" w:eastAsia="Times New Roman" w:hAnsi="Times New Roman" w:cs="Times New Roman"/>
                  <w:i/>
                  <w:iCs/>
                  <w:sz w:val="20"/>
                  <w:szCs w:val="20"/>
                  <w:lang w:eastAsia="en-IN"/>
                </w:rPr>
                <w:delText>Alternate</w:delText>
              </w:r>
              <w:r w:rsidRPr="0057465E" w:rsidDel="00046A7C">
                <w:rPr>
                  <w:rFonts w:ascii="Times New Roman" w:eastAsia="Times New Roman" w:hAnsi="Times New Roman" w:cs="Times New Roman"/>
                  <w:sz w:val="20"/>
                  <w:szCs w:val="20"/>
                  <w:lang w:eastAsia="en-IN"/>
                </w:rPr>
                <w:delText>)</w:delText>
              </w:r>
            </w:del>
          </w:p>
        </w:tc>
      </w:tr>
      <w:tr w:rsidR="00712342" w:rsidRPr="0057465E" w:rsidDel="00046A7C" w14:paraId="4D93C2B9" w14:textId="77777777" w:rsidTr="00046A7C">
        <w:trPr>
          <w:trHeight w:val="179"/>
          <w:del w:id="1637" w:author="Inno" w:date="2024-08-21T13:53:00Z"/>
          <w:trPrChange w:id="1638" w:author="Inno" w:date="2024-08-21T13:56:00Z">
            <w:trPr>
              <w:trHeight w:val="179"/>
            </w:trPr>
          </w:trPrChange>
        </w:trPr>
        <w:tc>
          <w:tcPr>
            <w:tcW w:w="4410" w:type="dxa"/>
            <w:shd w:val="clear" w:color="auto" w:fill="FFFFFF" w:themeFill="background1"/>
            <w:tcPrChange w:id="1639" w:author="Inno" w:date="2024-08-21T13:56:00Z">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2AE3BBCF" w14:textId="77777777" w:rsidR="00712342" w:rsidRPr="0057465E" w:rsidDel="00046A7C" w:rsidRDefault="00AE3A14" w:rsidP="0057465E">
            <w:pPr>
              <w:spacing w:after="0" w:line="240" w:lineRule="auto"/>
              <w:rPr>
                <w:del w:id="1640" w:author="Inno" w:date="2024-08-21T13:53:00Z"/>
                <w:rFonts w:ascii="Times New Roman" w:eastAsia="Times New Roman" w:hAnsi="Times New Roman" w:cs="Times New Roman"/>
                <w:sz w:val="20"/>
                <w:szCs w:val="20"/>
                <w:lang w:eastAsia="en-IN"/>
              </w:rPr>
            </w:pPr>
            <w:del w:id="1641" w:author="Inno" w:date="2024-08-21T13:53:00Z">
              <w:r w:rsidRPr="0057465E" w:rsidDel="00046A7C">
                <w:rPr>
                  <w:rFonts w:ascii="Times New Roman" w:hAnsi="Times New Roman" w:cs="Times New Roman"/>
                  <w:sz w:val="20"/>
                  <w:szCs w:val="20"/>
                </w:rPr>
                <w:fldChar w:fldCharType="begin"/>
              </w:r>
              <w:r w:rsidRPr="0057465E" w:rsidDel="00046A7C">
                <w:rPr>
                  <w:rFonts w:ascii="Times New Roman" w:hAnsi="Times New Roman" w:cs="Times New Roman"/>
                  <w:sz w:val="20"/>
                  <w:szCs w:val="20"/>
                </w:rPr>
                <w:delInstrText>HYPERLINK "javascript:;"</w:delInstrText>
              </w:r>
              <w:r w:rsidRPr="0057465E" w:rsidDel="00046A7C">
                <w:rPr>
                  <w:rFonts w:ascii="Times New Roman" w:hAnsi="Times New Roman" w:cs="Times New Roman"/>
                  <w:sz w:val="20"/>
                  <w:szCs w:val="20"/>
                </w:rPr>
                <w:fldChar w:fldCharType="separate"/>
              </w:r>
              <w:r w:rsidR="00712342" w:rsidRPr="0057465E" w:rsidDel="00046A7C">
                <w:rPr>
                  <w:rFonts w:ascii="Times New Roman" w:eastAsia="Times New Roman" w:hAnsi="Times New Roman" w:cs="Times New Roman"/>
                  <w:sz w:val="20"/>
                  <w:szCs w:val="20"/>
                  <w:lang w:eastAsia="en-IN"/>
                </w:rPr>
                <w:delText>Hindustan Petroleum Corporation Limited, Mumbai</w:delText>
              </w:r>
              <w:r w:rsidRPr="0057465E" w:rsidDel="00046A7C">
                <w:rPr>
                  <w:rFonts w:ascii="Times New Roman" w:eastAsia="Times New Roman" w:hAnsi="Times New Roman" w:cs="Times New Roman"/>
                  <w:sz w:val="20"/>
                  <w:szCs w:val="20"/>
                  <w:lang w:eastAsia="en-IN"/>
                </w:rPr>
                <w:fldChar w:fldCharType="end"/>
              </w:r>
            </w:del>
          </w:p>
        </w:tc>
        <w:tc>
          <w:tcPr>
            <w:tcW w:w="4950" w:type="dxa"/>
            <w:shd w:val="clear" w:color="auto" w:fill="FFFFFF" w:themeFill="background1"/>
            <w:tcPrChange w:id="1642" w:author="Inno" w:date="2024-08-21T13:56:00Z">
              <w:tcPr>
                <w:tcW w:w="504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7DA8BE26" w14:textId="77777777" w:rsidR="00712342" w:rsidRPr="0057465E" w:rsidDel="00046A7C" w:rsidRDefault="00712342" w:rsidP="0057465E">
            <w:pPr>
              <w:spacing w:after="0" w:line="240" w:lineRule="auto"/>
              <w:rPr>
                <w:del w:id="1643" w:author="Inno" w:date="2024-08-21T13:53:00Z"/>
                <w:rFonts w:ascii="Times New Roman" w:eastAsia="Times New Roman" w:hAnsi="Times New Roman" w:cs="Times New Roman"/>
                <w:sz w:val="20"/>
                <w:szCs w:val="20"/>
                <w:lang w:eastAsia="en-IN"/>
              </w:rPr>
            </w:pPr>
            <w:del w:id="1644" w:author="Inno" w:date="2024-08-21T13:53:00Z">
              <w:r w:rsidRPr="0057465E" w:rsidDel="00046A7C">
                <w:rPr>
                  <w:rFonts w:ascii="Times New Roman" w:eastAsia="Times New Roman" w:hAnsi="Times New Roman" w:cs="Times New Roman"/>
                  <w:sz w:val="20"/>
                  <w:szCs w:val="20"/>
                  <w:lang w:eastAsia="en-IN"/>
                </w:rPr>
                <w:delText>SHRI LOKENDER SINGH TEVATHIYA (</w:delText>
              </w:r>
              <w:r w:rsidRPr="0057465E" w:rsidDel="00046A7C">
                <w:rPr>
                  <w:rFonts w:ascii="Times New Roman" w:eastAsia="Times New Roman" w:hAnsi="Times New Roman" w:cs="Times New Roman"/>
                  <w:i/>
                  <w:iCs/>
                  <w:sz w:val="20"/>
                  <w:szCs w:val="20"/>
                  <w:lang w:eastAsia="en-IN"/>
                </w:rPr>
                <w:delText>Alternate)</w:delText>
              </w:r>
            </w:del>
          </w:p>
        </w:tc>
      </w:tr>
      <w:tr w:rsidR="00712342" w:rsidRPr="0057465E" w:rsidDel="00046A7C" w14:paraId="37A5046B" w14:textId="77777777" w:rsidTr="00046A7C">
        <w:trPr>
          <w:trHeight w:val="188"/>
          <w:del w:id="1645" w:author="Inno" w:date="2024-08-21T13:53:00Z"/>
          <w:trPrChange w:id="1646" w:author="Inno" w:date="2024-08-21T13:56:00Z">
            <w:trPr>
              <w:trHeight w:val="188"/>
            </w:trPr>
          </w:trPrChange>
        </w:trPr>
        <w:tc>
          <w:tcPr>
            <w:tcW w:w="4410" w:type="dxa"/>
            <w:shd w:val="clear" w:color="auto" w:fill="FFFFFF" w:themeFill="background1"/>
            <w:tcPrChange w:id="1647" w:author="Inno" w:date="2024-08-21T13:56:00Z">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38A2040E" w14:textId="77777777" w:rsidR="00712342" w:rsidRPr="0057465E" w:rsidDel="00046A7C" w:rsidRDefault="00AE3A14" w:rsidP="0057465E">
            <w:pPr>
              <w:spacing w:after="0" w:line="240" w:lineRule="auto"/>
              <w:ind w:right="-198"/>
              <w:rPr>
                <w:del w:id="1648" w:author="Inno" w:date="2024-08-21T13:53:00Z"/>
                <w:rFonts w:ascii="Times New Roman" w:eastAsia="Times New Roman" w:hAnsi="Times New Roman" w:cs="Times New Roman"/>
                <w:sz w:val="20"/>
                <w:szCs w:val="20"/>
                <w:lang w:eastAsia="en-IN"/>
              </w:rPr>
            </w:pPr>
            <w:del w:id="1649" w:author="Inno" w:date="2024-08-21T13:53:00Z">
              <w:r w:rsidRPr="0057465E" w:rsidDel="00046A7C">
                <w:rPr>
                  <w:rFonts w:ascii="Times New Roman" w:hAnsi="Times New Roman" w:cs="Times New Roman"/>
                  <w:sz w:val="20"/>
                  <w:szCs w:val="20"/>
                </w:rPr>
                <w:fldChar w:fldCharType="begin"/>
              </w:r>
              <w:r w:rsidRPr="0057465E" w:rsidDel="00046A7C">
                <w:rPr>
                  <w:rFonts w:ascii="Times New Roman" w:hAnsi="Times New Roman" w:cs="Times New Roman"/>
                  <w:sz w:val="20"/>
                  <w:szCs w:val="20"/>
                </w:rPr>
                <w:delInstrText>HYPERLINK "javascript:;"</w:delInstrText>
              </w:r>
              <w:r w:rsidRPr="0057465E" w:rsidDel="00046A7C">
                <w:rPr>
                  <w:rFonts w:ascii="Times New Roman" w:hAnsi="Times New Roman" w:cs="Times New Roman"/>
                  <w:sz w:val="20"/>
                  <w:szCs w:val="20"/>
                </w:rPr>
                <w:fldChar w:fldCharType="separate"/>
              </w:r>
              <w:r w:rsidR="00712342" w:rsidRPr="0057465E" w:rsidDel="00046A7C">
                <w:rPr>
                  <w:rFonts w:ascii="Times New Roman" w:eastAsia="Times New Roman" w:hAnsi="Times New Roman" w:cs="Times New Roman"/>
                  <w:sz w:val="20"/>
                  <w:szCs w:val="20"/>
                  <w:lang w:eastAsia="en-IN"/>
                </w:rPr>
                <w:delText>Indian Oil Corporation Limited, New Delhi</w:delText>
              </w:r>
              <w:r w:rsidRPr="0057465E" w:rsidDel="00046A7C">
                <w:rPr>
                  <w:rFonts w:ascii="Times New Roman" w:eastAsia="Times New Roman" w:hAnsi="Times New Roman" w:cs="Times New Roman"/>
                  <w:sz w:val="20"/>
                  <w:szCs w:val="20"/>
                  <w:lang w:eastAsia="en-IN"/>
                </w:rPr>
                <w:fldChar w:fldCharType="end"/>
              </w:r>
            </w:del>
          </w:p>
        </w:tc>
        <w:tc>
          <w:tcPr>
            <w:tcW w:w="4950" w:type="dxa"/>
            <w:shd w:val="clear" w:color="auto" w:fill="FFFFFF" w:themeFill="background1"/>
            <w:tcPrChange w:id="1650" w:author="Inno" w:date="2024-08-21T13:56:00Z">
              <w:tcPr>
                <w:tcW w:w="504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3A82668D" w14:textId="77777777" w:rsidR="00712342" w:rsidRPr="0057465E" w:rsidDel="00046A7C" w:rsidRDefault="00712342" w:rsidP="0057465E">
            <w:pPr>
              <w:spacing w:after="0" w:line="240" w:lineRule="auto"/>
              <w:ind w:right="-198"/>
              <w:rPr>
                <w:del w:id="1651" w:author="Inno" w:date="2024-08-21T13:53:00Z"/>
                <w:rFonts w:ascii="Times New Roman" w:eastAsia="Times New Roman" w:hAnsi="Times New Roman" w:cs="Times New Roman"/>
                <w:sz w:val="20"/>
                <w:szCs w:val="20"/>
                <w:lang w:eastAsia="en-IN"/>
              </w:rPr>
            </w:pPr>
            <w:del w:id="1652" w:author="Inno" w:date="2024-08-21T13:53:00Z">
              <w:r w:rsidRPr="0057465E" w:rsidDel="00046A7C">
                <w:rPr>
                  <w:rFonts w:ascii="Times New Roman" w:eastAsia="Times New Roman" w:hAnsi="Times New Roman" w:cs="Times New Roman"/>
                  <w:sz w:val="20"/>
                  <w:szCs w:val="20"/>
                  <w:lang w:eastAsia="en-IN"/>
                </w:rPr>
                <w:delText>DR M SITHANATHAN (</w:delText>
              </w:r>
              <w:r w:rsidRPr="0057465E" w:rsidDel="00046A7C">
                <w:rPr>
                  <w:rFonts w:ascii="Times New Roman" w:eastAsia="Times New Roman" w:hAnsi="Times New Roman" w:cs="Times New Roman"/>
                  <w:i/>
                  <w:iCs/>
                  <w:sz w:val="20"/>
                  <w:szCs w:val="20"/>
                  <w:lang w:eastAsia="en-IN"/>
                </w:rPr>
                <w:delText>Alternate</w:delText>
              </w:r>
              <w:r w:rsidRPr="0057465E" w:rsidDel="00046A7C">
                <w:rPr>
                  <w:rFonts w:ascii="Times New Roman" w:eastAsia="Times New Roman" w:hAnsi="Times New Roman" w:cs="Times New Roman"/>
                  <w:sz w:val="20"/>
                  <w:szCs w:val="20"/>
                  <w:lang w:eastAsia="en-IN"/>
                </w:rPr>
                <w:delText>)</w:delText>
              </w:r>
            </w:del>
          </w:p>
        </w:tc>
      </w:tr>
    </w:tbl>
    <w:p w14:paraId="50A74480" w14:textId="77777777" w:rsidR="00CB057A" w:rsidRPr="0057465E" w:rsidRDefault="00CB057A" w:rsidP="0057465E">
      <w:pPr>
        <w:tabs>
          <w:tab w:val="left" w:pos="2100"/>
          <w:tab w:val="left" w:pos="6900"/>
        </w:tabs>
        <w:spacing w:after="0" w:line="240" w:lineRule="auto"/>
        <w:rPr>
          <w:rFonts w:ascii="Times New Roman" w:hAnsi="Times New Roman" w:cs="Times New Roman"/>
          <w:sz w:val="20"/>
          <w:szCs w:val="20"/>
        </w:rPr>
      </w:pPr>
    </w:p>
    <w:sectPr w:rsidR="00CB057A" w:rsidRPr="0057465E" w:rsidSect="00AE3A14">
      <w:headerReference w:type="default" r:id="rId25"/>
      <w:footerReference w:type="default" r:id="rId26"/>
      <w:pgSz w:w="11906" w:h="16838" w:code="9"/>
      <w:pgMar w:top="1440" w:right="1440" w:bottom="1440" w:left="1440" w:header="720" w:footer="720" w:gutter="0"/>
      <w:cols w:space="720"/>
      <w:docGrid w:linePitch="360"/>
      <w:sectPrChange w:id="1655" w:author="HPCD" w:date="2024-09-12T10:57:00Z">
        <w:sectPr w:rsidR="00CB057A" w:rsidRPr="0057465E" w:rsidSect="00AE3A14">
          <w:pgSz w:code="0"/>
          <w:pgMar w:top="1440" w:right="1440" w:bottom="1440" w:left="1440" w:header="720" w:footer="720"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Inno" w:date="2024-08-21T12:09:00Z" w:initials="I">
    <w:p w14:paraId="69E9E891" w14:textId="77777777" w:rsidR="0057465E" w:rsidRPr="0057465E" w:rsidRDefault="0057465E" w:rsidP="0057465E">
      <w:pPr>
        <w:pStyle w:val="CommentText"/>
        <w:rPr>
          <w:lang w:val="en-US"/>
        </w:rPr>
      </w:pPr>
      <w:r>
        <w:rPr>
          <w:rStyle w:val="CommentReference"/>
        </w:rPr>
        <w:annotationRef/>
      </w:r>
      <w:r>
        <w:t xml:space="preserve">Kindly check and confirm if it should be </w:t>
      </w:r>
      <w:r w:rsidRPr="0057465E">
        <w:rPr>
          <w:rFonts w:cs="Arial Unicode MS" w:hint="cs"/>
          <w:cs/>
          <w:lang w:bidi="hi-IN"/>
        </w:rPr>
        <w:t>पहिया</w:t>
      </w:r>
    </w:p>
    <w:p w14:paraId="12D4A624" w14:textId="048C442C" w:rsidR="0057465E" w:rsidRDefault="0057465E">
      <w:pPr>
        <w:pStyle w:val="CommentText"/>
      </w:pPr>
      <w:r>
        <w:t xml:space="preserve"> Instead of</w:t>
      </w:r>
      <w:r w:rsidRPr="0057465E">
        <w:rPr>
          <w:sz w:val="28"/>
          <w:szCs w:val="28"/>
        </w:rPr>
        <w:t xml:space="preserve"> </w:t>
      </w:r>
      <w:r w:rsidRPr="0057465E">
        <w:rPr>
          <w:rStyle w:val="y2iqfc"/>
          <w:rFonts w:ascii="Kokila" w:hAnsi="Kokila" w:cs="Arial Unicode MS"/>
          <w:sz w:val="28"/>
          <w:szCs w:val="28"/>
          <w:cs/>
          <w:lang w:bidi="hi-IN"/>
        </w:rPr>
        <w:t xml:space="preserve">व्हील </w:t>
      </w:r>
      <w:r w:rsidRPr="0057465E">
        <w:rPr>
          <w:rStyle w:val="CommentReference"/>
          <w:sz w:val="28"/>
          <w:szCs w:val="28"/>
        </w:rPr>
        <w:annotationRef/>
      </w:r>
    </w:p>
  </w:comment>
  <w:comment w:id="8" w:author="HPCD" w:date="2024-09-12T10:54:00Z" w:initials="H">
    <w:p w14:paraId="6B6A1749" w14:textId="1B5A05CA" w:rsidR="00AE3A14" w:rsidRDefault="00AE3A14">
      <w:pPr>
        <w:pStyle w:val="CommentText"/>
        <w:rPr>
          <w:rStyle w:val="y2iqfc"/>
          <w:rFonts w:ascii="Kokila" w:hAnsi="Kokila" w:cs="Arial Unicode MS"/>
          <w:sz w:val="28"/>
          <w:szCs w:val="28"/>
          <w:lang w:bidi="hi-IN"/>
        </w:rPr>
      </w:pPr>
      <w:r>
        <w:rPr>
          <w:rStyle w:val="CommentReference"/>
        </w:rPr>
        <w:annotationRef/>
      </w:r>
      <w:r>
        <w:t>Please keep it as wheel “</w:t>
      </w:r>
      <w:r w:rsidRPr="0057465E">
        <w:rPr>
          <w:rStyle w:val="y2iqfc"/>
          <w:rFonts w:ascii="Kokila" w:hAnsi="Kokila" w:cs="Arial Unicode MS"/>
          <w:sz w:val="28"/>
          <w:szCs w:val="28"/>
          <w:cs/>
          <w:lang w:bidi="hi-IN"/>
        </w:rPr>
        <w:t xml:space="preserve">व्हील </w:t>
      </w:r>
      <w:r w:rsidRPr="0057465E">
        <w:rPr>
          <w:rStyle w:val="CommentReference"/>
          <w:sz w:val="28"/>
          <w:szCs w:val="28"/>
        </w:rPr>
        <w:annotationRef/>
      </w:r>
      <w:r>
        <w:rPr>
          <w:rStyle w:val="y2iqfc"/>
          <w:rFonts w:ascii="Kokila" w:hAnsi="Kokila" w:cs="Arial Unicode MS"/>
          <w:sz w:val="28"/>
          <w:szCs w:val="28"/>
          <w:lang w:bidi="hi-IN"/>
        </w:rPr>
        <w:t>“</w:t>
      </w:r>
    </w:p>
    <w:p w14:paraId="679CCB21" w14:textId="77777777" w:rsidR="00AE3A14" w:rsidRDefault="00AE3A14">
      <w:pPr>
        <w:pStyle w:val="CommentText"/>
      </w:pPr>
    </w:p>
  </w:comment>
  <w:comment w:id="15" w:author="Inno" w:date="2024-08-21T12:07:00Z" w:initials="I">
    <w:p w14:paraId="0DF7E97C" w14:textId="2878F7D4" w:rsidR="00AE3A14" w:rsidRDefault="00AE3A14">
      <w:pPr>
        <w:pStyle w:val="CommentText"/>
      </w:pPr>
      <w:r>
        <w:rPr>
          <w:rStyle w:val="CommentReference"/>
        </w:rPr>
        <w:annotationRef/>
      </w:r>
      <w:r>
        <w:t>Kindly add the part number of the standard.</w:t>
      </w:r>
    </w:p>
  </w:comment>
  <w:comment w:id="16" w:author="HPCD" w:date="2024-09-12T10:55:00Z" w:initials="H">
    <w:p w14:paraId="0529AC66" w14:textId="03F166A3" w:rsidR="00AE3A14" w:rsidRDefault="00AE3A14">
      <w:pPr>
        <w:pStyle w:val="CommentText"/>
      </w:pPr>
      <w:r>
        <w:rPr>
          <w:rStyle w:val="CommentReference"/>
        </w:rPr>
        <w:annotationRef/>
      </w:r>
      <w:r>
        <w:t xml:space="preserve">Part number </w:t>
      </w:r>
      <w:r w:rsidR="009B3250">
        <w:t xml:space="preserve">of the standard is </w:t>
      </w:r>
      <w:r>
        <w:t>196</w:t>
      </w:r>
      <w:r w:rsidR="009B3250">
        <w:t>.</w:t>
      </w:r>
    </w:p>
  </w:comment>
  <w:comment w:id="30" w:author="Inno" w:date="2024-08-21T12:14:00Z" w:initials="I">
    <w:p w14:paraId="2327F7CE" w14:textId="2A00BF1E" w:rsidR="00AE3A14" w:rsidRDefault="00AE3A14">
      <w:pPr>
        <w:pStyle w:val="CommentText"/>
      </w:pPr>
      <w:r>
        <w:rPr>
          <w:rStyle w:val="CommentReference"/>
        </w:rPr>
        <w:annotationRef/>
      </w:r>
      <w:r>
        <w:t>This has been added as found on internet, kindly check and confirm.</w:t>
      </w:r>
    </w:p>
  </w:comment>
  <w:comment w:id="31" w:author="HPCD" w:date="2024-09-12T11:02:00Z" w:initials="H">
    <w:p w14:paraId="7689DB52" w14:textId="6C04E7E0" w:rsidR="00416178" w:rsidRDefault="00416178">
      <w:pPr>
        <w:pStyle w:val="CommentText"/>
      </w:pPr>
      <w:r>
        <w:rPr>
          <w:rStyle w:val="CommentReference"/>
        </w:rPr>
        <w:annotationRef/>
      </w:r>
      <w:r>
        <w:t>Checked and found it correct</w:t>
      </w:r>
    </w:p>
  </w:comment>
  <w:comment w:id="91" w:author="Inno" w:date="2024-08-21T12:17:00Z" w:initials="I">
    <w:p w14:paraId="40452186" w14:textId="751D1D75" w:rsidR="00AE3A14" w:rsidRDefault="00AE3A14">
      <w:pPr>
        <w:pStyle w:val="CommentText"/>
      </w:pPr>
      <w:r>
        <w:rPr>
          <w:rStyle w:val="CommentReference"/>
        </w:rPr>
        <w:annotationRef/>
      </w:r>
      <w:r>
        <w:t>2.1.1 can not be added until there is no further sub clause, so kindly change this to either itemization or as separate clause.</w:t>
      </w:r>
    </w:p>
  </w:comment>
  <w:comment w:id="122" w:author="Inno" w:date="2024-08-21T12:21:00Z" w:initials="I">
    <w:p w14:paraId="256C8F09" w14:textId="5CEF065E" w:rsidR="00AE3A14" w:rsidRDefault="00AE3A14">
      <w:pPr>
        <w:pStyle w:val="CommentText"/>
      </w:pPr>
      <w:r>
        <w:rPr>
          <w:rStyle w:val="CommentReference"/>
        </w:rPr>
        <w:annotationRef/>
      </w:r>
      <w:r>
        <w:t>2.3.1 can not be added until there is no further sub clause, so kindly change this to either itemization or as separate clause.</w:t>
      </w:r>
    </w:p>
  </w:comment>
  <w:comment w:id="130" w:author="Inno" w:date="2024-08-21T12:17:00Z" w:initials="I">
    <w:p w14:paraId="56A0ADE6" w14:textId="7553AE44" w:rsidR="00AE3A14" w:rsidRDefault="00AE3A14" w:rsidP="00671668">
      <w:pPr>
        <w:pStyle w:val="CommentText"/>
      </w:pPr>
      <w:r>
        <w:rPr>
          <w:rStyle w:val="CommentReference"/>
        </w:rPr>
        <w:annotationRef/>
      </w:r>
      <w:r>
        <w:t>2.4.1 can not be added until there is no further sub clause, so kindly change this to either itemization or as separate clause.</w:t>
      </w:r>
    </w:p>
  </w:comment>
  <w:comment w:id="131" w:author="HPCD" w:date="2024-09-12T11:10:00Z" w:initials="H">
    <w:p w14:paraId="2ADC4DCF" w14:textId="07FBFFC8" w:rsidR="00416178" w:rsidRDefault="00416178">
      <w:pPr>
        <w:pStyle w:val="CommentText"/>
      </w:pPr>
      <w:r>
        <w:rPr>
          <w:rStyle w:val="CommentReference"/>
        </w:rPr>
        <w:annotationRef/>
      </w:r>
      <w:r w:rsidR="004D3CD7">
        <w:t>Added clause in the draft</w:t>
      </w:r>
    </w:p>
  </w:comment>
  <w:comment w:id="151" w:author="Inno" w:date="2024-08-21T12:21:00Z" w:initials="I">
    <w:p w14:paraId="3CF8EEF1" w14:textId="59FD7BFE" w:rsidR="00AE3A14" w:rsidRDefault="00AE3A14" w:rsidP="00671668">
      <w:pPr>
        <w:pStyle w:val="CommentText"/>
      </w:pPr>
      <w:r>
        <w:rPr>
          <w:rStyle w:val="CommentReference"/>
        </w:rPr>
        <w:annotationRef/>
      </w:r>
      <w:r>
        <w:t>2.5.1 can not be added until there is no further sub clause, so kindly change this to either itemization or as separate clause.</w:t>
      </w:r>
    </w:p>
  </w:comment>
  <w:comment w:id="152" w:author="HPCD" w:date="2024-09-12T11:10:00Z" w:initials="H">
    <w:p w14:paraId="3E29856A" w14:textId="75028FED" w:rsidR="00416178" w:rsidRDefault="00416178">
      <w:pPr>
        <w:pStyle w:val="CommentText"/>
      </w:pPr>
      <w:r>
        <w:rPr>
          <w:rStyle w:val="CommentReference"/>
        </w:rPr>
        <w:annotationRef/>
      </w:r>
      <w:r w:rsidR="004D3CD7">
        <w:t>Added clause in the draft</w:t>
      </w:r>
    </w:p>
  </w:comment>
  <w:comment w:id="192" w:author="Inno" w:date="2024-08-21T12:29:00Z" w:initials="I">
    <w:p w14:paraId="332F0819" w14:textId="171F589D" w:rsidR="00AE3A14" w:rsidRDefault="00AE3A14">
      <w:pPr>
        <w:pStyle w:val="CommentText"/>
      </w:pPr>
      <w:r>
        <w:rPr>
          <w:rStyle w:val="CommentReference"/>
        </w:rPr>
        <w:annotationRef/>
      </w:r>
      <w:r>
        <w:t>The figure is blur, kindly provide clear figure. Also, the text of figure shall be in upper case.</w:t>
      </w:r>
    </w:p>
  </w:comment>
  <w:comment w:id="193" w:author="HPCD" w:date="2024-09-12T11:12:00Z" w:initials="H">
    <w:p w14:paraId="35B69C06" w14:textId="49146D57" w:rsidR="004D3CD7" w:rsidRDefault="004D3CD7">
      <w:pPr>
        <w:pStyle w:val="CommentText"/>
      </w:pPr>
      <w:r>
        <w:rPr>
          <w:rStyle w:val="CommentReference"/>
        </w:rPr>
        <w:annotationRef/>
      </w:r>
      <w:r>
        <w:t>Clear figure has been added</w:t>
      </w:r>
    </w:p>
  </w:comment>
  <w:comment w:id="213" w:author="Inno" w:date="2024-08-21T12:30:00Z" w:initials="I">
    <w:p w14:paraId="02B10E98" w14:textId="77777777" w:rsidR="00AE3A14" w:rsidRDefault="00AE3A14" w:rsidP="006E6790">
      <w:pPr>
        <w:pStyle w:val="CommentText"/>
      </w:pPr>
      <w:r>
        <w:rPr>
          <w:rStyle w:val="CommentReference"/>
        </w:rPr>
        <w:annotationRef/>
      </w:r>
      <w:r>
        <w:t>The figure is blur, kindly provide clear figure. Also, the text of figure shall be in upper case.</w:t>
      </w:r>
    </w:p>
    <w:p w14:paraId="748D483F" w14:textId="5D89895A" w:rsidR="00AE3A14" w:rsidRDefault="00AE3A14">
      <w:pPr>
        <w:pStyle w:val="CommentText"/>
      </w:pPr>
    </w:p>
  </w:comment>
  <w:comment w:id="214" w:author="HPCD" w:date="2024-09-12T11:14:00Z" w:initials="H">
    <w:p w14:paraId="19D619AD" w14:textId="375E4112" w:rsidR="004D3CD7" w:rsidRDefault="004D3CD7">
      <w:pPr>
        <w:pStyle w:val="CommentText"/>
      </w:pPr>
      <w:r>
        <w:rPr>
          <w:rStyle w:val="CommentReference"/>
        </w:rPr>
        <w:annotationRef/>
      </w:r>
      <w:r>
        <w:t>Clear figure has been added</w:t>
      </w:r>
    </w:p>
  </w:comment>
  <w:comment w:id="234" w:author="Inno" w:date="2024-08-21T12:32:00Z" w:initials="I">
    <w:p w14:paraId="08BCF663" w14:textId="70E511EE" w:rsidR="00AE3A14" w:rsidRDefault="00AE3A14">
      <w:pPr>
        <w:pStyle w:val="CommentText"/>
      </w:pPr>
      <w:r>
        <w:rPr>
          <w:rStyle w:val="CommentReference"/>
        </w:rPr>
        <w:annotationRef/>
      </w:r>
      <w:r>
        <w:t>The figure is blur, kindly provide clear figure. Also, the text of figure shall be in upper case.</w:t>
      </w:r>
    </w:p>
  </w:comment>
  <w:comment w:id="235" w:author="HPCD" w:date="2024-09-12T11:15:00Z" w:initials="H">
    <w:p w14:paraId="1AE2F219" w14:textId="1B48A470" w:rsidR="004D3CD7" w:rsidRDefault="004D3CD7">
      <w:pPr>
        <w:pStyle w:val="CommentText"/>
      </w:pPr>
      <w:r>
        <w:rPr>
          <w:rStyle w:val="CommentReference"/>
        </w:rPr>
        <w:annotationRef/>
      </w:r>
      <w:r>
        <w:t>Clear figure has been added</w:t>
      </w:r>
    </w:p>
  </w:comment>
  <w:comment w:id="245" w:author="Inno" w:date="2024-08-21T12:33:00Z" w:initials="I">
    <w:p w14:paraId="3998B575" w14:textId="57F8CEC8" w:rsidR="00AE3A14" w:rsidRDefault="00AE3A14">
      <w:pPr>
        <w:pStyle w:val="CommentText"/>
      </w:pPr>
      <w:r>
        <w:rPr>
          <w:rStyle w:val="CommentReference"/>
        </w:rPr>
        <w:annotationRef/>
      </w:r>
      <w:r>
        <w:t>The text is not legible. Kindly provide fresh figure with clear text. Also, the text of figure shall be in upper case.</w:t>
      </w:r>
    </w:p>
  </w:comment>
  <w:comment w:id="246" w:author="HPCD" w:date="2024-09-12T11:16:00Z" w:initials="H">
    <w:p w14:paraId="01754566" w14:textId="67E8BDE0" w:rsidR="004D3CD7" w:rsidRDefault="004D3CD7">
      <w:pPr>
        <w:pStyle w:val="CommentText"/>
      </w:pPr>
      <w:r>
        <w:rPr>
          <w:rStyle w:val="CommentReference"/>
        </w:rPr>
        <w:annotationRef/>
      </w:r>
      <w:r>
        <w:t>Clear figure has been added</w:t>
      </w:r>
    </w:p>
  </w:comment>
  <w:comment w:id="262" w:author="Inno" w:date="2024-08-21T12:34:00Z" w:initials="I">
    <w:p w14:paraId="6B299EB3" w14:textId="18B81522" w:rsidR="00AE3A14" w:rsidRDefault="00AE3A14">
      <w:pPr>
        <w:pStyle w:val="CommentText"/>
      </w:pPr>
      <w:r>
        <w:rPr>
          <w:rStyle w:val="CommentReference"/>
        </w:rPr>
        <w:annotationRef/>
      </w:r>
      <w:r>
        <w:t>The figure is blur, kindly provide clear figure. Also, the text of figure shall be in upper case.</w:t>
      </w:r>
    </w:p>
  </w:comment>
  <w:comment w:id="263" w:author="HPCD" w:date="2024-09-12T11:16:00Z" w:initials="H">
    <w:p w14:paraId="66C9194F" w14:textId="705F279F" w:rsidR="004D3CD7" w:rsidRDefault="004D3CD7">
      <w:pPr>
        <w:pStyle w:val="CommentText"/>
      </w:pPr>
      <w:r>
        <w:rPr>
          <w:rStyle w:val="CommentReference"/>
        </w:rPr>
        <w:annotationRef/>
      </w:r>
      <w:r>
        <w:t>Clear figure has been added</w:t>
      </w:r>
    </w:p>
  </w:comment>
  <w:comment w:id="271" w:author="Inno" w:date="2024-08-21T12:35:00Z" w:initials="I">
    <w:p w14:paraId="3323D015" w14:textId="72C5F0CC" w:rsidR="00AE3A14" w:rsidRDefault="00AE3A14">
      <w:pPr>
        <w:pStyle w:val="CommentText"/>
      </w:pPr>
      <w:r>
        <w:rPr>
          <w:rStyle w:val="CommentReference"/>
        </w:rPr>
        <w:annotationRef/>
      </w:r>
      <w:r>
        <w:t>The figure is blur, kindly provide clear figure. Also, the text of figure shall be in upper case.</w:t>
      </w:r>
    </w:p>
  </w:comment>
  <w:comment w:id="272" w:author="HPCD" w:date="2024-09-12T11:16:00Z" w:initials="H">
    <w:p w14:paraId="0D7FE677" w14:textId="1FE7D590" w:rsidR="004D3CD7" w:rsidRDefault="004D3CD7">
      <w:pPr>
        <w:pStyle w:val="CommentText"/>
      </w:pPr>
      <w:r>
        <w:rPr>
          <w:rStyle w:val="CommentReference"/>
        </w:rPr>
        <w:annotationRef/>
      </w:r>
      <w:r>
        <w:t>Clear figure has been added</w:t>
      </w:r>
    </w:p>
  </w:comment>
  <w:comment w:id="280" w:author="Inno" w:date="2024-08-21T12:35:00Z" w:initials="I">
    <w:p w14:paraId="794F7C86" w14:textId="7EBA2EC6" w:rsidR="00AE3A14" w:rsidRDefault="00AE3A14">
      <w:pPr>
        <w:pStyle w:val="CommentText"/>
      </w:pPr>
      <w:r>
        <w:rPr>
          <w:rStyle w:val="CommentReference"/>
        </w:rPr>
        <w:annotationRef/>
      </w:r>
      <w:r>
        <w:t>Kindly check and confirm if 4.9.1 and 4.9.2 can be written as itemization.</w:t>
      </w:r>
    </w:p>
  </w:comment>
  <w:comment w:id="281" w:author="HPCD" w:date="2024-09-12T11:21:00Z" w:initials="H">
    <w:p w14:paraId="0302F830" w14:textId="532AABE2" w:rsidR="004D3CD7" w:rsidRDefault="004D3CD7">
      <w:pPr>
        <w:pStyle w:val="CommentText"/>
      </w:pPr>
      <w:r>
        <w:rPr>
          <w:rStyle w:val="CommentReference"/>
        </w:rPr>
        <w:annotationRef/>
      </w:r>
      <w:r>
        <w:t>Checked and keep it as it is.</w:t>
      </w:r>
    </w:p>
  </w:comment>
  <w:comment w:id="424" w:author="Inno" w:date="2024-08-21T12:46:00Z" w:initials="I">
    <w:p w14:paraId="67FB8D4A" w14:textId="7AA63B2E" w:rsidR="00AE3A14" w:rsidRDefault="00AE3A14">
      <w:pPr>
        <w:pStyle w:val="CommentText"/>
      </w:pPr>
      <w:r>
        <w:rPr>
          <w:rStyle w:val="CommentReference"/>
        </w:rPr>
        <w:annotationRef/>
      </w:r>
      <w:r>
        <w:t>Table with same values is present in clause 8.1, kindly check and confirm if it is correct.</w:t>
      </w:r>
    </w:p>
  </w:comment>
  <w:comment w:id="425" w:author="HPCD" w:date="2024-09-12T12:12:00Z" w:initials="H">
    <w:p w14:paraId="314FD47F" w14:textId="18C09CFC" w:rsidR="009B3250" w:rsidRDefault="009B3250">
      <w:pPr>
        <w:pStyle w:val="CommentText"/>
      </w:pPr>
      <w:r>
        <w:rPr>
          <w:rStyle w:val="CommentReference"/>
        </w:rPr>
        <w:annotationRef/>
      </w:r>
      <w:r>
        <w:t>Checked and found it in order. Kindly keep it as it is.</w:t>
      </w:r>
    </w:p>
  </w:comment>
  <w:comment w:id="1512" w:author="Inno" w:date="2024-08-21T13:54:00Z" w:initials="I">
    <w:p w14:paraId="6BB79C72" w14:textId="797B222E" w:rsidR="00AE3A14" w:rsidRDefault="00AE3A14">
      <w:pPr>
        <w:pStyle w:val="CommentText"/>
      </w:pPr>
      <w:r>
        <w:rPr>
          <w:rStyle w:val="CommentReference"/>
        </w:rPr>
        <w:annotationRef/>
      </w:r>
      <w:r>
        <w:t>Kindly check and confirm if it is Kumar.</w:t>
      </w:r>
    </w:p>
  </w:comment>
  <w:comment w:id="1513" w:author="HPCD" w:date="2024-09-12T12:12:00Z" w:initials="H">
    <w:p w14:paraId="5718AA99" w14:textId="17635A86" w:rsidR="009B3250" w:rsidRDefault="009B3250">
      <w:pPr>
        <w:pStyle w:val="CommentText"/>
      </w:pPr>
      <w:r>
        <w:rPr>
          <w:rStyle w:val="CommentReference"/>
        </w:rPr>
        <w:annotationRef/>
      </w:r>
      <w:r>
        <w:t>Yes , It is “kumar”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D4A624" w15:done="0"/>
  <w15:commentEx w15:paraId="679CCB21" w15:paraIdParent="12D4A624" w15:done="0"/>
  <w15:commentEx w15:paraId="0DF7E97C" w15:done="0"/>
  <w15:commentEx w15:paraId="0529AC66" w15:paraIdParent="0DF7E97C" w15:done="0"/>
  <w15:commentEx w15:paraId="2327F7CE" w15:done="0"/>
  <w15:commentEx w15:paraId="7689DB52" w15:paraIdParent="2327F7CE" w15:done="0"/>
  <w15:commentEx w15:paraId="40452186" w15:done="0"/>
  <w15:commentEx w15:paraId="256C8F09" w15:done="0"/>
  <w15:commentEx w15:paraId="56A0ADE6" w15:done="0"/>
  <w15:commentEx w15:paraId="2ADC4DCF" w15:paraIdParent="56A0ADE6" w15:done="0"/>
  <w15:commentEx w15:paraId="3CF8EEF1" w15:done="0"/>
  <w15:commentEx w15:paraId="3E29856A" w15:paraIdParent="3CF8EEF1" w15:done="0"/>
  <w15:commentEx w15:paraId="332F0819" w15:done="0"/>
  <w15:commentEx w15:paraId="35B69C06" w15:paraIdParent="332F0819" w15:done="0"/>
  <w15:commentEx w15:paraId="748D483F" w15:done="0"/>
  <w15:commentEx w15:paraId="19D619AD" w15:paraIdParent="748D483F" w15:done="0"/>
  <w15:commentEx w15:paraId="08BCF663" w15:done="0"/>
  <w15:commentEx w15:paraId="1AE2F219" w15:paraIdParent="08BCF663" w15:done="0"/>
  <w15:commentEx w15:paraId="3998B575" w15:done="0"/>
  <w15:commentEx w15:paraId="01754566" w15:paraIdParent="3998B575" w15:done="0"/>
  <w15:commentEx w15:paraId="6B299EB3" w15:done="0"/>
  <w15:commentEx w15:paraId="66C9194F" w15:paraIdParent="6B299EB3" w15:done="0"/>
  <w15:commentEx w15:paraId="3323D015" w15:done="0"/>
  <w15:commentEx w15:paraId="0D7FE677" w15:paraIdParent="3323D015" w15:done="0"/>
  <w15:commentEx w15:paraId="794F7C86" w15:done="0"/>
  <w15:commentEx w15:paraId="0302F830" w15:paraIdParent="794F7C86" w15:done="0"/>
  <w15:commentEx w15:paraId="67FB8D4A" w15:done="0"/>
  <w15:commentEx w15:paraId="314FD47F" w15:paraIdParent="67FB8D4A" w15:done="0"/>
  <w15:commentEx w15:paraId="6BB79C72" w15:done="0"/>
  <w15:commentEx w15:paraId="5718AA99" w15:paraIdParent="6BB79C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D4B531" w16cex:dateUtc="2024-08-21T19:09:00Z"/>
  <w16cex:commentExtensible w16cex:durableId="478257AB" w16cex:dateUtc="2024-08-21T19:07:00Z"/>
  <w16cex:commentExtensible w16cex:durableId="373142A6" w16cex:dateUtc="2024-08-21T19:14:00Z"/>
  <w16cex:commentExtensible w16cex:durableId="414485A8" w16cex:dateUtc="2024-08-21T19:17:00Z"/>
  <w16cex:commentExtensible w16cex:durableId="09DC7A5D" w16cex:dateUtc="2024-08-21T19:21:00Z"/>
  <w16cex:commentExtensible w16cex:durableId="71E7B6A0" w16cex:dateUtc="2024-08-21T19:17:00Z"/>
  <w16cex:commentExtensible w16cex:durableId="52D13021" w16cex:dateUtc="2024-08-21T19:21:00Z"/>
  <w16cex:commentExtensible w16cex:durableId="5E702311" w16cex:dateUtc="2024-08-21T19:29:00Z"/>
  <w16cex:commentExtensible w16cex:durableId="3EDDC319" w16cex:dateUtc="2024-08-21T19:30:00Z"/>
  <w16cex:commentExtensible w16cex:durableId="292D97D3" w16cex:dateUtc="2024-08-21T19:32:00Z"/>
  <w16cex:commentExtensible w16cex:durableId="15E24692" w16cex:dateUtc="2024-08-21T19:33:00Z"/>
  <w16cex:commentExtensible w16cex:durableId="59CB5CB9" w16cex:dateUtc="2024-08-21T19:34:00Z"/>
  <w16cex:commentExtensible w16cex:durableId="67A76CC1" w16cex:dateUtc="2024-08-21T19:35:00Z"/>
  <w16cex:commentExtensible w16cex:durableId="5E2FA050" w16cex:dateUtc="2024-08-21T19:35:00Z"/>
  <w16cex:commentExtensible w16cex:durableId="417660F7" w16cex:dateUtc="2024-08-21T19:46:00Z"/>
  <w16cex:commentExtensible w16cex:durableId="45CC399A" w16cex:dateUtc="2024-08-21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D4A624" w16cid:durableId="46D4B531"/>
  <w16cid:commentId w16cid:paraId="0DF7E97C" w16cid:durableId="478257AB"/>
  <w16cid:commentId w16cid:paraId="2327F7CE" w16cid:durableId="373142A6"/>
  <w16cid:commentId w16cid:paraId="40452186" w16cid:durableId="414485A8"/>
  <w16cid:commentId w16cid:paraId="256C8F09" w16cid:durableId="09DC7A5D"/>
  <w16cid:commentId w16cid:paraId="56A0ADE6" w16cid:durableId="71E7B6A0"/>
  <w16cid:commentId w16cid:paraId="3CF8EEF1" w16cid:durableId="52D13021"/>
  <w16cid:commentId w16cid:paraId="332F0819" w16cid:durableId="5E702311"/>
  <w16cid:commentId w16cid:paraId="748D483F" w16cid:durableId="3EDDC319"/>
  <w16cid:commentId w16cid:paraId="08BCF663" w16cid:durableId="292D97D3"/>
  <w16cid:commentId w16cid:paraId="3998B575" w16cid:durableId="15E24692"/>
  <w16cid:commentId w16cid:paraId="6B299EB3" w16cid:durableId="59CB5CB9"/>
  <w16cid:commentId w16cid:paraId="3323D015" w16cid:durableId="67A76CC1"/>
  <w16cid:commentId w16cid:paraId="794F7C86" w16cid:durableId="5E2FA050"/>
  <w16cid:commentId w16cid:paraId="67FB8D4A" w16cid:durableId="417660F7"/>
  <w16cid:commentId w16cid:paraId="6BB79C72" w16cid:durableId="45CC39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C5B1E" w14:textId="77777777" w:rsidR="004C3778" w:rsidRDefault="004C3778" w:rsidP="00055960">
      <w:pPr>
        <w:spacing w:after="0" w:line="240" w:lineRule="auto"/>
      </w:pPr>
      <w:r>
        <w:separator/>
      </w:r>
    </w:p>
  </w:endnote>
  <w:endnote w:type="continuationSeparator" w:id="0">
    <w:p w14:paraId="1C8C8F39" w14:textId="77777777" w:rsidR="004C3778" w:rsidRDefault="004C3778" w:rsidP="00055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Kokil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93215"/>
      <w:docPartObj>
        <w:docPartGallery w:val="Page Numbers (Bottom of Page)"/>
        <w:docPartUnique/>
      </w:docPartObj>
    </w:sdtPr>
    <w:sdtEndPr>
      <w:rPr>
        <w:noProof/>
      </w:rPr>
    </w:sdtEndPr>
    <w:sdtContent>
      <w:p w14:paraId="29DD2AD3" w14:textId="2DC35494" w:rsidR="00AE3A14" w:rsidRDefault="00AE3A14">
        <w:pPr>
          <w:pStyle w:val="Footer"/>
          <w:jc w:val="center"/>
        </w:pPr>
        <w:del w:id="1654" w:author="Inno" w:date="2024-08-21T12:16:00Z">
          <w:r w:rsidDel="0057465E">
            <w:fldChar w:fldCharType="begin"/>
          </w:r>
          <w:r w:rsidDel="0057465E">
            <w:delInstrText xml:space="preserve"> PAGE   \* MERGEFORMAT </w:delInstrText>
          </w:r>
          <w:r w:rsidDel="0057465E">
            <w:fldChar w:fldCharType="separate"/>
          </w:r>
          <w:r w:rsidDel="0057465E">
            <w:rPr>
              <w:noProof/>
            </w:rPr>
            <w:delText>10</w:delText>
          </w:r>
          <w:r w:rsidDel="0057465E">
            <w:rPr>
              <w:noProof/>
            </w:rPr>
            <w:fldChar w:fldCharType="end"/>
          </w:r>
        </w:del>
      </w:p>
    </w:sdtContent>
  </w:sdt>
  <w:p w14:paraId="24C0A48A" w14:textId="77777777" w:rsidR="00AE3A14" w:rsidRDefault="00AE3A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C3953" w14:textId="77777777" w:rsidR="004C3778" w:rsidRDefault="004C3778" w:rsidP="00055960">
      <w:pPr>
        <w:spacing w:after="0" w:line="240" w:lineRule="auto"/>
      </w:pPr>
      <w:r>
        <w:separator/>
      </w:r>
    </w:p>
  </w:footnote>
  <w:footnote w:type="continuationSeparator" w:id="0">
    <w:p w14:paraId="0845C246" w14:textId="77777777" w:rsidR="004C3778" w:rsidRDefault="004C3778" w:rsidP="000559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52B57" w14:textId="400F151D" w:rsidR="009B3250" w:rsidRDefault="009B3250">
    <w:pPr>
      <w:pStyle w:val="Header"/>
      <w:rPr>
        <w:ins w:id="1653" w:author="HPCD" w:date="2024-09-12T12:11:00Z"/>
      </w:rPr>
    </w:pPr>
  </w:p>
  <w:p w14:paraId="70483DA7" w14:textId="77777777" w:rsidR="00AE3A14" w:rsidRDefault="00AE3A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4F3"/>
    <w:multiLevelType w:val="hybridMultilevel"/>
    <w:tmpl w:val="31283C14"/>
    <w:lvl w:ilvl="0" w:tplc="A6BAA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02A61"/>
    <w:multiLevelType w:val="hybridMultilevel"/>
    <w:tmpl w:val="E72E8E94"/>
    <w:lvl w:ilvl="0" w:tplc="9F147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81398C"/>
    <w:multiLevelType w:val="hybridMultilevel"/>
    <w:tmpl w:val="DE70F20A"/>
    <w:lvl w:ilvl="0" w:tplc="7340F3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DC7747"/>
    <w:multiLevelType w:val="hybridMultilevel"/>
    <w:tmpl w:val="8586F9E8"/>
    <w:lvl w:ilvl="0" w:tplc="E9B6986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CD">
    <w15:presenceInfo w15:providerId="None" w15:userId="HPCD"/>
  </w15:person>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D2E"/>
    <w:rsid w:val="00004AFD"/>
    <w:rsid w:val="00014E0D"/>
    <w:rsid w:val="00040AA8"/>
    <w:rsid w:val="00046A7C"/>
    <w:rsid w:val="00055960"/>
    <w:rsid w:val="00057B35"/>
    <w:rsid w:val="00087DD0"/>
    <w:rsid w:val="000A061D"/>
    <w:rsid w:val="000C135F"/>
    <w:rsid w:val="000D577C"/>
    <w:rsid w:val="000E4F46"/>
    <w:rsid w:val="001144B9"/>
    <w:rsid w:val="001E2FE9"/>
    <w:rsid w:val="00213B32"/>
    <w:rsid w:val="00237E48"/>
    <w:rsid w:val="00257437"/>
    <w:rsid w:val="00281FE1"/>
    <w:rsid w:val="002821DD"/>
    <w:rsid w:val="002D5076"/>
    <w:rsid w:val="00324EC4"/>
    <w:rsid w:val="003368CB"/>
    <w:rsid w:val="00366590"/>
    <w:rsid w:val="00374707"/>
    <w:rsid w:val="00383D41"/>
    <w:rsid w:val="003A20A8"/>
    <w:rsid w:val="004009FF"/>
    <w:rsid w:val="00400EFD"/>
    <w:rsid w:val="00416178"/>
    <w:rsid w:val="004404FF"/>
    <w:rsid w:val="004520D5"/>
    <w:rsid w:val="004C3778"/>
    <w:rsid w:val="004D3CD7"/>
    <w:rsid w:val="00521B17"/>
    <w:rsid w:val="00547103"/>
    <w:rsid w:val="0057465E"/>
    <w:rsid w:val="00630219"/>
    <w:rsid w:val="00671668"/>
    <w:rsid w:val="00691395"/>
    <w:rsid w:val="006B5514"/>
    <w:rsid w:val="006C0809"/>
    <w:rsid w:val="006D6B0E"/>
    <w:rsid w:val="006E6790"/>
    <w:rsid w:val="00712342"/>
    <w:rsid w:val="00726D52"/>
    <w:rsid w:val="00777FEA"/>
    <w:rsid w:val="007C73F0"/>
    <w:rsid w:val="007D4C81"/>
    <w:rsid w:val="00805E4B"/>
    <w:rsid w:val="00886256"/>
    <w:rsid w:val="00892CDA"/>
    <w:rsid w:val="008F763E"/>
    <w:rsid w:val="00917860"/>
    <w:rsid w:val="00935435"/>
    <w:rsid w:val="00963AC9"/>
    <w:rsid w:val="00963FB0"/>
    <w:rsid w:val="00974F5C"/>
    <w:rsid w:val="00984D21"/>
    <w:rsid w:val="009853CA"/>
    <w:rsid w:val="009A647A"/>
    <w:rsid w:val="009B3250"/>
    <w:rsid w:val="00A24DFB"/>
    <w:rsid w:val="00A4359A"/>
    <w:rsid w:val="00A43C40"/>
    <w:rsid w:val="00A64BFA"/>
    <w:rsid w:val="00A6718B"/>
    <w:rsid w:val="00A67D20"/>
    <w:rsid w:val="00A740F6"/>
    <w:rsid w:val="00A8041C"/>
    <w:rsid w:val="00A815C5"/>
    <w:rsid w:val="00AA5DEB"/>
    <w:rsid w:val="00AB1C3D"/>
    <w:rsid w:val="00AE3A14"/>
    <w:rsid w:val="00B02D2E"/>
    <w:rsid w:val="00B33778"/>
    <w:rsid w:val="00B35CEA"/>
    <w:rsid w:val="00B5043B"/>
    <w:rsid w:val="00B61EE7"/>
    <w:rsid w:val="00B63046"/>
    <w:rsid w:val="00B6348F"/>
    <w:rsid w:val="00BF2FAC"/>
    <w:rsid w:val="00C03041"/>
    <w:rsid w:val="00C06FBE"/>
    <w:rsid w:val="00C36E16"/>
    <w:rsid w:val="00C74664"/>
    <w:rsid w:val="00CB057A"/>
    <w:rsid w:val="00CE4A17"/>
    <w:rsid w:val="00CE59E7"/>
    <w:rsid w:val="00D42D1E"/>
    <w:rsid w:val="00D55A71"/>
    <w:rsid w:val="00D55B2E"/>
    <w:rsid w:val="00D63541"/>
    <w:rsid w:val="00D66A1E"/>
    <w:rsid w:val="00DA75EB"/>
    <w:rsid w:val="00E37599"/>
    <w:rsid w:val="00E66192"/>
    <w:rsid w:val="00E72CDC"/>
    <w:rsid w:val="00E871A6"/>
    <w:rsid w:val="00EA1658"/>
    <w:rsid w:val="00EA6C0A"/>
    <w:rsid w:val="00ED2ECF"/>
    <w:rsid w:val="00F023DE"/>
    <w:rsid w:val="00F076D7"/>
    <w:rsid w:val="00F11DFF"/>
    <w:rsid w:val="00F33DC7"/>
    <w:rsid w:val="00F47708"/>
    <w:rsid w:val="00F52C23"/>
    <w:rsid w:val="00F53402"/>
    <w:rsid w:val="00FB57A8"/>
    <w:rsid w:val="00FF49A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EDDEE9"/>
  <w15:chartTrackingRefBased/>
  <w15:docId w15:val="{D8AC6FF2-E232-4584-977E-2D9CCCBB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647A"/>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Header">
    <w:name w:val="header"/>
    <w:basedOn w:val="Normal"/>
    <w:link w:val="HeaderChar"/>
    <w:uiPriority w:val="99"/>
    <w:unhideWhenUsed/>
    <w:rsid w:val="00055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960"/>
  </w:style>
  <w:style w:type="paragraph" w:styleId="Footer">
    <w:name w:val="footer"/>
    <w:basedOn w:val="Normal"/>
    <w:link w:val="FooterChar"/>
    <w:uiPriority w:val="99"/>
    <w:unhideWhenUsed/>
    <w:rsid w:val="00055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960"/>
  </w:style>
  <w:style w:type="character" w:styleId="Hyperlink">
    <w:name w:val="Hyperlink"/>
    <w:basedOn w:val="DefaultParagraphFont"/>
    <w:uiPriority w:val="99"/>
    <w:semiHidden/>
    <w:unhideWhenUsed/>
    <w:rsid w:val="00E37599"/>
    <w:rPr>
      <w:color w:val="0000FF"/>
      <w:u w:val="single"/>
    </w:rPr>
  </w:style>
  <w:style w:type="character" w:customStyle="1" w:styleId="PlainTextChar">
    <w:name w:val="Plain Text Char"/>
    <w:aliases w:val="Char Char"/>
    <w:basedOn w:val="DefaultParagraphFont"/>
    <w:link w:val="PlainText"/>
    <w:locked/>
    <w:rsid w:val="00E37599"/>
    <w:rPr>
      <w:rFonts w:ascii="Courier New" w:eastAsia="Times New Roman" w:hAnsi="Courier New" w:cs="Times New Roman"/>
      <w:sz w:val="20"/>
    </w:rPr>
  </w:style>
  <w:style w:type="paragraph" w:styleId="PlainText">
    <w:name w:val="Plain Text"/>
    <w:aliases w:val="Char"/>
    <w:basedOn w:val="Normal"/>
    <w:link w:val="PlainTextChar"/>
    <w:unhideWhenUsed/>
    <w:rsid w:val="00E37599"/>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E37599"/>
    <w:rPr>
      <w:rFonts w:ascii="Consolas" w:hAnsi="Consolas" w:cs="Consolas"/>
      <w:sz w:val="21"/>
      <w:szCs w:val="21"/>
    </w:rPr>
  </w:style>
  <w:style w:type="paragraph" w:styleId="HTMLPreformatted">
    <w:name w:val="HTML Preformatted"/>
    <w:basedOn w:val="Normal"/>
    <w:link w:val="HTMLPreformattedChar"/>
    <w:uiPriority w:val="99"/>
    <w:unhideWhenUsed/>
    <w:rsid w:val="00E37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bidi="hi-IN"/>
    </w:rPr>
  </w:style>
  <w:style w:type="character" w:customStyle="1" w:styleId="HTMLPreformattedChar">
    <w:name w:val="HTML Preformatted Char"/>
    <w:basedOn w:val="DefaultParagraphFont"/>
    <w:link w:val="HTMLPreformatted"/>
    <w:uiPriority w:val="99"/>
    <w:rsid w:val="00E37599"/>
    <w:rPr>
      <w:rFonts w:ascii="Courier New" w:eastAsia="Times New Roman" w:hAnsi="Courier New" w:cs="Courier New"/>
      <w:sz w:val="20"/>
      <w:szCs w:val="20"/>
      <w:lang w:eastAsia="en-IN" w:bidi="hi-IN"/>
    </w:rPr>
  </w:style>
  <w:style w:type="character" w:customStyle="1" w:styleId="y2iqfc">
    <w:name w:val="y2iqfc"/>
    <w:basedOn w:val="DefaultParagraphFont"/>
    <w:rsid w:val="00E37599"/>
  </w:style>
  <w:style w:type="paragraph" w:styleId="BodyText">
    <w:name w:val="Body Text"/>
    <w:basedOn w:val="Normal"/>
    <w:link w:val="BodyTextChar"/>
    <w:uiPriority w:val="1"/>
    <w:qFormat/>
    <w:rsid w:val="004009F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009FF"/>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14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4B9"/>
    <w:rPr>
      <w:rFonts w:ascii="Segoe UI" w:hAnsi="Segoe UI" w:cs="Segoe UI"/>
      <w:sz w:val="18"/>
      <w:szCs w:val="18"/>
    </w:rPr>
  </w:style>
  <w:style w:type="character" w:customStyle="1" w:styleId="col-md-8">
    <w:name w:val="col-md-8"/>
    <w:basedOn w:val="DefaultParagraphFont"/>
    <w:rsid w:val="00087DD0"/>
  </w:style>
  <w:style w:type="character" w:styleId="CommentReference">
    <w:name w:val="annotation reference"/>
    <w:basedOn w:val="DefaultParagraphFont"/>
    <w:uiPriority w:val="99"/>
    <w:semiHidden/>
    <w:unhideWhenUsed/>
    <w:rsid w:val="0057465E"/>
    <w:rPr>
      <w:sz w:val="16"/>
      <w:szCs w:val="16"/>
    </w:rPr>
  </w:style>
  <w:style w:type="paragraph" w:styleId="CommentText">
    <w:name w:val="annotation text"/>
    <w:basedOn w:val="Normal"/>
    <w:link w:val="CommentTextChar"/>
    <w:uiPriority w:val="99"/>
    <w:semiHidden/>
    <w:unhideWhenUsed/>
    <w:rsid w:val="0057465E"/>
    <w:pPr>
      <w:spacing w:line="240" w:lineRule="auto"/>
    </w:pPr>
    <w:rPr>
      <w:sz w:val="20"/>
      <w:szCs w:val="20"/>
    </w:rPr>
  </w:style>
  <w:style w:type="character" w:customStyle="1" w:styleId="CommentTextChar">
    <w:name w:val="Comment Text Char"/>
    <w:basedOn w:val="DefaultParagraphFont"/>
    <w:link w:val="CommentText"/>
    <w:uiPriority w:val="99"/>
    <w:semiHidden/>
    <w:rsid w:val="0057465E"/>
    <w:rPr>
      <w:sz w:val="20"/>
      <w:szCs w:val="20"/>
    </w:rPr>
  </w:style>
  <w:style w:type="paragraph" w:styleId="CommentSubject">
    <w:name w:val="annotation subject"/>
    <w:basedOn w:val="CommentText"/>
    <w:next w:val="CommentText"/>
    <w:link w:val="CommentSubjectChar"/>
    <w:uiPriority w:val="99"/>
    <w:semiHidden/>
    <w:unhideWhenUsed/>
    <w:rsid w:val="0057465E"/>
    <w:rPr>
      <w:b/>
      <w:bCs/>
    </w:rPr>
  </w:style>
  <w:style w:type="character" w:customStyle="1" w:styleId="CommentSubjectChar">
    <w:name w:val="Comment Subject Char"/>
    <w:basedOn w:val="CommentTextChar"/>
    <w:link w:val="CommentSubject"/>
    <w:uiPriority w:val="99"/>
    <w:semiHidden/>
    <w:rsid w:val="0057465E"/>
    <w:rPr>
      <w:b/>
      <w:bCs/>
      <w:sz w:val="20"/>
      <w:szCs w:val="20"/>
    </w:rPr>
  </w:style>
  <w:style w:type="paragraph" w:styleId="Revision">
    <w:name w:val="Revision"/>
    <w:hidden/>
    <w:uiPriority w:val="99"/>
    <w:semiHidden/>
    <w:rsid w:val="0057465E"/>
    <w:pPr>
      <w:spacing w:after="0" w:line="240" w:lineRule="auto"/>
    </w:pPr>
  </w:style>
  <w:style w:type="character" w:styleId="SubtleReference">
    <w:name w:val="Subtle Reference"/>
    <w:basedOn w:val="DefaultParagraphFont"/>
    <w:uiPriority w:val="31"/>
    <w:qFormat/>
    <w:rsid w:val="006E6790"/>
    <w:rPr>
      <w:smallCaps/>
      <w:color w:val="5A5A5A" w:themeColor="text1" w:themeTint="A5"/>
    </w:rPr>
  </w:style>
  <w:style w:type="paragraph" w:styleId="ListParagraph">
    <w:name w:val="List Paragraph"/>
    <w:basedOn w:val="Normal"/>
    <w:uiPriority w:val="34"/>
    <w:qFormat/>
    <w:rsid w:val="00B35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4935">
      <w:bodyDiv w:val="1"/>
      <w:marLeft w:val="0"/>
      <w:marRight w:val="0"/>
      <w:marTop w:val="0"/>
      <w:marBottom w:val="0"/>
      <w:divBdr>
        <w:top w:val="none" w:sz="0" w:space="0" w:color="auto"/>
        <w:left w:val="none" w:sz="0" w:space="0" w:color="auto"/>
        <w:bottom w:val="none" w:sz="0" w:space="0" w:color="auto"/>
        <w:right w:val="none" w:sz="0" w:space="0" w:color="auto"/>
      </w:divBdr>
    </w:div>
    <w:div w:id="79726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emf"/><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image" Target="media/image15.png"/><Relationship Id="rId32"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4.emf"/><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10.emf"/><Relationship Id="rId31"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14</Pages>
  <Words>3625</Words>
  <Characters>20664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HPCD</cp:lastModifiedBy>
  <cp:revision>9</cp:revision>
  <dcterms:created xsi:type="dcterms:W3CDTF">2024-08-21T19:47:00Z</dcterms:created>
  <dcterms:modified xsi:type="dcterms:W3CDTF">2024-09-12T06:51:00Z</dcterms:modified>
</cp:coreProperties>
</file>