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85473" w14:textId="77777777" w:rsidR="002A1E2F" w:rsidRPr="00547CE2" w:rsidRDefault="002A1E2F" w:rsidP="002A1E2F">
      <w:pPr>
        <w:spacing w:after="0"/>
        <w:ind w:right="-784"/>
        <w:jc w:val="right"/>
        <w:rPr>
          <w:rFonts w:ascii="Times New Roman" w:hAnsi="Times New Roman" w:cs="Times New Roman"/>
          <w:b/>
          <w:bCs/>
          <w:sz w:val="24"/>
          <w:szCs w:val="24"/>
        </w:rPr>
      </w:pPr>
      <w:r>
        <w:rPr>
          <w:noProof/>
        </w:rPr>
        <mc:AlternateContent>
          <mc:Choice Requires="wps">
            <w:drawing>
              <wp:anchor distT="0" distB="0" distL="114300" distR="114300" simplePos="0" relativeHeight="251660288" behindDoc="0" locked="0" layoutInCell="1" allowOverlap="1" wp14:anchorId="18B500AC" wp14:editId="72E77AB5">
                <wp:simplePos x="0" y="0"/>
                <wp:positionH relativeFrom="column">
                  <wp:posOffset>2308860</wp:posOffset>
                </wp:positionH>
                <wp:positionV relativeFrom="paragraph">
                  <wp:posOffset>-198120</wp:posOffset>
                </wp:positionV>
                <wp:extent cx="1562100" cy="617220"/>
                <wp:effectExtent l="0" t="0" r="1905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7220"/>
                        </a:xfrm>
                        <a:prstGeom prst="rect">
                          <a:avLst/>
                        </a:prstGeom>
                        <a:solidFill>
                          <a:srgbClr val="FFFFFF"/>
                        </a:solidFill>
                        <a:ln w="9525">
                          <a:solidFill>
                            <a:sysClr val="window" lastClr="FFFFFF">
                              <a:lumMod val="100000"/>
                              <a:lumOff val="0"/>
                            </a:sysClr>
                          </a:solidFill>
                          <a:miter lim="800000"/>
                          <a:headEnd/>
                          <a:tailEnd/>
                        </a:ln>
                      </wps:spPr>
                      <wps:txbx>
                        <w:txbxContent>
                          <w:p w14:paraId="7E0678FA" w14:textId="77777777" w:rsidR="003050D6" w:rsidRPr="00422026" w:rsidRDefault="003050D6" w:rsidP="002A1E2F">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95C1DA2" w14:textId="77777777" w:rsidR="003050D6" w:rsidRPr="00F20963" w:rsidRDefault="003050D6" w:rsidP="002A1E2F">
                            <w:pPr>
                              <w:spacing w:after="0" w:line="240" w:lineRule="auto"/>
                              <w:rPr>
                                <w:rFonts w:ascii="Arial" w:hAnsi="Arial" w:cs="Arial"/>
                                <w:b/>
                                <w:i/>
                                <w:sz w:val="28"/>
                                <w:szCs w:val="32"/>
                              </w:rPr>
                            </w:pPr>
                            <w:r w:rsidRPr="00F20963">
                              <w:rPr>
                                <w:rFonts w:ascii="Arial" w:hAnsi="Arial" w:cs="Arial"/>
                                <w:b/>
                                <w:i/>
                                <w:sz w:val="28"/>
                                <w:szCs w:val="32"/>
                              </w:rPr>
                              <w:t>Indian Standard</w:t>
                            </w:r>
                          </w:p>
                          <w:p w14:paraId="3DE9B1C9" w14:textId="77777777" w:rsidR="003050D6" w:rsidRPr="00C536D7" w:rsidRDefault="003050D6" w:rsidP="002A1E2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00AC" id="_x0000_t202" coordsize="21600,21600" o:spt="202" path="m,l,21600r21600,l21600,xe">
                <v:stroke joinstyle="miter"/>
                <v:path gradientshapeok="t" o:connecttype="rect"/>
              </v:shapetype>
              <v:shape id="Text Box 11" o:spid="_x0000_s1026" type="#_x0000_t202" style="position:absolute;left:0;text-align:left;margin-left:181.8pt;margin-top:-15.6pt;width:123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" strokecolor="white">
                <v:textbox>
                  <w:txbxContent>
                    <w:p w14:paraId="7E0678FA" w14:textId="77777777" w:rsidR="003050D6" w:rsidRPr="00422026" w:rsidRDefault="003050D6" w:rsidP="002A1E2F">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95C1DA2" w14:textId="77777777" w:rsidR="003050D6" w:rsidRPr="00F20963" w:rsidRDefault="003050D6" w:rsidP="002A1E2F">
                      <w:pPr>
                        <w:spacing w:after="0" w:line="240" w:lineRule="auto"/>
                        <w:rPr>
                          <w:rFonts w:ascii="Arial" w:hAnsi="Arial" w:cs="Arial"/>
                          <w:b/>
                          <w:i/>
                          <w:sz w:val="28"/>
                          <w:szCs w:val="32"/>
                        </w:rPr>
                      </w:pPr>
                      <w:r w:rsidRPr="00F20963">
                        <w:rPr>
                          <w:rFonts w:ascii="Arial" w:hAnsi="Arial" w:cs="Arial"/>
                          <w:b/>
                          <w:i/>
                          <w:sz w:val="28"/>
                          <w:szCs w:val="32"/>
                        </w:rPr>
                        <w:t>Indian Standard</w:t>
                      </w:r>
                    </w:p>
                    <w:p w14:paraId="3DE9B1C9" w14:textId="77777777" w:rsidR="003050D6" w:rsidRPr="00C536D7" w:rsidRDefault="003050D6" w:rsidP="002A1E2F">
                      <w:pPr>
                        <w:spacing w:after="0"/>
                        <w:rPr>
                          <w:b/>
                          <w:i/>
                        </w:rPr>
                      </w:pPr>
                    </w:p>
                  </w:txbxContent>
                </v:textbox>
              </v:shape>
            </w:pict>
          </mc:Fallback>
        </mc:AlternateContent>
      </w:r>
      <w:r>
        <w:rPr>
          <w:rFonts w:ascii="Times New Roman" w:hAnsi="Times New Roman" w:cs="Times New Roman"/>
          <w:b/>
          <w:bCs/>
          <w:sz w:val="24"/>
          <w:szCs w:val="24"/>
        </w:rPr>
        <w:t>Doc</w:t>
      </w:r>
      <w:r w:rsidRPr="009356B2">
        <w:rPr>
          <w:rFonts w:ascii="Times New Roman" w:hAnsi="Times New Roman" w:cs="Times New Roman"/>
          <w:b/>
          <w:bCs/>
          <w:sz w:val="24"/>
          <w:szCs w:val="24"/>
        </w:rPr>
        <w:t>: PCD 06 (</w:t>
      </w:r>
      <w:r>
        <w:rPr>
          <w:rFonts w:ascii="Times New Roman" w:hAnsi="Times New Roman" w:cs="Times New Roman"/>
          <w:b/>
          <w:bCs/>
          <w:sz w:val="24"/>
          <w:szCs w:val="24"/>
        </w:rPr>
        <w:t>14176</w:t>
      </w:r>
      <w:r w:rsidRPr="009356B2">
        <w:rPr>
          <w:rFonts w:ascii="Times New Roman" w:hAnsi="Times New Roman" w:cs="Times New Roman"/>
          <w:b/>
          <w:bCs/>
          <w:sz w:val="24"/>
          <w:szCs w:val="24"/>
        </w:rPr>
        <w:t xml:space="preserve">) </w:t>
      </w:r>
      <w:r>
        <w:rPr>
          <w:rFonts w:ascii="Times New Roman" w:hAnsi="Times New Roman" w:cs="Times New Roman"/>
          <w:b/>
          <w:bCs/>
          <w:sz w:val="24"/>
          <w:szCs w:val="24"/>
        </w:rPr>
        <w:t>F</w:t>
      </w:r>
      <w:r>
        <w:rPr>
          <w:rFonts w:ascii="Arial" w:hAnsi="Arial" w:cs="Arial"/>
          <w:b/>
          <w:color w:val="000000"/>
          <w:sz w:val="24"/>
          <w:szCs w:val="24"/>
          <w:lang w:val="fr-FR"/>
        </w:rPr>
        <w:t xml:space="preserve">                                                                                                                           </w:t>
      </w:r>
    </w:p>
    <w:p w14:paraId="04FCA2C3" w14:textId="77777777" w:rsidR="002A1E2F" w:rsidRPr="001B5B91" w:rsidRDefault="002A1E2F" w:rsidP="002A1E2F">
      <w:pPr>
        <w:autoSpaceDE w:val="0"/>
        <w:autoSpaceDN w:val="0"/>
        <w:adjustRightInd w:val="0"/>
        <w:spacing w:after="0" w:line="240" w:lineRule="auto"/>
        <w:ind w:right="-784"/>
        <w:rPr>
          <w:rFonts w:ascii="Times New Roman" w:hAnsi="Times New Roman" w:cs="Times New Roman"/>
          <w:b/>
          <w:color w:val="000000"/>
          <w:sz w:val="24"/>
          <w:szCs w:val="24"/>
          <w:lang w:val="fr-FR"/>
        </w:rPr>
      </w:pPr>
      <w:r>
        <w:rPr>
          <w:rFonts w:ascii="Arial" w:hAnsi="Arial" w:cs="Arial"/>
          <w:bCs/>
          <w:color w:val="000000"/>
          <w:sz w:val="20"/>
          <w:lang w:val="fr-FR"/>
        </w:rPr>
        <w:t xml:space="preserve">                                                                                                                             </w:t>
      </w:r>
      <w:r w:rsidR="001B5B91">
        <w:rPr>
          <w:rFonts w:ascii="Arial" w:hAnsi="Arial" w:cs="Arial"/>
          <w:bCs/>
          <w:color w:val="000000"/>
          <w:sz w:val="20"/>
          <w:lang w:val="fr-FR"/>
        </w:rPr>
        <w:t xml:space="preserve">                          </w:t>
      </w:r>
      <w:r>
        <w:rPr>
          <w:rFonts w:ascii="Arial" w:hAnsi="Arial" w:cs="Arial"/>
          <w:bCs/>
          <w:color w:val="000000"/>
          <w:sz w:val="20"/>
          <w:lang w:val="fr-FR"/>
        </w:rPr>
        <w:t xml:space="preserve"> </w:t>
      </w:r>
      <w:r w:rsidR="001B5B91" w:rsidRPr="003B6058">
        <w:rPr>
          <w:rFonts w:ascii="Times New Roman" w:hAnsi="Times New Roman" w:cs="Times New Roman"/>
          <w:b/>
          <w:color w:val="000000"/>
          <w:sz w:val="24"/>
          <w:szCs w:val="24"/>
          <w:lang w:val="fr-FR"/>
        </w:rPr>
        <w:t xml:space="preserve">IS </w:t>
      </w:r>
      <w:r w:rsidRPr="001B5B91">
        <w:rPr>
          <w:rFonts w:ascii="Times New Roman" w:eastAsia="Calibri" w:hAnsi="Times New Roman" w:cs="Times New Roman"/>
          <w:b/>
          <w:bCs/>
          <w:sz w:val="24"/>
          <w:szCs w:val="24"/>
          <w:lang w:val="en-IN"/>
        </w:rPr>
        <w:t>XXXXXX</w:t>
      </w:r>
    </w:p>
    <w:p w14:paraId="6AFCC45D" w14:textId="77777777" w:rsidR="002A1E2F" w:rsidRPr="00CF4653" w:rsidRDefault="002A1E2F" w:rsidP="002A1E2F">
      <w:pPr>
        <w:spacing w:after="0" w:line="240" w:lineRule="auto"/>
        <w:ind w:left="3510"/>
        <w:jc w:val="right"/>
        <w:rPr>
          <w:rFonts w:ascii="Arial" w:hAnsi="Arial" w:cs="Arial"/>
          <w:sz w:val="24"/>
          <w:szCs w:val="24"/>
        </w:rPr>
      </w:pPr>
      <w:r>
        <w:rPr>
          <w:noProof/>
        </w:rPr>
        <mc:AlternateContent>
          <mc:Choice Requires="wpg">
            <w:drawing>
              <wp:inline distT="0" distB="0" distL="0" distR="0" wp14:anchorId="355B62BF" wp14:editId="0DE80FEF">
                <wp:extent cx="4030345" cy="63500"/>
                <wp:effectExtent l="0" t="0" r="27305" b="1270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1690841"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JJ1V5C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7E062675" w14:textId="77777777" w:rsidR="002A1E2F" w:rsidRPr="00D9598F" w:rsidRDefault="00D9598F" w:rsidP="00F15E47">
      <w:pPr>
        <w:widowControl w:val="0"/>
        <w:tabs>
          <w:tab w:val="left" w:pos="426"/>
        </w:tabs>
        <w:autoSpaceDE w:val="0"/>
        <w:autoSpaceDN w:val="0"/>
        <w:adjustRightInd w:val="0"/>
        <w:spacing w:before="360" w:after="520" w:line="240" w:lineRule="auto"/>
        <w:ind w:left="3510"/>
        <w:jc w:val="center"/>
        <w:rPr>
          <w:rFonts w:ascii="Kokila" w:eastAsia="PMingLiU" w:hAnsi="Kokila" w:cs="Kokila"/>
          <w:b/>
          <w:bCs/>
          <w:sz w:val="52"/>
          <w:szCs w:val="52"/>
          <w:lang w:eastAsia="zh-TW"/>
        </w:rPr>
      </w:pPr>
      <w:r w:rsidRPr="00D9598F">
        <w:rPr>
          <w:rFonts w:ascii="Kokila" w:hAnsi="Kokila" w:cs="Kokila"/>
          <w:b/>
          <w:bCs/>
          <w:sz w:val="52"/>
          <w:szCs w:val="52"/>
          <w:cs/>
        </w:rPr>
        <w:t xml:space="preserve">ट्रैकलेस इमल्शन </w:t>
      </w:r>
      <w:r w:rsidRPr="00D9598F">
        <w:rPr>
          <w:rFonts w:ascii="Kokila" w:hAnsi="Kokila" w:cs="Kokila"/>
          <w:b/>
          <w:bCs/>
          <w:sz w:val="52"/>
          <w:szCs w:val="52"/>
        </w:rPr>
        <w:t xml:space="preserve">— </w:t>
      </w:r>
      <w:r>
        <w:rPr>
          <w:rFonts w:ascii="Kokila" w:hAnsi="Kokila" w:cs="Kokila" w:hint="cs"/>
          <w:b/>
          <w:bCs/>
          <w:sz w:val="52"/>
          <w:szCs w:val="52"/>
          <w:cs/>
        </w:rPr>
        <w:t>विशिष्टि</w:t>
      </w:r>
    </w:p>
    <w:p w14:paraId="4CFE4E50" w14:textId="77777777" w:rsidR="00D9598F" w:rsidRDefault="002A1E2F" w:rsidP="00F15E47">
      <w:pPr>
        <w:spacing w:after="0"/>
        <w:jc w:val="center"/>
        <w:rPr>
          <w:rFonts w:ascii="Arial" w:hAnsi="Arial" w:cs="Arial"/>
          <w:b/>
          <w:bCs/>
          <w:sz w:val="36"/>
          <w:szCs w:val="32"/>
        </w:rPr>
      </w:pPr>
      <w:r w:rsidRPr="002A1E2F">
        <w:rPr>
          <w:rFonts w:ascii="Arial" w:hAnsi="Arial" w:cs="Arial"/>
          <w:b/>
          <w:bCs/>
          <w:sz w:val="52"/>
          <w:szCs w:val="52"/>
        </w:rPr>
        <w:t xml:space="preserve"> </w:t>
      </w:r>
      <w:r>
        <w:rPr>
          <w:rFonts w:ascii="Arial" w:hAnsi="Arial" w:cs="Arial"/>
          <w:b/>
          <w:bCs/>
          <w:sz w:val="52"/>
          <w:szCs w:val="52"/>
        </w:rPr>
        <w:t xml:space="preserve">                          </w:t>
      </w:r>
      <w:r w:rsidRPr="002A1E2F">
        <w:rPr>
          <w:rFonts w:ascii="Arial" w:hAnsi="Arial" w:cs="Arial"/>
          <w:b/>
          <w:bCs/>
          <w:sz w:val="52"/>
          <w:szCs w:val="52"/>
        </w:rPr>
        <w:t xml:space="preserve"> </w:t>
      </w:r>
      <w:r w:rsidR="00633797" w:rsidRPr="002A1E2F">
        <w:rPr>
          <w:rFonts w:ascii="Arial" w:hAnsi="Arial" w:cs="Arial"/>
          <w:b/>
          <w:bCs/>
          <w:sz w:val="36"/>
          <w:szCs w:val="32"/>
        </w:rPr>
        <w:t xml:space="preserve">Trackless Emulsion </w:t>
      </w:r>
      <w:r w:rsidR="0096452B">
        <w:rPr>
          <w:rFonts w:ascii="Arial" w:hAnsi="Arial" w:cs="Arial"/>
          <w:b/>
          <w:bCs/>
          <w:sz w:val="36"/>
          <w:szCs w:val="32"/>
        </w:rPr>
        <w:t>—</w:t>
      </w:r>
    </w:p>
    <w:p w14:paraId="530F3DFC" w14:textId="77777777" w:rsidR="002A1E2F" w:rsidRPr="002A1E2F" w:rsidRDefault="00633797" w:rsidP="00F15E47">
      <w:pPr>
        <w:spacing w:after="0"/>
        <w:jc w:val="center"/>
        <w:rPr>
          <w:rFonts w:ascii="Arial" w:hAnsi="Arial" w:cs="Arial"/>
          <w:b/>
          <w:bCs/>
          <w:sz w:val="52"/>
          <w:szCs w:val="52"/>
        </w:rPr>
      </w:pPr>
      <w:r>
        <w:rPr>
          <w:rFonts w:ascii="Arial" w:hAnsi="Arial" w:cs="Arial"/>
          <w:b/>
          <w:bCs/>
          <w:sz w:val="36"/>
          <w:szCs w:val="32"/>
        </w:rPr>
        <w:t xml:space="preserve">                                         </w:t>
      </w:r>
      <w:r w:rsidRPr="002A1E2F">
        <w:rPr>
          <w:rFonts w:ascii="Arial" w:hAnsi="Arial" w:cs="Arial"/>
          <w:b/>
          <w:bCs/>
          <w:sz w:val="36"/>
          <w:szCs w:val="32"/>
        </w:rPr>
        <w:t>Specification</w:t>
      </w:r>
    </w:p>
    <w:p w14:paraId="0AC9CE1B" w14:textId="77777777" w:rsidR="002A1E2F" w:rsidRDefault="002A1E2F" w:rsidP="002A1E2F">
      <w:pPr>
        <w:pStyle w:val="PlainText"/>
        <w:tabs>
          <w:tab w:val="left" w:pos="6696"/>
        </w:tabs>
        <w:rPr>
          <w:rFonts w:ascii="Arial" w:eastAsia="PMingLiU" w:hAnsi="Arial" w:cs="Arial"/>
          <w:sz w:val="24"/>
          <w:szCs w:val="24"/>
          <w:lang w:eastAsia="zh-TW"/>
        </w:rPr>
      </w:pPr>
    </w:p>
    <w:p w14:paraId="7AF4A850" w14:textId="77777777" w:rsidR="00DF070E" w:rsidRDefault="00DF070E" w:rsidP="002A1E2F">
      <w:pPr>
        <w:pStyle w:val="PlainText"/>
        <w:tabs>
          <w:tab w:val="left" w:pos="6792"/>
        </w:tabs>
        <w:spacing w:after="120"/>
        <w:jc w:val="center"/>
        <w:rPr>
          <w:rFonts w:ascii="Arial" w:eastAsia="PMingLiU" w:hAnsi="Arial" w:cs="Arial"/>
          <w:b/>
          <w:bCs/>
          <w:sz w:val="36"/>
          <w:szCs w:val="36"/>
          <w:lang w:eastAsia="zh-TW"/>
        </w:rPr>
      </w:pPr>
      <w:r>
        <w:rPr>
          <w:rFonts w:ascii="Arial" w:eastAsia="PMingLiU" w:hAnsi="Arial" w:cs="Arial"/>
          <w:b/>
          <w:bCs/>
          <w:sz w:val="36"/>
          <w:szCs w:val="36"/>
          <w:lang w:eastAsia="zh-TW"/>
        </w:rPr>
        <w:t xml:space="preserve">                 </w:t>
      </w:r>
    </w:p>
    <w:p w14:paraId="16EA0258" w14:textId="77777777" w:rsidR="00DF070E" w:rsidRDefault="00DF070E" w:rsidP="002A1E2F">
      <w:pPr>
        <w:pStyle w:val="PlainText"/>
        <w:tabs>
          <w:tab w:val="left" w:pos="6792"/>
        </w:tabs>
        <w:spacing w:after="120"/>
        <w:jc w:val="center"/>
        <w:rPr>
          <w:rFonts w:ascii="Arial" w:eastAsia="PMingLiU" w:hAnsi="Arial" w:cs="Arial"/>
          <w:b/>
          <w:bCs/>
          <w:sz w:val="36"/>
          <w:szCs w:val="36"/>
          <w:lang w:eastAsia="zh-TW"/>
        </w:rPr>
      </w:pPr>
    </w:p>
    <w:p w14:paraId="2A68B86C" w14:textId="77777777" w:rsidR="00DF070E" w:rsidRDefault="00DF070E" w:rsidP="002A1E2F">
      <w:pPr>
        <w:pStyle w:val="PlainText"/>
        <w:tabs>
          <w:tab w:val="left" w:pos="6792"/>
        </w:tabs>
        <w:spacing w:after="120"/>
        <w:jc w:val="center"/>
        <w:rPr>
          <w:rFonts w:ascii="Arial" w:eastAsia="PMingLiU" w:hAnsi="Arial" w:cs="Arial"/>
          <w:b/>
          <w:bCs/>
          <w:sz w:val="36"/>
          <w:szCs w:val="36"/>
          <w:lang w:eastAsia="zh-TW"/>
        </w:rPr>
      </w:pPr>
    </w:p>
    <w:p w14:paraId="0E77C188" w14:textId="77777777" w:rsidR="00DF070E" w:rsidRDefault="00DF070E" w:rsidP="002A1E2F">
      <w:pPr>
        <w:pStyle w:val="PlainText"/>
        <w:tabs>
          <w:tab w:val="left" w:pos="6792"/>
        </w:tabs>
        <w:spacing w:after="120"/>
        <w:jc w:val="center"/>
        <w:rPr>
          <w:rFonts w:ascii="Arial" w:eastAsia="PMingLiU" w:hAnsi="Arial" w:cs="Arial"/>
          <w:b/>
          <w:bCs/>
          <w:sz w:val="36"/>
          <w:szCs w:val="36"/>
          <w:lang w:eastAsia="zh-TW"/>
        </w:rPr>
      </w:pPr>
    </w:p>
    <w:p w14:paraId="23483E06" w14:textId="77777777" w:rsidR="00DF070E" w:rsidRDefault="00DF070E" w:rsidP="002A1E2F">
      <w:pPr>
        <w:pStyle w:val="PlainText"/>
        <w:tabs>
          <w:tab w:val="left" w:pos="6792"/>
        </w:tabs>
        <w:spacing w:after="120"/>
        <w:jc w:val="center"/>
        <w:rPr>
          <w:rFonts w:ascii="Arial" w:eastAsia="PMingLiU" w:hAnsi="Arial" w:cs="Arial"/>
          <w:b/>
          <w:bCs/>
          <w:sz w:val="36"/>
          <w:szCs w:val="36"/>
          <w:lang w:eastAsia="zh-TW"/>
        </w:rPr>
      </w:pPr>
    </w:p>
    <w:p w14:paraId="258027D3" w14:textId="77777777" w:rsidR="00D9598F" w:rsidRDefault="002A1E2F" w:rsidP="002A1E2F">
      <w:pPr>
        <w:pStyle w:val="PlainText"/>
        <w:tabs>
          <w:tab w:val="left" w:pos="6792"/>
        </w:tabs>
        <w:spacing w:after="120"/>
        <w:jc w:val="center"/>
        <w:rPr>
          <w:rFonts w:ascii="Arial" w:eastAsia="PMingLiU" w:hAnsi="Arial" w:cs="Arial"/>
          <w:b/>
          <w:bCs/>
          <w:sz w:val="36"/>
          <w:szCs w:val="36"/>
          <w:lang w:eastAsia="zh-TW"/>
        </w:rPr>
      </w:pPr>
      <w:r>
        <w:rPr>
          <w:rFonts w:ascii="Arial" w:eastAsia="PMingLiU" w:hAnsi="Arial" w:cs="Arial"/>
          <w:b/>
          <w:bCs/>
          <w:sz w:val="36"/>
          <w:szCs w:val="36"/>
          <w:lang w:eastAsia="zh-TW"/>
        </w:rPr>
        <w:t xml:space="preserve"> </w:t>
      </w:r>
    </w:p>
    <w:p w14:paraId="4084939B" w14:textId="77777777" w:rsidR="00DF070E" w:rsidRDefault="00DF070E" w:rsidP="002A1E2F">
      <w:pPr>
        <w:pStyle w:val="PlainText"/>
        <w:tabs>
          <w:tab w:val="left" w:pos="6792"/>
        </w:tabs>
        <w:spacing w:after="120"/>
        <w:jc w:val="center"/>
        <w:rPr>
          <w:rFonts w:ascii="Arial" w:eastAsia="PMingLiU" w:hAnsi="Arial" w:cs="Arial"/>
          <w:b/>
          <w:bCs/>
          <w:sz w:val="36"/>
          <w:szCs w:val="36"/>
          <w:lang w:eastAsia="zh-TW"/>
        </w:rPr>
      </w:pPr>
    </w:p>
    <w:p w14:paraId="391F85DD" w14:textId="77777777" w:rsidR="00DF070E" w:rsidRDefault="00DF070E" w:rsidP="002A1E2F">
      <w:pPr>
        <w:pStyle w:val="PlainText"/>
        <w:tabs>
          <w:tab w:val="left" w:pos="6792"/>
        </w:tabs>
        <w:spacing w:after="120"/>
        <w:jc w:val="center"/>
        <w:rPr>
          <w:rFonts w:ascii="Arial" w:eastAsia="PMingLiU" w:hAnsi="Arial" w:cs="Arial"/>
          <w:b/>
          <w:bCs/>
          <w:sz w:val="36"/>
          <w:szCs w:val="36"/>
          <w:lang w:eastAsia="zh-TW"/>
        </w:rPr>
      </w:pPr>
    </w:p>
    <w:p w14:paraId="095F3FFD" w14:textId="77777777" w:rsidR="002A1E2F" w:rsidRPr="00DF070E" w:rsidRDefault="002A1E2F" w:rsidP="002A1E2F">
      <w:pPr>
        <w:pStyle w:val="PlainText"/>
        <w:tabs>
          <w:tab w:val="left" w:pos="6792"/>
        </w:tabs>
        <w:spacing w:after="120"/>
        <w:jc w:val="center"/>
        <w:rPr>
          <w:rFonts w:ascii="Arial" w:eastAsia="PMingLiU" w:hAnsi="Arial" w:cs="Arial"/>
          <w:bCs/>
          <w:sz w:val="24"/>
          <w:szCs w:val="24"/>
          <w:lang w:eastAsia="zh-TW"/>
        </w:rPr>
      </w:pPr>
      <w:r w:rsidRPr="00DF070E">
        <w:rPr>
          <w:rFonts w:ascii="Arial" w:eastAsia="PMingLiU" w:hAnsi="Arial" w:cs="Arial"/>
          <w:b/>
          <w:bCs/>
          <w:sz w:val="36"/>
          <w:szCs w:val="36"/>
          <w:lang w:eastAsia="zh-TW"/>
        </w:rPr>
        <w:t xml:space="preserve">                       </w:t>
      </w:r>
      <w:r w:rsidRPr="00DF070E">
        <w:rPr>
          <w:rFonts w:ascii="Arial" w:eastAsia="PMingLiU" w:hAnsi="Arial" w:cs="Arial"/>
          <w:i/>
          <w:iCs/>
          <w:sz w:val="28"/>
          <w:szCs w:val="28"/>
          <w:lang w:eastAsia="zh-TW"/>
        </w:rPr>
        <w:t xml:space="preserve">                              </w:t>
      </w:r>
    </w:p>
    <w:p w14:paraId="26267214" w14:textId="77777777" w:rsidR="002A1E2F" w:rsidRPr="00DF070E" w:rsidRDefault="002A1E2F" w:rsidP="002A1E2F">
      <w:pPr>
        <w:pStyle w:val="PlainText"/>
        <w:tabs>
          <w:tab w:val="left" w:pos="6792"/>
        </w:tabs>
        <w:spacing w:after="120"/>
        <w:jc w:val="center"/>
        <w:rPr>
          <w:rFonts w:ascii="Arial" w:eastAsia="PMingLiU" w:hAnsi="Arial" w:cs="Arial"/>
          <w:bCs/>
          <w:sz w:val="24"/>
          <w:szCs w:val="24"/>
          <w:lang w:val="en-US" w:eastAsia="zh-TW"/>
        </w:rPr>
      </w:pPr>
      <w:r w:rsidRPr="00DF070E">
        <w:rPr>
          <w:rFonts w:ascii="Arial" w:eastAsia="PMingLiU" w:hAnsi="Arial" w:cs="Arial"/>
          <w:bCs/>
          <w:sz w:val="24"/>
          <w:szCs w:val="24"/>
          <w:lang w:eastAsia="zh-TW"/>
        </w:rPr>
        <w:t xml:space="preserve">                                                                   ICS </w:t>
      </w:r>
      <w:r w:rsidR="003B6058" w:rsidRPr="00DF070E">
        <w:rPr>
          <w:rFonts w:ascii="Arial" w:eastAsia="PMingLiU" w:hAnsi="Arial" w:cs="Arial"/>
          <w:bCs/>
          <w:sz w:val="24"/>
          <w:szCs w:val="24"/>
          <w:lang w:eastAsia="zh-TW" w:bidi="hi-IN"/>
        </w:rPr>
        <w:t>75.140</w:t>
      </w:r>
    </w:p>
    <w:p w14:paraId="2BF32057" w14:textId="77777777" w:rsidR="002A1E2F" w:rsidRDefault="002A1E2F" w:rsidP="002A1E2F">
      <w:pPr>
        <w:pStyle w:val="PlainText"/>
        <w:ind w:left="3510"/>
        <w:jc w:val="center"/>
        <w:rPr>
          <w:rFonts w:ascii="Arial" w:hAnsi="Arial" w:cs="Arial"/>
          <w:sz w:val="24"/>
          <w:szCs w:val="24"/>
        </w:rPr>
      </w:pPr>
      <w:r>
        <w:rPr>
          <w:rFonts w:ascii="Arial" w:hAnsi="Arial" w:cs="Arial"/>
          <w:sz w:val="24"/>
          <w:szCs w:val="24"/>
        </w:rPr>
        <w:t xml:space="preserve"> </w:t>
      </w:r>
    </w:p>
    <w:p w14:paraId="292C707D" w14:textId="77777777" w:rsidR="002A1E2F" w:rsidRDefault="002A1E2F" w:rsidP="002A1E2F">
      <w:pPr>
        <w:pStyle w:val="PlainText"/>
        <w:jc w:val="center"/>
        <w:rPr>
          <w:rFonts w:ascii="Arial" w:hAnsi="Arial" w:cs="Arial"/>
          <w:sz w:val="24"/>
          <w:szCs w:val="24"/>
        </w:rPr>
      </w:pPr>
    </w:p>
    <w:p w14:paraId="28E43ECF" w14:textId="77777777" w:rsidR="00D9598F" w:rsidRDefault="00D9598F" w:rsidP="002A1E2F">
      <w:pPr>
        <w:pStyle w:val="PlainText"/>
        <w:jc w:val="center"/>
        <w:rPr>
          <w:rFonts w:ascii="Arial" w:hAnsi="Arial" w:cs="Arial"/>
          <w:sz w:val="24"/>
          <w:szCs w:val="24"/>
        </w:rPr>
      </w:pPr>
    </w:p>
    <w:p w14:paraId="574A450B" w14:textId="77777777" w:rsidR="002A1E2F" w:rsidRDefault="002A1E2F" w:rsidP="002A1E2F">
      <w:pPr>
        <w:pStyle w:val="PlainText"/>
        <w:jc w:val="center"/>
        <w:rPr>
          <w:rFonts w:ascii="Arial" w:hAnsi="Arial" w:cs="Arial"/>
          <w:sz w:val="24"/>
          <w:szCs w:val="24"/>
        </w:rPr>
      </w:pPr>
    </w:p>
    <w:p w14:paraId="57479987" w14:textId="77777777" w:rsidR="00DF070E" w:rsidRDefault="00DF070E" w:rsidP="002A1E2F">
      <w:pPr>
        <w:pStyle w:val="PlainText"/>
        <w:jc w:val="center"/>
        <w:rPr>
          <w:rFonts w:ascii="Arial" w:hAnsi="Arial" w:cs="Arial"/>
          <w:sz w:val="24"/>
          <w:szCs w:val="24"/>
        </w:rPr>
      </w:pPr>
    </w:p>
    <w:p w14:paraId="70D9A469" w14:textId="77777777" w:rsidR="00DF070E" w:rsidRDefault="00DF070E" w:rsidP="002A1E2F">
      <w:pPr>
        <w:pStyle w:val="PlainText"/>
        <w:jc w:val="center"/>
        <w:rPr>
          <w:rFonts w:ascii="Arial" w:hAnsi="Arial" w:cs="Arial"/>
          <w:sz w:val="24"/>
          <w:szCs w:val="24"/>
        </w:rPr>
      </w:pPr>
    </w:p>
    <w:p w14:paraId="68853E36" w14:textId="77777777" w:rsidR="002A1E2F" w:rsidRPr="004E2754" w:rsidRDefault="002A1E2F" w:rsidP="002A1E2F">
      <w:pPr>
        <w:spacing w:after="0" w:line="240" w:lineRule="auto"/>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AB09760" w14:textId="77777777" w:rsidR="002A1E2F" w:rsidRPr="00CF4653" w:rsidRDefault="002A1E2F" w:rsidP="002A1E2F">
      <w:pPr>
        <w:spacing w:after="0" w:line="240" w:lineRule="auto"/>
        <w:ind w:left="3510"/>
        <w:jc w:val="center"/>
        <w:rPr>
          <w:rFonts w:ascii="Arial" w:hAnsi="Arial" w:cs="Arial"/>
          <w:sz w:val="24"/>
          <w:szCs w:val="24"/>
        </w:rPr>
      </w:pPr>
      <w:r>
        <w:rPr>
          <w:noProof/>
        </w:rPr>
        <mc:AlternateContent>
          <mc:Choice Requires="wpg">
            <w:drawing>
              <wp:inline distT="0" distB="0" distL="0" distR="0" wp14:anchorId="1AB7EF6F" wp14:editId="1D69443A">
                <wp:extent cx="4030345" cy="63500"/>
                <wp:effectExtent l="0" t="0" r="27305" b="1270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2B4CE1F" id="Group 3"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D49b2jqQIAAKw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14:paraId="43AC1E15" w14:textId="77777777" w:rsidR="002A1E2F" w:rsidRPr="00CF4653" w:rsidRDefault="002A1E2F" w:rsidP="002A1E2F">
      <w:pPr>
        <w:spacing w:after="0" w:line="240" w:lineRule="auto"/>
        <w:ind w:left="3510"/>
        <w:jc w:val="both"/>
        <w:rPr>
          <w:rFonts w:ascii="Arial" w:hAnsi="Arial" w:cs="Arial"/>
          <w:sz w:val="24"/>
          <w:szCs w:val="24"/>
        </w:rPr>
      </w:pPr>
    </w:p>
    <w:p w14:paraId="3D0AEE29" w14:textId="77777777" w:rsidR="002A1E2F" w:rsidRPr="00F73CAC" w:rsidRDefault="003050D6" w:rsidP="002A1E2F">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6A6B2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7" o:title=""/>
          </v:shape>
          <o:OLEObject Type="Embed" ProgID="MSPhotoEd.3" ShapeID="_x0000_s1026" DrawAspect="Content" ObjectID="_1785139678" r:id="rId8"/>
        </w:object>
      </w:r>
      <w:r w:rsidR="002A1E2F" w:rsidRPr="00F73CAC">
        <w:rPr>
          <w:rFonts w:ascii="Kokila" w:hAnsi="Kokila" w:cs="Kokila"/>
          <w:caps/>
          <w:sz w:val="36"/>
          <w:szCs w:val="36"/>
          <w:cs/>
        </w:rPr>
        <w:t>भारतीय मानक ब्यूरो</w:t>
      </w:r>
    </w:p>
    <w:p w14:paraId="675F6F43" w14:textId="77777777" w:rsidR="002A1E2F" w:rsidRPr="00CF4653" w:rsidRDefault="002A1E2F" w:rsidP="002A1E2F">
      <w:pPr>
        <w:autoSpaceDE w:val="0"/>
        <w:autoSpaceDN w:val="0"/>
        <w:adjustRightInd w:val="0"/>
        <w:spacing w:after="0" w:line="240" w:lineRule="auto"/>
        <w:ind w:left="4860" w:right="-781"/>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533C4B69" w14:textId="77777777" w:rsidR="002A1E2F" w:rsidRPr="008371E9" w:rsidRDefault="002A1E2F" w:rsidP="002A1E2F">
      <w:pPr>
        <w:spacing w:after="0" w:line="240" w:lineRule="auto"/>
        <w:ind w:left="4860" w:right="-871"/>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4B25CE77" w14:textId="77777777" w:rsidR="002A1E2F" w:rsidRPr="00CF4653" w:rsidRDefault="002A1E2F" w:rsidP="002A1E2F">
      <w:pPr>
        <w:tabs>
          <w:tab w:val="left" w:pos="3119"/>
          <w:tab w:val="left" w:pos="3828"/>
          <w:tab w:val="left" w:pos="4253"/>
        </w:tabs>
        <w:autoSpaceDE w:val="0"/>
        <w:autoSpaceDN w:val="0"/>
        <w:adjustRightInd w:val="0"/>
        <w:spacing w:after="0" w:line="240" w:lineRule="auto"/>
        <w:ind w:left="4860" w:right="-871"/>
        <w:jc w:val="center"/>
        <w:rPr>
          <w:rFonts w:ascii="Arial" w:hAnsi="Arial" w:cs="Arial"/>
          <w:color w:val="231F20"/>
          <w:sz w:val="20"/>
        </w:rPr>
      </w:pPr>
      <w:r w:rsidRPr="00CF4653">
        <w:rPr>
          <w:rFonts w:ascii="Arial" w:hAnsi="Arial" w:cs="Arial"/>
          <w:color w:val="231F20"/>
          <w:sz w:val="20"/>
        </w:rPr>
        <w:t>MANAK BHAVAN, 9 BAHADUR SHAH ZAFAR MARG</w:t>
      </w:r>
    </w:p>
    <w:p w14:paraId="046E8479" w14:textId="77777777" w:rsidR="002A1E2F" w:rsidRPr="00CF4653" w:rsidRDefault="002A1E2F" w:rsidP="002A1E2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EDCD63F" w14:textId="77777777" w:rsidR="002A1E2F" w:rsidRPr="00CF4653" w:rsidRDefault="003050D6" w:rsidP="002A1E2F">
      <w:pPr>
        <w:spacing w:after="0" w:line="240" w:lineRule="auto"/>
        <w:ind w:left="4860"/>
        <w:jc w:val="center"/>
        <w:rPr>
          <w:rFonts w:ascii="Arial" w:hAnsi="Arial" w:cs="Arial"/>
          <w:sz w:val="20"/>
          <w:szCs w:val="24"/>
        </w:rPr>
      </w:pPr>
      <w:hyperlink r:id="rId9" w:history="1">
        <w:r w:rsidR="002A1E2F" w:rsidRPr="00CF4653">
          <w:rPr>
            <w:rStyle w:val="Hyperlink"/>
            <w:rFonts w:ascii="Arial" w:hAnsi="Arial" w:cs="Arial"/>
            <w:szCs w:val="24"/>
          </w:rPr>
          <w:t>www.bis.gov.in</w:t>
        </w:r>
      </w:hyperlink>
      <w:r w:rsidR="002A1E2F" w:rsidRPr="00CF4653">
        <w:rPr>
          <w:rFonts w:ascii="Arial" w:hAnsi="Arial" w:cs="Arial"/>
          <w:sz w:val="20"/>
          <w:szCs w:val="24"/>
        </w:rPr>
        <w:t xml:space="preserve">     </w:t>
      </w:r>
      <w:hyperlink r:id="rId10" w:history="1">
        <w:r w:rsidR="002A1E2F" w:rsidRPr="00CF4653">
          <w:rPr>
            <w:rStyle w:val="Hyperlink"/>
            <w:rFonts w:ascii="Arial" w:hAnsi="Arial" w:cs="Arial"/>
            <w:szCs w:val="24"/>
          </w:rPr>
          <w:t>www.standardsbis.in</w:t>
        </w:r>
      </w:hyperlink>
    </w:p>
    <w:p w14:paraId="191402E2" w14:textId="77777777" w:rsidR="002A1E2F" w:rsidRDefault="002A1E2F" w:rsidP="002A1E2F">
      <w:pPr>
        <w:spacing w:after="0" w:line="240" w:lineRule="auto"/>
        <w:ind w:left="3510" w:firstLine="720"/>
        <w:jc w:val="center"/>
        <w:rPr>
          <w:rFonts w:ascii="Arial" w:hAnsi="Arial" w:cs="Arial"/>
          <w:sz w:val="24"/>
          <w:szCs w:val="24"/>
        </w:rPr>
      </w:pPr>
    </w:p>
    <w:p w14:paraId="2FBF6355" w14:textId="77777777" w:rsidR="002A1E2F" w:rsidRDefault="00DF070E" w:rsidP="002A1E2F">
      <w:pPr>
        <w:tabs>
          <w:tab w:val="left" w:pos="9000"/>
        </w:tabs>
        <w:spacing w:after="0" w:line="240" w:lineRule="auto"/>
        <w:ind w:left="3510" w:right="-781"/>
      </w:pPr>
      <w:r>
        <w:rPr>
          <w:rFonts w:ascii="Arial" w:hAnsi="Arial" w:cs="Arial"/>
          <w:b/>
          <w:bCs/>
          <w:iCs/>
          <w:sz w:val="24"/>
          <w:szCs w:val="24"/>
        </w:rPr>
        <w:t xml:space="preserve">  August </w:t>
      </w:r>
      <w:r w:rsidR="002A1E2F">
        <w:rPr>
          <w:rFonts w:ascii="Arial" w:hAnsi="Arial" w:cs="Arial"/>
          <w:b/>
          <w:bCs/>
          <w:iCs/>
          <w:sz w:val="24"/>
          <w:szCs w:val="24"/>
        </w:rPr>
        <w:t>2024</w:t>
      </w:r>
      <w:r w:rsidR="002A1E2F">
        <w:rPr>
          <w:rFonts w:ascii="Arial" w:hAnsi="Arial" w:cs="Arial"/>
          <w:b/>
          <w:bCs/>
          <w:sz w:val="24"/>
          <w:szCs w:val="24"/>
        </w:rPr>
        <w:t xml:space="preserve">                                              </w:t>
      </w:r>
      <w:r w:rsidR="002A1E2F" w:rsidRPr="00834948">
        <w:rPr>
          <w:rFonts w:ascii="Arial" w:hAnsi="Arial" w:cs="Arial"/>
          <w:b/>
          <w:bCs/>
          <w:sz w:val="24"/>
          <w:szCs w:val="24"/>
        </w:rPr>
        <w:t>Price Group</w:t>
      </w:r>
      <w:r>
        <w:rPr>
          <w:rFonts w:ascii="Arial" w:hAnsi="Arial" w:cs="Arial"/>
          <w:b/>
          <w:bCs/>
          <w:sz w:val="24"/>
          <w:szCs w:val="24"/>
        </w:rPr>
        <w:t xml:space="preserve"> X</w:t>
      </w:r>
      <w:r w:rsidR="002A1E2F">
        <w:rPr>
          <w:rFonts w:ascii="Arial" w:hAnsi="Arial" w:cs="Arial"/>
          <w:b/>
          <w:bCs/>
          <w:sz w:val="24"/>
          <w:szCs w:val="24"/>
        </w:rPr>
        <w:t xml:space="preserve">   </w:t>
      </w:r>
    </w:p>
    <w:p w14:paraId="5C527571" w14:textId="77777777" w:rsidR="002A1E2F" w:rsidRDefault="002A1E2F" w:rsidP="002A1E2F">
      <w:pPr>
        <w:spacing w:after="0" w:line="240" w:lineRule="auto"/>
        <w:rPr>
          <w:rFonts w:ascii="Times New Roman" w:eastAsia="Calibri" w:hAnsi="Times New Roman" w:cs="Times New Roman"/>
          <w:sz w:val="20"/>
          <w:lang w:val="en-IN"/>
        </w:rPr>
      </w:pPr>
    </w:p>
    <w:p w14:paraId="6270476A" w14:textId="77777777" w:rsidR="002A1E2F" w:rsidRDefault="002A1E2F" w:rsidP="002A1E2F">
      <w:pPr>
        <w:spacing w:after="0" w:line="240" w:lineRule="auto"/>
        <w:rPr>
          <w:rFonts w:ascii="Times New Roman" w:eastAsia="Calibri" w:hAnsi="Times New Roman" w:cs="Times New Roman"/>
          <w:sz w:val="20"/>
          <w:lang w:val="en-IN"/>
        </w:rPr>
      </w:pPr>
    </w:p>
    <w:p w14:paraId="0870A5C5" w14:textId="77777777" w:rsidR="001B5B91" w:rsidRPr="00771F93" w:rsidRDefault="001B5B91" w:rsidP="00771F93">
      <w:pPr>
        <w:pStyle w:val="NoSpacing"/>
        <w:rPr>
          <w:rFonts w:ascii="Times New Roman" w:hAnsi="Times New Roman" w:cs="Times New Roman"/>
          <w:sz w:val="20"/>
          <w:szCs w:val="20"/>
        </w:rPr>
      </w:pPr>
      <w:r w:rsidRPr="00771F93">
        <w:rPr>
          <w:rFonts w:ascii="Times New Roman" w:hAnsi="Times New Roman" w:cs="Times New Roman"/>
          <w:sz w:val="20"/>
          <w:szCs w:val="20"/>
        </w:rPr>
        <w:lastRenderedPageBreak/>
        <w:t>Bitumen, Tar and Related Products Sectional Committee, PCD 06</w:t>
      </w:r>
    </w:p>
    <w:p w14:paraId="64943E7F" w14:textId="77777777" w:rsidR="001B5B91" w:rsidRDefault="001B5B91" w:rsidP="00771F93">
      <w:pPr>
        <w:spacing w:after="0" w:line="240" w:lineRule="auto"/>
        <w:jc w:val="both"/>
        <w:rPr>
          <w:rFonts w:ascii="Times New Roman" w:hAnsi="Times New Roman" w:cs="Times New Roman"/>
          <w:b/>
          <w:bCs/>
          <w:sz w:val="20"/>
        </w:rPr>
      </w:pPr>
    </w:p>
    <w:p w14:paraId="262E765D" w14:textId="77777777" w:rsidR="005B5BCD" w:rsidRDefault="005B5BCD" w:rsidP="00771F93">
      <w:pPr>
        <w:spacing w:after="0" w:line="240" w:lineRule="auto"/>
        <w:jc w:val="both"/>
        <w:rPr>
          <w:rFonts w:ascii="Times New Roman" w:hAnsi="Times New Roman" w:cs="Times New Roman"/>
          <w:b/>
          <w:bCs/>
          <w:sz w:val="20"/>
        </w:rPr>
      </w:pPr>
    </w:p>
    <w:p w14:paraId="5F7F9AA9" w14:textId="77777777" w:rsidR="005B5BCD" w:rsidRDefault="005B5BCD" w:rsidP="00771F93">
      <w:pPr>
        <w:spacing w:after="0" w:line="240" w:lineRule="auto"/>
        <w:jc w:val="both"/>
        <w:rPr>
          <w:rFonts w:ascii="Times New Roman" w:hAnsi="Times New Roman" w:cs="Times New Roman"/>
          <w:b/>
          <w:bCs/>
          <w:sz w:val="20"/>
        </w:rPr>
      </w:pPr>
    </w:p>
    <w:p w14:paraId="3D5D2D2C" w14:textId="77777777" w:rsidR="005B5BCD" w:rsidRDefault="005B5BCD" w:rsidP="00771F93">
      <w:pPr>
        <w:spacing w:after="0" w:line="240" w:lineRule="auto"/>
        <w:jc w:val="both"/>
        <w:rPr>
          <w:rFonts w:ascii="Times New Roman" w:hAnsi="Times New Roman" w:cs="Times New Roman"/>
          <w:b/>
          <w:bCs/>
          <w:sz w:val="20"/>
        </w:rPr>
      </w:pPr>
    </w:p>
    <w:p w14:paraId="3A9ABA6A" w14:textId="77777777" w:rsidR="0059194D" w:rsidRPr="005B5BCD" w:rsidRDefault="00D9598F" w:rsidP="00771F93">
      <w:pPr>
        <w:spacing w:after="0" w:line="240" w:lineRule="auto"/>
        <w:jc w:val="both"/>
        <w:rPr>
          <w:rFonts w:ascii="Times New Roman" w:hAnsi="Times New Roman" w:cs="Times New Roman"/>
          <w:sz w:val="20"/>
        </w:rPr>
      </w:pPr>
      <w:r w:rsidRPr="005B5BCD">
        <w:rPr>
          <w:rFonts w:ascii="Times New Roman" w:hAnsi="Times New Roman" w:cs="Times New Roman"/>
          <w:sz w:val="20"/>
        </w:rPr>
        <w:t xml:space="preserve">FOREWORD </w:t>
      </w:r>
    </w:p>
    <w:p w14:paraId="5CEE4EA5" w14:textId="77777777" w:rsidR="001B5B91" w:rsidRPr="00771F93" w:rsidRDefault="001B5B91" w:rsidP="00771F93">
      <w:pPr>
        <w:spacing w:after="0" w:line="240" w:lineRule="auto"/>
        <w:jc w:val="both"/>
        <w:rPr>
          <w:rFonts w:ascii="Times New Roman" w:hAnsi="Times New Roman" w:cs="Times New Roman"/>
          <w:sz w:val="20"/>
        </w:rPr>
      </w:pPr>
    </w:p>
    <w:p w14:paraId="3D4BFD7D" w14:textId="77777777" w:rsidR="001B5B91" w:rsidRPr="00771F93" w:rsidRDefault="001B5B91"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This Indian Standard was adopted by the Bureau of Indian Standards after the draft finalized by the Bitumen, Tar and Related Products Sectional Committee had been approved by the Petroleum, Coal and Related Product Division Council.</w:t>
      </w:r>
    </w:p>
    <w:p w14:paraId="27486D51" w14:textId="77777777" w:rsidR="001B5B91" w:rsidRPr="00771F93" w:rsidRDefault="001B5B91" w:rsidP="00771F93">
      <w:pPr>
        <w:spacing w:after="0" w:line="240" w:lineRule="auto"/>
        <w:jc w:val="both"/>
        <w:rPr>
          <w:rFonts w:ascii="Times New Roman" w:hAnsi="Times New Roman" w:cs="Times New Roman"/>
          <w:sz w:val="20"/>
        </w:rPr>
      </w:pPr>
    </w:p>
    <w:p w14:paraId="20968C27" w14:textId="77777777" w:rsidR="0059194D" w:rsidRPr="00771F93" w:rsidRDefault="00D9598F"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Trackless emulsions may be used as a binder for tack coat, penetration macadam, surface dressing (chip seal) and fog seal. Its implementation is especially beneficial in scenarios where curing time is limited, facilitating better adhesion between existing and new layers. </w:t>
      </w:r>
    </w:p>
    <w:p w14:paraId="4A8B71D5" w14:textId="77777777" w:rsidR="0059194D" w:rsidRPr="00771F93" w:rsidRDefault="0059194D" w:rsidP="00771F93">
      <w:pPr>
        <w:spacing w:after="0" w:line="240" w:lineRule="auto"/>
        <w:jc w:val="both"/>
        <w:rPr>
          <w:rFonts w:ascii="Times New Roman" w:hAnsi="Times New Roman" w:cs="Times New Roman"/>
          <w:sz w:val="20"/>
        </w:rPr>
      </w:pPr>
    </w:p>
    <w:p w14:paraId="629AE506" w14:textId="77777777" w:rsidR="0059194D" w:rsidRPr="00771F93" w:rsidRDefault="00D9598F"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One of the major constraints for bitumen emulsions when used for tack coat is that bitumen residue sticks to the construction truck tyres which leads to inefficient tack coat. Therefore, to address such issue, trackless emulsion may be used as a binder for tack coat. However, its application is not limited to the tack coat and fog sealing. These may also be used for other applications of construction and maintenance like cold mixes, storable cold mixes for patch repairs</w:t>
      </w:r>
      <w:r w:rsidR="00973AB2">
        <w:rPr>
          <w:rFonts w:ascii="Times New Roman" w:hAnsi="Times New Roman" w:cs="Times New Roman"/>
          <w:sz w:val="20"/>
        </w:rPr>
        <w:t>,</w:t>
      </w:r>
      <w:r w:rsidRPr="00771F93">
        <w:rPr>
          <w:rFonts w:ascii="Times New Roman" w:hAnsi="Times New Roman" w:cs="Times New Roman"/>
          <w:sz w:val="20"/>
        </w:rPr>
        <w:t xml:space="preserve"> etc. These applications are not covered in this standard. In the preparation of this standard, considerable assistance has been derived from </w:t>
      </w:r>
      <w:r w:rsidRPr="00164164">
        <w:rPr>
          <w:rFonts w:ascii="Times New Roman" w:hAnsi="Times New Roman" w:cs="Times New Roman"/>
          <w:sz w:val="20"/>
        </w:rPr>
        <w:t xml:space="preserve">the Japan Emulsified Asphalt Association standard on </w:t>
      </w:r>
      <w:r w:rsidR="0071353D" w:rsidRPr="00164164">
        <w:rPr>
          <w:rFonts w:ascii="Times New Roman" w:hAnsi="Times New Roman" w:cs="Times New Roman"/>
          <w:sz w:val="20"/>
        </w:rPr>
        <w:t>trackless asphalt em</w:t>
      </w:r>
      <w:r w:rsidRPr="00164164">
        <w:rPr>
          <w:rFonts w:ascii="Times New Roman" w:hAnsi="Times New Roman" w:cs="Times New Roman"/>
          <w:sz w:val="20"/>
        </w:rPr>
        <w:t>ulsion</w:t>
      </w:r>
      <w:r w:rsidR="003B6058" w:rsidRPr="00164164">
        <w:rPr>
          <w:rFonts w:ascii="Times New Roman" w:hAnsi="Times New Roman" w:cs="Times New Roman"/>
          <w:sz w:val="20"/>
        </w:rPr>
        <w:t xml:space="preserve"> and </w:t>
      </w:r>
      <w:r w:rsidR="006257A0" w:rsidRPr="00164164">
        <w:rPr>
          <w:rFonts w:ascii="Times New Roman" w:hAnsi="Times New Roman" w:cs="Times New Roman"/>
          <w:sz w:val="20"/>
        </w:rPr>
        <w:t xml:space="preserve">CSIR - </w:t>
      </w:r>
      <w:r w:rsidR="003B6058" w:rsidRPr="00164164">
        <w:rPr>
          <w:rFonts w:ascii="Times New Roman" w:hAnsi="Times New Roman" w:cs="Times New Roman"/>
          <w:sz w:val="20"/>
        </w:rPr>
        <w:t>Central Road Research</w:t>
      </w:r>
      <w:r w:rsidR="003B6058" w:rsidRPr="00771F93">
        <w:rPr>
          <w:rFonts w:ascii="Times New Roman" w:hAnsi="Times New Roman" w:cs="Times New Roman"/>
          <w:sz w:val="20"/>
        </w:rPr>
        <w:t xml:space="preserve"> Institute, New Delhi.  </w:t>
      </w:r>
    </w:p>
    <w:p w14:paraId="6B50FF8D" w14:textId="77777777" w:rsidR="001E5B0F" w:rsidRPr="00771F93" w:rsidRDefault="001E5B0F" w:rsidP="00771F93">
      <w:pPr>
        <w:spacing w:after="0" w:line="240" w:lineRule="auto"/>
        <w:jc w:val="both"/>
        <w:rPr>
          <w:rFonts w:ascii="Times New Roman" w:hAnsi="Times New Roman" w:cs="Times New Roman"/>
          <w:i/>
          <w:iCs/>
          <w:sz w:val="20"/>
        </w:rPr>
      </w:pPr>
    </w:p>
    <w:p w14:paraId="1D68C567" w14:textId="191EC123" w:rsidR="001E5B0F" w:rsidRDefault="001E5B0F"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The Composition of the Committee responsible for formulation of this standard is given </w:t>
      </w:r>
      <w:r w:rsidR="006257A0">
        <w:rPr>
          <w:rFonts w:ascii="Times New Roman" w:hAnsi="Times New Roman" w:cs="Times New Roman"/>
          <w:sz w:val="20"/>
        </w:rPr>
        <w:t>in</w:t>
      </w:r>
      <w:r w:rsidRPr="00771F93">
        <w:rPr>
          <w:rFonts w:ascii="Times New Roman" w:hAnsi="Times New Roman" w:cs="Times New Roman"/>
          <w:sz w:val="20"/>
        </w:rPr>
        <w:t xml:space="preserve"> Annex </w:t>
      </w:r>
      <w:del w:id="0" w:author="DELL" w:date="2024-08-14T11:20:00Z">
        <w:r w:rsidRPr="00771F93" w:rsidDel="00105E05">
          <w:rPr>
            <w:rFonts w:ascii="Times New Roman" w:hAnsi="Times New Roman" w:cs="Times New Roman"/>
            <w:sz w:val="20"/>
          </w:rPr>
          <w:delText>B</w:delText>
        </w:r>
      </w:del>
      <w:ins w:id="1" w:author="DELL" w:date="2024-08-14T11:20:00Z">
        <w:r w:rsidR="00105E05">
          <w:rPr>
            <w:rFonts w:ascii="Times New Roman" w:hAnsi="Times New Roman" w:cs="Times New Roman"/>
            <w:sz w:val="20"/>
          </w:rPr>
          <w:t>C</w:t>
        </w:r>
      </w:ins>
      <w:r w:rsidRPr="00771F93">
        <w:rPr>
          <w:rFonts w:ascii="Times New Roman" w:hAnsi="Times New Roman" w:cs="Times New Roman"/>
          <w:sz w:val="20"/>
        </w:rPr>
        <w:t>.</w:t>
      </w:r>
    </w:p>
    <w:p w14:paraId="5769B996" w14:textId="77777777" w:rsidR="00973AB2" w:rsidRPr="00771F93" w:rsidRDefault="00973AB2" w:rsidP="00771F93">
      <w:pPr>
        <w:spacing w:after="0" w:line="240" w:lineRule="auto"/>
        <w:jc w:val="both"/>
        <w:rPr>
          <w:rFonts w:ascii="Times New Roman" w:hAnsi="Times New Roman" w:cs="Times New Roman"/>
          <w:sz w:val="20"/>
        </w:rPr>
      </w:pPr>
      <w:bookmarkStart w:id="2" w:name="_GoBack"/>
      <w:bookmarkEnd w:id="2"/>
    </w:p>
    <w:p w14:paraId="0E01A00A" w14:textId="77777777" w:rsidR="0059194D"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973AB2">
        <w:rPr>
          <w:rFonts w:ascii="Times New Roman" w:hAnsi="Times New Roman" w:cs="Times New Roman"/>
          <w:sz w:val="20"/>
        </w:rPr>
        <w:t xml:space="preserve">                            </w:t>
      </w:r>
      <w:r w:rsidRPr="00771F93">
        <w:rPr>
          <w:rFonts w:ascii="Times New Roman" w:hAnsi="Times New Roman" w:cs="Times New Roman"/>
          <w:sz w:val="20"/>
        </w:rPr>
        <w:t>IS 2</w:t>
      </w:r>
      <w:r w:rsidR="00973AB2">
        <w:rPr>
          <w:rFonts w:ascii="Times New Roman" w:hAnsi="Times New Roman" w:cs="Times New Roman"/>
          <w:sz w:val="20"/>
        </w:rPr>
        <w:t xml:space="preserve"> </w:t>
      </w:r>
      <w:r w:rsidRPr="00771F93">
        <w:rPr>
          <w:rFonts w:ascii="Times New Roman" w:hAnsi="Times New Roman" w:cs="Times New Roman"/>
          <w:sz w:val="20"/>
        </w:rPr>
        <w:t>: 2022 ‘Rules for rounding off numerical values (</w:t>
      </w:r>
      <w:r w:rsidRPr="00771F93">
        <w:rPr>
          <w:rFonts w:ascii="Times New Roman" w:hAnsi="Times New Roman" w:cs="Times New Roman"/>
          <w:i/>
          <w:iCs/>
          <w:sz w:val="20"/>
        </w:rPr>
        <w:t>second revision</w:t>
      </w:r>
      <w:r w:rsidRPr="00771F93">
        <w:rPr>
          <w:rFonts w:ascii="Times New Roman" w:hAnsi="Times New Roman" w:cs="Times New Roman"/>
          <w:sz w:val="20"/>
        </w:rPr>
        <w:t xml:space="preserve">)’. The number of significant places retained in the rounded off value should be the same as that of the specified value in this standard. </w:t>
      </w:r>
    </w:p>
    <w:p w14:paraId="6F654C5D" w14:textId="77777777" w:rsidR="0059194D" w:rsidRPr="00771F93" w:rsidRDefault="0059194D" w:rsidP="00771F93">
      <w:pPr>
        <w:spacing w:after="0" w:line="240" w:lineRule="auto"/>
        <w:jc w:val="both"/>
        <w:rPr>
          <w:rFonts w:ascii="Times New Roman" w:hAnsi="Times New Roman" w:cs="Times New Roman"/>
          <w:sz w:val="20"/>
        </w:rPr>
      </w:pPr>
    </w:p>
    <w:p w14:paraId="1C2F767C" w14:textId="77777777" w:rsidR="001B5B91" w:rsidRPr="00771F93" w:rsidRDefault="001B5B91" w:rsidP="00771F93">
      <w:pPr>
        <w:spacing w:after="0" w:line="240" w:lineRule="auto"/>
        <w:jc w:val="both"/>
        <w:rPr>
          <w:rFonts w:ascii="Times New Roman" w:hAnsi="Times New Roman" w:cs="Times New Roman"/>
          <w:sz w:val="20"/>
        </w:rPr>
      </w:pPr>
    </w:p>
    <w:p w14:paraId="63E13FB2" w14:textId="77777777" w:rsidR="001B5B91" w:rsidRPr="00771F93" w:rsidRDefault="001B5B91" w:rsidP="00771F93">
      <w:pPr>
        <w:spacing w:after="0" w:line="240" w:lineRule="auto"/>
        <w:jc w:val="both"/>
        <w:rPr>
          <w:rFonts w:ascii="Times New Roman" w:hAnsi="Times New Roman" w:cs="Times New Roman"/>
          <w:sz w:val="20"/>
        </w:rPr>
      </w:pPr>
    </w:p>
    <w:p w14:paraId="535588E6" w14:textId="77777777" w:rsidR="001B5B91" w:rsidRPr="00771F93" w:rsidRDefault="001B5B91" w:rsidP="00771F93">
      <w:pPr>
        <w:spacing w:after="0" w:line="240" w:lineRule="auto"/>
        <w:jc w:val="both"/>
        <w:rPr>
          <w:rFonts w:ascii="Times New Roman" w:hAnsi="Times New Roman" w:cs="Times New Roman"/>
          <w:sz w:val="20"/>
        </w:rPr>
      </w:pPr>
    </w:p>
    <w:p w14:paraId="1371B55A" w14:textId="77777777" w:rsidR="001B5B91" w:rsidRPr="00771F93" w:rsidRDefault="001B5B91" w:rsidP="00771F93">
      <w:pPr>
        <w:spacing w:after="0" w:line="240" w:lineRule="auto"/>
        <w:jc w:val="both"/>
        <w:rPr>
          <w:rFonts w:ascii="Times New Roman" w:hAnsi="Times New Roman" w:cs="Times New Roman"/>
          <w:sz w:val="20"/>
        </w:rPr>
      </w:pPr>
    </w:p>
    <w:p w14:paraId="0C46F05A" w14:textId="77777777" w:rsidR="001B5B91" w:rsidRPr="00771F93" w:rsidRDefault="001B5B91" w:rsidP="00771F93">
      <w:pPr>
        <w:spacing w:after="0" w:line="240" w:lineRule="auto"/>
        <w:jc w:val="both"/>
        <w:rPr>
          <w:rFonts w:ascii="Times New Roman" w:hAnsi="Times New Roman" w:cs="Times New Roman"/>
          <w:sz w:val="20"/>
        </w:rPr>
      </w:pPr>
    </w:p>
    <w:p w14:paraId="187F5815" w14:textId="77777777" w:rsidR="001E5B0F" w:rsidRPr="00771F93" w:rsidRDefault="001E5B0F" w:rsidP="00771F93">
      <w:pPr>
        <w:spacing w:after="0" w:line="240" w:lineRule="auto"/>
        <w:jc w:val="both"/>
        <w:rPr>
          <w:rFonts w:ascii="Times New Roman" w:hAnsi="Times New Roman" w:cs="Times New Roman"/>
          <w:sz w:val="20"/>
        </w:rPr>
      </w:pPr>
    </w:p>
    <w:p w14:paraId="6862D79F" w14:textId="77777777" w:rsidR="00C1396D" w:rsidRPr="00771F93" w:rsidRDefault="00C1396D" w:rsidP="00771F93">
      <w:pPr>
        <w:spacing w:after="0" w:line="240" w:lineRule="auto"/>
        <w:jc w:val="center"/>
        <w:rPr>
          <w:rFonts w:ascii="Times New Roman" w:hAnsi="Times New Roman" w:cs="Times New Roman"/>
          <w:i/>
          <w:iCs/>
          <w:sz w:val="20"/>
        </w:rPr>
      </w:pPr>
    </w:p>
    <w:p w14:paraId="32F6DF3B" w14:textId="77777777" w:rsidR="00C1396D" w:rsidRPr="00771F93" w:rsidRDefault="00C1396D" w:rsidP="00771F93">
      <w:pPr>
        <w:spacing w:after="0" w:line="240" w:lineRule="auto"/>
        <w:jc w:val="center"/>
        <w:rPr>
          <w:rFonts w:ascii="Times New Roman" w:hAnsi="Times New Roman" w:cs="Times New Roman"/>
          <w:i/>
          <w:iCs/>
          <w:sz w:val="20"/>
        </w:rPr>
      </w:pPr>
    </w:p>
    <w:p w14:paraId="43DEA690" w14:textId="77777777" w:rsidR="00C1396D" w:rsidRPr="00771F93" w:rsidRDefault="00C1396D" w:rsidP="00771F93">
      <w:pPr>
        <w:spacing w:after="0" w:line="240" w:lineRule="auto"/>
        <w:jc w:val="center"/>
        <w:rPr>
          <w:rFonts w:ascii="Times New Roman" w:hAnsi="Times New Roman" w:cs="Times New Roman"/>
          <w:i/>
          <w:iCs/>
          <w:sz w:val="20"/>
        </w:rPr>
      </w:pPr>
    </w:p>
    <w:p w14:paraId="4FA8AAC4" w14:textId="77777777" w:rsidR="00C1396D" w:rsidRPr="00771F93" w:rsidRDefault="00C1396D" w:rsidP="00771F93">
      <w:pPr>
        <w:spacing w:after="0" w:line="240" w:lineRule="auto"/>
        <w:jc w:val="center"/>
        <w:rPr>
          <w:rFonts w:ascii="Times New Roman" w:hAnsi="Times New Roman" w:cs="Times New Roman"/>
          <w:i/>
          <w:iCs/>
          <w:sz w:val="20"/>
        </w:rPr>
      </w:pPr>
    </w:p>
    <w:p w14:paraId="14AC13D9" w14:textId="77777777" w:rsidR="00C1396D" w:rsidRPr="00771F93" w:rsidRDefault="00C1396D" w:rsidP="00771F93">
      <w:pPr>
        <w:spacing w:after="0" w:line="240" w:lineRule="auto"/>
        <w:jc w:val="center"/>
        <w:rPr>
          <w:rFonts w:ascii="Times New Roman" w:hAnsi="Times New Roman" w:cs="Times New Roman"/>
          <w:i/>
          <w:iCs/>
          <w:sz w:val="20"/>
        </w:rPr>
      </w:pPr>
    </w:p>
    <w:p w14:paraId="28821BDD" w14:textId="77777777" w:rsidR="00C1396D" w:rsidRPr="00771F93" w:rsidRDefault="00C1396D" w:rsidP="00771F93">
      <w:pPr>
        <w:spacing w:after="0" w:line="240" w:lineRule="auto"/>
        <w:jc w:val="center"/>
        <w:rPr>
          <w:rFonts w:ascii="Times New Roman" w:hAnsi="Times New Roman" w:cs="Times New Roman"/>
          <w:i/>
          <w:iCs/>
          <w:sz w:val="20"/>
        </w:rPr>
      </w:pPr>
    </w:p>
    <w:p w14:paraId="2273B152" w14:textId="77777777" w:rsidR="00C1396D" w:rsidRPr="00771F93" w:rsidRDefault="00C1396D" w:rsidP="00771F93">
      <w:pPr>
        <w:spacing w:after="0" w:line="240" w:lineRule="auto"/>
        <w:jc w:val="center"/>
        <w:rPr>
          <w:rFonts w:ascii="Times New Roman" w:hAnsi="Times New Roman" w:cs="Times New Roman"/>
          <w:i/>
          <w:iCs/>
          <w:sz w:val="20"/>
        </w:rPr>
      </w:pPr>
    </w:p>
    <w:p w14:paraId="4B666DEE" w14:textId="77777777" w:rsidR="00C1396D" w:rsidRPr="00771F93" w:rsidRDefault="00C1396D" w:rsidP="00771F93">
      <w:pPr>
        <w:spacing w:after="0" w:line="240" w:lineRule="auto"/>
        <w:jc w:val="center"/>
        <w:rPr>
          <w:rFonts w:ascii="Times New Roman" w:hAnsi="Times New Roman" w:cs="Times New Roman"/>
          <w:i/>
          <w:iCs/>
          <w:sz w:val="20"/>
        </w:rPr>
      </w:pPr>
    </w:p>
    <w:p w14:paraId="339426D1" w14:textId="77777777" w:rsidR="00C1396D" w:rsidRPr="00771F93" w:rsidRDefault="00C1396D" w:rsidP="00771F93">
      <w:pPr>
        <w:spacing w:after="0" w:line="240" w:lineRule="auto"/>
        <w:jc w:val="center"/>
        <w:rPr>
          <w:rFonts w:ascii="Times New Roman" w:hAnsi="Times New Roman" w:cs="Times New Roman"/>
          <w:i/>
          <w:iCs/>
          <w:sz w:val="20"/>
        </w:rPr>
      </w:pPr>
    </w:p>
    <w:p w14:paraId="55A1F438" w14:textId="77777777" w:rsidR="00C1396D" w:rsidRPr="00771F93" w:rsidRDefault="00C1396D" w:rsidP="00771F93">
      <w:pPr>
        <w:spacing w:after="0" w:line="240" w:lineRule="auto"/>
        <w:jc w:val="center"/>
        <w:rPr>
          <w:rFonts w:ascii="Times New Roman" w:hAnsi="Times New Roman" w:cs="Times New Roman"/>
          <w:i/>
          <w:iCs/>
          <w:sz w:val="20"/>
        </w:rPr>
      </w:pPr>
    </w:p>
    <w:p w14:paraId="4122EF72" w14:textId="77777777" w:rsidR="00C1396D" w:rsidRPr="00771F93" w:rsidRDefault="00C1396D" w:rsidP="00771F93">
      <w:pPr>
        <w:spacing w:after="0" w:line="240" w:lineRule="auto"/>
        <w:jc w:val="center"/>
        <w:rPr>
          <w:rFonts w:ascii="Times New Roman" w:hAnsi="Times New Roman" w:cs="Times New Roman"/>
          <w:i/>
          <w:iCs/>
          <w:sz w:val="20"/>
        </w:rPr>
      </w:pPr>
    </w:p>
    <w:p w14:paraId="7448BFDA" w14:textId="77777777" w:rsidR="003B6058" w:rsidRPr="00771F93" w:rsidRDefault="003B6058" w:rsidP="00771F93">
      <w:pPr>
        <w:spacing w:after="0" w:line="240" w:lineRule="auto"/>
        <w:jc w:val="center"/>
        <w:rPr>
          <w:rFonts w:ascii="Times New Roman" w:hAnsi="Times New Roman" w:cs="Times New Roman"/>
          <w:i/>
          <w:iCs/>
          <w:sz w:val="20"/>
        </w:rPr>
      </w:pPr>
    </w:p>
    <w:p w14:paraId="25F50D6D" w14:textId="77777777" w:rsidR="003B6058" w:rsidRPr="00771F93" w:rsidRDefault="003B6058" w:rsidP="00771F93">
      <w:pPr>
        <w:spacing w:after="0" w:line="240" w:lineRule="auto"/>
        <w:jc w:val="center"/>
        <w:rPr>
          <w:rFonts w:ascii="Times New Roman" w:hAnsi="Times New Roman" w:cs="Times New Roman"/>
          <w:i/>
          <w:iCs/>
          <w:sz w:val="20"/>
        </w:rPr>
      </w:pPr>
    </w:p>
    <w:p w14:paraId="4510D28F" w14:textId="77777777" w:rsidR="003B6058" w:rsidRPr="00771F93" w:rsidRDefault="003B6058" w:rsidP="00771F93">
      <w:pPr>
        <w:spacing w:after="0" w:line="240" w:lineRule="auto"/>
        <w:jc w:val="center"/>
        <w:rPr>
          <w:rFonts w:ascii="Times New Roman" w:hAnsi="Times New Roman" w:cs="Times New Roman"/>
          <w:i/>
          <w:iCs/>
          <w:sz w:val="20"/>
        </w:rPr>
      </w:pPr>
    </w:p>
    <w:p w14:paraId="316A8820" w14:textId="77777777" w:rsidR="003B6058" w:rsidRPr="00771F93" w:rsidRDefault="003B6058" w:rsidP="00771F93">
      <w:pPr>
        <w:spacing w:after="0" w:line="240" w:lineRule="auto"/>
        <w:jc w:val="center"/>
        <w:rPr>
          <w:rFonts w:ascii="Times New Roman" w:hAnsi="Times New Roman" w:cs="Times New Roman"/>
          <w:i/>
          <w:iCs/>
          <w:sz w:val="20"/>
        </w:rPr>
      </w:pPr>
    </w:p>
    <w:p w14:paraId="5EF4F4BC" w14:textId="77777777" w:rsidR="003B6058" w:rsidRPr="00771F93" w:rsidRDefault="003B6058" w:rsidP="00771F93">
      <w:pPr>
        <w:spacing w:after="0" w:line="240" w:lineRule="auto"/>
        <w:jc w:val="center"/>
        <w:rPr>
          <w:rFonts w:ascii="Times New Roman" w:hAnsi="Times New Roman" w:cs="Times New Roman"/>
          <w:i/>
          <w:iCs/>
          <w:sz w:val="20"/>
        </w:rPr>
      </w:pPr>
    </w:p>
    <w:p w14:paraId="765DCA94" w14:textId="77777777" w:rsidR="003B6058" w:rsidRPr="00771F93" w:rsidRDefault="003B6058" w:rsidP="00771F93">
      <w:pPr>
        <w:spacing w:after="0" w:line="240" w:lineRule="auto"/>
        <w:jc w:val="center"/>
        <w:rPr>
          <w:rFonts w:ascii="Times New Roman" w:hAnsi="Times New Roman" w:cs="Times New Roman"/>
          <w:i/>
          <w:iCs/>
          <w:sz w:val="20"/>
        </w:rPr>
      </w:pPr>
    </w:p>
    <w:p w14:paraId="07317A64" w14:textId="77777777" w:rsidR="003B6058" w:rsidRPr="00771F93" w:rsidRDefault="003B6058" w:rsidP="00771F93">
      <w:pPr>
        <w:spacing w:after="0" w:line="240" w:lineRule="auto"/>
        <w:jc w:val="center"/>
        <w:rPr>
          <w:rFonts w:ascii="Times New Roman" w:hAnsi="Times New Roman" w:cs="Times New Roman"/>
          <w:i/>
          <w:iCs/>
          <w:sz w:val="20"/>
        </w:rPr>
      </w:pPr>
    </w:p>
    <w:p w14:paraId="10311417" w14:textId="77777777" w:rsidR="003B6058" w:rsidRPr="00771F93" w:rsidRDefault="003B6058" w:rsidP="00771F93">
      <w:pPr>
        <w:spacing w:after="0" w:line="240" w:lineRule="auto"/>
        <w:jc w:val="center"/>
        <w:rPr>
          <w:rFonts w:ascii="Times New Roman" w:hAnsi="Times New Roman" w:cs="Times New Roman"/>
          <w:i/>
          <w:iCs/>
          <w:sz w:val="20"/>
        </w:rPr>
      </w:pPr>
    </w:p>
    <w:p w14:paraId="45DC6DF4" w14:textId="77777777" w:rsidR="003B6058" w:rsidRPr="00771F93" w:rsidRDefault="003B6058" w:rsidP="00771F93">
      <w:pPr>
        <w:spacing w:after="0" w:line="240" w:lineRule="auto"/>
        <w:jc w:val="center"/>
        <w:rPr>
          <w:rFonts w:ascii="Times New Roman" w:hAnsi="Times New Roman" w:cs="Times New Roman"/>
          <w:i/>
          <w:iCs/>
          <w:sz w:val="20"/>
        </w:rPr>
      </w:pPr>
    </w:p>
    <w:p w14:paraId="3472FAF0" w14:textId="77777777" w:rsidR="003B6058" w:rsidRPr="00771F93" w:rsidRDefault="003B6058" w:rsidP="00771F93">
      <w:pPr>
        <w:spacing w:after="0" w:line="240" w:lineRule="auto"/>
        <w:jc w:val="center"/>
        <w:rPr>
          <w:rFonts w:ascii="Times New Roman" w:hAnsi="Times New Roman" w:cs="Times New Roman"/>
          <w:i/>
          <w:iCs/>
          <w:sz w:val="20"/>
        </w:rPr>
      </w:pPr>
    </w:p>
    <w:p w14:paraId="3A11A619" w14:textId="77777777" w:rsidR="00C1396D" w:rsidRPr="00771F93" w:rsidRDefault="00C1396D" w:rsidP="00771F93">
      <w:pPr>
        <w:spacing w:after="0" w:line="240" w:lineRule="auto"/>
        <w:jc w:val="center"/>
        <w:rPr>
          <w:rFonts w:ascii="Times New Roman" w:hAnsi="Times New Roman" w:cs="Times New Roman"/>
          <w:i/>
          <w:iCs/>
          <w:sz w:val="20"/>
        </w:rPr>
      </w:pPr>
    </w:p>
    <w:p w14:paraId="521DEFE9" w14:textId="77777777" w:rsidR="00A340C3" w:rsidRDefault="00A340C3" w:rsidP="00771F93">
      <w:pPr>
        <w:spacing w:after="0" w:line="240" w:lineRule="auto"/>
        <w:jc w:val="center"/>
        <w:rPr>
          <w:ins w:id="3" w:author="DELL" w:date="2024-08-14T10:36:00Z"/>
          <w:rFonts w:ascii="Times New Roman" w:hAnsi="Times New Roman" w:cs="Times New Roman"/>
          <w:i/>
          <w:iCs/>
          <w:sz w:val="20"/>
        </w:rPr>
      </w:pPr>
    </w:p>
    <w:p w14:paraId="6189ADE3" w14:textId="77777777" w:rsidR="00A340C3" w:rsidRDefault="00A340C3" w:rsidP="00771F93">
      <w:pPr>
        <w:spacing w:after="0" w:line="240" w:lineRule="auto"/>
        <w:jc w:val="center"/>
        <w:rPr>
          <w:ins w:id="4" w:author="DELL" w:date="2024-08-14T10:36:00Z"/>
          <w:rFonts w:ascii="Times New Roman" w:hAnsi="Times New Roman" w:cs="Times New Roman"/>
          <w:i/>
          <w:iCs/>
          <w:sz w:val="20"/>
        </w:rPr>
      </w:pPr>
    </w:p>
    <w:p w14:paraId="79E0BB0C" w14:textId="77777777" w:rsidR="001B5B91" w:rsidRPr="00A340C3" w:rsidRDefault="001B5B91" w:rsidP="00A340C3">
      <w:pPr>
        <w:spacing w:after="120" w:line="240" w:lineRule="auto"/>
        <w:jc w:val="center"/>
        <w:rPr>
          <w:rFonts w:ascii="Times New Roman" w:hAnsi="Times New Roman" w:cs="Times New Roman"/>
          <w:i/>
          <w:iCs/>
          <w:sz w:val="28"/>
          <w:szCs w:val="28"/>
          <w:rPrChange w:id="5" w:author="DELL" w:date="2024-08-14T10:36:00Z">
            <w:rPr>
              <w:rFonts w:ascii="Times New Roman" w:hAnsi="Times New Roman" w:cs="Times New Roman"/>
              <w:i/>
              <w:iCs/>
              <w:sz w:val="20"/>
            </w:rPr>
          </w:rPrChange>
        </w:rPr>
        <w:pPrChange w:id="6" w:author="DELL" w:date="2024-08-14T10:37:00Z">
          <w:pPr>
            <w:spacing w:after="0" w:line="240" w:lineRule="auto"/>
            <w:jc w:val="center"/>
          </w:pPr>
        </w:pPrChange>
      </w:pPr>
      <w:r w:rsidRPr="00A340C3">
        <w:rPr>
          <w:rFonts w:ascii="Times New Roman" w:hAnsi="Times New Roman" w:cs="Times New Roman"/>
          <w:i/>
          <w:iCs/>
          <w:sz w:val="28"/>
          <w:szCs w:val="28"/>
          <w:rPrChange w:id="7" w:author="DELL" w:date="2024-08-14T10:36:00Z">
            <w:rPr>
              <w:rFonts w:ascii="Times New Roman" w:hAnsi="Times New Roman" w:cs="Times New Roman"/>
              <w:i/>
              <w:iCs/>
              <w:sz w:val="20"/>
            </w:rPr>
          </w:rPrChange>
        </w:rPr>
        <w:lastRenderedPageBreak/>
        <w:t>Indian Standard</w:t>
      </w:r>
    </w:p>
    <w:p w14:paraId="3D74B68B" w14:textId="77777777" w:rsidR="001B5B91" w:rsidRPr="00A340C3" w:rsidDel="00A340C3" w:rsidRDefault="001B5B91" w:rsidP="00771F93">
      <w:pPr>
        <w:spacing w:after="0" w:line="240" w:lineRule="auto"/>
        <w:jc w:val="center"/>
        <w:rPr>
          <w:del w:id="8" w:author="DELL" w:date="2024-08-14T10:36:00Z"/>
          <w:rFonts w:ascii="Times New Roman" w:hAnsi="Times New Roman" w:cs="Times New Roman"/>
          <w:sz w:val="32"/>
          <w:szCs w:val="32"/>
          <w:rPrChange w:id="9" w:author="DELL" w:date="2024-08-14T10:37:00Z">
            <w:rPr>
              <w:del w:id="10" w:author="DELL" w:date="2024-08-14T10:36:00Z"/>
              <w:rFonts w:ascii="Times New Roman" w:hAnsi="Times New Roman" w:cs="Times New Roman"/>
              <w:sz w:val="20"/>
            </w:rPr>
          </w:rPrChange>
        </w:rPr>
      </w:pPr>
    </w:p>
    <w:p w14:paraId="418BBDA6" w14:textId="77777777" w:rsidR="001B5B91" w:rsidRPr="00A340C3" w:rsidRDefault="001B5B91" w:rsidP="00771F93">
      <w:pPr>
        <w:spacing w:after="0" w:line="240" w:lineRule="auto"/>
        <w:jc w:val="center"/>
        <w:rPr>
          <w:rFonts w:ascii="Times New Roman" w:hAnsi="Times New Roman" w:cs="Times New Roman"/>
          <w:sz w:val="32"/>
          <w:szCs w:val="32"/>
          <w:rPrChange w:id="11" w:author="DELL" w:date="2024-08-14T10:37:00Z">
            <w:rPr>
              <w:rFonts w:ascii="Times New Roman" w:hAnsi="Times New Roman" w:cs="Times New Roman"/>
              <w:b/>
              <w:bCs/>
              <w:sz w:val="20"/>
            </w:rPr>
          </w:rPrChange>
        </w:rPr>
      </w:pPr>
      <w:r w:rsidRPr="00A340C3">
        <w:rPr>
          <w:rFonts w:ascii="Times New Roman" w:hAnsi="Times New Roman" w:cs="Times New Roman"/>
          <w:sz w:val="32"/>
          <w:szCs w:val="32"/>
          <w:rPrChange w:id="12" w:author="DELL" w:date="2024-08-14T10:37:00Z">
            <w:rPr>
              <w:rFonts w:ascii="Times New Roman" w:hAnsi="Times New Roman" w:cs="Times New Roman"/>
              <w:b/>
              <w:bCs/>
              <w:sz w:val="20"/>
            </w:rPr>
          </w:rPrChange>
        </w:rPr>
        <w:t xml:space="preserve">TRACKLESS EMULSION </w:t>
      </w:r>
      <w:del w:id="13" w:author="DELL" w:date="2024-08-14T10:37:00Z">
        <w:r w:rsidRPr="00A340C3" w:rsidDel="00A340C3">
          <w:rPr>
            <w:rFonts w:ascii="Times New Roman" w:hAnsi="Times New Roman" w:cs="Times New Roman"/>
            <w:sz w:val="32"/>
            <w:szCs w:val="32"/>
            <w:rPrChange w:id="14" w:author="DELL" w:date="2024-08-14T10:37:00Z">
              <w:rPr>
                <w:rFonts w:ascii="Times New Roman" w:hAnsi="Times New Roman" w:cs="Times New Roman"/>
                <w:b/>
                <w:bCs/>
                <w:sz w:val="20"/>
              </w:rPr>
            </w:rPrChange>
          </w:rPr>
          <w:delText xml:space="preserve">– </w:delText>
        </w:r>
      </w:del>
      <w:ins w:id="15" w:author="DELL" w:date="2024-08-14T10:37:00Z">
        <w:r w:rsidR="00A340C3">
          <w:rPr>
            <w:rFonts w:ascii="Times New Roman" w:hAnsi="Times New Roman" w:cs="Times New Roman"/>
            <w:sz w:val="32"/>
            <w:szCs w:val="32"/>
          </w:rPr>
          <w:t>—</w:t>
        </w:r>
        <w:r w:rsidR="00A340C3" w:rsidRPr="00A340C3">
          <w:rPr>
            <w:rFonts w:ascii="Times New Roman" w:hAnsi="Times New Roman" w:cs="Times New Roman"/>
            <w:sz w:val="32"/>
            <w:szCs w:val="32"/>
            <w:rPrChange w:id="16" w:author="DELL" w:date="2024-08-14T10:37:00Z">
              <w:rPr>
                <w:rFonts w:ascii="Times New Roman" w:hAnsi="Times New Roman" w:cs="Times New Roman"/>
                <w:b/>
                <w:bCs/>
                <w:sz w:val="20"/>
              </w:rPr>
            </w:rPrChange>
          </w:rPr>
          <w:t xml:space="preserve"> </w:t>
        </w:r>
      </w:ins>
      <w:r w:rsidRPr="00A340C3">
        <w:rPr>
          <w:rFonts w:ascii="Times New Roman" w:hAnsi="Times New Roman" w:cs="Times New Roman"/>
          <w:sz w:val="32"/>
          <w:szCs w:val="32"/>
          <w:rPrChange w:id="17" w:author="DELL" w:date="2024-08-14T10:37:00Z">
            <w:rPr>
              <w:rFonts w:ascii="Times New Roman" w:hAnsi="Times New Roman" w:cs="Times New Roman"/>
              <w:b/>
              <w:bCs/>
              <w:sz w:val="20"/>
            </w:rPr>
          </w:rPrChange>
        </w:rPr>
        <w:t>SPECIFICATION</w:t>
      </w:r>
    </w:p>
    <w:p w14:paraId="28F76A43" w14:textId="77777777" w:rsidR="001B5B91" w:rsidRPr="00771F93" w:rsidRDefault="001B5B91" w:rsidP="00771F93">
      <w:pPr>
        <w:spacing w:after="0" w:line="240" w:lineRule="auto"/>
        <w:jc w:val="both"/>
        <w:rPr>
          <w:rFonts w:ascii="Times New Roman" w:hAnsi="Times New Roman" w:cs="Times New Roman"/>
          <w:sz w:val="20"/>
        </w:rPr>
      </w:pPr>
    </w:p>
    <w:p w14:paraId="36B467D4" w14:textId="77777777" w:rsidR="001B5B91" w:rsidRPr="00771F93" w:rsidRDefault="001B5B91" w:rsidP="00771F93">
      <w:pPr>
        <w:spacing w:after="0" w:line="240" w:lineRule="auto"/>
        <w:jc w:val="both"/>
        <w:rPr>
          <w:rFonts w:ascii="Times New Roman" w:hAnsi="Times New Roman" w:cs="Times New Roman"/>
          <w:sz w:val="20"/>
        </w:rPr>
      </w:pPr>
    </w:p>
    <w:p w14:paraId="4200018A" w14:textId="77777777" w:rsidR="001B5B91" w:rsidRPr="00771F93" w:rsidDel="00A340C3" w:rsidRDefault="001B5B91" w:rsidP="00771F93">
      <w:pPr>
        <w:spacing w:after="0" w:line="240" w:lineRule="auto"/>
        <w:jc w:val="both"/>
        <w:rPr>
          <w:del w:id="18" w:author="DELL" w:date="2024-08-14T10:37:00Z"/>
          <w:rFonts w:ascii="Times New Roman" w:hAnsi="Times New Roman" w:cs="Times New Roman"/>
          <w:sz w:val="20"/>
        </w:rPr>
      </w:pPr>
    </w:p>
    <w:p w14:paraId="1547D697" w14:textId="77777777" w:rsidR="0059194D"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 xml:space="preserve">1 SCOPE </w:t>
      </w:r>
    </w:p>
    <w:p w14:paraId="00000EF7" w14:textId="77777777" w:rsidR="0059194D" w:rsidRPr="00771F93" w:rsidRDefault="0059194D" w:rsidP="00771F93">
      <w:pPr>
        <w:spacing w:after="0" w:line="240" w:lineRule="auto"/>
        <w:jc w:val="both"/>
        <w:rPr>
          <w:rFonts w:ascii="Times New Roman" w:hAnsi="Times New Roman" w:cs="Times New Roman"/>
          <w:sz w:val="20"/>
        </w:rPr>
      </w:pPr>
    </w:p>
    <w:p w14:paraId="1D4ABE5F" w14:textId="77777777" w:rsidR="0059194D"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This </w:t>
      </w:r>
      <w:del w:id="19" w:author="DELL" w:date="2024-08-14T10:37:00Z">
        <w:r w:rsidRPr="00771F93" w:rsidDel="00A340C3">
          <w:rPr>
            <w:rFonts w:ascii="Times New Roman" w:hAnsi="Times New Roman" w:cs="Times New Roman"/>
            <w:sz w:val="20"/>
          </w:rPr>
          <w:delText xml:space="preserve">Indian </w:delText>
        </w:r>
      </w:del>
      <w:ins w:id="20" w:author="DELL" w:date="2024-08-14T10:37:00Z">
        <w:r w:rsidR="00A340C3">
          <w:rPr>
            <w:rFonts w:ascii="Times New Roman" w:hAnsi="Times New Roman" w:cs="Times New Roman"/>
            <w:sz w:val="20"/>
          </w:rPr>
          <w:t>s</w:t>
        </w:r>
      </w:ins>
      <w:del w:id="21" w:author="DELL" w:date="2024-08-14T10:37:00Z">
        <w:r w:rsidRPr="00771F93" w:rsidDel="00A340C3">
          <w:rPr>
            <w:rFonts w:ascii="Times New Roman" w:hAnsi="Times New Roman" w:cs="Times New Roman"/>
            <w:sz w:val="20"/>
          </w:rPr>
          <w:delText>S</w:delText>
        </w:r>
      </w:del>
      <w:r w:rsidRPr="00771F93">
        <w:rPr>
          <w:rFonts w:ascii="Times New Roman" w:hAnsi="Times New Roman" w:cs="Times New Roman"/>
          <w:sz w:val="20"/>
        </w:rPr>
        <w:t xml:space="preserve">tandard specifies the requirements, methods of sampling and tests of trackless emulsions for various roads construction and maintenance activities like tack coat and cold mixes. </w:t>
      </w:r>
    </w:p>
    <w:p w14:paraId="57761588" w14:textId="77777777" w:rsidR="0059194D" w:rsidRPr="00771F93" w:rsidRDefault="0059194D" w:rsidP="00771F93">
      <w:pPr>
        <w:spacing w:after="0" w:line="240" w:lineRule="auto"/>
        <w:jc w:val="both"/>
        <w:rPr>
          <w:rFonts w:ascii="Times New Roman" w:hAnsi="Times New Roman" w:cs="Times New Roman"/>
          <w:sz w:val="20"/>
        </w:rPr>
      </w:pPr>
    </w:p>
    <w:p w14:paraId="6824F3EC" w14:textId="77777777" w:rsidR="0059194D"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2 REFERENCES</w:t>
      </w:r>
      <w:r w:rsidRPr="00771F93">
        <w:rPr>
          <w:rFonts w:ascii="Times New Roman" w:hAnsi="Times New Roman" w:cs="Times New Roman"/>
          <w:sz w:val="20"/>
        </w:rPr>
        <w:t xml:space="preserve"> </w:t>
      </w:r>
    </w:p>
    <w:p w14:paraId="6CAE85B0" w14:textId="77777777" w:rsidR="0059194D" w:rsidRPr="00771F93" w:rsidRDefault="0059194D" w:rsidP="00771F93">
      <w:pPr>
        <w:spacing w:after="0" w:line="240" w:lineRule="auto"/>
        <w:jc w:val="both"/>
        <w:rPr>
          <w:rFonts w:ascii="Times New Roman" w:hAnsi="Times New Roman" w:cs="Times New Roman"/>
          <w:sz w:val="20"/>
        </w:rPr>
      </w:pPr>
    </w:p>
    <w:p w14:paraId="7E4BB2C9" w14:textId="77777777" w:rsidR="00F020C8"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The </w:t>
      </w:r>
      <w:del w:id="22" w:author="DELL" w:date="2024-08-14T10:40:00Z">
        <w:r w:rsidRPr="00771F93" w:rsidDel="003762EE">
          <w:rPr>
            <w:rFonts w:ascii="Times New Roman" w:hAnsi="Times New Roman" w:cs="Times New Roman"/>
            <w:sz w:val="20"/>
          </w:rPr>
          <w:delText xml:space="preserve">following </w:delText>
        </w:r>
      </w:del>
      <w:r w:rsidRPr="00771F93">
        <w:rPr>
          <w:rFonts w:ascii="Times New Roman" w:hAnsi="Times New Roman" w:cs="Times New Roman"/>
          <w:sz w:val="20"/>
        </w:rPr>
        <w:t>standards</w:t>
      </w:r>
      <w:ins w:id="23" w:author="DELL" w:date="2024-08-14T10:40:00Z">
        <w:r w:rsidR="003762EE">
          <w:rPr>
            <w:rFonts w:ascii="Times New Roman" w:hAnsi="Times New Roman" w:cs="Times New Roman"/>
            <w:sz w:val="20"/>
          </w:rPr>
          <w:t xml:space="preserve"> listed in Annex A</w:t>
        </w:r>
      </w:ins>
      <w:r w:rsidRPr="00771F93">
        <w:rPr>
          <w:rFonts w:ascii="Times New Roman" w:hAnsi="Times New Roman" w:cs="Times New Roman"/>
          <w:sz w:val="20"/>
        </w:rPr>
        <w:t xml:space="preserve"> contain provisions, which through reference in this text, constitute provisions of this standard. At the time of publication, the editions indicated were valid. All standards are subject to revision and parties to an agreement based on this standard are encouraged to investigate the possibility of applying the most recent edition</w:t>
      </w:r>
      <w:del w:id="24" w:author="DELL" w:date="2024-08-14T10:40:00Z">
        <w:r w:rsidRPr="00771F93" w:rsidDel="003762EE">
          <w:rPr>
            <w:rFonts w:ascii="Times New Roman" w:hAnsi="Times New Roman" w:cs="Times New Roman"/>
            <w:sz w:val="20"/>
          </w:rPr>
          <w:delText>s</w:delText>
        </w:r>
      </w:del>
      <w:r w:rsidRPr="00771F93">
        <w:rPr>
          <w:rFonts w:ascii="Times New Roman" w:hAnsi="Times New Roman" w:cs="Times New Roman"/>
          <w:sz w:val="20"/>
        </w:rPr>
        <w:t xml:space="preserve"> of the</w:t>
      </w:r>
      <w:ins w:id="25" w:author="DELL" w:date="2024-08-14T10:40:00Z">
        <w:r w:rsidR="003762EE">
          <w:rPr>
            <w:rFonts w:ascii="Times New Roman" w:hAnsi="Times New Roman" w:cs="Times New Roman"/>
            <w:sz w:val="20"/>
          </w:rPr>
          <w:t>se</w:t>
        </w:r>
      </w:ins>
      <w:r w:rsidRPr="00771F93">
        <w:rPr>
          <w:rFonts w:ascii="Times New Roman" w:hAnsi="Times New Roman" w:cs="Times New Roman"/>
          <w:sz w:val="20"/>
        </w:rPr>
        <w:t xml:space="preserve"> standards</w:t>
      </w:r>
      <w:ins w:id="26" w:author="DELL" w:date="2024-08-14T10:40:00Z">
        <w:r w:rsidR="003762EE">
          <w:rPr>
            <w:rFonts w:ascii="Times New Roman" w:hAnsi="Times New Roman" w:cs="Times New Roman"/>
            <w:sz w:val="20"/>
          </w:rPr>
          <w:t>.</w:t>
        </w:r>
      </w:ins>
      <w:del w:id="27" w:author="DELL" w:date="2024-08-14T10:40:00Z">
        <w:r w:rsidRPr="00771F93" w:rsidDel="003762EE">
          <w:rPr>
            <w:rFonts w:ascii="Times New Roman" w:hAnsi="Times New Roman" w:cs="Times New Roman"/>
            <w:sz w:val="20"/>
          </w:rPr>
          <w:delText xml:space="preserve"> listed below:</w:delText>
        </w:r>
      </w:del>
    </w:p>
    <w:p w14:paraId="3916C0FB" w14:textId="77777777" w:rsidR="0059194D" w:rsidRPr="00771F93" w:rsidDel="003762EE" w:rsidRDefault="0059194D" w:rsidP="00771F93">
      <w:pPr>
        <w:spacing w:after="0" w:line="240" w:lineRule="auto"/>
        <w:jc w:val="both"/>
        <w:rPr>
          <w:del w:id="28" w:author="DELL" w:date="2024-08-14T10:40:00Z"/>
          <w:rFonts w:ascii="Times New Roman" w:hAnsi="Times New Roman" w:cs="Times New Roman"/>
          <w:sz w:val="20"/>
        </w:rPr>
      </w:pPr>
    </w:p>
    <w:tbl>
      <w:tblPr>
        <w:tblStyle w:val="TableGrid"/>
        <w:tblW w:w="0" w:type="auto"/>
        <w:tblLook w:val="04A0" w:firstRow="1" w:lastRow="0" w:firstColumn="1" w:lastColumn="0" w:noHBand="0" w:noVBand="1"/>
      </w:tblPr>
      <w:tblGrid>
        <w:gridCol w:w="1975"/>
        <w:gridCol w:w="7041"/>
      </w:tblGrid>
      <w:tr w:rsidR="0059194D" w:rsidRPr="00771F93" w:rsidDel="003050D6" w14:paraId="4A4AA54D" w14:textId="77777777" w:rsidTr="001B5B91">
        <w:tc>
          <w:tcPr>
            <w:tcW w:w="1975" w:type="dxa"/>
          </w:tcPr>
          <w:p w14:paraId="38F62FAE" w14:textId="77777777" w:rsidR="0059194D" w:rsidRPr="00771F93" w:rsidDel="003050D6" w:rsidRDefault="0059194D" w:rsidP="00771F93">
            <w:pPr>
              <w:jc w:val="center"/>
              <w:rPr>
                <w:rFonts w:ascii="Times New Roman" w:hAnsi="Times New Roman" w:cs="Times New Roman"/>
                <w:i/>
                <w:iCs/>
                <w:sz w:val="20"/>
              </w:rPr>
            </w:pPr>
            <w:moveFromRangeStart w:id="29" w:author="DELL" w:date="2024-08-14T10:39:00Z" w:name="move174524333"/>
            <w:moveFrom w:id="30" w:author="DELL" w:date="2024-08-14T10:39:00Z">
              <w:r w:rsidRPr="00771F93" w:rsidDel="003050D6">
                <w:rPr>
                  <w:rFonts w:ascii="Times New Roman" w:hAnsi="Times New Roman" w:cs="Times New Roman"/>
                  <w:i/>
                  <w:iCs/>
                  <w:sz w:val="20"/>
                </w:rPr>
                <w:t>IS No.</w:t>
              </w:r>
            </w:moveFrom>
          </w:p>
        </w:tc>
        <w:tc>
          <w:tcPr>
            <w:tcW w:w="7041" w:type="dxa"/>
          </w:tcPr>
          <w:p w14:paraId="578FFF86" w14:textId="77777777" w:rsidR="0059194D" w:rsidRPr="00771F93" w:rsidDel="003050D6" w:rsidRDefault="0059194D" w:rsidP="00771F93">
            <w:pPr>
              <w:jc w:val="center"/>
              <w:rPr>
                <w:rFonts w:ascii="Times New Roman" w:hAnsi="Times New Roman" w:cs="Times New Roman"/>
                <w:i/>
                <w:iCs/>
                <w:sz w:val="20"/>
              </w:rPr>
            </w:pPr>
            <w:moveFrom w:id="31" w:author="DELL" w:date="2024-08-14T10:39:00Z">
              <w:r w:rsidRPr="00771F93" w:rsidDel="003050D6">
                <w:rPr>
                  <w:rFonts w:ascii="Times New Roman" w:hAnsi="Times New Roman" w:cs="Times New Roman"/>
                  <w:i/>
                  <w:iCs/>
                  <w:sz w:val="20"/>
                </w:rPr>
                <w:t>Title</w:t>
              </w:r>
            </w:moveFrom>
          </w:p>
        </w:tc>
      </w:tr>
      <w:tr w:rsidR="0059194D" w:rsidRPr="00771F93" w:rsidDel="003050D6" w14:paraId="1EA3B0BB" w14:textId="77777777" w:rsidTr="001B5B91">
        <w:tc>
          <w:tcPr>
            <w:tcW w:w="1975" w:type="dxa"/>
          </w:tcPr>
          <w:p w14:paraId="2CB44AD9" w14:textId="77777777" w:rsidR="0059194D" w:rsidRPr="00771F93" w:rsidDel="003050D6" w:rsidRDefault="0059194D" w:rsidP="00771F93">
            <w:pPr>
              <w:rPr>
                <w:rFonts w:ascii="Times New Roman" w:hAnsi="Times New Roman" w:cs="Times New Roman"/>
                <w:sz w:val="20"/>
              </w:rPr>
            </w:pPr>
            <w:moveFrom w:id="32" w:author="DELL" w:date="2024-08-14T10:39:00Z">
              <w:r w:rsidRPr="00771F93" w:rsidDel="003050D6">
                <w:rPr>
                  <w:rFonts w:ascii="Times New Roman" w:hAnsi="Times New Roman" w:cs="Times New Roman"/>
                  <w:sz w:val="20"/>
                </w:rPr>
                <w:t xml:space="preserve">IS 73 : 2013 </w:t>
              </w:r>
            </w:moveFrom>
          </w:p>
        </w:tc>
        <w:tc>
          <w:tcPr>
            <w:tcW w:w="7041" w:type="dxa"/>
          </w:tcPr>
          <w:p w14:paraId="1BA83270" w14:textId="77777777" w:rsidR="0059194D" w:rsidRPr="00771F93" w:rsidDel="003050D6" w:rsidRDefault="0059194D" w:rsidP="00771F93">
            <w:pPr>
              <w:rPr>
                <w:rFonts w:ascii="Times New Roman" w:hAnsi="Times New Roman" w:cs="Times New Roman"/>
                <w:sz w:val="20"/>
              </w:rPr>
            </w:pPr>
            <w:moveFrom w:id="33" w:author="DELL" w:date="2024-08-14T10:39:00Z">
              <w:r w:rsidRPr="00771F93" w:rsidDel="003050D6">
                <w:rPr>
                  <w:rFonts w:ascii="Times New Roman" w:hAnsi="Times New Roman" w:cs="Times New Roman"/>
                  <w:sz w:val="20"/>
                </w:rPr>
                <w:t>Paving bitumen — Specification (</w:t>
              </w:r>
              <w:r w:rsidRPr="00771F93" w:rsidDel="003050D6">
                <w:rPr>
                  <w:rFonts w:ascii="Times New Roman" w:hAnsi="Times New Roman" w:cs="Times New Roman"/>
                  <w:i/>
                  <w:iCs/>
                  <w:sz w:val="20"/>
                </w:rPr>
                <w:t>fourth revision</w:t>
              </w:r>
              <w:r w:rsidRPr="00771F93" w:rsidDel="003050D6">
                <w:rPr>
                  <w:rFonts w:ascii="Times New Roman" w:hAnsi="Times New Roman" w:cs="Times New Roman"/>
                  <w:sz w:val="20"/>
                </w:rPr>
                <w:t>)</w:t>
              </w:r>
            </w:moveFrom>
          </w:p>
        </w:tc>
      </w:tr>
      <w:tr w:rsidR="0059194D" w:rsidRPr="00771F93" w:rsidDel="003050D6" w14:paraId="06D67704" w14:textId="77777777" w:rsidTr="001B5B91">
        <w:tc>
          <w:tcPr>
            <w:tcW w:w="1975" w:type="dxa"/>
          </w:tcPr>
          <w:p w14:paraId="08BFB8B3" w14:textId="77777777" w:rsidR="0059194D" w:rsidRPr="00771F93" w:rsidDel="003050D6" w:rsidRDefault="0059194D" w:rsidP="00771F93">
            <w:pPr>
              <w:rPr>
                <w:rFonts w:ascii="Times New Roman" w:hAnsi="Times New Roman" w:cs="Times New Roman"/>
                <w:sz w:val="20"/>
              </w:rPr>
            </w:pPr>
            <w:moveFrom w:id="34" w:author="DELL" w:date="2024-08-14T10:39:00Z">
              <w:r w:rsidRPr="00771F93" w:rsidDel="003050D6">
                <w:rPr>
                  <w:rFonts w:ascii="Times New Roman" w:hAnsi="Times New Roman" w:cs="Times New Roman"/>
                  <w:sz w:val="20"/>
                </w:rPr>
                <w:t xml:space="preserve">IS 334 : 2023 </w:t>
              </w:r>
            </w:moveFrom>
          </w:p>
        </w:tc>
        <w:tc>
          <w:tcPr>
            <w:tcW w:w="7041" w:type="dxa"/>
          </w:tcPr>
          <w:p w14:paraId="3E1D586F" w14:textId="77777777" w:rsidR="0059194D" w:rsidRPr="00771F93" w:rsidDel="003050D6" w:rsidRDefault="0059194D" w:rsidP="00771F93">
            <w:pPr>
              <w:rPr>
                <w:rFonts w:ascii="Times New Roman" w:hAnsi="Times New Roman" w:cs="Times New Roman"/>
                <w:sz w:val="20"/>
              </w:rPr>
            </w:pPr>
            <w:moveFrom w:id="35" w:author="DELL" w:date="2024-08-14T10:39:00Z">
              <w:r w:rsidRPr="00771F93" w:rsidDel="003050D6">
                <w:rPr>
                  <w:rFonts w:ascii="Times New Roman" w:hAnsi="Times New Roman" w:cs="Times New Roman"/>
                  <w:sz w:val="20"/>
                </w:rPr>
                <w:t>Glossary of terms relating to bitumen and tar (</w:t>
              </w:r>
              <w:r w:rsidRPr="00771F93" w:rsidDel="003050D6">
                <w:rPr>
                  <w:rFonts w:ascii="Times New Roman" w:hAnsi="Times New Roman" w:cs="Times New Roman"/>
                  <w:i/>
                  <w:iCs/>
                  <w:sz w:val="20"/>
                </w:rPr>
                <w:t>fourth revision</w:t>
              </w:r>
              <w:r w:rsidRPr="00771F93" w:rsidDel="003050D6">
                <w:rPr>
                  <w:rFonts w:ascii="Times New Roman" w:hAnsi="Times New Roman" w:cs="Times New Roman"/>
                  <w:sz w:val="20"/>
                </w:rPr>
                <w:t>)</w:t>
              </w:r>
            </w:moveFrom>
          </w:p>
        </w:tc>
      </w:tr>
      <w:tr w:rsidR="0059194D" w:rsidRPr="00771F93" w:rsidDel="003050D6" w14:paraId="37103834" w14:textId="77777777" w:rsidTr="001B5B91">
        <w:tc>
          <w:tcPr>
            <w:tcW w:w="1975" w:type="dxa"/>
          </w:tcPr>
          <w:p w14:paraId="6CA07C03" w14:textId="77777777" w:rsidR="0059194D" w:rsidRPr="00771F93" w:rsidDel="003050D6" w:rsidRDefault="0059194D" w:rsidP="00771F93">
            <w:pPr>
              <w:rPr>
                <w:rFonts w:ascii="Times New Roman" w:hAnsi="Times New Roman" w:cs="Times New Roman"/>
                <w:sz w:val="20"/>
              </w:rPr>
            </w:pPr>
            <w:moveFrom w:id="36" w:author="DELL" w:date="2024-08-14T10:39:00Z">
              <w:r w:rsidRPr="00771F93" w:rsidDel="003050D6">
                <w:rPr>
                  <w:rFonts w:ascii="Times New Roman" w:hAnsi="Times New Roman" w:cs="Times New Roman"/>
                  <w:sz w:val="20"/>
                </w:rPr>
                <w:t xml:space="preserve">IS 1201 : 2021 </w:t>
              </w:r>
            </w:moveFrom>
          </w:p>
        </w:tc>
        <w:tc>
          <w:tcPr>
            <w:tcW w:w="7041" w:type="dxa"/>
          </w:tcPr>
          <w:p w14:paraId="63C27BB2" w14:textId="77777777" w:rsidR="0059194D" w:rsidRPr="00771F93" w:rsidDel="003050D6" w:rsidRDefault="0059194D" w:rsidP="00771F93">
            <w:pPr>
              <w:rPr>
                <w:rFonts w:ascii="Times New Roman" w:hAnsi="Times New Roman" w:cs="Times New Roman"/>
                <w:sz w:val="20"/>
              </w:rPr>
            </w:pPr>
            <w:moveFrom w:id="37" w:author="DELL" w:date="2024-08-14T10:39:00Z">
              <w:r w:rsidRPr="00771F93" w:rsidDel="003050D6">
                <w:rPr>
                  <w:rFonts w:ascii="Times New Roman" w:hAnsi="Times New Roman" w:cs="Times New Roman"/>
                  <w:sz w:val="20"/>
                </w:rPr>
                <w:t>Methods of testing tar and bituminous materials — Sampling of Bituminous Materials (</w:t>
              </w:r>
              <w:r w:rsidRPr="00771F93" w:rsidDel="003050D6">
                <w:rPr>
                  <w:rFonts w:ascii="Times New Roman" w:hAnsi="Times New Roman" w:cs="Times New Roman"/>
                  <w:i/>
                  <w:iCs/>
                  <w:sz w:val="20"/>
                </w:rPr>
                <w:t>second revision</w:t>
              </w:r>
              <w:r w:rsidRPr="00771F93" w:rsidDel="003050D6">
                <w:rPr>
                  <w:rFonts w:ascii="Times New Roman" w:hAnsi="Times New Roman" w:cs="Times New Roman"/>
                  <w:sz w:val="20"/>
                </w:rPr>
                <w:t>)</w:t>
              </w:r>
            </w:moveFrom>
          </w:p>
        </w:tc>
      </w:tr>
      <w:tr w:rsidR="0059194D" w:rsidRPr="00771F93" w:rsidDel="003050D6" w14:paraId="2F59566C" w14:textId="77777777" w:rsidTr="001B5B91">
        <w:tc>
          <w:tcPr>
            <w:tcW w:w="1975" w:type="dxa"/>
          </w:tcPr>
          <w:p w14:paraId="0448E2E2" w14:textId="77777777" w:rsidR="0059194D" w:rsidRPr="00771F93" w:rsidDel="003050D6" w:rsidRDefault="0059194D" w:rsidP="00771F93">
            <w:pPr>
              <w:rPr>
                <w:rFonts w:ascii="Times New Roman" w:hAnsi="Times New Roman" w:cs="Times New Roman"/>
                <w:sz w:val="20"/>
              </w:rPr>
            </w:pPr>
            <w:moveFrom w:id="38" w:author="DELL" w:date="2024-08-14T10:39:00Z">
              <w:r w:rsidRPr="00771F93" w:rsidDel="003050D6">
                <w:rPr>
                  <w:rFonts w:ascii="Times New Roman" w:hAnsi="Times New Roman" w:cs="Times New Roman"/>
                  <w:sz w:val="20"/>
                </w:rPr>
                <w:t xml:space="preserve">IS 1203 : 2022 </w:t>
              </w:r>
            </w:moveFrom>
          </w:p>
        </w:tc>
        <w:tc>
          <w:tcPr>
            <w:tcW w:w="7041" w:type="dxa"/>
          </w:tcPr>
          <w:p w14:paraId="7B34B038" w14:textId="77777777" w:rsidR="0059194D" w:rsidRPr="00771F93" w:rsidDel="003050D6" w:rsidRDefault="0059194D" w:rsidP="00771F93">
            <w:pPr>
              <w:rPr>
                <w:rFonts w:ascii="Times New Roman" w:hAnsi="Times New Roman" w:cs="Times New Roman"/>
                <w:sz w:val="20"/>
              </w:rPr>
            </w:pPr>
            <w:moveFrom w:id="39" w:author="DELL" w:date="2024-08-14T10:39:00Z">
              <w:r w:rsidRPr="00771F93" w:rsidDel="003050D6">
                <w:rPr>
                  <w:rFonts w:ascii="Times New Roman" w:hAnsi="Times New Roman" w:cs="Times New Roman"/>
                  <w:sz w:val="20"/>
                </w:rPr>
                <w:t>Methods of testing tar and bituminous materials — Determination of penetration (</w:t>
              </w:r>
              <w:r w:rsidRPr="00771F93" w:rsidDel="003050D6">
                <w:rPr>
                  <w:rFonts w:ascii="Times New Roman" w:hAnsi="Times New Roman" w:cs="Times New Roman"/>
                  <w:i/>
                  <w:iCs/>
                  <w:sz w:val="20"/>
                </w:rPr>
                <w:t>second revision</w:t>
              </w:r>
              <w:r w:rsidRPr="00771F93" w:rsidDel="003050D6">
                <w:rPr>
                  <w:rFonts w:ascii="Times New Roman" w:hAnsi="Times New Roman" w:cs="Times New Roman"/>
                  <w:sz w:val="20"/>
                </w:rPr>
                <w:t>)</w:t>
              </w:r>
            </w:moveFrom>
          </w:p>
        </w:tc>
      </w:tr>
      <w:tr w:rsidR="0059194D" w:rsidRPr="00771F93" w:rsidDel="003050D6" w14:paraId="1ED11768" w14:textId="77777777" w:rsidTr="001B5B91">
        <w:tc>
          <w:tcPr>
            <w:tcW w:w="1975" w:type="dxa"/>
          </w:tcPr>
          <w:p w14:paraId="11552D4D" w14:textId="77777777" w:rsidR="0059194D" w:rsidRPr="00771F93" w:rsidDel="003050D6" w:rsidRDefault="0059194D" w:rsidP="00771F93">
            <w:pPr>
              <w:rPr>
                <w:rFonts w:ascii="Times New Roman" w:hAnsi="Times New Roman" w:cs="Times New Roman"/>
                <w:sz w:val="20"/>
              </w:rPr>
            </w:pPr>
            <w:moveFrom w:id="40" w:author="DELL" w:date="2024-08-14T10:39:00Z">
              <w:r w:rsidRPr="00771F93" w:rsidDel="003050D6">
                <w:rPr>
                  <w:rFonts w:ascii="Times New Roman" w:hAnsi="Times New Roman" w:cs="Times New Roman"/>
                  <w:sz w:val="20"/>
                </w:rPr>
                <w:t xml:space="preserve">IS 1205 : 2022 </w:t>
              </w:r>
            </w:moveFrom>
          </w:p>
        </w:tc>
        <w:tc>
          <w:tcPr>
            <w:tcW w:w="7041" w:type="dxa"/>
          </w:tcPr>
          <w:p w14:paraId="0BB7A211" w14:textId="77777777" w:rsidR="0059194D" w:rsidRPr="00771F93" w:rsidDel="003050D6" w:rsidRDefault="0059194D" w:rsidP="00771F93">
            <w:pPr>
              <w:rPr>
                <w:rFonts w:ascii="Times New Roman" w:hAnsi="Times New Roman" w:cs="Times New Roman"/>
                <w:sz w:val="20"/>
              </w:rPr>
            </w:pPr>
            <w:moveFrom w:id="41" w:author="DELL" w:date="2024-08-14T10:39:00Z">
              <w:r w:rsidRPr="00771F93" w:rsidDel="003050D6">
                <w:rPr>
                  <w:rFonts w:ascii="Times New Roman" w:hAnsi="Times New Roman" w:cs="Times New Roman"/>
                  <w:sz w:val="20"/>
                </w:rPr>
                <w:t>Methods for testing tar and bituminous materials — Determination of softening point ring and ball apparatus (</w:t>
              </w:r>
              <w:r w:rsidRPr="00771F93" w:rsidDel="003050D6">
                <w:rPr>
                  <w:rFonts w:ascii="Times New Roman" w:hAnsi="Times New Roman" w:cs="Times New Roman"/>
                  <w:i/>
                  <w:iCs/>
                  <w:sz w:val="20"/>
                </w:rPr>
                <w:t>second revision</w:t>
              </w:r>
              <w:r w:rsidRPr="00771F93" w:rsidDel="003050D6">
                <w:rPr>
                  <w:rFonts w:ascii="Times New Roman" w:hAnsi="Times New Roman" w:cs="Times New Roman"/>
                  <w:sz w:val="20"/>
                </w:rPr>
                <w:t>)</w:t>
              </w:r>
            </w:moveFrom>
          </w:p>
        </w:tc>
      </w:tr>
      <w:tr w:rsidR="0059194D" w:rsidRPr="00771F93" w:rsidDel="003050D6" w14:paraId="6200CDC7" w14:textId="77777777" w:rsidTr="001B5B91">
        <w:tc>
          <w:tcPr>
            <w:tcW w:w="1975" w:type="dxa"/>
          </w:tcPr>
          <w:p w14:paraId="567BB138" w14:textId="77777777" w:rsidR="0059194D" w:rsidRPr="00771F93" w:rsidDel="003050D6" w:rsidRDefault="0059194D" w:rsidP="00771F93">
            <w:pPr>
              <w:rPr>
                <w:rFonts w:ascii="Times New Roman" w:hAnsi="Times New Roman" w:cs="Times New Roman"/>
                <w:sz w:val="20"/>
              </w:rPr>
            </w:pPr>
            <w:moveFrom w:id="42" w:author="DELL" w:date="2024-08-14T10:39:00Z">
              <w:r w:rsidRPr="00771F93" w:rsidDel="003050D6">
                <w:rPr>
                  <w:rFonts w:ascii="Times New Roman" w:hAnsi="Times New Roman" w:cs="Times New Roman"/>
                  <w:sz w:val="20"/>
                </w:rPr>
                <w:t xml:space="preserve">IS 1216 : 2023 </w:t>
              </w:r>
            </w:moveFrom>
          </w:p>
        </w:tc>
        <w:tc>
          <w:tcPr>
            <w:tcW w:w="7041" w:type="dxa"/>
          </w:tcPr>
          <w:p w14:paraId="624A9346" w14:textId="77777777" w:rsidR="0059194D" w:rsidRPr="00771F93" w:rsidDel="003050D6" w:rsidRDefault="0059194D" w:rsidP="00771F93">
            <w:pPr>
              <w:rPr>
                <w:rFonts w:ascii="Times New Roman" w:hAnsi="Times New Roman" w:cs="Times New Roman"/>
                <w:sz w:val="20"/>
              </w:rPr>
            </w:pPr>
            <w:moveFrom w:id="43" w:author="DELL" w:date="2024-08-14T10:39:00Z">
              <w:r w:rsidRPr="00771F93" w:rsidDel="003050D6">
                <w:rPr>
                  <w:rFonts w:ascii="Times New Roman" w:hAnsi="Times New Roman" w:cs="Times New Roman"/>
                  <w:sz w:val="20"/>
                </w:rPr>
                <w:t>Tar and Bituminous Materials — Methods for Test — Determination of Solubility in Trichloroethylene (</w:t>
              </w:r>
              <w:r w:rsidRPr="00771F93" w:rsidDel="003050D6">
                <w:rPr>
                  <w:rFonts w:ascii="Times New Roman" w:hAnsi="Times New Roman" w:cs="Times New Roman"/>
                  <w:i/>
                  <w:iCs/>
                  <w:sz w:val="20"/>
                </w:rPr>
                <w:t>second</w:t>
              </w:r>
              <w:r w:rsidRPr="00771F93" w:rsidDel="003050D6">
                <w:rPr>
                  <w:rFonts w:ascii="Times New Roman" w:hAnsi="Times New Roman" w:cs="Times New Roman"/>
                  <w:sz w:val="20"/>
                </w:rPr>
                <w:t xml:space="preserve"> </w:t>
              </w:r>
              <w:r w:rsidRPr="00771F93" w:rsidDel="003050D6">
                <w:rPr>
                  <w:rFonts w:ascii="Times New Roman" w:hAnsi="Times New Roman" w:cs="Times New Roman"/>
                  <w:i/>
                  <w:iCs/>
                  <w:sz w:val="20"/>
                </w:rPr>
                <w:t>revision</w:t>
              </w:r>
              <w:r w:rsidRPr="00771F93" w:rsidDel="003050D6">
                <w:rPr>
                  <w:rFonts w:ascii="Times New Roman" w:hAnsi="Times New Roman" w:cs="Times New Roman"/>
                  <w:sz w:val="20"/>
                </w:rPr>
                <w:t>)</w:t>
              </w:r>
            </w:moveFrom>
          </w:p>
        </w:tc>
      </w:tr>
      <w:tr w:rsidR="00C74EF9" w:rsidRPr="00771F93" w:rsidDel="003050D6" w14:paraId="0E6AB4EC" w14:textId="77777777" w:rsidTr="001B5B91">
        <w:tc>
          <w:tcPr>
            <w:tcW w:w="1975" w:type="dxa"/>
          </w:tcPr>
          <w:p w14:paraId="53E333F8" w14:textId="77777777" w:rsidR="00C74EF9" w:rsidRPr="00771F93" w:rsidDel="003050D6" w:rsidRDefault="00C74EF9" w:rsidP="00771F93">
            <w:pPr>
              <w:rPr>
                <w:rFonts w:ascii="Times New Roman" w:hAnsi="Times New Roman" w:cs="Times New Roman"/>
                <w:sz w:val="20"/>
              </w:rPr>
            </w:pPr>
            <w:moveFrom w:id="44" w:author="DELL" w:date="2024-08-14T10:39:00Z">
              <w:r w:rsidRPr="00771F93" w:rsidDel="003050D6">
                <w:rPr>
                  <w:rFonts w:ascii="Times New Roman" w:hAnsi="Times New Roman" w:cs="Times New Roman"/>
                  <w:sz w:val="20"/>
                </w:rPr>
                <w:t xml:space="preserve">IS 3117 : 2004 </w:t>
              </w:r>
            </w:moveFrom>
          </w:p>
        </w:tc>
        <w:tc>
          <w:tcPr>
            <w:tcW w:w="7041" w:type="dxa"/>
          </w:tcPr>
          <w:p w14:paraId="4E4D816B" w14:textId="77777777" w:rsidR="00C74EF9" w:rsidRPr="00771F93" w:rsidDel="003050D6" w:rsidRDefault="00C74EF9" w:rsidP="00771F93">
            <w:pPr>
              <w:rPr>
                <w:rFonts w:ascii="Times New Roman" w:hAnsi="Times New Roman" w:cs="Times New Roman"/>
                <w:sz w:val="20"/>
              </w:rPr>
            </w:pPr>
            <w:moveFrom w:id="45" w:author="DELL" w:date="2024-08-14T10:39:00Z">
              <w:r w:rsidRPr="00771F93" w:rsidDel="003050D6">
                <w:rPr>
                  <w:rFonts w:ascii="Times New Roman" w:hAnsi="Times New Roman" w:cs="Times New Roman"/>
                  <w:sz w:val="20"/>
                </w:rPr>
                <w:t>Bitumen emulsion for roads and allied applications (anionic type) — Specification (</w:t>
              </w:r>
              <w:r w:rsidRPr="00771F93" w:rsidDel="003050D6">
                <w:rPr>
                  <w:rFonts w:ascii="Times New Roman" w:hAnsi="Times New Roman" w:cs="Times New Roman"/>
                  <w:i/>
                  <w:iCs/>
                  <w:sz w:val="20"/>
                </w:rPr>
                <w:t>first revision</w:t>
              </w:r>
              <w:r w:rsidRPr="00771F93" w:rsidDel="003050D6">
                <w:rPr>
                  <w:rFonts w:ascii="Times New Roman" w:hAnsi="Times New Roman" w:cs="Times New Roman"/>
                  <w:sz w:val="20"/>
                </w:rPr>
                <w:t>)</w:t>
              </w:r>
            </w:moveFrom>
          </w:p>
        </w:tc>
      </w:tr>
      <w:tr w:rsidR="00C74EF9" w:rsidRPr="00771F93" w:rsidDel="003050D6" w14:paraId="341E0CF5" w14:textId="77777777" w:rsidTr="001B5B91">
        <w:tc>
          <w:tcPr>
            <w:tcW w:w="1975" w:type="dxa"/>
          </w:tcPr>
          <w:p w14:paraId="2EAB8D6A" w14:textId="77777777" w:rsidR="00C74EF9" w:rsidRPr="00771F93" w:rsidDel="003050D6" w:rsidRDefault="00C74EF9" w:rsidP="00771F93">
            <w:pPr>
              <w:rPr>
                <w:rFonts w:ascii="Times New Roman" w:hAnsi="Times New Roman" w:cs="Times New Roman"/>
                <w:sz w:val="20"/>
              </w:rPr>
            </w:pPr>
            <w:moveFrom w:id="46" w:author="DELL" w:date="2024-08-14T10:39:00Z">
              <w:r w:rsidRPr="00771F93" w:rsidDel="003050D6">
                <w:rPr>
                  <w:rFonts w:ascii="Times New Roman" w:hAnsi="Times New Roman" w:cs="Times New Roman"/>
                  <w:sz w:val="20"/>
                </w:rPr>
                <w:t xml:space="preserve">IS 8887 : 2018 </w:t>
              </w:r>
            </w:moveFrom>
          </w:p>
        </w:tc>
        <w:tc>
          <w:tcPr>
            <w:tcW w:w="7041" w:type="dxa"/>
          </w:tcPr>
          <w:p w14:paraId="065CE085" w14:textId="77777777" w:rsidR="00C74EF9" w:rsidRPr="00771F93" w:rsidDel="003050D6" w:rsidRDefault="00C74EF9" w:rsidP="00771F93">
            <w:pPr>
              <w:rPr>
                <w:rFonts w:ascii="Times New Roman" w:hAnsi="Times New Roman" w:cs="Times New Roman"/>
                <w:sz w:val="20"/>
              </w:rPr>
            </w:pPr>
            <w:moveFrom w:id="47" w:author="DELL" w:date="2024-08-14T10:39:00Z">
              <w:r w:rsidRPr="00771F93" w:rsidDel="003050D6">
                <w:rPr>
                  <w:rFonts w:ascii="Times New Roman" w:hAnsi="Times New Roman" w:cs="Times New Roman"/>
                  <w:sz w:val="20"/>
                </w:rPr>
                <w:t>Bitumen emulsion for roads (Cationic Type) — Specification (</w:t>
              </w:r>
              <w:r w:rsidRPr="00771F93" w:rsidDel="003050D6">
                <w:rPr>
                  <w:rFonts w:ascii="Times New Roman" w:hAnsi="Times New Roman" w:cs="Times New Roman"/>
                  <w:i/>
                  <w:iCs/>
                  <w:sz w:val="20"/>
                </w:rPr>
                <w:t>third revision</w:t>
              </w:r>
              <w:r w:rsidRPr="00771F93" w:rsidDel="003050D6">
                <w:rPr>
                  <w:rFonts w:ascii="Times New Roman" w:hAnsi="Times New Roman" w:cs="Times New Roman"/>
                  <w:sz w:val="20"/>
                </w:rPr>
                <w:t>)</w:t>
              </w:r>
            </w:moveFrom>
          </w:p>
        </w:tc>
      </w:tr>
      <w:tr w:rsidR="00C74EF9" w:rsidRPr="00771F93" w:rsidDel="003050D6" w14:paraId="35E58AEE" w14:textId="77777777" w:rsidTr="001B5B91">
        <w:tc>
          <w:tcPr>
            <w:tcW w:w="1975" w:type="dxa"/>
          </w:tcPr>
          <w:p w14:paraId="7FE3E725" w14:textId="77777777" w:rsidR="00C74EF9" w:rsidRPr="00771F93" w:rsidDel="003050D6" w:rsidRDefault="00C74EF9" w:rsidP="00771F93">
            <w:pPr>
              <w:rPr>
                <w:rFonts w:ascii="Times New Roman" w:hAnsi="Times New Roman" w:cs="Times New Roman"/>
                <w:sz w:val="20"/>
              </w:rPr>
            </w:pPr>
            <w:moveFrom w:id="48" w:author="DELL" w:date="2024-08-14T10:39:00Z">
              <w:r w:rsidRPr="00771F93" w:rsidDel="003050D6">
                <w:rPr>
                  <w:rFonts w:ascii="Times New Roman" w:hAnsi="Times New Roman" w:cs="Times New Roman"/>
                  <w:sz w:val="20"/>
                </w:rPr>
                <w:t xml:space="preserve">IS 15462 : 2019 </w:t>
              </w:r>
            </w:moveFrom>
          </w:p>
        </w:tc>
        <w:tc>
          <w:tcPr>
            <w:tcW w:w="7041" w:type="dxa"/>
          </w:tcPr>
          <w:p w14:paraId="652775F8" w14:textId="77777777" w:rsidR="00C74EF9" w:rsidRPr="00771F93" w:rsidDel="003050D6" w:rsidRDefault="00C74EF9" w:rsidP="00771F93">
            <w:pPr>
              <w:rPr>
                <w:rFonts w:ascii="Times New Roman" w:hAnsi="Times New Roman" w:cs="Times New Roman"/>
                <w:sz w:val="20"/>
              </w:rPr>
            </w:pPr>
            <w:moveFrom w:id="49" w:author="DELL" w:date="2024-08-14T10:39:00Z">
              <w:r w:rsidRPr="00771F93" w:rsidDel="003050D6">
                <w:rPr>
                  <w:rFonts w:ascii="Times New Roman" w:hAnsi="Times New Roman" w:cs="Times New Roman"/>
                  <w:sz w:val="20"/>
                </w:rPr>
                <w:t>Polymer modified bitumen ( PMB ) ― Specification (</w:t>
              </w:r>
              <w:r w:rsidRPr="00771F93" w:rsidDel="003050D6">
                <w:rPr>
                  <w:rFonts w:ascii="Times New Roman" w:hAnsi="Times New Roman" w:cs="Times New Roman"/>
                  <w:i/>
                  <w:iCs/>
                  <w:sz w:val="20"/>
                </w:rPr>
                <w:t>first revision</w:t>
              </w:r>
              <w:r w:rsidRPr="00771F93" w:rsidDel="003050D6">
                <w:rPr>
                  <w:rFonts w:ascii="Times New Roman" w:hAnsi="Times New Roman" w:cs="Times New Roman"/>
                  <w:sz w:val="20"/>
                </w:rPr>
                <w:t>)</w:t>
              </w:r>
            </w:moveFrom>
          </w:p>
        </w:tc>
      </w:tr>
      <w:tr w:rsidR="00C74EF9" w:rsidRPr="00771F93" w:rsidDel="003050D6" w14:paraId="00599C7E" w14:textId="77777777" w:rsidTr="001B5B91">
        <w:tc>
          <w:tcPr>
            <w:tcW w:w="1975" w:type="dxa"/>
          </w:tcPr>
          <w:p w14:paraId="420F8C26" w14:textId="77777777" w:rsidR="00C74EF9" w:rsidRPr="00771F93" w:rsidDel="003050D6" w:rsidRDefault="00C74EF9" w:rsidP="00771F93">
            <w:pPr>
              <w:rPr>
                <w:rFonts w:ascii="Times New Roman" w:hAnsi="Times New Roman" w:cs="Times New Roman"/>
                <w:sz w:val="20"/>
              </w:rPr>
            </w:pPr>
            <w:moveFrom w:id="50" w:author="DELL" w:date="2024-08-14T10:39:00Z">
              <w:r w:rsidRPr="00771F93" w:rsidDel="003050D6">
                <w:rPr>
                  <w:rFonts w:ascii="Times New Roman" w:hAnsi="Times New Roman" w:cs="Times New Roman"/>
                  <w:sz w:val="20"/>
                </w:rPr>
                <w:t xml:space="preserve">IS 17079 : 2019 </w:t>
              </w:r>
            </w:moveFrom>
          </w:p>
        </w:tc>
        <w:tc>
          <w:tcPr>
            <w:tcW w:w="7041" w:type="dxa"/>
          </w:tcPr>
          <w:p w14:paraId="698076C7" w14:textId="77777777" w:rsidR="00C74EF9" w:rsidRPr="00771F93" w:rsidDel="003050D6" w:rsidRDefault="00C74EF9" w:rsidP="00771F93">
            <w:pPr>
              <w:rPr>
                <w:rFonts w:ascii="Times New Roman" w:hAnsi="Times New Roman" w:cs="Times New Roman"/>
                <w:sz w:val="20"/>
              </w:rPr>
            </w:pPr>
            <w:moveFrom w:id="51" w:author="DELL" w:date="2024-08-14T10:39:00Z">
              <w:r w:rsidRPr="00771F93" w:rsidDel="003050D6">
                <w:rPr>
                  <w:rFonts w:ascii="Times New Roman" w:hAnsi="Times New Roman" w:cs="Times New Roman"/>
                  <w:sz w:val="20"/>
                </w:rPr>
                <w:t>Rubber modified bitumen ( RMB ) ― Specification</w:t>
              </w:r>
            </w:moveFrom>
          </w:p>
        </w:tc>
      </w:tr>
      <w:moveFromRangeEnd w:id="29"/>
    </w:tbl>
    <w:p w14:paraId="08D54C58" w14:textId="77777777" w:rsidR="0059194D" w:rsidRPr="00771F93" w:rsidRDefault="0059194D" w:rsidP="00771F93">
      <w:pPr>
        <w:spacing w:after="0" w:line="240" w:lineRule="auto"/>
        <w:jc w:val="both"/>
        <w:rPr>
          <w:rFonts w:ascii="Times New Roman" w:hAnsi="Times New Roman" w:cs="Times New Roman"/>
          <w:sz w:val="20"/>
        </w:rPr>
      </w:pPr>
    </w:p>
    <w:p w14:paraId="79DE72C8" w14:textId="77777777" w:rsidR="00C74EF9"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3 TERMINOLOGY</w:t>
      </w:r>
      <w:r w:rsidRPr="00771F93">
        <w:rPr>
          <w:rFonts w:ascii="Times New Roman" w:hAnsi="Times New Roman" w:cs="Times New Roman"/>
          <w:sz w:val="20"/>
        </w:rPr>
        <w:t xml:space="preserve"> </w:t>
      </w:r>
    </w:p>
    <w:p w14:paraId="65E64E51" w14:textId="77777777" w:rsidR="00C74EF9" w:rsidRPr="00771F93" w:rsidRDefault="00C74EF9" w:rsidP="00771F93">
      <w:pPr>
        <w:spacing w:after="0" w:line="240" w:lineRule="auto"/>
        <w:jc w:val="both"/>
        <w:rPr>
          <w:rFonts w:ascii="Times New Roman" w:hAnsi="Times New Roman" w:cs="Times New Roman"/>
          <w:sz w:val="20"/>
        </w:rPr>
      </w:pPr>
    </w:p>
    <w:p w14:paraId="4F576B17" w14:textId="77777777" w:rsidR="00C74EF9"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For the purpose of this standard, the definition given in IS 334 shall apply, in addition to the following: </w:t>
      </w:r>
    </w:p>
    <w:p w14:paraId="67B4403F" w14:textId="77777777" w:rsidR="00C74EF9" w:rsidRPr="00771F93" w:rsidRDefault="00C74EF9" w:rsidP="00771F93">
      <w:pPr>
        <w:spacing w:after="0" w:line="240" w:lineRule="auto"/>
        <w:jc w:val="both"/>
        <w:rPr>
          <w:rFonts w:ascii="Times New Roman" w:hAnsi="Times New Roman" w:cs="Times New Roman"/>
          <w:sz w:val="20"/>
        </w:rPr>
      </w:pPr>
    </w:p>
    <w:p w14:paraId="0911AA80" w14:textId="77777777" w:rsidR="00F020C8" w:rsidRPr="00771F93" w:rsidRDefault="00F020C8" w:rsidP="00771F93">
      <w:pPr>
        <w:spacing w:after="0" w:line="240" w:lineRule="auto"/>
        <w:jc w:val="both"/>
        <w:rPr>
          <w:rFonts w:ascii="Times New Roman" w:hAnsi="Times New Roman" w:cs="Times New Roman"/>
          <w:b/>
          <w:bCs/>
          <w:sz w:val="20"/>
        </w:rPr>
      </w:pPr>
      <w:r w:rsidRPr="00771F93">
        <w:rPr>
          <w:rFonts w:ascii="Times New Roman" w:hAnsi="Times New Roman" w:cs="Times New Roman"/>
          <w:b/>
          <w:bCs/>
          <w:sz w:val="20"/>
        </w:rPr>
        <w:t>3.1 Trackless Emulsion</w:t>
      </w:r>
    </w:p>
    <w:p w14:paraId="05C69C69" w14:textId="77777777" w:rsidR="00C74EF9" w:rsidRPr="00771F93" w:rsidRDefault="00C74EF9" w:rsidP="00771F93">
      <w:pPr>
        <w:spacing w:after="0" w:line="240" w:lineRule="auto"/>
        <w:jc w:val="both"/>
        <w:rPr>
          <w:rFonts w:ascii="Times New Roman" w:hAnsi="Times New Roman" w:cs="Times New Roman"/>
          <w:b/>
          <w:bCs/>
          <w:sz w:val="20"/>
        </w:rPr>
      </w:pPr>
    </w:p>
    <w:p w14:paraId="2F6B2C8E" w14:textId="77777777" w:rsidR="00C74EF9"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A cationic emulsion in which the cation of the emulsifier is at the interface of the bitumen particle; an emulsion in which the particles are positively charged and the aqueous phase is acidic. Breaking of these emulsions occurs by neutralization of charge. </w:t>
      </w:r>
    </w:p>
    <w:p w14:paraId="3D991735" w14:textId="77777777" w:rsidR="00C74EF9" w:rsidRPr="00771F93" w:rsidRDefault="00C74EF9" w:rsidP="00771F93">
      <w:pPr>
        <w:spacing w:after="0" w:line="240" w:lineRule="auto"/>
        <w:jc w:val="both"/>
        <w:rPr>
          <w:rFonts w:ascii="Times New Roman" w:hAnsi="Times New Roman" w:cs="Times New Roman"/>
          <w:sz w:val="20"/>
        </w:rPr>
      </w:pPr>
    </w:p>
    <w:p w14:paraId="351C1B01" w14:textId="77777777" w:rsidR="00C74EF9" w:rsidRPr="00771F93" w:rsidRDefault="00F020C8" w:rsidP="00771F93">
      <w:pPr>
        <w:spacing w:after="0" w:line="240" w:lineRule="auto"/>
        <w:jc w:val="both"/>
        <w:rPr>
          <w:rFonts w:ascii="Times New Roman" w:hAnsi="Times New Roman" w:cs="Times New Roman"/>
          <w:b/>
          <w:bCs/>
          <w:sz w:val="20"/>
        </w:rPr>
      </w:pPr>
      <w:r w:rsidRPr="00771F93">
        <w:rPr>
          <w:rFonts w:ascii="Times New Roman" w:hAnsi="Times New Roman" w:cs="Times New Roman"/>
          <w:b/>
          <w:bCs/>
          <w:sz w:val="20"/>
        </w:rPr>
        <w:t xml:space="preserve">4 REQUIREMENTS </w:t>
      </w:r>
    </w:p>
    <w:p w14:paraId="1244CB89" w14:textId="77777777" w:rsidR="00C74EF9" w:rsidRPr="00771F93" w:rsidRDefault="00C74EF9" w:rsidP="00771F93">
      <w:pPr>
        <w:spacing w:after="0" w:line="240" w:lineRule="auto"/>
        <w:jc w:val="both"/>
        <w:rPr>
          <w:rFonts w:ascii="Times New Roman" w:hAnsi="Times New Roman" w:cs="Times New Roman"/>
          <w:b/>
          <w:bCs/>
          <w:sz w:val="20"/>
        </w:rPr>
      </w:pPr>
    </w:p>
    <w:p w14:paraId="7440F5E6" w14:textId="77777777" w:rsidR="00C74EF9"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4.1 Material</w:t>
      </w:r>
      <w:r w:rsidRPr="00771F93">
        <w:rPr>
          <w:rFonts w:ascii="Times New Roman" w:hAnsi="Times New Roman" w:cs="Times New Roman"/>
          <w:sz w:val="20"/>
        </w:rPr>
        <w:t xml:space="preserve"> </w:t>
      </w:r>
    </w:p>
    <w:p w14:paraId="7B265C0E" w14:textId="77777777" w:rsidR="00C74EF9" w:rsidRPr="00771F93" w:rsidRDefault="00C74EF9" w:rsidP="00771F93">
      <w:pPr>
        <w:spacing w:after="0" w:line="240" w:lineRule="auto"/>
        <w:jc w:val="both"/>
        <w:rPr>
          <w:rFonts w:ascii="Times New Roman" w:hAnsi="Times New Roman" w:cs="Times New Roman"/>
          <w:sz w:val="20"/>
        </w:rPr>
      </w:pPr>
    </w:p>
    <w:p w14:paraId="09A68DAF" w14:textId="77777777" w:rsidR="00C74EF9"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Any suitable grade of bitumen as given in IS 73 or polymer modified bitumen as given in IS 15462 or rubber modified bitumen as given in IS 17079 with or without addition of suitable flux, shall be used. For modification in bituminous phase, modifier shall be compatible with bitumen. </w:t>
      </w:r>
    </w:p>
    <w:p w14:paraId="55962B25" w14:textId="77777777" w:rsidR="00C74EF9" w:rsidRPr="00771F93" w:rsidRDefault="00C74EF9" w:rsidP="00771F93">
      <w:pPr>
        <w:spacing w:after="0" w:line="240" w:lineRule="auto"/>
        <w:jc w:val="both"/>
        <w:rPr>
          <w:rFonts w:ascii="Times New Roman" w:hAnsi="Times New Roman" w:cs="Times New Roman"/>
          <w:sz w:val="20"/>
        </w:rPr>
      </w:pPr>
    </w:p>
    <w:p w14:paraId="7D020999" w14:textId="77777777" w:rsidR="00C74EF9"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4.2</w:t>
      </w:r>
      <w:r w:rsidRPr="00771F93">
        <w:rPr>
          <w:rFonts w:ascii="Times New Roman" w:hAnsi="Times New Roman" w:cs="Times New Roman"/>
          <w:sz w:val="20"/>
        </w:rPr>
        <w:t xml:space="preserve"> Any emulsifying agent or any other ingredient, which either quality-wise or quantity-wise, is likely to affect or harden the residue bitumen beyond the limits specified of Table 1, Sl. No. (iv) shall not be used. </w:t>
      </w:r>
    </w:p>
    <w:p w14:paraId="523726A5" w14:textId="77777777" w:rsidR="00C74EF9" w:rsidRPr="00771F93" w:rsidRDefault="00C74EF9" w:rsidP="00771F93">
      <w:pPr>
        <w:spacing w:after="0" w:line="240" w:lineRule="auto"/>
        <w:jc w:val="both"/>
        <w:rPr>
          <w:rFonts w:ascii="Times New Roman" w:hAnsi="Times New Roman" w:cs="Times New Roman"/>
          <w:sz w:val="20"/>
        </w:rPr>
      </w:pPr>
    </w:p>
    <w:p w14:paraId="28D26FB8" w14:textId="77777777" w:rsidR="00C74EF9"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4.3</w:t>
      </w:r>
      <w:r w:rsidRPr="00771F93">
        <w:rPr>
          <w:rFonts w:ascii="Times New Roman" w:hAnsi="Times New Roman" w:cs="Times New Roman"/>
          <w:sz w:val="20"/>
        </w:rPr>
        <w:t xml:space="preserve"> Trackless emulsion shall be homogeneous without any separation of components, undispersed bitumen within six months of manufacturing after thorough mixing. </w:t>
      </w:r>
    </w:p>
    <w:p w14:paraId="2C14AF46" w14:textId="77777777" w:rsidR="00C74EF9" w:rsidRPr="00771F93" w:rsidRDefault="00C74EF9" w:rsidP="00771F93">
      <w:pPr>
        <w:spacing w:after="0" w:line="240" w:lineRule="auto"/>
        <w:jc w:val="both"/>
        <w:rPr>
          <w:rFonts w:ascii="Times New Roman" w:hAnsi="Times New Roman" w:cs="Times New Roman"/>
          <w:sz w:val="20"/>
        </w:rPr>
      </w:pPr>
    </w:p>
    <w:p w14:paraId="3094EA92" w14:textId="77777777" w:rsidR="00F020C8" w:rsidRPr="00771F93" w:rsidRDefault="00F020C8"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4.4</w:t>
      </w:r>
      <w:r w:rsidRPr="00771F93">
        <w:rPr>
          <w:rFonts w:ascii="Times New Roman" w:hAnsi="Times New Roman" w:cs="Times New Roman"/>
          <w:sz w:val="20"/>
        </w:rPr>
        <w:t xml:space="preserve"> Trackless emulsions shall also comply with the requirements specified in Table 1.</w:t>
      </w:r>
    </w:p>
    <w:p w14:paraId="5BF7AA38" w14:textId="77777777" w:rsidR="00FC16E9" w:rsidRPr="00771F93" w:rsidRDefault="00FC16E9" w:rsidP="00771F93">
      <w:pPr>
        <w:spacing w:after="0" w:line="240" w:lineRule="auto"/>
        <w:jc w:val="both"/>
        <w:rPr>
          <w:rFonts w:ascii="Times New Roman" w:hAnsi="Times New Roman" w:cs="Times New Roman"/>
          <w:sz w:val="20"/>
        </w:rPr>
      </w:pPr>
    </w:p>
    <w:p w14:paraId="474A159D" w14:textId="77777777" w:rsidR="00C74EF9" w:rsidRPr="00771F93" w:rsidRDefault="007D7644" w:rsidP="007D7644">
      <w:pPr>
        <w:spacing w:after="60" w:line="240" w:lineRule="auto"/>
        <w:jc w:val="center"/>
        <w:rPr>
          <w:rFonts w:ascii="Times New Roman" w:hAnsi="Times New Roman" w:cs="Times New Roman"/>
          <w:b/>
          <w:bCs/>
          <w:sz w:val="20"/>
        </w:rPr>
        <w:pPrChange w:id="52" w:author="DELL" w:date="2024-08-14T10:41:00Z">
          <w:pPr>
            <w:spacing w:after="0" w:line="240" w:lineRule="auto"/>
            <w:jc w:val="center"/>
          </w:pPr>
        </w:pPrChange>
      </w:pPr>
      <w:r w:rsidRPr="00771F93">
        <w:rPr>
          <w:rFonts w:ascii="Times New Roman" w:hAnsi="Times New Roman" w:cs="Times New Roman"/>
          <w:b/>
          <w:bCs/>
          <w:sz w:val="20"/>
        </w:rPr>
        <w:t xml:space="preserve">Table 1 Requirements </w:t>
      </w:r>
      <w:del w:id="53" w:author="DELL" w:date="2024-08-14T10:41:00Z">
        <w:r w:rsidRPr="00771F93" w:rsidDel="007D7644">
          <w:rPr>
            <w:rFonts w:ascii="Times New Roman" w:hAnsi="Times New Roman" w:cs="Times New Roman"/>
            <w:b/>
            <w:bCs/>
            <w:sz w:val="20"/>
          </w:rPr>
          <w:delText xml:space="preserve">Of </w:delText>
        </w:r>
      </w:del>
      <w:ins w:id="54" w:author="DELL" w:date="2024-08-14T10:41:00Z">
        <w:r>
          <w:rPr>
            <w:rFonts w:ascii="Times New Roman" w:hAnsi="Times New Roman" w:cs="Times New Roman"/>
            <w:b/>
            <w:bCs/>
            <w:sz w:val="20"/>
          </w:rPr>
          <w:t>o</w:t>
        </w:r>
        <w:r w:rsidRPr="00771F93">
          <w:rPr>
            <w:rFonts w:ascii="Times New Roman" w:hAnsi="Times New Roman" w:cs="Times New Roman"/>
            <w:b/>
            <w:bCs/>
            <w:sz w:val="20"/>
          </w:rPr>
          <w:t xml:space="preserve">f </w:t>
        </w:r>
      </w:ins>
      <w:r w:rsidRPr="00771F93">
        <w:rPr>
          <w:rFonts w:ascii="Times New Roman" w:hAnsi="Times New Roman" w:cs="Times New Roman"/>
          <w:b/>
          <w:bCs/>
          <w:sz w:val="20"/>
        </w:rPr>
        <w:t xml:space="preserve">Trackless Emulsion </w:t>
      </w:r>
    </w:p>
    <w:p w14:paraId="002BF7C3" w14:textId="77777777" w:rsidR="00C74EF9" w:rsidRPr="00771F93" w:rsidRDefault="00C74EF9" w:rsidP="007D7644">
      <w:pPr>
        <w:spacing w:after="60" w:line="240" w:lineRule="auto"/>
        <w:jc w:val="center"/>
        <w:rPr>
          <w:rFonts w:ascii="Times New Roman" w:hAnsi="Times New Roman" w:cs="Times New Roman"/>
          <w:i/>
          <w:iCs/>
          <w:sz w:val="20"/>
        </w:rPr>
        <w:pPrChange w:id="55" w:author="DELL" w:date="2024-08-14T10:41:00Z">
          <w:pPr>
            <w:spacing w:after="0" w:line="240" w:lineRule="auto"/>
            <w:jc w:val="center"/>
          </w:pPr>
        </w:pPrChange>
      </w:pPr>
      <w:r w:rsidRPr="00771F93">
        <w:rPr>
          <w:rFonts w:ascii="Times New Roman" w:hAnsi="Times New Roman" w:cs="Times New Roman"/>
          <w:sz w:val="20"/>
        </w:rPr>
        <w:t>(</w:t>
      </w:r>
      <w:r w:rsidRPr="00771F93">
        <w:rPr>
          <w:rFonts w:ascii="Times New Roman" w:hAnsi="Times New Roman" w:cs="Times New Roman"/>
          <w:i/>
          <w:iCs/>
          <w:sz w:val="20"/>
        </w:rPr>
        <w:t xml:space="preserve">Clause </w:t>
      </w:r>
      <w:r w:rsidRPr="00771F93">
        <w:rPr>
          <w:rFonts w:ascii="Times New Roman" w:hAnsi="Times New Roman" w:cs="Times New Roman"/>
          <w:sz w:val="20"/>
        </w:rPr>
        <w:t>4.2</w:t>
      </w:r>
      <w:r w:rsidRPr="00771F93">
        <w:rPr>
          <w:rFonts w:ascii="Times New Roman" w:hAnsi="Times New Roman" w:cs="Times New Roman"/>
          <w:i/>
          <w:iCs/>
          <w:sz w:val="20"/>
        </w:rPr>
        <w:t xml:space="preserve"> and </w:t>
      </w:r>
      <w:r w:rsidRPr="00771F93">
        <w:rPr>
          <w:rFonts w:ascii="Times New Roman" w:hAnsi="Times New Roman" w:cs="Times New Roman"/>
          <w:sz w:val="20"/>
        </w:rPr>
        <w:t>4.4)</w:t>
      </w:r>
    </w:p>
    <w:p w14:paraId="31CCB182" w14:textId="77777777" w:rsidR="00FC16E9" w:rsidRPr="00771F93" w:rsidDel="00EA4CA3" w:rsidRDefault="00FC16E9" w:rsidP="00EA4CA3">
      <w:pPr>
        <w:spacing w:after="0" w:line="240" w:lineRule="auto"/>
        <w:jc w:val="center"/>
        <w:rPr>
          <w:del w:id="56" w:author="DELL" w:date="2024-08-14T10:41:00Z"/>
          <w:rFonts w:ascii="Times New Roman" w:hAnsi="Times New Roman" w:cs="Times New Roman"/>
          <w:sz w:val="20"/>
        </w:rPr>
        <w:pPrChange w:id="57" w:author="DELL" w:date="2024-08-14T10:41:00Z">
          <w:pPr>
            <w:spacing w:after="0" w:line="240" w:lineRule="auto"/>
            <w:jc w:val="both"/>
          </w:pPr>
        </w:pPrChange>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8" w:author="DELL" w:date="2024-08-14T10:42:00Z">
          <w:tblPr>
            <w:tblStyle w:val="TableGrid"/>
            <w:tblW w:w="0" w:type="auto"/>
            <w:tblLook w:val="04A0" w:firstRow="1" w:lastRow="0" w:firstColumn="1" w:lastColumn="0" w:noHBand="0" w:noVBand="1"/>
          </w:tblPr>
        </w:tblPrChange>
      </w:tblPr>
      <w:tblGrid>
        <w:gridCol w:w="805"/>
        <w:gridCol w:w="3703"/>
        <w:gridCol w:w="2254"/>
        <w:gridCol w:w="2254"/>
        <w:tblGridChange w:id="59">
          <w:tblGrid>
            <w:gridCol w:w="5"/>
            <w:gridCol w:w="625"/>
            <w:gridCol w:w="3883"/>
            <w:gridCol w:w="2254"/>
            <w:gridCol w:w="2249"/>
            <w:gridCol w:w="5"/>
          </w:tblGrid>
        </w:tblGridChange>
      </w:tblGrid>
      <w:tr w:rsidR="00862295" w:rsidRPr="00771F93" w14:paraId="257DCB03" w14:textId="77777777" w:rsidTr="00EA4CA3">
        <w:trPr>
          <w:tblHeader/>
          <w:trPrChange w:id="60" w:author="DELL" w:date="2024-08-14T10:42:00Z">
            <w:trPr>
              <w:gridBefore w:val="1"/>
            </w:trPr>
          </w:trPrChange>
        </w:trPr>
        <w:tc>
          <w:tcPr>
            <w:tcW w:w="805" w:type="dxa"/>
            <w:tcBorders>
              <w:bottom w:val="nil"/>
            </w:tcBorders>
            <w:tcPrChange w:id="61" w:author="DELL" w:date="2024-08-14T10:42:00Z">
              <w:tcPr>
                <w:tcW w:w="625" w:type="dxa"/>
              </w:tcPr>
            </w:tcPrChange>
          </w:tcPr>
          <w:p w14:paraId="14C28E84" w14:textId="77777777" w:rsidR="00862295" w:rsidRPr="00771F93" w:rsidRDefault="00862295" w:rsidP="00EA4CA3">
            <w:pPr>
              <w:jc w:val="center"/>
              <w:rPr>
                <w:rFonts w:ascii="Times New Roman" w:hAnsi="Times New Roman" w:cs="Times New Roman"/>
                <w:b/>
                <w:bCs/>
                <w:sz w:val="20"/>
              </w:rPr>
              <w:pPrChange w:id="62" w:author="DELL" w:date="2024-08-14T10:41:00Z">
                <w:pPr>
                  <w:jc w:val="both"/>
                </w:pPr>
              </w:pPrChange>
            </w:pPr>
            <w:r w:rsidRPr="00771F93">
              <w:rPr>
                <w:rFonts w:ascii="Times New Roman" w:hAnsi="Times New Roman" w:cs="Times New Roman"/>
                <w:b/>
                <w:bCs/>
                <w:sz w:val="20"/>
              </w:rPr>
              <w:t>Sl No.</w:t>
            </w:r>
          </w:p>
        </w:tc>
        <w:tc>
          <w:tcPr>
            <w:tcW w:w="3703" w:type="dxa"/>
            <w:tcBorders>
              <w:bottom w:val="nil"/>
            </w:tcBorders>
            <w:tcPrChange w:id="63" w:author="DELL" w:date="2024-08-14T10:42:00Z">
              <w:tcPr>
                <w:tcW w:w="3883" w:type="dxa"/>
              </w:tcPr>
            </w:tcPrChange>
          </w:tcPr>
          <w:p w14:paraId="06E207FE" w14:textId="77777777" w:rsidR="00862295" w:rsidRPr="00771F93" w:rsidRDefault="00862295" w:rsidP="00EA4CA3">
            <w:pPr>
              <w:jc w:val="center"/>
              <w:rPr>
                <w:rFonts w:ascii="Times New Roman" w:hAnsi="Times New Roman" w:cs="Times New Roman"/>
                <w:b/>
                <w:bCs/>
                <w:sz w:val="20"/>
              </w:rPr>
              <w:pPrChange w:id="64" w:author="DELL" w:date="2024-08-14T10:41:00Z">
                <w:pPr>
                  <w:jc w:val="both"/>
                </w:pPr>
              </w:pPrChange>
            </w:pPr>
            <w:r w:rsidRPr="00771F93">
              <w:rPr>
                <w:rFonts w:ascii="Times New Roman" w:hAnsi="Times New Roman" w:cs="Times New Roman"/>
                <w:b/>
                <w:bCs/>
                <w:sz w:val="20"/>
              </w:rPr>
              <w:t>Characteristics</w:t>
            </w:r>
          </w:p>
        </w:tc>
        <w:tc>
          <w:tcPr>
            <w:tcW w:w="2254" w:type="dxa"/>
            <w:tcBorders>
              <w:bottom w:val="nil"/>
            </w:tcBorders>
            <w:tcPrChange w:id="65" w:author="DELL" w:date="2024-08-14T10:42:00Z">
              <w:tcPr>
                <w:tcW w:w="2254" w:type="dxa"/>
              </w:tcPr>
            </w:tcPrChange>
          </w:tcPr>
          <w:p w14:paraId="28594AEE" w14:textId="77777777" w:rsidR="00862295" w:rsidRPr="00771F93" w:rsidRDefault="00862295" w:rsidP="00EA4CA3">
            <w:pPr>
              <w:jc w:val="center"/>
              <w:rPr>
                <w:rFonts w:ascii="Times New Roman" w:hAnsi="Times New Roman" w:cs="Times New Roman"/>
                <w:b/>
                <w:bCs/>
                <w:sz w:val="20"/>
              </w:rPr>
              <w:pPrChange w:id="66" w:author="DELL" w:date="2024-08-14T10:41:00Z">
                <w:pPr>
                  <w:jc w:val="both"/>
                </w:pPr>
              </w:pPrChange>
            </w:pPr>
            <w:r w:rsidRPr="00771F93">
              <w:rPr>
                <w:rFonts w:ascii="Times New Roman" w:hAnsi="Times New Roman" w:cs="Times New Roman"/>
                <w:b/>
                <w:bCs/>
                <w:sz w:val="20"/>
              </w:rPr>
              <w:t>Requirements</w:t>
            </w:r>
          </w:p>
        </w:tc>
        <w:tc>
          <w:tcPr>
            <w:tcW w:w="2254" w:type="dxa"/>
            <w:tcBorders>
              <w:bottom w:val="nil"/>
            </w:tcBorders>
            <w:tcPrChange w:id="67" w:author="DELL" w:date="2024-08-14T10:42:00Z">
              <w:tcPr>
                <w:tcW w:w="2254" w:type="dxa"/>
                <w:gridSpan w:val="2"/>
              </w:tcPr>
            </w:tcPrChange>
          </w:tcPr>
          <w:p w14:paraId="049C5405" w14:textId="77777777" w:rsidR="00862295" w:rsidRPr="00771F93" w:rsidRDefault="00862295" w:rsidP="00EA4CA3">
            <w:pPr>
              <w:jc w:val="center"/>
              <w:rPr>
                <w:rFonts w:ascii="Times New Roman" w:hAnsi="Times New Roman" w:cs="Times New Roman"/>
                <w:b/>
                <w:bCs/>
                <w:sz w:val="20"/>
              </w:rPr>
              <w:pPrChange w:id="68" w:author="DELL" w:date="2024-08-14T10:41:00Z">
                <w:pPr>
                  <w:jc w:val="both"/>
                </w:pPr>
              </w:pPrChange>
            </w:pPr>
            <w:r w:rsidRPr="00771F93">
              <w:rPr>
                <w:rFonts w:ascii="Times New Roman" w:hAnsi="Times New Roman" w:cs="Times New Roman"/>
                <w:b/>
                <w:bCs/>
                <w:sz w:val="20"/>
              </w:rPr>
              <w:t>Methods of Test Ref</w:t>
            </w:r>
          </w:p>
          <w:p w14:paraId="7C500932" w14:textId="77777777" w:rsidR="001E5B0F" w:rsidRPr="00771F93" w:rsidRDefault="001E5B0F" w:rsidP="00EA4CA3">
            <w:pPr>
              <w:jc w:val="center"/>
              <w:rPr>
                <w:rFonts w:ascii="Times New Roman" w:hAnsi="Times New Roman" w:cs="Times New Roman"/>
                <w:b/>
                <w:bCs/>
                <w:sz w:val="20"/>
              </w:rPr>
              <w:pPrChange w:id="69" w:author="DELL" w:date="2024-08-14T10:41:00Z">
                <w:pPr>
                  <w:jc w:val="center"/>
                </w:pPr>
              </w:pPrChange>
            </w:pPr>
            <w:r w:rsidRPr="00771F93">
              <w:rPr>
                <w:rFonts w:ascii="Times New Roman" w:hAnsi="Times New Roman" w:cs="Times New Roman"/>
                <w:b/>
                <w:bCs/>
                <w:sz w:val="20"/>
              </w:rPr>
              <w:t>to IS/ Annex</w:t>
            </w:r>
          </w:p>
        </w:tc>
      </w:tr>
      <w:tr w:rsidR="001B5B91" w:rsidRPr="00771F93" w14:paraId="75865B00" w14:textId="77777777" w:rsidTr="00EA4CA3">
        <w:trPr>
          <w:tblHeader/>
          <w:trPrChange w:id="70" w:author="DELL" w:date="2024-08-14T10:42:00Z">
            <w:trPr>
              <w:gridBefore w:val="1"/>
            </w:trPr>
          </w:trPrChange>
        </w:trPr>
        <w:tc>
          <w:tcPr>
            <w:tcW w:w="805" w:type="dxa"/>
            <w:tcBorders>
              <w:top w:val="nil"/>
              <w:bottom w:val="single" w:sz="4" w:space="0" w:color="auto"/>
            </w:tcBorders>
            <w:tcPrChange w:id="71" w:author="DELL" w:date="2024-08-14T10:42:00Z">
              <w:tcPr>
                <w:tcW w:w="625" w:type="dxa"/>
              </w:tcPr>
            </w:tcPrChange>
          </w:tcPr>
          <w:p w14:paraId="65E1F1B4" w14:textId="77777777" w:rsidR="001B5B91" w:rsidRPr="00EA4CA3" w:rsidRDefault="001B5B91" w:rsidP="00771F93">
            <w:pPr>
              <w:jc w:val="center"/>
              <w:rPr>
                <w:rFonts w:ascii="Times New Roman" w:hAnsi="Times New Roman" w:cs="Times New Roman"/>
                <w:sz w:val="20"/>
                <w:rPrChange w:id="72" w:author="DELL" w:date="2024-08-14T10:41:00Z">
                  <w:rPr>
                    <w:rFonts w:ascii="Times New Roman" w:hAnsi="Times New Roman" w:cs="Times New Roman"/>
                    <w:b/>
                    <w:bCs/>
                    <w:sz w:val="20"/>
                  </w:rPr>
                </w:rPrChange>
              </w:rPr>
            </w:pPr>
            <w:r w:rsidRPr="00EA4CA3">
              <w:rPr>
                <w:rFonts w:ascii="Times New Roman" w:hAnsi="Times New Roman" w:cs="Times New Roman"/>
                <w:sz w:val="20"/>
                <w:rPrChange w:id="73" w:author="DELL" w:date="2024-08-14T10:41:00Z">
                  <w:rPr>
                    <w:rFonts w:ascii="Times New Roman" w:hAnsi="Times New Roman" w:cs="Times New Roman"/>
                    <w:b/>
                    <w:bCs/>
                    <w:sz w:val="20"/>
                  </w:rPr>
                </w:rPrChange>
              </w:rPr>
              <w:t>(1)</w:t>
            </w:r>
          </w:p>
        </w:tc>
        <w:tc>
          <w:tcPr>
            <w:tcW w:w="3703" w:type="dxa"/>
            <w:tcBorders>
              <w:top w:val="nil"/>
              <w:bottom w:val="single" w:sz="4" w:space="0" w:color="auto"/>
            </w:tcBorders>
            <w:tcPrChange w:id="74" w:author="DELL" w:date="2024-08-14T10:42:00Z">
              <w:tcPr>
                <w:tcW w:w="3883" w:type="dxa"/>
              </w:tcPr>
            </w:tcPrChange>
          </w:tcPr>
          <w:p w14:paraId="28026866" w14:textId="77777777" w:rsidR="001B5B91" w:rsidRPr="00EA4CA3" w:rsidRDefault="001B5B91" w:rsidP="00771F93">
            <w:pPr>
              <w:jc w:val="center"/>
              <w:rPr>
                <w:rFonts w:ascii="Times New Roman" w:hAnsi="Times New Roman" w:cs="Times New Roman"/>
                <w:sz w:val="20"/>
                <w:rPrChange w:id="75" w:author="DELL" w:date="2024-08-14T10:41:00Z">
                  <w:rPr>
                    <w:rFonts w:ascii="Times New Roman" w:hAnsi="Times New Roman" w:cs="Times New Roman"/>
                    <w:b/>
                    <w:bCs/>
                    <w:sz w:val="20"/>
                  </w:rPr>
                </w:rPrChange>
              </w:rPr>
            </w:pPr>
            <w:r w:rsidRPr="00EA4CA3">
              <w:rPr>
                <w:rFonts w:ascii="Times New Roman" w:hAnsi="Times New Roman" w:cs="Times New Roman"/>
                <w:sz w:val="20"/>
                <w:rPrChange w:id="76" w:author="DELL" w:date="2024-08-14T10:41:00Z">
                  <w:rPr>
                    <w:rFonts w:ascii="Times New Roman" w:hAnsi="Times New Roman" w:cs="Times New Roman"/>
                    <w:b/>
                    <w:bCs/>
                    <w:sz w:val="20"/>
                  </w:rPr>
                </w:rPrChange>
              </w:rPr>
              <w:t>(2)</w:t>
            </w:r>
          </w:p>
        </w:tc>
        <w:tc>
          <w:tcPr>
            <w:tcW w:w="2254" w:type="dxa"/>
            <w:tcBorders>
              <w:top w:val="nil"/>
              <w:bottom w:val="single" w:sz="4" w:space="0" w:color="auto"/>
            </w:tcBorders>
            <w:tcPrChange w:id="77" w:author="DELL" w:date="2024-08-14T10:42:00Z">
              <w:tcPr>
                <w:tcW w:w="2254" w:type="dxa"/>
              </w:tcPr>
            </w:tcPrChange>
          </w:tcPr>
          <w:p w14:paraId="7F6BDB01" w14:textId="77777777" w:rsidR="001B5B91" w:rsidRPr="00EA4CA3" w:rsidRDefault="001B5B91" w:rsidP="00771F93">
            <w:pPr>
              <w:jc w:val="center"/>
              <w:rPr>
                <w:rFonts w:ascii="Times New Roman" w:hAnsi="Times New Roman" w:cs="Times New Roman"/>
                <w:sz w:val="20"/>
                <w:rPrChange w:id="78" w:author="DELL" w:date="2024-08-14T10:41:00Z">
                  <w:rPr>
                    <w:rFonts w:ascii="Times New Roman" w:hAnsi="Times New Roman" w:cs="Times New Roman"/>
                    <w:b/>
                    <w:bCs/>
                    <w:sz w:val="20"/>
                  </w:rPr>
                </w:rPrChange>
              </w:rPr>
            </w:pPr>
            <w:r w:rsidRPr="00EA4CA3">
              <w:rPr>
                <w:rFonts w:ascii="Times New Roman" w:hAnsi="Times New Roman" w:cs="Times New Roman"/>
                <w:sz w:val="20"/>
                <w:rPrChange w:id="79" w:author="DELL" w:date="2024-08-14T10:41:00Z">
                  <w:rPr>
                    <w:rFonts w:ascii="Times New Roman" w:hAnsi="Times New Roman" w:cs="Times New Roman"/>
                    <w:b/>
                    <w:bCs/>
                    <w:sz w:val="20"/>
                  </w:rPr>
                </w:rPrChange>
              </w:rPr>
              <w:t>(3)</w:t>
            </w:r>
          </w:p>
        </w:tc>
        <w:tc>
          <w:tcPr>
            <w:tcW w:w="2254" w:type="dxa"/>
            <w:tcBorders>
              <w:top w:val="nil"/>
              <w:bottom w:val="single" w:sz="4" w:space="0" w:color="auto"/>
            </w:tcBorders>
            <w:tcPrChange w:id="80" w:author="DELL" w:date="2024-08-14T10:42:00Z">
              <w:tcPr>
                <w:tcW w:w="2254" w:type="dxa"/>
                <w:gridSpan w:val="2"/>
              </w:tcPr>
            </w:tcPrChange>
          </w:tcPr>
          <w:p w14:paraId="67BDC047" w14:textId="77777777" w:rsidR="001B5B91" w:rsidRPr="00EA4CA3" w:rsidRDefault="001B5B91" w:rsidP="00771F93">
            <w:pPr>
              <w:jc w:val="center"/>
              <w:rPr>
                <w:rFonts w:ascii="Times New Roman" w:hAnsi="Times New Roman" w:cs="Times New Roman"/>
                <w:sz w:val="20"/>
                <w:rPrChange w:id="81" w:author="DELL" w:date="2024-08-14T10:41:00Z">
                  <w:rPr>
                    <w:rFonts w:ascii="Times New Roman" w:hAnsi="Times New Roman" w:cs="Times New Roman"/>
                    <w:b/>
                    <w:bCs/>
                    <w:sz w:val="20"/>
                  </w:rPr>
                </w:rPrChange>
              </w:rPr>
            </w:pPr>
            <w:r w:rsidRPr="00EA4CA3">
              <w:rPr>
                <w:rFonts w:ascii="Times New Roman" w:hAnsi="Times New Roman" w:cs="Times New Roman"/>
                <w:sz w:val="20"/>
                <w:rPrChange w:id="82" w:author="DELL" w:date="2024-08-14T10:41:00Z">
                  <w:rPr>
                    <w:rFonts w:ascii="Times New Roman" w:hAnsi="Times New Roman" w:cs="Times New Roman"/>
                    <w:b/>
                    <w:bCs/>
                    <w:sz w:val="20"/>
                  </w:rPr>
                </w:rPrChange>
              </w:rPr>
              <w:t>(4)</w:t>
            </w:r>
          </w:p>
        </w:tc>
      </w:tr>
      <w:tr w:rsidR="00862295" w:rsidRPr="00771F93" w14:paraId="29310FCA" w14:textId="77777777" w:rsidTr="00EA4CA3">
        <w:trPr>
          <w:trPrChange w:id="83" w:author="DELL" w:date="2024-08-14T10:42:00Z">
            <w:trPr>
              <w:gridBefore w:val="1"/>
            </w:trPr>
          </w:trPrChange>
        </w:trPr>
        <w:tc>
          <w:tcPr>
            <w:tcW w:w="805" w:type="dxa"/>
            <w:tcBorders>
              <w:top w:val="single" w:sz="4" w:space="0" w:color="auto"/>
            </w:tcBorders>
            <w:tcPrChange w:id="84" w:author="DELL" w:date="2024-08-14T10:42:00Z">
              <w:tcPr>
                <w:tcW w:w="625" w:type="dxa"/>
              </w:tcPr>
            </w:tcPrChange>
          </w:tcPr>
          <w:p w14:paraId="3E5E0ED4" w14:textId="77777777" w:rsidR="00862295" w:rsidRPr="00771F93" w:rsidRDefault="00862295" w:rsidP="00771F93">
            <w:pPr>
              <w:pStyle w:val="ListParagraph"/>
              <w:numPr>
                <w:ilvl w:val="0"/>
                <w:numId w:val="1"/>
              </w:numPr>
              <w:jc w:val="both"/>
              <w:rPr>
                <w:rFonts w:ascii="Times New Roman" w:hAnsi="Times New Roman" w:cs="Times New Roman"/>
                <w:sz w:val="20"/>
              </w:rPr>
            </w:pPr>
          </w:p>
        </w:tc>
        <w:tc>
          <w:tcPr>
            <w:tcW w:w="3703" w:type="dxa"/>
            <w:tcBorders>
              <w:top w:val="single" w:sz="4" w:space="0" w:color="auto"/>
            </w:tcBorders>
            <w:tcPrChange w:id="85" w:author="DELL" w:date="2024-08-14T10:42:00Z">
              <w:tcPr>
                <w:tcW w:w="3883" w:type="dxa"/>
              </w:tcPr>
            </w:tcPrChange>
          </w:tcPr>
          <w:p w14:paraId="396BB05C" w14:textId="77777777" w:rsidR="00BD79A0" w:rsidRPr="00BD79A0" w:rsidRDefault="001B5B91" w:rsidP="00BD79A0">
            <w:pPr>
              <w:spacing w:after="60"/>
              <w:jc w:val="both"/>
              <w:rPr>
                <w:rFonts w:ascii="Times New Roman" w:hAnsi="Times New Roman" w:cs="Times New Roman"/>
                <w:i/>
                <w:iCs/>
                <w:sz w:val="20"/>
                <w:rPrChange w:id="86" w:author="DELL" w:date="2024-08-14T10:42:00Z">
                  <w:rPr>
                    <w:rFonts w:ascii="Times New Roman" w:hAnsi="Times New Roman" w:cs="Times New Roman"/>
                    <w:sz w:val="20"/>
                  </w:rPr>
                </w:rPrChange>
              </w:rPr>
              <w:pPrChange w:id="87" w:author="DELL" w:date="2024-08-14T10:42:00Z">
                <w:pPr>
                  <w:jc w:val="both"/>
                </w:pPr>
              </w:pPrChange>
            </w:pPr>
            <w:r w:rsidRPr="00771F93">
              <w:rPr>
                <w:rFonts w:ascii="Times New Roman" w:hAnsi="Times New Roman" w:cs="Times New Roman"/>
                <w:sz w:val="20"/>
              </w:rPr>
              <w:t>Residue on 600 µm IS Sieve</w:t>
            </w:r>
            <w:r w:rsidRPr="00771F93">
              <w:rPr>
                <w:rFonts w:ascii="Times New Roman" w:hAnsi="Times New Roman" w:cs="Times New Roman"/>
                <w:sz w:val="20"/>
                <w:vertAlign w:val="superscript"/>
              </w:rPr>
              <w:t>1</w:t>
            </w:r>
            <w:r w:rsidRPr="00771F93">
              <w:rPr>
                <w:rFonts w:ascii="Times New Roman" w:hAnsi="Times New Roman" w:cs="Times New Roman"/>
                <w:sz w:val="20"/>
              </w:rPr>
              <w:t xml:space="preserve">, percent by mass, </w:t>
            </w:r>
            <w:r w:rsidRPr="00771F93">
              <w:rPr>
                <w:rFonts w:ascii="Times New Roman" w:hAnsi="Times New Roman" w:cs="Times New Roman"/>
                <w:i/>
                <w:iCs/>
                <w:sz w:val="20"/>
              </w:rPr>
              <w:t>Max</w:t>
            </w:r>
          </w:p>
        </w:tc>
        <w:tc>
          <w:tcPr>
            <w:tcW w:w="2254" w:type="dxa"/>
            <w:tcBorders>
              <w:top w:val="single" w:sz="4" w:space="0" w:color="auto"/>
            </w:tcBorders>
            <w:tcPrChange w:id="88" w:author="DELL" w:date="2024-08-14T10:42:00Z">
              <w:tcPr>
                <w:tcW w:w="2254" w:type="dxa"/>
              </w:tcPr>
            </w:tcPrChange>
          </w:tcPr>
          <w:p w14:paraId="73598EFD"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0.1</w:t>
            </w:r>
          </w:p>
        </w:tc>
        <w:tc>
          <w:tcPr>
            <w:tcW w:w="2254" w:type="dxa"/>
            <w:tcBorders>
              <w:top w:val="single" w:sz="4" w:space="0" w:color="auto"/>
            </w:tcBorders>
            <w:tcPrChange w:id="89" w:author="DELL" w:date="2024-08-14T10:42:00Z">
              <w:tcPr>
                <w:tcW w:w="2254" w:type="dxa"/>
                <w:gridSpan w:val="2"/>
              </w:tcPr>
            </w:tcPrChange>
          </w:tcPr>
          <w:p w14:paraId="4DCF6A62"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B of IS 8887</w:t>
            </w:r>
          </w:p>
        </w:tc>
      </w:tr>
      <w:tr w:rsidR="00862295" w:rsidRPr="00771F93" w14:paraId="6323B144" w14:textId="77777777" w:rsidTr="00EA4CA3">
        <w:trPr>
          <w:trPrChange w:id="90" w:author="DELL" w:date="2024-08-14T10:42:00Z">
            <w:trPr>
              <w:gridBefore w:val="1"/>
            </w:trPr>
          </w:trPrChange>
        </w:trPr>
        <w:tc>
          <w:tcPr>
            <w:tcW w:w="805" w:type="dxa"/>
            <w:tcPrChange w:id="91" w:author="DELL" w:date="2024-08-14T10:42:00Z">
              <w:tcPr>
                <w:tcW w:w="625" w:type="dxa"/>
              </w:tcPr>
            </w:tcPrChange>
          </w:tcPr>
          <w:p w14:paraId="5A377838" w14:textId="77777777" w:rsidR="00862295" w:rsidRPr="00771F93" w:rsidRDefault="00862295" w:rsidP="00771F93">
            <w:pPr>
              <w:pStyle w:val="ListParagraph"/>
              <w:numPr>
                <w:ilvl w:val="0"/>
                <w:numId w:val="1"/>
              </w:numPr>
              <w:jc w:val="both"/>
              <w:rPr>
                <w:rFonts w:ascii="Times New Roman" w:hAnsi="Times New Roman" w:cs="Times New Roman"/>
                <w:sz w:val="20"/>
              </w:rPr>
            </w:pPr>
          </w:p>
        </w:tc>
        <w:tc>
          <w:tcPr>
            <w:tcW w:w="3703" w:type="dxa"/>
            <w:tcPrChange w:id="92" w:author="DELL" w:date="2024-08-14T10:42:00Z">
              <w:tcPr>
                <w:tcW w:w="3883" w:type="dxa"/>
              </w:tcPr>
            </w:tcPrChange>
          </w:tcPr>
          <w:p w14:paraId="1D0BF342" w14:textId="77777777" w:rsidR="00862295" w:rsidRPr="00771F93" w:rsidRDefault="00605A6B" w:rsidP="00BD79A0">
            <w:pPr>
              <w:spacing w:after="60"/>
              <w:jc w:val="both"/>
              <w:rPr>
                <w:rFonts w:ascii="Times New Roman" w:hAnsi="Times New Roman" w:cs="Times New Roman"/>
                <w:sz w:val="20"/>
              </w:rPr>
              <w:pPrChange w:id="93" w:author="DELL" w:date="2024-08-14T10:42:00Z">
                <w:pPr>
                  <w:jc w:val="both"/>
                </w:pPr>
              </w:pPrChange>
            </w:pPr>
            <w:r w:rsidRPr="00771F93">
              <w:rPr>
                <w:rFonts w:ascii="Times New Roman" w:hAnsi="Times New Roman" w:cs="Times New Roman"/>
                <w:sz w:val="20"/>
              </w:rPr>
              <w:t xml:space="preserve">Residue by evaporation, percent, </w:t>
            </w:r>
            <w:r w:rsidRPr="00771F93">
              <w:rPr>
                <w:rFonts w:ascii="Times New Roman" w:hAnsi="Times New Roman" w:cs="Times New Roman"/>
                <w:i/>
                <w:iCs/>
                <w:sz w:val="20"/>
              </w:rPr>
              <w:t>Min</w:t>
            </w:r>
          </w:p>
        </w:tc>
        <w:tc>
          <w:tcPr>
            <w:tcW w:w="2254" w:type="dxa"/>
            <w:tcPrChange w:id="94" w:author="DELL" w:date="2024-08-14T10:42:00Z">
              <w:tcPr>
                <w:tcW w:w="2254" w:type="dxa"/>
              </w:tcPr>
            </w:tcPrChange>
          </w:tcPr>
          <w:p w14:paraId="6E7FE891"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50</w:t>
            </w:r>
          </w:p>
        </w:tc>
        <w:tc>
          <w:tcPr>
            <w:tcW w:w="2254" w:type="dxa"/>
            <w:tcPrChange w:id="95" w:author="DELL" w:date="2024-08-14T10:42:00Z">
              <w:tcPr>
                <w:tcW w:w="2254" w:type="dxa"/>
                <w:gridSpan w:val="2"/>
              </w:tcPr>
            </w:tcPrChange>
          </w:tcPr>
          <w:p w14:paraId="3C09E85B"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J of IS 8887</w:t>
            </w:r>
          </w:p>
        </w:tc>
      </w:tr>
      <w:tr w:rsidR="00862295" w:rsidRPr="00771F93" w14:paraId="09D9CA72" w14:textId="77777777" w:rsidTr="00EA4CA3">
        <w:trPr>
          <w:trPrChange w:id="96" w:author="DELL" w:date="2024-08-14T10:42:00Z">
            <w:trPr>
              <w:gridBefore w:val="1"/>
            </w:trPr>
          </w:trPrChange>
        </w:trPr>
        <w:tc>
          <w:tcPr>
            <w:tcW w:w="805" w:type="dxa"/>
            <w:tcPrChange w:id="97" w:author="DELL" w:date="2024-08-14T10:42:00Z">
              <w:tcPr>
                <w:tcW w:w="625" w:type="dxa"/>
              </w:tcPr>
            </w:tcPrChange>
          </w:tcPr>
          <w:p w14:paraId="6B545F1C" w14:textId="77777777" w:rsidR="00862295" w:rsidRPr="00771F93" w:rsidRDefault="00862295" w:rsidP="00771F93">
            <w:pPr>
              <w:pStyle w:val="ListParagraph"/>
              <w:numPr>
                <w:ilvl w:val="0"/>
                <w:numId w:val="1"/>
              </w:numPr>
              <w:jc w:val="both"/>
              <w:rPr>
                <w:rFonts w:ascii="Times New Roman" w:hAnsi="Times New Roman" w:cs="Times New Roman"/>
                <w:sz w:val="20"/>
              </w:rPr>
            </w:pPr>
          </w:p>
        </w:tc>
        <w:tc>
          <w:tcPr>
            <w:tcW w:w="3703" w:type="dxa"/>
            <w:tcPrChange w:id="98" w:author="DELL" w:date="2024-08-14T10:42:00Z">
              <w:tcPr>
                <w:tcW w:w="3883" w:type="dxa"/>
              </w:tcPr>
            </w:tcPrChange>
          </w:tcPr>
          <w:p w14:paraId="1ED1941C" w14:textId="77777777" w:rsidR="00605A6B" w:rsidRPr="00771F93" w:rsidDel="00BD79A0" w:rsidRDefault="00605A6B" w:rsidP="00BD79A0">
            <w:pPr>
              <w:spacing w:after="60"/>
              <w:rPr>
                <w:del w:id="99" w:author="DELL" w:date="2024-08-14T10:42:00Z"/>
                <w:rFonts w:ascii="Times New Roman" w:hAnsi="Times New Roman" w:cs="Times New Roman"/>
                <w:sz w:val="20"/>
              </w:rPr>
              <w:pPrChange w:id="100" w:author="DELL" w:date="2024-08-14T10:42:00Z">
                <w:pPr>
                  <w:jc w:val="both"/>
                </w:pPr>
              </w:pPrChange>
            </w:pPr>
            <w:r w:rsidRPr="00771F93">
              <w:rPr>
                <w:rFonts w:ascii="Times New Roman" w:hAnsi="Times New Roman" w:cs="Times New Roman"/>
                <w:sz w:val="20"/>
              </w:rPr>
              <w:t xml:space="preserve">Saybolt </w:t>
            </w:r>
            <w:r w:rsidR="00316451" w:rsidRPr="00771F93">
              <w:rPr>
                <w:rFonts w:ascii="Times New Roman" w:hAnsi="Times New Roman" w:cs="Times New Roman"/>
                <w:sz w:val="20"/>
              </w:rPr>
              <w:t xml:space="preserve">furol viscosity </w:t>
            </w:r>
            <w:r w:rsidRPr="00771F93">
              <w:rPr>
                <w:rFonts w:ascii="Times New Roman" w:hAnsi="Times New Roman" w:cs="Times New Roman"/>
                <w:sz w:val="20"/>
              </w:rPr>
              <w:t>(SFS) at 25</w:t>
            </w:r>
            <w:ins w:id="101" w:author="DELL" w:date="2024-08-14T10:42:00Z">
              <w:r w:rsidR="00BD79A0">
                <w:rPr>
                  <w:rFonts w:ascii="Times New Roman" w:hAnsi="Times New Roman" w:cs="Times New Roman"/>
                  <w:sz w:val="20"/>
                </w:rPr>
                <w:t xml:space="preserve"> </w:t>
              </w:r>
            </w:ins>
          </w:p>
          <w:p w14:paraId="692BAF0A" w14:textId="77777777" w:rsidR="00862295" w:rsidRPr="00771F93" w:rsidRDefault="00605A6B" w:rsidP="00BD79A0">
            <w:pPr>
              <w:spacing w:after="60"/>
              <w:rPr>
                <w:rFonts w:ascii="Times New Roman" w:hAnsi="Times New Roman" w:cs="Times New Roman"/>
                <w:sz w:val="20"/>
              </w:rPr>
              <w:pPrChange w:id="102" w:author="DELL" w:date="2024-08-14T10:42:00Z">
                <w:pPr>
                  <w:jc w:val="both"/>
                </w:pPr>
              </w:pPrChange>
            </w:pPr>
            <w:r w:rsidRPr="00771F93">
              <w:rPr>
                <w:rFonts w:ascii="Times New Roman" w:hAnsi="Times New Roman" w:cs="Times New Roman"/>
                <w:sz w:val="20"/>
              </w:rPr>
              <w:t>℃, s</w:t>
            </w:r>
          </w:p>
        </w:tc>
        <w:tc>
          <w:tcPr>
            <w:tcW w:w="2254" w:type="dxa"/>
            <w:tcPrChange w:id="103" w:author="DELL" w:date="2024-08-14T10:42:00Z">
              <w:tcPr>
                <w:tcW w:w="2254" w:type="dxa"/>
              </w:tcPr>
            </w:tcPrChange>
          </w:tcPr>
          <w:p w14:paraId="4BE70DAA"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10</w:t>
            </w:r>
            <w:ins w:id="104" w:author="DELL" w:date="2024-08-14T10:42:00Z">
              <w:r w:rsidR="00316451">
                <w:rPr>
                  <w:rFonts w:ascii="Times New Roman" w:hAnsi="Times New Roman" w:cs="Times New Roman"/>
                  <w:sz w:val="20"/>
                </w:rPr>
                <w:t xml:space="preserve"> to </w:t>
              </w:r>
            </w:ins>
            <w:del w:id="105" w:author="DELL" w:date="2024-08-14T10:42:00Z">
              <w:r w:rsidRPr="00771F93" w:rsidDel="00BD79A0">
                <w:rPr>
                  <w:rFonts w:ascii="Times New Roman" w:hAnsi="Times New Roman" w:cs="Times New Roman"/>
                  <w:sz w:val="20"/>
                </w:rPr>
                <w:delText>-</w:delText>
              </w:r>
            </w:del>
            <w:r w:rsidRPr="00771F93">
              <w:rPr>
                <w:rFonts w:ascii="Times New Roman" w:hAnsi="Times New Roman" w:cs="Times New Roman"/>
                <w:sz w:val="20"/>
              </w:rPr>
              <w:t>50</w:t>
            </w:r>
          </w:p>
        </w:tc>
        <w:tc>
          <w:tcPr>
            <w:tcW w:w="2254" w:type="dxa"/>
            <w:tcPrChange w:id="106" w:author="DELL" w:date="2024-08-14T10:42:00Z">
              <w:tcPr>
                <w:tcW w:w="2254" w:type="dxa"/>
                <w:gridSpan w:val="2"/>
              </w:tcPr>
            </w:tcPrChange>
          </w:tcPr>
          <w:p w14:paraId="7A041656"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A of IS 3117</w:t>
            </w:r>
          </w:p>
        </w:tc>
      </w:tr>
      <w:tr w:rsidR="00862295" w:rsidRPr="00771F93" w14:paraId="46121957" w14:textId="77777777" w:rsidTr="00EA4CA3">
        <w:trPr>
          <w:trPrChange w:id="107" w:author="DELL" w:date="2024-08-14T10:42:00Z">
            <w:trPr>
              <w:gridBefore w:val="1"/>
            </w:trPr>
          </w:trPrChange>
        </w:trPr>
        <w:tc>
          <w:tcPr>
            <w:tcW w:w="805" w:type="dxa"/>
            <w:tcPrChange w:id="108" w:author="DELL" w:date="2024-08-14T10:42:00Z">
              <w:tcPr>
                <w:tcW w:w="625" w:type="dxa"/>
              </w:tcPr>
            </w:tcPrChange>
          </w:tcPr>
          <w:p w14:paraId="03382BCB" w14:textId="77777777" w:rsidR="00862295" w:rsidRPr="00771F93" w:rsidRDefault="00862295" w:rsidP="00771F93">
            <w:pPr>
              <w:pStyle w:val="ListParagraph"/>
              <w:numPr>
                <w:ilvl w:val="0"/>
                <w:numId w:val="1"/>
              </w:numPr>
              <w:jc w:val="both"/>
              <w:rPr>
                <w:rFonts w:ascii="Times New Roman" w:hAnsi="Times New Roman" w:cs="Times New Roman"/>
                <w:sz w:val="20"/>
              </w:rPr>
            </w:pPr>
          </w:p>
        </w:tc>
        <w:tc>
          <w:tcPr>
            <w:tcW w:w="3703" w:type="dxa"/>
            <w:tcPrChange w:id="109" w:author="DELL" w:date="2024-08-14T10:42:00Z">
              <w:tcPr>
                <w:tcW w:w="3883" w:type="dxa"/>
              </w:tcPr>
            </w:tcPrChange>
          </w:tcPr>
          <w:p w14:paraId="1CF4BCF3" w14:textId="77777777" w:rsidR="00605A6B" w:rsidRPr="00771F93" w:rsidDel="00BD79A0" w:rsidRDefault="00605A6B" w:rsidP="00BD79A0">
            <w:pPr>
              <w:spacing w:after="60"/>
              <w:jc w:val="both"/>
              <w:rPr>
                <w:del w:id="110" w:author="DELL" w:date="2024-08-14T10:42:00Z"/>
                <w:rFonts w:ascii="Times New Roman" w:hAnsi="Times New Roman" w:cs="Times New Roman"/>
                <w:sz w:val="20"/>
              </w:rPr>
              <w:pPrChange w:id="111" w:author="DELL" w:date="2024-08-14T10:42:00Z">
                <w:pPr>
                  <w:jc w:val="both"/>
                </w:pPr>
              </w:pPrChange>
            </w:pPr>
            <w:r w:rsidRPr="00771F93">
              <w:rPr>
                <w:rFonts w:ascii="Times New Roman" w:hAnsi="Times New Roman" w:cs="Times New Roman"/>
                <w:sz w:val="20"/>
              </w:rPr>
              <w:t xml:space="preserve">Storage </w:t>
            </w:r>
            <w:r w:rsidR="00316451" w:rsidRPr="00771F93">
              <w:rPr>
                <w:rFonts w:ascii="Times New Roman" w:hAnsi="Times New Roman" w:cs="Times New Roman"/>
                <w:sz w:val="20"/>
              </w:rPr>
              <w:t>stabili</w:t>
            </w:r>
            <w:r w:rsidRPr="00771F93">
              <w:rPr>
                <w:rFonts w:ascii="Times New Roman" w:hAnsi="Times New Roman" w:cs="Times New Roman"/>
                <w:sz w:val="20"/>
              </w:rPr>
              <w:t>ty after 24 h, percent,</w:t>
            </w:r>
            <w:ins w:id="112" w:author="DELL" w:date="2024-08-14T10:42:00Z">
              <w:r w:rsidR="00BD79A0">
                <w:rPr>
                  <w:rFonts w:ascii="Times New Roman" w:hAnsi="Times New Roman" w:cs="Times New Roman"/>
                  <w:i/>
                  <w:iCs/>
                  <w:sz w:val="20"/>
                </w:rPr>
                <w:t xml:space="preserve"> </w:t>
              </w:r>
            </w:ins>
          </w:p>
          <w:p w14:paraId="74018494" w14:textId="77777777" w:rsidR="00862295" w:rsidRPr="00771F93" w:rsidRDefault="00605A6B" w:rsidP="00BD79A0">
            <w:pPr>
              <w:spacing w:after="60"/>
              <w:jc w:val="both"/>
              <w:rPr>
                <w:rFonts w:ascii="Times New Roman" w:hAnsi="Times New Roman" w:cs="Times New Roman"/>
                <w:i/>
                <w:iCs/>
                <w:sz w:val="20"/>
              </w:rPr>
              <w:pPrChange w:id="113" w:author="DELL" w:date="2024-08-14T10:42:00Z">
                <w:pPr>
                  <w:jc w:val="both"/>
                </w:pPr>
              </w:pPrChange>
            </w:pPr>
            <w:r w:rsidRPr="00771F93">
              <w:rPr>
                <w:rFonts w:ascii="Times New Roman" w:hAnsi="Times New Roman" w:cs="Times New Roman"/>
                <w:i/>
                <w:iCs/>
                <w:sz w:val="20"/>
              </w:rPr>
              <w:t>Max</w:t>
            </w:r>
          </w:p>
        </w:tc>
        <w:tc>
          <w:tcPr>
            <w:tcW w:w="2254" w:type="dxa"/>
            <w:tcPrChange w:id="114" w:author="DELL" w:date="2024-08-14T10:42:00Z">
              <w:tcPr>
                <w:tcW w:w="2254" w:type="dxa"/>
              </w:tcPr>
            </w:tcPrChange>
          </w:tcPr>
          <w:p w14:paraId="79480B7C"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1</w:t>
            </w:r>
          </w:p>
        </w:tc>
        <w:tc>
          <w:tcPr>
            <w:tcW w:w="2254" w:type="dxa"/>
            <w:tcPrChange w:id="115" w:author="DELL" w:date="2024-08-14T10:42:00Z">
              <w:tcPr>
                <w:tcW w:w="2254" w:type="dxa"/>
                <w:gridSpan w:val="2"/>
              </w:tcPr>
            </w:tcPrChange>
          </w:tcPr>
          <w:p w14:paraId="5BED9FA3"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D of IS 8887</w:t>
            </w:r>
          </w:p>
        </w:tc>
      </w:tr>
      <w:tr w:rsidR="00862295" w:rsidRPr="00771F93" w14:paraId="21908346" w14:textId="77777777" w:rsidTr="00EA4CA3">
        <w:trPr>
          <w:trPrChange w:id="116" w:author="DELL" w:date="2024-08-14T10:42:00Z">
            <w:trPr>
              <w:gridBefore w:val="1"/>
            </w:trPr>
          </w:trPrChange>
        </w:trPr>
        <w:tc>
          <w:tcPr>
            <w:tcW w:w="805" w:type="dxa"/>
            <w:tcPrChange w:id="117" w:author="DELL" w:date="2024-08-14T10:42:00Z">
              <w:tcPr>
                <w:tcW w:w="625" w:type="dxa"/>
              </w:tcPr>
            </w:tcPrChange>
          </w:tcPr>
          <w:p w14:paraId="3F62F260" w14:textId="77777777" w:rsidR="00862295" w:rsidRPr="00771F93" w:rsidRDefault="00862295" w:rsidP="00771F93">
            <w:pPr>
              <w:pStyle w:val="ListParagraph"/>
              <w:numPr>
                <w:ilvl w:val="0"/>
                <w:numId w:val="1"/>
              </w:numPr>
              <w:jc w:val="both"/>
              <w:rPr>
                <w:rFonts w:ascii="Times New Roman" w:hAnsi="Times New Roman" w:cs="Times New Roman"/>
                <w:sz w:val="20"/>
              </w:rPr>
            </w:pPr>
          </w:p>
        </w:tc>
        <w:tc>
          <w:tcPr>
            <w:tcW w:w="3703" w:type="dxa"/>
            <w:tcPrChange w:id="118" w:author="DELL" w:date="2024-08-14T10:42:00Z">
              <w:tcPr>
                <w:tcW w:w="3883" w:type="dxa"/>
              </w:tcPr>
            </w:tcPrChange>
          </w:tcPr>
          <w:p w14:paraId="51F9298F" w14:textId="77777777" w:rsidR="00605A6B" w:rsidRPr="00771F93" w:rsidDel="00BD79A0" w:rsidRDefault="00605A6B" w:rsidP="00BD79A0">
            <w:pPr>
              <w:spacing w:after="60"/>
              <w:jc w:val="both"/>
              <w:rPr>
                <w:del w:id="119" w:author="DELL" w:date="2024-08-14T10:42:00Z"/>
                <w:rFonts w:ascii="Times New Roman" w:hAnsi="Times New Roman" w:cs="Times New Roman"/>
                <w:sz w:val="20"/>
              </w:rPr>
              <w:pPrChange w:id="120" w:author="DELL" w:date="2024-08-14T10:42:00Z">
                <w:pPr>
                  <w:jc w:val="both"/>
                </w:pPr>
              </w:pPrChange>
            </w:pPr>
            <w:r w:rsidRPr="00771F93">
              <w:rPr>
                <w:rFonts w:ascii="Times New Roman" w:hAnsi="Times New Roman" w:cs="Times New Roman"/>
                <w:sz w:val="20"/>
              </w:rPr>
              <w:t>Coagulation of emulsion at low</w:t>
            </w:r>
            <w:ins w:id="121" w:author="DELL" w:date="2024-08-14T10:42:00Z">
              <w:r w:rsidR="00BD79A0">
                <w:rPr>
                  <w:rFonts w:ascii="Times New Roman" w:hAnsi="Times New Roman" w:cs="Times New Roman"/>
                  <w:sz w:val="20"/>
                </w:rPr>
                <w:t xml:space="preserve"> </w:t>
              </w:r>
            </w:ins>
          </w:p>
          <w:p w14:paraId="5EBC473D" w14:textId="77777777" w:rsidR="00862295" w:rsidRPr="00771F93" w:rsidRDefault="00605A6B" w:rsidP="00BD79A0">
            <w:pPr>
              <w:spacing w:after="60"/>
              <w:jc w:val="both"/>
              <w:rPr>
                <w:rFonts w:ascii="Times New Roman" w:hAnsi="Times New Roman" w:cs="Times New Roman"/>
                <w:sz w:val="20"/>
              </w:rPr>
              <w:pPrChange w:id="122" w:author="DELL" w:date="2024-08-14T10:42:00Z">
                <w:pPr>
                  <w:jc w:val="both"/>
                </w:pPr>
              </w:pPrChange>
            </w:pPr>
            <w:r w:rsidRPr="00771F93">
              <w:rPr>
                <w:rFonts w:ascii="Times New Roman" w:hAnsi="Times New Roman" w:cs="Times New Roman"/>
                <w:sz w:val="20"/>
              </w:rPr>
              <w:t>temperature</w:t>
            </w:r>
            <w:r w:rsidRPr="00771F93">
              <w:rPr>
                <w:rFonts w:ascii="Times New Roman" w:hAnsi="Times New Roman" w:cs="Times New Roman"/>
                <w:sz w:val="20"/>
                <w:vertAlign w:val="superscript"/>
              </w:rPr>
              <w:t>2</w:t>
            </w:r>
          </w:p>
        </w:tc>
        <w:tc>
          <w:tcPr>
            <w:tcW w:w="2254" w:type="dxa"/>
            <w:tcPrChange w:id="123" w:author="DELL" w:date="2024-08-14T10:42:00Z">
              <w:tcPr>
                <w:tcW w:w="2254" w:type="dxa"/>
              </w:tcPr>
            </w:tcPrChange>
          </w:tcPr>
          <w:p w14:paraId="7805C566"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Nil</w:t>
            </w:r>
          </w:p>
        </w:tc>
        <w:tc>
          <w:tcPr>
            <w:tcW w:w="2254" w:type="dxa"/>
            <w:tcPrChange w:id="124" w:author="DELL" w:date="2024-08-14T10:42:00Z">
              <w:tcPr>
                <w:tcW w:w="2254" w:type="dxa"/>
                <w:gridSpan w:val="2"/>
              </w:tcPr>
            </w:tcPrChange>
          </w:tcPr>
          <w:p w14:paraId="1072DCE2"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C of IS 8887</w:t>
            </w:r>
          </w:p>
        </w:tc>
      </w:tr>
      <w:tr w:rsidR="00862295" w:rsidRPr="00771F93" w14:paraId="794CC3E8" w14:textId="77777777" w:rsidTr="00EA4CA3">
        <w:trPr>
          <w:trPrChange w:id="125" w:author="DELL" w:date="2024-08-14T10:42:00Z">
            <w:trPr>
              <w:gridBefore w:val="1"/>
            </w:trPr>
          </w:trPrChange>
        </w:trPr>
        <w:tc>
          <w:tcPr>
            <w:tcW w:w="805" w:type="dxa"/>
            <w:tcPrChange w:id="126" w:author="DELL" w:date="2024-08-14T10:42:00Z">
              <w:tcPr>
                <w:tcW w:w="625" w:type="dxa"/>
              </w:tcPr>
            </w:tcPrChange>
          </w:tcPr>
          <w:p w14:paraId="4008DE9C" w14:textId="77777777" w:rsidR="00862295" w:rsidRPr="00771F93" w:rsidRDefault="00862295" w:rsidP="00771F93">
            <w:pPr>
              <w:pStyle w:val="ListParagraph"/>
              <w:numPr>
                <w:ilvl w:val="0"/>
                <w:numId w:val="1"/>
              </w:numPr>
              <w:jc w:val="both"/>
              <w:rPr>
                <w:rFonts w:ascii="Times New Roman" w:hAnsi="Times New Roman" w:cs="Times New Roman"/>
                <w:sz w:val="20"/>
              </w:rPr>
            </w:pPr>
          </w:p>
        </w:tc>
        <w:tc>
          <w:tcPr>
            <w:tcW w:w="3703" w:type="dxa"/>
            <w:tcPrChange w:id="127" w:author="DELL" w:date="2024-08-14T10:42:00Z">
              <w:tcPr>
                <w:tcW w:w="3883" w:type="dxa"/>
              </w:tcPr>
            </w:tcPrChange>
          </w:tcPr>
          <w:p w14:paraId="2F50D9C5" w14:textId="77777777" w:rsidR="00862295" w:rsidRPr="00771F93" w:rsidRDefault="00605A6B" w:rsidP="00BD79A0">
            <w:pPr>
              <w:spacing w:after="60"/>
              <w:jc w:val="both"/>
              <w:rPr>
                <w:rFonts w:ascii="Times New Roman" w:hAnsi="Times New Roman" w:cs="Times New Roman"/>
                <w:sz w:val="20"/>
              </w:rPr>
              <w:pPrChange w:id="128" w:author="DELL" w:date="2024-08-14T10:42:00Z">
                <w:pPr>
                  <w:jc w:val="both"/>
                </w:pPr>
              </w:pPrChange>
            </w:pPr>
            <w:r w:rsidRPr="00771F93">
              <w:rPr>
                <w:rFonts w:ascii="Times New Roman" w:hAnsi="Times New Roman" w:cs="Times New Roman"/>
                <w:sz w:val="20"/>
              </w:rPr>
              <w:t>Particle charge</w:t>
            </w:r>
          </w:p>
        </w:tc>
        <w:tc>
          <w:tcPr>
            <w:tcW w:w="2254" w:type="dxa"/>
            <w:tcPrChange w:id="129" w:author="DELL" w:date="2024-08-14T10:42:00Z">
              <w:tcPr>
                <w:tcW w:w="2254" w:type="dxa"/>
              </w:tcPr>
            </w:tcPrChange>
          </w:tcPr>
          <w:p w14:paraId="4BBF1EE7" w14:textId="77777777" w:rsidR="00862295" w:rsidRPr="00771F93" w:rsidRDefault="00605A6B" w:rsidP="00771F93">
            <w:pPr>
              <w:jc w:val="center"/>
              <w:rPr>
                <w:rFonts w:ascii="Times New Roman" w:hAnsi="Times New Roman" w:cs="Times New Roman"/>
                <w:sz w:val="20"/>
              </w:rPr>
            </w:pPr>
            <w:r w:rsidRPr="00771F93">
              <w:rPr>
                <w:rFonts w:ascii="Times New Roman" w:hAnsi="Times New Roman" w:cs="Times New Roman"/>
                <w:sz w:val="20"/>
              </w:rPr>
              <w:t>Positive</w:t>
            </w:r>
          </w:p>
        </w:tc>
        <w:tc>
          <w:tcPr>
            <w:tcW w:w="2254" w:type="dxa"/>
            <w:tcPrChange w:id="130" w:author="DELL" w:date="2024-08-14T10:42:00Z">
              <w:tcPr>
                <w:tcW w:w="2254" w:type="dxa"/>
                <w:gridSpan w:val="2"/>
              </w:tcPr>
            </w:tcPrChange>
          </w:tcPr>
          <w:p w14:paraId="7E115091" w14:textId="77777777" w:rsidR="00862295"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E of IS 8887</w:t>
            </w:r>
          </w:p>
        </w:tc>
      </w:tr>
      <w:tr w:rsidR="001B5B91" w:rsidRPr="00771F93" w14:paraId="57CC73B0" w14:textId="77777777" w:rsidTr="00EA4CA3">
        <w:trPr>
          <w:trPrChange w:id="131" w:author="DELL" w:date="2024-08-14T10:42:00Z">
            <w:trPr>
              <w:gridBefore w:val="1"/>
            </w:trPr>
          </w:trPrChange>
        </w:trPr>
        <w:tc>
          <w:tcPr>
            <w:tcW w:w="805" w:type="dxa"/>
            <w:tcPrChange w:id="132" w:author="DELL" w:date="2024-08-14T10:42:00Z">
              <w:tcPr>
                <w:tcW w:w="625" w:type="dxa"/>
              </w:tcPr>
            </w:tcPrChange>
          </w:tcPr>
          <w:p w14:paraId="11049797" w14:textId="77777777" w:rsidR="001B5B91" w:rsidRPr="00771F93" w:rsidRDefault="001B5B91" w:rsidP="00771F93">
            <w:pPr>
              <w:pStyle w:val="ListParagraph"/>
              <w:numPr>
                <w:ilvl w:val="0"/>
                <w:numId w:val="1"/>
              </w:numPr>
              <w:jc w:val="both"/>
              <w:rPr>
                <w:rFonts w:ascii="Times New Roman" w:hAnsi="Times New Roman" w:cs="Times New Roman"/>
                <w:sz w:val="20"/>
              </w:rPr>
            </w:pPr>
          </w:p>
        </w:tc>
        <w:tc>
          <w:tcPr>
            <w:tcW w:w="3703" w:type="dxa"/>
            <w:tcPrChange w:id="133" w:author="DELL" w:date="2024-08-14T10:42:00Z">
              <w:tcPr>
                <w:tcW w:w="3883" w:type="dxa"/>
              </w:tcPr>
            </w:tcPrChange>
          </w:tcPr>
          <w:p w14:paraId="78383C84" w14:textId="77777777" w:rsidR="001B5B91" w:rsidRPr="00771F93" w:rsidRDefault="00605A6B" w:rsidP="00BD79A0">
            <w:pPr>
              <w:spacing w:after="60"/>
              <w:jc w:val="both"/>
              <w:rPr>
                <w:rFonts w:ascii="Times New Roman" w:hAnsi="Times New Roman" w:cs="Times New Roman"/>
                <w:sz w:val="20"/>
              </w:rPr>
              <w:pPrChange w:id="134" w:author="DELL" w:date="2024-08-14T10:42:00Z">
                <w:pPr>
                  <w:jc w:val="both"/>
                </w:pPr>
              </w:pPrChange>
            </w:pPr>
            <w:r w:rsidRPr="00771F93">
              <w:rPr>
                <w:rFonts w:ascii="Times New Roman" w:hAnsi="Times New Roman" w:cs="Times New Roman"/>
                <w:sz w:val="20"/>
              </w:rPr>
              <w:t>Miscibility with water</w:t>
            </w:r>
          </w:p>
        </w:tc>
        <w:tc>
          <w:tcPr>
            <w:tcW w:w="2254" w:type="dxa"/>
            <w:tcPrChange w:id="135" w:author="DELL" w:date="2024-08-14T10:42:00Z">
              <w:tcPr>
                <w:tcW w:w="2254" w:type="dxa"/>
              </w:tcPr>
            </w:tcPrChange>
          </w:tcPr>
          <w:p w14:paraId="20768ACB" w14:textId="77777777" w:rsidR="001B5B91" w:rsidRPr="00771F93" w:rsidRDefault="00605A6B" w:rsidP="00771F93">
            <w:pPr>
              <w:jc w:val="center"/>
              <w:rPr>
                <w:rFonts w:ascii="Times New Roman" w:hAnsi="Times New Roman" w:cs="Times New Roman"/>
                <w:sz w:val="20"/>
              </w:rPr>
            </w:pPr>
            <w:r w:rsidRPr="00771F93">
              <w:rPr>
                <w:rFonts w:ascii="Times New Roman" w:hAnsi="Times New Roman" w:cs="Times New Roman"/>
                <w:sz w:val="20"/>
              </w:rPr>
              <w:t xml:space="preserve">No </w:t>
            </w:r>
            <w:r w:rsidR="00316451" w:rsidRPr="00771F93">
              <w:rPr>
                <w:rFonts w:ascii="Times New Roman" w:hAnsi="Times New Roman" w:cs="Times New Roman"/>
                <w:sz w:val="20"/>
              </w:rPr>
              <w:t>c</w:t>
            </w:r>
            <w:r w:rsidRPr="00771F93">
              <w:rPr>
                <w:rFonts w:ascii="Times New Roman" w:hAnsi="Times New Roman" w:cs="Times New Roman"/>
                <w:sz w:val="20"/>
              </w:rPr>
              <w:t>oagulation</w:t>
            </w:r>
          </w:p>
        </w:tc>
        <w:tc>
          <w:tcPr>
            <w:tcW w:w="2254" w:type="dxa"/>
            <w:tcPrChange w:id="136" w:author="DELL" w:date="2024-08-14T10:42:00Z">
              <w:tcPr>
                <w:tcW w:w="2254" w:type="dxa"/>
                <w:gridSpan w:val="2"/>
              </w:tcPr>
            </w:tcPrChange>
          </w:tcPr>
          <w:p w14:paraId="7EB74484" w14:textId="77777777" w:rsidR="001B5B91"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H of IS 8887</w:t>
            </w:r>
          </w:p>
        </w:tc>
      </w:tr>
      <w:tr w:rsidR="001B5B91" w:rsidRPr="00771F93" w14:paraId="74294C4A" w14:textId="77777777" w:rsidTr="00EA4CA3">
        <w:trPr>
          <w:trPrChange w:id="137" w:author="DELL" w:date="2024-08-14T10:42:00Z">
            <w:trPr>
              <w:gridBefore w:val="1"/>
            </w:trPr>
          </w:trPrChange>
        </w:trPr>
        <w:tc>
          <w:tcPr>
            <w:tcW w:w="805" w:type="dxa"/>
            <w:tcPrChange w:id="138" w:author="DELL" w:date="2024-08-14T10:42:00Z">
              <w:tcPr>
                <w:tcW w:w="625" w:type="dxa"/>
              </w:tcPr>
            </w:tcPrChange>
          </w:tcPr>
          <w:p w14:paraId="597F0AF7" w14:textId="77777777" w:rsidR="001B5B91" w:rsidRPr="00771F93" w:rsidRDefault="001B5B91" w:rsidP="00771F93">
            <w:pPr>
              <w:pStyle w:val="ListParagraph"/>
              <w:numPr>
                <w:ilvl w:val="0"/>
                <w:numId w:val="1"/>
              </w:numPr>
              <w:jc w:val="both"/>
              <w:rPr>
                <w:rFonts w:ascii="Times New Roman" w:hAnsi="Times New Roman" w:cs="Times New Roman"/>
                <w:sz w:val="20"/>
              </w:rPr>
            </w:pPr>
          </w:p>
        </w:tc>
        <w:tc>
          <w:tcPr>
            <w:tcW w:w="3703" w:type="dxa"/>
            <w:tcPrChange w:id="139" w:author="DELL" w:date="2024-08-14T10:42:00Z">
              <w:tcPr>
                <w:tcW w:w="3883" w:type="dxa"/>
              </w:tcPr>
            </w:tcPrChange>
          </w:tcPr>
          <w:p w14:paraId="79D49260" w14:textId="77777777" w:rsidR="001B5B91" w:rsidRPr="00771F93" w:rsidRDefault="00605A6B" w:rsidP="00BD79A0">
            <w:pPr>
              <w:spacing w:after="60"/>
              <w:jc w:val="both"/>
              <w:rPr>
                <w:rFonts w:ascii="Times New Roman" w:hAnsi="Times New Roman" w:cs="Times New Roman"/>
                <w:sz w:val="20"/>
              </w:rPr>
              <w:pPrChange w:id="140" w:author="DELL" w:date="2024-08-14T10:42:00Z">
                <w:pPr>
                  <w:jc w:val="both"/>
                </w:pPr>
              </w:pPrChange>
            </w:pPr>
            <w:r w:rsidRPr="00771F93">
              <w:rPr>
                <w:rFonts w:ascii="Times New Roman" w:hAnsi="Times New Roman" w:cs="Times New Roman"/>
                <w:sz w:val="20"/>
              </w:rPr>
              <w:t>Tests on Residue by evaporation</w:t>
            </w:r>
          </w:p>
        </w:tc>
        <w:tc>
          <w:tcPr>
            <w:tcW w:w="2254" w:type="dxa"/>
            <w:tcPrChange w:id="141" w:author="DELL" w:date="2024-08-14T10:42:00Z">
              <w:tcPr>
                <w:tcW w:w="2254" w:type="dxa"/>
              </w:tcPr>
            </w:tcPrChange>
          </w:tcPr>
          <w:p w14:paraId="6B00553F" w14:textId="77777777" w:rsidR="001B5B91" w:rsidRPr="00771F93" w:rsidRDefault="001B5B91" w:rsidP="00771F93">
            <w:pPr>
              <w:jc w:val="center"/>
              <w:rPr>
                <w:rFonts w:ascii="Times New Roman" w:hAnsi="Times New Roman" w:cs="Times New Roman"/>
                <w:sz w:val="20"/>
              </w:rPr>
            </w:pPr>
          </w:p>
        </w:tc>
        <w:tc>
          <w:tcPr>
            <w:tcW w:w="2254" w:type="dxa"/>
            <w:tcPrChange w:id="142" w:author="DELL" w:date="2024-08-14T10:42:00Z">
              <w:tcPr>
                <w:tcW w:w="2254" w:type="dxa"/>
                <w:gridSpan w:val="2"/>
              </w:tcPr>
            </w:tcPrChange>
          </w:tcPr>
          <w:p w14:paraId="06D35324" w14:textId="77777777" w:rsidR="001B5B91"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Annex J of IS 8887</w:t>
            </w:r>
          </w:p>
        </w:tc>
      </w:tr>
      <w:tr w:rsidR="001B5B91" w:rsidRPr="00771F93" w14:paraId="74EAEB73" w14:textId="77777777" w:rsidTr="00EA4CA3">
        <w:trPr>
          <w:trPrChange w:id="143" w:author="DELL" w:date="2024-08-14T10:42:00Z">
            <w:trPr>
              <w:gridBefore w:val="1"/>
            </w:trPr>
          </w:trPrChange>
        </w:trPr>
        <w:tc>
          <w:tcPr>
            <w:tcW w:w="805" w:type="dxa"/>
            <w:tcPrChange w:id="144" w:author="DELL" w:date="2024-08-14T10:42:00Z">
              <w:tcPr>
                <w:tcW w:w="625" w:type="dxa"/>
              </w:tcPr>
            </w:tcPrChange>
          </w:tcPr>
          <w:p w14:paraId="6F60A645" w14:textId="77777777" w:rsidR="001B5B91" w:rsidRPr="00771F93" w:rsidRDefault="001B5B91" w:rsidP="00771F93">
            <w:pPr>
              <w:jc w:val="both"/>
              <w:rPr>
                <w:rFonts w:ascii="Times New Roman" w:hAnsi="Times New Roman" w:cs="Times New Roman"/>
                <w:sz w:val="20"/>
              </w:rPr>
            </w:pPr>
          </w:p>
        </w:tc>
        <w:tc>
          <w:tcPr>
            <w:tcW w:w="3703" w:type="dxa"/>
            <w:tcPrChange w:id="145" w:author="DELL" w:date="2024-08-14T10:42:00Z">
              <w:tcPr>
                <w:tcW w:w="3883" w:type="dxa"/>
              </w:tcPr>
            </w:tcPrChange>
          </w:tcPr>
          <w:p w14:paraId="69D79AC7" w14:textId="77777777" w:rsidR="001B5B91" w:rsidRPr="00771F93" w:rsidRDefault="00605A6B" w:rsidP="00342D13">
            <w:pPr>
              <w:spacing w:after="60"/>
              <w:ind w:left="360"/>
              <w:jc w:val="both"/>
              <w:rPr>
                <w:rFonts w:ascii="Times New Roman" w:hAnsi="Times New Roman" w:cs="Times New Roman"/>
                <w:sz w:val="20"/>
              </w:rPr>
              <w:pPrChange w:id="146" w:author="DELL" w:date="2024-08-14T10:52:00Z">
                <w:pPr>
                  <w:jc w:val="both"/>
                </w:pPr>
              </w:pPrChange>
            </w:pPr>
            <w:r w:rsidRPr="00771F93">
              <w:rPr>
                <w:rFonts w:ascii="Times New Roman" w:hAnsi="Times New Roman" w:cs="Times New Roman"/>
                <w:sz w:val="20"/>
              </w:rPr>
              <w:t>a) Penetration at 25 ℃, 100 g, 5 s</w:t>
            </w:r>
          </w:p>
        </w:tc>
        <w:tc>
          <w:tcPr>
            <w:tcW w:w="2254" w:type="dxa"/>
            <w:tcPrChange w:id="147" w:author="DELL" w:date="2024-08-14T10:42:00Z">
              <w:tcPr>
                <w:tcW w:w="2254" w:type="dxa"/>
              </w:tcPr>
            </w:tcPrChange>
          </w:tcPr>
          <w:p w14:paraId="0F59ABEC" w14:textId="77777777" w:rsidR="001B5B91" w:rsidRPr="00771F93" w:rsidRDefault="00605A6B" w:rsidP="00771F93">
            <w:pPr>
              <w:jc w:val="center"/>
              <w:rPr>
                <w:rFonts w:ascii="Times New Roman" w:hAnsi="Times New Roman" w:cs="Times New Roman"/>
                <w:sz w:val="20"/>
              </w:rPr>
            </w:pPr>
            <w:r w:rsidRPr="00771F93">
              <w:rPr>
                <w:rFonts w:ascii="Times New Roman" w:hAnsi="Times New Roman" w:cs="Times New Roman"/>
                <w:sz w:val="20"/>
              </w:rPr>
              <w:t>10</w:t>
            </w:r>
            <w:ins w:id="148" w:author="DELL" w:date="2024-08-14T10:52:00Z">
              <w:r w:rsidR="003A2F88">
                <w:rPr>
                  <w:rFonts w:ascii="Times New Roman" w:hAnsi="Times New Roman" w:cs="Times New Roman"/>
                  <w:sz w:val="20"/>
                </w:rPr>
                <w:t xml:space="preserve"> to </w:t>
              </w:r>
            </w:ins>
            <w:del w:id="149" w:author="DELL" w:date="2024-08-14T10:52:00Z">
              <w:r w:rsidRPr="00771F93" w:rsidDel="003A2F88">
                <w:rPr>
                  <w:rFonts w:ascii="Times New Roman" w:hAnsi="Times New Roman" w:cs="Times New Roman"/>
                  <w:sz w:val="20"/>
                </w:rPr>
                <w:delText>-</w:delText>
              </w:r>
            </w:del>
            <w:r w:rsidRPr="00771F93">
              <w:rPr>
                <w:rFonts w:ascii="Times New Roman" w:hAnsi="Times New Roman" w:cs="Times New Roman"/>
                <w:sz w:val="20"/>
              </w:rPr>
              <w:t>30</w:t>
            </w:r>
          </w:p>
        </w:tc>
        <w:tc>
          <w:tcPr>
            <w:tcW w:w="2254" w:type="dxa"/>
            <w:tcPrChange w:id="150" w:author="DELL" w:date="2024-08-14T10:42:00Z">
              <w:tcPr>
                <w:tcW w:w="2254" w:type="dxa"/>
                <w:gridSpan w:val="2"/>
              </w:tcPr>
            </w:tcPrChange>
          </w:tcPr>
          <w:p w14:paraId="7E253839" w14:textId="77777777" w:rsidR="001B5B91"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IS 1203</w:t>
            </w:r>
          </w:p>
        </w:tc>
      </w:tr>
      <w:tr w:rsidR="001B5B91" w:rsidRPr="00771F93" w14:paraId="32915F75" w14:textId="77777777" w:rsidTr="00EA4CA3">
        <w:trPr>
          <w:trPrChange w:id="151" w:author="DELL" w:date="2024-08-14T10:42:00Z">
            <w:trPr>
              <w:gridBefore w:val="1"/>
            </w:trPr>
          </w:trPrChange>
        </w:trPr>
        <w:tc>
          <w:tcPr>
            <w:tcW w:w="805" w:type="dxa"/>
            <w:tcPrChange w:id="152" w:author="DELL" w:date="2024-08-14T10:42:00Z">
              <w:tcPr>
                <w:tcW w:w="625" w:type="dxa"/>
              </w:tcPr>
            </w:tcPrChange>
          </w:tcPr>
          <w:p w14:paraId="735787A5" w14:textId="77777777" w:rsidR="001B5B91" w:rsidRPr="00771F93" w:rsidRDefault="001B5B91" w:rsidP="00771F93">
            <w:pPr>
              <w:jc w:val="both"/>
              <w:rPr>
                <w:rFonts w:ascii="Times New Roman" w:hAnsi="Times New Roman" w:cs="Times New Roman"/>
                <w:sz w:val="20"/>
              </w:rPr>
            </w:pPr>
          </w:p>
        </w:tc>
        <w:tc>
          <w:tcPr>
            <w:tcW w:w="3703" w:type="dxa"/>
            <w:tcPrChange w:id="153" w:author="DELL" w:date="2024-08-14T10:42:00Z">
              <w:tcPr>
                <w:tcW w:w="3883" w:type="dxa"/>
              </w:tcPr>
            </w:tcPrChange>
          </w:tcPr>
          <w:p w14:paraId="7FFBC24B" w14:textId="77777777" w:rsidR="001B5B91" w:rsidRPr="00771F93" w:rsidRDefault="00605A6B" w:rsidP="00342D13">
            <w:pPr>
              <w:ind w:left="360"/>
              <w:jc w:val="both"/>
              <w:rPr>
                <w:rFonts w:ascii="Times New Roman" w:hAnsi="Times New Roman" w:cs="Times New Roman"/>
                <w:sz w:val="20"/>
              </w:rPr>
              <w:pPrChange w:id="154" w:author="DELL" w:date="2024-08-14T10:52:00Z">
                <w:pPr>
                  <w:jc w:val="both"/>
                </w:pPr>
              </w:pPrChange>
            </w:pPr>
            <w:r w:rsidRPr="00771F93">
              <w:rPr>
                <w:rFonts w:ascii="Times New Roman" w:hAnsi="Times New Roman" w:cs="Times New Roman"/>
                <w:sz w:val="20"/>
              </w:rPr>
              <w:t xml:space="preserve">b) Softening point, ℃, </w:t>
            </w:r>
            <w:r w:rsidRPr="00771F93">
              <w:rPr>
                <w:rFonts w:ascii="Times New Roman" w:hAnsi="Times New Roman" w:cs="Times New Roman"/>
                <w:i/>
                <w:iCs/>
                <w:sz w:val="20"/>
              </w:rPr>
              <w:t>Min</w:t>
            </w:r>
          </w:p>
        </w:tc>
        <w:tc>
          <w:tcPr>
            <w:tcW w:w="2254" w:type="dxa"/>
            <w:tcPrChange w:id="155" w:author="DELL" w:date="2024-08-14T10:42:00Z">
              <w:tcPr>
                <w:tcW w:w="2254" w:type="dxa"/>
              </w:tcPr>
            </w:tcPrChange>
          </w:tcPr>
          <w:p w14:paraId="7859B319" w14:textId="77777777" w:rsidR="001B5B91" w:rsidRPr="00771F93" w:rsidRDefault="00605A6B" w:rsidP="00771F93">
            <w:pPr>
              <w:jc w:val="center"/>
              <w:rPr>
                <w:rFonts w:ascii="Times New Roman" w:hAnsi="Times New Roman" w:cs="Times New Roman"/>
                <w:sz w:val="20"/>
              </w:rPr>
            </w:pPr>
            <w:r w:rsidRPr="00771F93">
              <w:rPr>
                <w:rFonts w:ascii="Times New Roman" w:hAnsi="Times New Roman" w:cs="Times New Roman"/>
                <w:sz w:val="20"/>
              </w:rPr>
              <w:t>55</w:t>
            </w:r>
          </w:p>
        </w:tc>
        <w:tc>
          <w:tcPr>
            <w:tcW w:w="2254" w:type="dxa"/>
            <w:tcPrChange w:id="156" w:author="DELL" w:date="2024-08-14T10:42:00Z">
              <w:tcPr>
                <w:tcW w:w="2254" w:type="dxa"/>
                <w:gridSpan w:val="2"/>
              </w:tcPr>
            </w:tcPrChange>
          </w:tcPr>
          <w:p w14:paraId="2438D007" w14:textId="77777777" w:rsidR="001B5B91"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IS 1205</w:t>
            </w:r>
          </w:p>
        </w:tc>
      </w:tr>
      <w:tr w:rsidR="001B5B91" w:rsidRPr="00771F93" w14:paraId="4F568C5C" w14:textId="77777777" w:rsidTr="00EA4CA3">
        <w:trPr>
          <w:trPrChange w:id="157" w:author="DELL" w:date="2024-08-14T10:42:00Z">
            <w:trPr>
              <w:gridBefore w:val="1"/>
            </w:trPr>
          </w:trPrChange>
        </w:trPr>
        <w:tc>
          <w:tcPr>
            <w:tcW w:w="805" w:type="dxa"/>
            <w:tcPrChange w:id="158" w:author="DELL" w:date="2024-08-14T10:42:00Z">
              <w:tcPr>
                <w:tcW w:w="625" w:type="dxa"/>
              </w:tcPr>
            </w:tcPrChange>
          </w:tcPr>
          <w:p w14:paraId="0E07C6DA" w14:textId="77777777" w:rsidR="001B5B91" w:rsidRPr="00771F93" w:rsidRDefault="001B5B91" w:rsidP="00771F93">
            <w:pPr>
              <w:jc w:val="both"/>
              <w:rPr>
                <w:rFonts w:ascii="Times New Roman" w:hAnsi="Times New Roman" w:cs="Times New Roman"/>
                <w:sz w:val="20"/>
              </w:rPr>
            </w:pPr>
          </w:p>
        </w:tc>
        <w:tc>
          <w:tcPr>
            <w:tcW w:w="3703" w:type="dxa"/>
            <w:tcPrChange w:id="159" w:author="DELL" w:date="2024-08-14T10:42:00Z">
              <w:tcPr>
                <w:tcW w:w="3883" w:type="dxa"/>
              </w:tcPr>
            </w:tcPrChange>
          </w:tcPr>
          <w:p w14:paraId="5B644746" w14:textId="77777777" w:rsidR="001B5B91" w:rsidRPr="00771F93" w:rsidRDefault="00605A6B" w:rsidP="00342D13">
            <w:pPr>
              <w:ind w:left="360"/>
              <w:jc w:val="both"/>
              <w:rPr>
                <w:rFonts w:ascii="Times New Roman" w:hAnsi="Times New Roman" w:cs="Times New Roman"/>
                <w:sz w:val="20"/>
              </w:rPr>
              <w:pPrChange w:id="160" w:author="DELL" w:date="2024-08-14T10:52:00Z">
                <w:pPr>
                  <w:jc w:val="both"/>
                </w:pPr>
              </w:pPrChange>
            </w:pPr>
            <w:r w:rsidRPr="00771F93">
              <w:rPr>
                <w:rFonts w:ascii="Times New Roman" w:hAnsi="Times New Roman" w:cs="Times New Roman"/>
                <w:sz w:val="20"/>
              </w:rPr>
              <w:t xml:space="preserve">c) Solubility, percent, </w:t>
            </w:r>
            <w:r w:rsidRPr="00771F93">
              <w:rPr>
                <w:rFonts w:ascii="Times New Roman" w:hAnsi="Times New Roman" w:cs="Times New Roman"/>
                <w:i/>
                <w:iCs/>
                <w:sz w:val="20"/>
              </w:rPr>
              <w:t>Min</w:t>
            </w:r>
          </w:p>
        </w:tc>
        <w:tc>
          <w:tcPr>
            <w:tcW w:w="2254" w:type="dxa"/>
            <w:tcPrChange w:id="161" w:author="DELL" w:date="2024-08-14T10:42:00Z">
              <w:tcPr>
                <w:tcW w:w="2254" w:type="dxa"/>
              </w:tcPr>
            </w:tcPrChange>
          </w:tcPr>
          <w:p w14:paraId="310F3D78" w14:textId="77777777" w:rsidR="001B5B91" w:rsidRPr="00771F93" w:rsidRDefault="00605A6B" w:rsidP="00771F93">
            <w:pPr>
              <w:jc w:val="center"/>
              <w:rPr>
                <w:rFonts w:ascii="Times New Roman" w:hAnsi="Times New Roman" w:cs="Times New Roman"/>
                <w:sz w:val="20"/>
              </w:rPr>
            </w:pPr>
            <w:r w:rsidRPr="00771F93">
              <w:rPr>
                <w:rFonts w:ascii="Times New Roman" w:hAnsi="Times New Roman" w:cs="Times New Roman"/>
                <w:sz w:val="20"/>
              </w:rPr>
              <w:t>99</w:t>
            </w:r>
          </w:p>
        </w:tc>
        <w:tc>
          <w:tcPr>
            <w:tcW w:w="2254" w:type="dxa"/>
            <w:tcPrChange w:id="162" w:author="DELL" w:date="2024-08-14T10:42:00Z">
              <w:tcPr>
                <w:tcW w:w="2254" w:type="dxa"/>
                <w:gridSpan w:val="2"/>
              </w:tcPr>
            </w:tcPrChange>
          </w:tcPr>
          <w:p w14:paraId="30B5F3CB" w14:textId="77777777" w:rsidR="001B5B91" w:rsidRPr="00771F93" w:rsidRDefault="001B5B91" w:rsidP="00771F93">
            <w:pPr>
              <w:jc w:val="center"/>
              <w:rPr>
                <w:rFonts w:ascii="Times New Roman" w:hAnsi="Times New Roman" w:cs="Times New Roman"/>
                <w:sz w:val="20"/>
              </w:rPr>
            </w:pPr>
            <w:r w:rsidRPr="00771F93">
              <w:rPr>
                <w:rFonts w:ascii="Times New Roman" w:hAnsi="Times New Roman" w:cs="Times New Roman"/>
                <w:sz w:val="20"/>
              </w:rPr>
              <w:t>IS 1216</w:t>
            </w:r>
          </w:p>
        </w:tc>
      </w:tr>
      <w:tr w:rsidR="001B5B91" w:rsidRPr="00771F93" w14:paraId="5E30626E" w14:textId="77777777" w:rsidTr="00EA4CA3">
        <w:trPr>
          <w:trPrChange w:id="163" w:author="DELL" w:date="2024-08-14T10:42:00Z">
            <w:trPr>
              <w:gridBefore w:val="1"/>
            </w:trPr>
          </w:trPrChange>
        </w:trPr>
        <w:tc>
          <w:tcPr>
            <w:tcW w:w="805" w:type="dxa"/>
            <w:tcPrChange w:id="164" w:author="DELL" w:date="2024-08-14T10:42:00Z">
              <w:tcPr>
                <w:tcW w:w="625" w:type="dxa"/>
              </w:tcPr>
            </w:tcPrChange>
          </w:tcPr>
          <w:p w14:paraId="4653888D" w14:textId="77777777" w:rsidR="001B5B91" w:rsidRPr="00771F93" w:rsidRDefault="00605A6B" w:rsidP="00771F93">
            <w:pPr>
              <w:jc w:val="both"/>
              <w:rPr>
                <w:rFonts w:ascii="Times New Roman" w:hAnsi="Times New Roman" w:cs="Times New Roman"/>
                <w:sz w:val="20"/>
              </w:rPr>
            </w:pPr>
            <w:r w:rsidRPr="00771F93">
              <w:rPr>
                <w:rFonts w:ascii="Times New Roman" w:hAnsi="Times New Roman" w:cs="Times New Roman"/>
                <w:sz w:val="20"/>
              </w:rPr>
              <w:t>ix)</w:t>
            </w:r>
          </w:p>
        </w:tc>
        <w:tc>
          <w:tcPr>
            <w:tcW w:w="3703" w:type="dxa"/>
            <w:tcPrChange w:id="165" w:author="DELL" w:date="2024-08-14T10:42:00Z">
              <w:tcPr>
                <w:tcW w:w="3883" w:type="dxa"/>
              </w:tcPr>
            </w:tcPrChange>
          </w:tcPr>
          <w:p w14:paraId="0DAA6EFB" w14:textId="77777777" w:rsidR="00605A6B" w:rsidRPr="00771F93" w:rsidRDefault="00605A6B" w:rsidP="00771F93">
            <w:pPr>
              <w:jc w:val="both"/>
              <w:rPr>
                <w:rFonts w:ascii="Times New Roman" w:hAnsi="Times New Roman" w:cs="Times New Roman"/>
                <w:sz w:val="20"/>
              </w:rPr>
            </w:pPr>
            <w:r w:rsidRPr="00771F93">
              <w:rPr>
                <w:rFonts w:ascii="Times New Roman" w:hAnsi="Times New Roman" w:cs="Times New Roman"/>
                <w:sz w:val="20"/>
              </w:rPr>
              <w:t>Deposition on tyre rate, percent by</w:t>
            </w:r>
          </w:p>
          <w:p w14:paraId="5E7039EC" w14:textId="77777777" w:rsidR="001B5B91" w:rsidRPr="00771F93" w:rsidRDefault="00605A6B" w:rsidP="00771F93">
            <w:pPr>
              <w:jc w:val="both"/>
              <w:rPr>
                <w:rFonts w:ascii="Times New Roman" w:hAnsi="Times New Roman" w:cs="Times New Roman"/>
                <w:sz w:val="20"/>
              </w:rPr>
            </w:pPr>
            <w:r w:rsidRPr="00771F93">
              <w:rPr>
                <w:rFonts w:ascii="Times New Roman" w:hAnsi="Times New Roman" w:cs="Times New Roman"/>
                <w:sz w:val="20"/>
              </w:rPr>
              <w:t xml:space="preserve">mass, </w:t>
            </w:r>
            <w:r w:rsidRPr="00771F93">
              <w:rPr>
                <w:rFonts w:ascii="Times New Roman" w:hAnsi="Times New Roman" w:cs="Times New Roman"/>
                <w:i/>
                <w:iCs/>
                <w:sz w:val="20"/>
              </w:rPr>
              <w:t>Max</w:t>
            </w:r>
          </w:p>
        </w:tc>
        <w:tc>
          <w:tcPr>
            <w:tcW w:w="2254" w:type="dxa"/>
            <w:tcPrChange w:id="166" w:author="DELL" w:date="2024-08-14T10:42:00Z">
              <w:tcPr>
                <w:tcW w:w="2254" w:type="dxa"/>
              </w:tcPr>
            </w:tcPrChange>
          </w:tcPr>
          <w:p w14:paraId="126AE90E" w14:textId="77777777" w:rsidR="001B5B91" w:rsidRPr="00771F93" w:rsidRDefault="00605A6B" w:rsidP="00771F93">
            <w:pPr>
              <w:jc w:val="center"/>
              <w:rPr>
                <w:rFonts w:ascii="Times New Roman" w:hAnsi="Times New Roman" w:cs="Times New Roman"/>
                <w:sz w:val="20"/>
              </w:rPr>
            </w:pPr>
            <w:r w:rsidRPr="00771F93">
              <w:rPr>
                <w:rFonts w:ascii="Times New Roman" w:hAnsi="Times New Roman" w:cs="Times New Roman"/>
                <w:sz w:val="20"/>
              </w:rPr>
              <w:t>10</w:t>
            </w:r>
          </w:p>
        </w:tc>
        <w:tc>
          <w:tcPr>
            <w:tcW w:w="2254" w:type="dxa"/>
            <w:tcPrChange w:id="167" w:author="DELL" w:date="2024-08-14T10:42:00Z">
              <w:tcPr>
                <w:tcW w:w="2254" w:type="dxa"/>
                <w:gridSpan w:val="2"/>
              </w:tcPr>
            </w:tcPrChange>
          </w:tcPr>
          <w:p w14:paraId="2A7B7B27" w14:textId="77777777" w:rsidR="001B5B91" w:rsidRPr="00771F93" w:rsidRDefault="001B5B91" w:rsidP="007A1032">
            <w:pPr>
              <w:jc w:val="center"/>
              <w:rPr>
                <w:rFonts w:ascii="Times New Roman" w:hAnsi="Times New Roman" w:cs="Times New Roman"/>
                <w:sz w:val="20"/>
              </w:rPr>
              <w:pPrChange w:id="168" w:author="DELL" w:date="2024-08-14T10:59:00Z">
                <w:pPr>
                  <w:jc w:val="center"/>
                </w:pPr>
              </w:pPrChange>
            </w:pPr>
            <w:r w:rsidRPr="00771F93">
              <w:rPr>
                <w:rFonts w:ascii="Times New Roman" w:hAnsi="Times New Roman" w:cs="Times New Roman"/>
                <w:sz w:val="20"/>
              </w:rPr>
              <w:t xml:space="preserve">Annex </w:t>
            </w:r>
            <w:del w:id="169" w:author="DELL" w:date="2024-08-14T10:59:00Z">
              <w:r w:rsidRPr="00771F93" w:rsidDel="007A1032">
                <w:rPr>
                  <w:rFonts w:ascii="Times New Roman" w:hAnsi="Times New Roman" w:cs="Times New Roman"/>
                  <w:sz w:val="20"/>
                </w:rPr>
                <w:delText>A</w:delText>
              </w:r>
            </w:del>
            <w:ins w:id="170" w:author="DELL" w:date="2024-08-14T10:59:00Z">
              <w:r w:rsidR="007A1032">
                <w:rPr>
                  <w:rFonts w:ascii="Times New Roman" w:hAnsi="Times New Roman" w:cs="Times New Roman"/>
                  <w:sz w:val="20"/>
                </w:rPr>
                <w:t>B</w:t>
              </w:r>
            </w:ins>
          </w:p>
        </w:tc>
      </w:tr>
      <w:tr w:rsidR="002A3B63" w:rsidRPr="00771F93" w14:paraId="6A0F6F30" w14:textId="77777777" w:rsidTr="00D769B8">
        <w:tblPrEx>
          <w:tblPrExChange w:id="171" w:author="DELL" w:date="2024-08-14T10:53:00Z">
            <w:tblPrEx>
              <w:tblBorders>
                <w:left w:val="none" w:sz="0" w:space="0" w:color="auto"/>
                <w:right w:val="none" w:sz="0" w:space="0" w:color="auto"/>
                <w:insideH w:val="none" w:sz="0" w:space="0" w:color="auto"/>
                <w:insideV w:val="none" w:sz="0" w:space="0" w:color="auto"/>
              </w:tblBorders>
            </w:tblPrEx>
          </w:tblPrExChange>
        </w:tblPrEx>
        <w:trPr>
          <w:trHeight w:val="585"/>
          <w:ins w:id="172" w:author="DELL" w:date="2024-08-14T10:44:00Z"/>
          <w:trPrChange w:id="173" w:author="DELL" w:date="2024-08-14T10:53:00Z">
            <w:trPr>
              <w:gridAfter w:val="0"/>
            </w:trPr>
          </w:trPrChange>
        </w:trPr>
        <w:tc>
          <w:tcPr>
            <w:tcW w:w="9016" w:type="dxa"/>
            <w:gridSpan w:val="4"/>
            <w:tcPrChange w:id="174" w:author="DELL" w:date="2024-08-14T10:53:00Z">
              <w:tcPr>
                <w:tcW w:w="9016" w:type="dxa"/>
                <w:gridSpan w:val="5"/>
              </w:tcPr>
            </w:tcPrChange>
          </w:tcPr>
          <w:p w14:paraId="013CF8F2" w14:textId="77777777" w:rsidR="002A3B63" w:rsidRPr="002A3B63" w:rsidRDefault="002A3B63" w:rsidP="002A3B63">
            <w:pPr>
              <w:ind w:left="360"/>
              <w:jc w:val="both"/>
              <w:rPr>
                <w:rFonts w:ascii="Times New Roman" w:hAnsi="Times New Roman" w:cs="Times New Roman"/>
                <w:sz w:val="16"/>
                <w:szCs w:val="16"/>
                <w:rPrChange w:id="175" w:author="DELL" w:date="2024-08-14T10:45:00Z">
                  <w:rPr>
                    <w:rFonts w:ascii="Times New Roman" w:hAnsi="Times New Roman" w:cs="Times New Roman"/>
                    <w:sz w:val="20"/>
                  </w:rPr>
                </w:rPrChange>
              </w:rPr>
              <w:pPrChange w:id="176" w:author="DELL" w:date="2024-08-14T10:45:00Z">
                <w:pPr>
                  <w:ind w:left="720"/>
                  <w:jc w:val="both"/>
                </w:pPr>
              </w:pPrChange>
            </w:pPr>
            <w:moveToRangeStart w:id="177" w:author="DELL" w:date="2024-08-14T10:44:00Z" w:name="move174524714"/>
            <w:moveTo w:id="178" w:author="DELL" w:date="2024-08-14T10:44:00Z">
              <w:r w:rsidRPr="002A3B63">
                <w:rPr>
                  <w:rFonts w:ascii="Times New Roman" w:hAnsi="Times New Roman" w:cs="Times New Roman"/>
                  <w:sz w:val="16"/>
                  <w:szCs w:val="16"/>
                  <w:rPrChange w:id="179" w:author="DELL" w:date="2024-08-14T10:45:00Z">
                    <w:rPr>
                      <w:rFonts w:ascii="Times New Roman" w:hAnsi="Times New Roman" w:cs="Times New Roman"/>
                      <w:sz w:val="20"/>
                    </w:rPr>
                  </w:rPrChange>
                </w:rPr>
                <w:t xml:space="preserve">NOTES </w:t>
              </w:r>
            </w:moveTo>
          </w:p>
          <w:p w14:paraId="1B270D5F" w14:textId="77777777" w:rsidR="002A3B63" w:rsidRPr="002A3B63" w:rsidRDefault="002A3B63" w:rsidP="002A3B63">
            <w:pPr>
              <w:ind w:left="360"/>
              <w:jc w:val="both"/>
              <w:rPr>
                <w:rFonts w:ascii="Times New Roman" w:hAnsi="Times New Roman" w:cs="Times New Roman"/>
                <w:sz w:val="16"/>
                <w:szCs w:val="16"/>
                <w:rPrChange w:id="180" w:author="DELL" w:date="2024-08-14T10:45:00Z">
                  <w:rPr>
                    <w:rFonts w:ascii="Times New Roman" w:hAnsi="Times New Roman" w:cs="Times New Roman"/>
                    <w:sz w:val="20"/>
                  </w:rPr>
                </w:rPrChange>
              </w:rPr>
              <w:pPrChange w:id="181" w:author="DELL" w:date="2024-08-14T10:45:00Z">
                <w:pPr>
                  <w:ind w:left="720"/>
                  <w:jc w:val="both"/>
                </w:pPr>
              </w:pPrChange>
            </w:pPr>
            <w:moveTo w:id="182" w:author="DELL" w:date="2024-08-14T10:44:00Z">
              <w:r w:rsidRPr="002A3B63">
                <w:rPr>
                  <w:rFonts w:ascii="Times New Roman" w:hAnsi="Times New Roman" w:cs="Times New Roman"/>
                  <w:b/>
                  <w:bCs/>
                  <w:sz w:val="16"/>
                  <w:szCs w:val="16"/>
                  <w:rPrChange w:id="183" w:author="DELL" w:date="2024-08-14T10:45:00Z">
                    <w:rPr>
                      <w:rFonts w:ascii="Times New Roman" w:hAnsi="Times New Roman" w:cs="Times New Roman"/>
                      <w:b/>
                      <w:bCs/>
                      <w:sz w:val="20"/>
                    </w:rPr>
                  </w:rPrChange>
                </w:rPr>
                <w:t>1</w:t>
              </w:r>
            </w:moveTo>
            <w:ins w:id="184" w:author="DELL" w:date="2024-08-14T10:45:00Z">
              <w:r>
                <w:rPr>
                  <w:rFonts w:ascii="Times New Roman" w:hAnsi="Times New Roman" w:cs="Times New Roman"/>
                  <w:sz w:val="16"/>
                  <w:szCs w:val="16"/>
                </w:rPr>
                <w:t xml:space="preserve"> </w:t>
              </w:r>
            </w:ins>
            <w:moveTo w:id="185" w:author="DELL" w:date="2024-08-14T10:44:00Z">
              <w:del w:id="186" w:author="DELL" w:date="2024-08-14T10:45:00Z">
                <w:r w:rsidRPr="002A3B63" w:rsidDel="002A3B63">
                  <w:rPr>
                    <w:rFonts w:ascii="Times New Roman" w:hAnsi="Times New Roman" w:cs="Times New Roman"/>
                    <w:b/>
                    <w:bCs/>
                    <w:sz w:val="16"/>
                    <w:szCs w:val="16"/>
                    <w:rPrChange w:id="187" w:author="DELL" w:date="2024-08-14T10:45:00Z">
                      <w:rPr>
                        <w:rFonts w:ascii="Times New Roman" w:hAnsi="Times New Roman" w:cs="Times New Roman"/>
                        <w:b/>
                        <w:bCs/>
                        <w:sz w:val="20"/>
                      </w:rPr>
                    </w:rPrChange>
                  </w:rPr>
                  <w:delText>)</w:delText>
                </w:r>
                <w:r w:rsidRPr="002A3B63" w:rsidDel="002A3B63">
                  <w:rPr>
                    <w:rFonts w:ascii="Times New Roman" w:hAnsi="Times New Roman" w:cs="Times New Roman"/>
                    <w:sz w:val="16"/>
                    <w:szCs w:val="16"/>
                    <w:rPrChange w:id="188" w:author="DELL" w:date="2024-08-14T10:45:00Z">
                      <w:rPr>
                        <w:rFonts w:ascii="Times New Roman" w:hAnsi="Times New Roman" w:cs="Times New Roman"/>
                        <w:sz w:val="20"/>
                      </w:rPr>
                    </w:rPrChange>
                  </w:rPr>
                  <w:delText xml:space="preserve"> </w:delText>
                </w:r>
              </w:del>
              <w:r w:rsidRPr="002A3B63">
                <w:rPr>
                  <w:rFonts w:ascii="Times New Roman" w:hAnsi="Times New Roman" w:cs="Times New Roman"/>
                  <w:sz w:val="16"/>
                  <w:szCs w:val="16"/>
                  <w:rPrChange w:id="189" w:author="DELL" w:date="2024-08-14T10:45:00Z">
                    <w:rPr>
                      <w:rFonts w:ascii="Times New Roman" w:hAnsi="Times New Roman" w:cs="Times New Roman"/>
                      <w:sz w:val="20"/>
                    </w:rPr>
                  </w:rPrChange>
                </w:rPr>
                <w:t xml:space="preserve">The sieve result is tested for reporting purpose only or as agreed between buyer and supplier. </w:t>
              </w:r>
            </w:moveTo>
          </w:p>
          <w:p w14:paraId="4438A47E" w14:textId="77777777" w:rsidR="002A3B63" w:rsidRPr="002A3B63" w:rsidDel="00D769B8" w:rsidRDefault="002A3B63" w:rsidP="002A3B63">
            <w:pPr>
              <w:ind w:left="360"/>
              <w:jc w:val="both"/>
              <w:rPr>
                <w:del w:id="190" w:author="DELL" w:date="2024-08-14T10:53:00Z"/>
                <w:rFonts w:ascii="Times New Roman" w:hAnsi="Times New Roman" w:cs="Times New Roman"/>
                <w:sz w:val="16"/>
                <w:szCs w:val="16"/>
                <w:rPrChange w:id="191" w:author="DELL" w:date="2024-08-14T10:45:00Z">
                  <w:rPr>
                    <w:del w:id="192" w:author="DELL" w:date="2024-08-14T10:53:00Z"/>
                    <w:rFonts w:ascii="Times New Roman" w:hAnsi="Times New Roman" w:cs="Times New Roman"/>
                    <w:sz w:val="20"/>
                  </w:rPr>
                </w:rPrChange>
              </w:rPr>
              <w:pPrChange w:id="193" w:author="DELL" w:date="2024-08-14T10:45:00Z">
                <w:pPr>
                  <w:ind w:left="720"/>
                  <w:jc w:val="both"/>
                </w:pPr>
              </w:pPrChange>
            </w:pPr>
            <w:moveTo w:id="194" w:author="DELL" w:date="2024-08-14T10:44:00Z">
              <w:r w:rsidRPr="002A3B63">
                <w:rPr>
                  <w:rFonts w:ascii="Times New Roman" w:hAnsi="Times New Roman" w:cs="Times New Roman"/>
                  <w:b/>
                  <w:bCs/>
                  <w:sz w:val="16"/>
                  <w:szCs w:val="16"/>
                  <w:rPrChange w:id="195" w:author="DELL" w:date="2024-08-14T10:45:00Z">
                    <w:rPr>
                      <w:rFonts w:ascii="Times New Roman" w:hAnsi="Times New Roman" w:cs="Times New Roman"/>
                      <w:b/>
                      <w:bCs/>
                      <w:sz w:val="20"/>
                    </w:rPr>
                  </w:rPrChange>
                </w:rPr>
                <w:t>2</w:t>
              </w:r>
              <w:del w:id="196" w:author="DELL" w:date="2024-08-14T10:45:00Z">
                <w:r w:rsidRPr="002A3B63" w:rsidDel="002A3B63">
                  <w:rPr>
                    <w:rFonts w:ascii="Times New Roman" w:hAnsi="Times New Roman" w:cs="Times New Roman"/>
                    <w:b/>
                    <w:bCs/>
                    <w:sz w:val="16"/>
                    <w:szCs w:val="16"/>
                    <w:rPrChange w:id="197" w:author="DELL" w:date="2024-08-14T10:45:00Z">
                      <w:rPr>
                        <w:rFonts w:ascii="Times New Roman" w:hAnsi="Times New Roman" w:cs="Times New Roman"/>
                        <w:b/>
                        <w:bCs/>
                        <w:sz w:val="20"/>
                      </w:rPr>
                    </w:rPrChange>
                  </w:rPr>
                  <w:delText>)</w:delText>
                </w:r>
              </w:del>
              <w:r w:rsidRPr="002A3B63">
                <w:rPr>
                  <w:rFonts w:ascii="Times New Roman" w:hAnsi="Times New Roman" w:cs="Times New Roman"/>
                  <w:sz w:val="16"/>
                  <w:szCs w:val="16"/>
                  <w:rPrChange w:id="198" w:author="DELL" w:date="2024-08-14T10:45:00Z">
                    <w:rPr>
                      <w:rFonts w:ascii="Times New Roman" w:hAnsi="Times New Roman" w:cs="Times New Roman"/>
                      <w:sz w:val="20"/>
                    </w:rPr>
                  </w:rPrChange>
                </w:rPr>
                <w:t xml:space="preserve"> This requirement shall be applicable only under conditions where the ambient temperature is below 15 °C. </w:t>
              </w:r>
            </w:moveTo>
          </w:p>
          <w:moveToRangeEnd w:id="177"/>
          <w:p w14:paraId="4C0B56D8" w14:textId="77777777" w:rsidR="002A3B63" w:rsidRPr="00771F93" w:rsidRDefault="002A3B63" w:rsidP="00D769B8">
            <w:pPr>
              <w:ind w:left="360"/>
              <w:jc w:val="both"/>
              <w:rPr>
                <w:ins w:id="199" w:author="DELL" w:date="2024-08-14T10:44:00Z"/>
                <w:rFonts w:ascii="Times New Roman" w:hAnsi="Times New Roman" w:cs="Times New Roman"/>
                <w:sz w:val="20"/>
              </w:rPr>
              <w:pPrChange w:id="200" w:author="DELL" w:date="2024-08-14T10:53:00Z">
                <w:pPr>
                  <w:jc w:val="center"/>
                </w:pPr>
              </w:pPrChange>
            </w:pPr>
          </w:p>
        </w:tc>
      </w:tr>
    </w:tbl>
    <w:p w14:paraId="6D2972A8" w14:textId="77777777" w:rsidR="002E56A7" w:rsidRPr="00771F93" w:rsidDel="002A3B63" w:rsidRDefault="002E56A7" w:rsidP="00771F93">
      <w:pPr>
        <w:spacing w:after="0" w:line="240" w:lineRule="auto"/>
        <w:jc w:val="both"/>
        <w:rPr>
          <w:del w:id="201" w:author="DELL" w:date="2024-08-14T10:44:00Z"/>
          <w:rFonts w:ascii="Times New Roman" w:hAnsi="Times New Roman" w:cs="Times New Roman"/>
          <w:sz w:val="20"/>
        </w:rPr>
      </w:pPr>
    </w:p>
    <w:p w14:paraId="6A207849" w14:textId="77777777" w:rsidR="00605A6B" w:rsidRPr="00771F93" w:rsidDel="002A3B63" w:rsidRDefault="00FC16E9" w:rsidP="00771F93">
      <w:pPr>
        <w:spacing w:after="0" w:line="240" w:lineRule="auto"/>
        <w:ind w:left="720"/>
        <w:jc w:val="both"/>
        <w:rPr>
          <w:rFonts w:ascii="Times New Roman" w:hAnsi="Times New Roman" w:cs="Times New Roman"/>
          <w:sz w:val="20"/>
        </w:rPr>
      </w:pPr>
      <w:moveFromRangeStart w:id="202" w:author="DELL" w:date="2024-08-14T10:44:00Z" w:name="move174524714"/>
      <w:moveFrom w:id="203" w:author="DELL" w:date="2024-08-14T10:44:00Z">
        <w:r w:rsidRPr="00771F93" w:rsidDel="002A3B63">
          <w:rPr>
            <w:rFonts w:ascii="Times New Roman" w:hAnsi="Times New Roman" w:cs="Times New Roman"/>
            <w:sz w:val="20"/>
          </w:rPr>
          <w:t xml:space="preserve">NOTES </w:t>
        </w:r>
      </w:moveFrom>
    </w:p>
    <w:p w14:paraId="7AB38007" w14:textId="77777777" w:rsidR="00605A6B" w:rsidRPr="00771F93" w:rsidDel="002A3B63" w:rsidRDefault="00FC16E9" w:rsidP="00771F93">
      <w:pPr>
        <w:spacing w:after="0" w:line="240" w:lineRule="auto"/>
        <w:ind w:left="720"/>
        <w:jc w:val="both"/>
        <w:rPr>
          <w:rFonts w:ascii="Times New Roman" w:hAnsi="Times New Roman" w:cs="Times New Roman"/>
          <w:sz w:val="20"/>
        </w:rPr>
      </w:pPr>
      <w:moveFrom w:id="204" w:author="DELL" w:date="2024-08-14T10:44:00Z">
        <w:r w:rsidRPr="00771F93" w:rsidDel="002A3B63">
          <w:rPr>
            <w:rFonts w:ascii="Times New Roman" w:hAnsi="Times New Roman" w:cs="Times New Roman"/>
            <w:b/>
            <w:bCs/>
            <w:sz w:val="20"/>
          </w:rPr>
          <w:t>1)</w:t>
        </w:r>
        <w:r w:rsidRPr="00771F93" w:rsidDel="002A3B63">
          <w:rPr>
            <w:rFonts w:ascii="Times New Roman" w:hAnsi="Times New Roman" w:cs="Times New Roman"/>
            <w:sz w:val="20"/>
          </w:rPr>
          <w:t xml:space="preserve"> The sieve result is tested for reporting purpose only or as agreed between buyer and supplier. </w:t>
        </w:r>
      </w:moveFrom>
    </w:p>
    <w:p w14:paraId="534381E1" w14:textId="77777777" w:rsidR="00605A6B" w:rsidRPr="00771F93" w:rsidDel="002A3B63" w:rsidRDefault="00FC16E9" w:rsidP="00771F93">
      <w:pPr>
        <w:spacing w:after="0" w:line="240" w:lineRule="auto"/>
        <w:ind w:left="720"/>
        <w:jc w:val="both"/>
        <w:rPr>
          <w:rFonts w:ascii="Times New Roman" w:hAnsi="Times New Roman" w:cs="Times New Roman"/>
          <w:sz w:val="20"/>
        </w:rPr>
      </w:pPr>
      <w:moveFrom w:id="205" w:author="DELL" w:date="2024-08-14T10:44:00Z">
        <w:r w:rsidRPr="00771F93" w:rsidDel="002A3B63">
          <w:rPr>
            <w:rFonts w:ascii="Times New Roman" w:hAnsi="Times New Roman" w:cs="Times New Roman"/>
            <w:b/>
            <w:bCs/>
            <w:sz w:val="20"/>
          </w:rPr>
          <w:t>2)</w:t>
        </w:r>
        <w:r w:rsidRPr="00771F93" w:rsidDel="002A3B63">
          <w:rPr>
            <w:rFonts w:ascii="Times New Roman" w:hAnsi="Times New Roman" w:cs="Times New Roman"/>
            <w:sz w:val="20"/>
          </w:rPr>
          <w:t xml:space="preserve"> This requirement shall be applicable only under conditions where the ambient temperature is below 15 °C. </w:t>
        </w:r>
      </w:moveFrom>
    </w:p>
    <w:moveFromRangeEnd w:id="202"/>
    <w:p w14:paraId="5FDA7FF6" w14:textId="77777777" w:rsidR="00605A6B" w:rsidRPr="00771F93" w:rsidRDefault="00605A6B" w:rsidP="00771F93">
      <w:pPr>
        <w:spacing w:after="0" w:line="240" w:lineRule="auto"/>
        <w:ind w:left="720"/>
        <w:jc w:val="both"/>
        <w:rPr>
          <w:rFonts w:ascii="Times New Roman" w:hAnsi="Times New Roman" w:cs="Times New Roman"/>
          <w:sz w:val="20"/>
        </w:rPr>
      </w:pPr>
    </w:p>
    <w:p w14:paraId="5C6BD76F" w14:textId="77777777" w:rsidR="00605A6B" w:rsidRPr="00771F93" w:rsidRDefault="00FC16E9" w:rsidP="00771F93">
      <w:pPr>
        <w:spacing w:after="0" w:line="240" w:lineRule="auto"/>
        <w:jc w:val="both"/>
        <w:rPr>
          <w:rFonts w:ascii="Times New Roman" w:hAnsi="Times New Roman" w:cs="Times New Roman"/>
          <w:b/>
          <w:bCs/>
          <w:sz w:val="20"/>
        </w:rPr>
      </w:pPr>
      <w:r w:rsidRPr="00771F93">
        <w:rPr>
          <w:rFonts w:ascii="Times New Roman" w:hAnsi="Times New Roman" w:cs="Times New Roman"/>
          <w:b/>
          <w:bCs/>
          <w:sz w:val="20"/>
        </w:rPr>
        <w:t xml:space="preserve">5 SAMPLING AND CRITERIA OF CONFORMITY </w:t>
      </w:r>
    </w:p>
    <w:p w14:paraId="303499B6" w14:textId="77777777" w:rsidR="00605A6B" w:rsidRPr="00771F93" w:rsidRDefault="00605A6B" w:rsidP="00771F93">
      <w:pPr>
        <w:spacing w:after="0" w:line="240" w:lineRule="auto"/>
        <w:jc w:val="both"/>
        <w:rPr>
          <w:rFonts w:ascii="Times New Roman" w:hAnsi="Times New Roman" w:cs="Times New Roman"/>
          <w:sz w:val="20"/>
        </w:rPr>
      </w:pPr>
    </w:p>
    <w:p w14:paraId="6CF9B388"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5.1</w:t>
      </w:r>
      <w:r w:rsidRPr="00771F93">
        <w:rPr>
          <w:rFonts w:ascii="Times New Roman" w:hAnsi="Times New Roman" w:cs="Times New Roman"/>
          <w:sz w:val="20"/>
        </w:rPr>
        <w:t xml:space="preserve"> For the purpose of testing, the size of the sample and the sampling procedure from drums, barrels or bulk supply shall be as described in IS 1201 subject to the following: </w:t>
      </w:r>
    </w:p>
    <w:p w14:paraId="42694F22" w14:textId="77777777" w:rsidR="00605A6B" w:rsidRPr="00771F93" w:rsidRDefault="00605A6B" w:rsidP="00771F93">
      <w:pPr>
        <w:spacing w:after="0" w:line="240" w:lineRule="auto"/>
        <w:jc w:val="both"/>
        <w:rPr>
          <w:rFonts w:ascii="Times New Roman" w:hAnsi="Times New Roman" w:cs="Times New Roman"/>
          <w:sz w:val="20"/>
        </w:rPr>
      </w:pPr>
    </w:p>
    <w:p w14:paraId="5D0DA663"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5.1.1</w:t>
      </w:r>
      <w:r w:rsidRPr="00771F93">
        <w:rPr>
          <w:rFonts w:ascii="Times New Roman" w:hAnsi="Times New Roman" w:cs="Times New Roman"/>
          <w:sz w:val="20"/>
        </w:rPr>
        <w:t xml:space="preserve"> </w:t>
      </w:r>
      <w:r w:rsidRPr="00771F93">
        <w:rPr>
          <w:rFonts w:ascii="Times New Roman" w:hAnsi="Times New Roman" w:cs="Times New Roman"/>
          <w:i/>
          <w:iCs/>
          <w:sz w:val="20"/>
        </w:rPr>
        <w:t>From Drums or Barrels</w:t>
      </w:r>
      <w:r w:rsidRPr="00771F93">
        <w:rPr>
          <w:rFonts w:ascii="Times New Roman" w:hAnsi="Times New Roman" w:cs="Times New Roman"/>
          <w:sz w:val="20"/>
        </w:rPr>
        <w:t xml:space="preserve"> </w:t>
      </w:r>
    </w:p>
    <w:p w14:paraId="6FB51867" w14:textId="77777777" w:rsidR="00605A6B" w:rsidRPr="00771F93" w:rsidRDefault="00605A6B" w:rsidP="00771F93">
      <w:pPr>
        <w:spacing w:after="0" w:line="240" w:lineRule="auto"/>
        <w:jc w:val="both"/>
        <w:rPr>
          <w:rFonts w:ascii="Times New Roman" w:hAnsi="Times New Roman" w:cs="Times New Roman"/>
          <w:sz w:val="20"/>
        </w:rPr>
      </w:pPr>
    </w:p>
    <w:p w14:paraId="11760B9A"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The content of drum or barrel from which the sample is to be taken shall be thoroughly mixed by rolling the container to and for a period of 2 min to 3 min, for a distance of 50 m, successively in opposite direction, allowing at least five revolutions of the container in each direction and then upending the container through two revolutions first in one direction and then in the opposite direction. </w:t>
      </w:r>
    </w:p>
    <w:p w14:paraId="78A7C0E0" w14:textId="77777777" w:rsidR="00605A6B" w:rsidRPr="00771F93" w:rsidRDefault="00605A6B" w:rsidP="00771F93">
      <w:pPr>
        <w:spacing w:after="0" w:line="240" w:lineRule="auto"/>
        <w:jc w:val="both"/>
        <w:rPr>
          <w:rFonts w:ascii="Times New Roman" w:hAnsi="Times New Roman" w:cs="Times New Roman"/>
          <w:sz w:val="20"/>
        </w:rPr>
      </w:pPr>
    </w:p>
    <w:p w14:paraId="569F387A"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5.1.2</w:t>
      </w:r>
      <w:r w:rsidRPr="00771F93">
        <w:rPr>
          <w:rFonts w:ascii="Times New Roman" w:hAnsi="Times New Roman" w:cs="Times New Roman"/>
          <w:sz w:val="20"/>
        </w:rPr>
        <w:t xml:space="preserve"> </w:t>
      </w:r>
      <w:r w:rsidRPr="00771F93">
        <w:rPr>
          <w:rFonts w:ascii="Times New Roman" w:hAnsi="Times New Roman" w:cs="Times New Roman"/>
          <w:i/>
          <w:iCs/>
          <w:sz w:val="20"/>
        </w:rPr>
        <w:t xml:space="preserve">From Bulk </w:t>
      </w:r>
    </w:p>
    <w:p w14:paraId="354677C3" w14:textId="77777777" w:rsidR="00605A6B" w:rsidRPr="00771F93" w:rsidRDefault="00605A6B" w:rsidP="00771F93">
      <w:pPr>
        <w:spacing w:after="0" w:line="240" w:lineRule="auto"/>
        <w:jc w:val="both"/>
        <w:rPr>
          <w:rFonts w:ascii="Times New Roman" w:hAnsi="Times New Roman" w:cs="Times New Roman"/>
          <w:sz w:val="20"/>
        </w:rPr>
      </w:pPr>
    </w:p>
    <w:p w14:paraId="6B6D4CB4"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Where practicable, bulk delivery of bitumen emulsion shall be agitated by the forced circulation or air agitation, before sampling. </w:t>
      </w:r>
    </w:p>
    <w:p w14:paraId="5B247F90" w14:textId="77777777" w:rsidR="00605A6B" w:rsidRPr="00771F93" w:rsidRDefault="00605A6B" w:rsidP="00771F93">
      <w:pPr>
        <w:spacing w:after="0" w:line="240" w:lineRule="auto"/>
        <w:jc w:val="both"/>
        <w:rPr>
          <w:rFonts w:ascii="Times New Roman" w:hAnsi="Times New Roman" w:cs="Times New Roman"/>
          <w:sz w:val="20"/>
        </w:rPr>
      </w:pPr>
    </w:p>
    <w:p w14:paraId="223E9FFD"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5.1.3</w:t>
      </w:r>
      <w:r w:rsidRPr="00771F93">
        <w:rPr>
          <w:rFonts w:ascii="Times New Roman" w:hAnsi="Times New Roman" w:cs="Times New Roman"/>
          <w:sz w:val="20"/>
        </w:rPr>
        <w:t xml:space="preserve"> The sample of bitumen emulsion shall be drawn within 24 h after delivery and tested within 7 days from the date of the drawing unless otherwise specified. </w:t>
      </w:r>
    </w:p>
    <w:p w14:paraId="578C7D3B" w14:textId="77777777" w:rsidR="00605A6B" w:rsidRPr="00771F93" w:rsidRDefault="00605A6B" w:rsidP="00771F93">
      <w:pPr>
        <w:spacing w:after="0" w:line="240" w:lineRule="auto"/>
        <w:jc w:val="both"/>
        <w:rPr>
          <w:rFonts w:ascii="Times New Roman" w:hAnsi="Times New Roman" w:cs="Times New Roman"/>
          <w:sz w:val="20"/>
        </w:rPr>
      </w:pPr>
    </w:p>
    <w:p w14:paraId="43AD35D9"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5.2</w:t>
      </w:r>
      <w:r w:rsidRPr="00771F93">
        <w:rPr>
          <w:rFonts w:ascii="Times New Roman" w:hAnsi="Times New Roman" w:cs="Times New Roman"/>
          <w:sz w:val="20"/>
        </w:rPr>
        <w:t xml:space="preserve"> </w:t>
      </w:r>
      <w:r w:rsidRPr="00771F93">
        <w:rPr>
          <w:rFonts w:ascii="Times New Roman" w:hAnsi="Times New Roman" w:cs="Times New Roman"/>
          <w:b/>
          <w:bCs/>
          <w:sz w:val="20"/>
        </w:rPr>
        <w:t>Preparation of Samples</w:t>
      </w:r>
      <w:r w:rsidRPr="00771F93">
        <w:rPr>
          <w:rFonts w:ascii="Times New Roman" w:hAnsi="Times New Roman" w:cs="Times New Roman"/>
          <w:sz w:val="20"/>
        </w:rPr>
        <w:t xml:space="preserve"> </w:t>
      </w:r>
    </w:p>
    <w:p w14:paraId="66F79182" w14:textId="77777777" w:rsidR="00605A6B" w:rsidRPr="00771F93" w:rsidRDefault="00605A6B" w:rsidP="00771F93">
      <w:pPr>
        <w:spacing w:after="0" w:line="240" w:lineRule="auto"/>
        <w:jc w:val="both"/>
        <w:rPr>
          <w:rFonts w:ascii="Times New Roman" w:hAnsi="Times New Roman" w:cs="Times New Roman"/>
          <w:sz w:val="20"/>
        </w:rPr>
      </w:pPr>
    </w:p>
    <w:p w14:paraId="42961399"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Before carrying out any of the tests, the sample shall be mixed by gentle shaking to ensure uniformity. </w:t>
      </w:r>
    </w:p>
    <w:p w14:paraId="127AB997" w14:textId="77777777" w:rsidR="00605A6B" w:rsidRPr="00771F93" w:rsidRDefault="00605A6B" w:rsidP="00771F93">
      <w:pPr>
        <w:spacing w:after="0" w:line="240" w:lineRule="auto"/>
        <w:jc w:val="both"/>
        <w:rPr>
          <w:rFonts w:ascii="Times New Roman" w:hAnsi="Times New Roman" w:cs="Times New Roman"/>
          <w:sz w:val="20"/>
        </w:rPr>
      </w:pPr>
    </w:p>
    <w:p w14:paraId="092E83A4"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5.3</w:t>
      </w:r>
      <w:r w:rsidRPr="00771F93">
        <w:rPr>
          <w:rFonts w:ascii="Times New Roman" w:hAnsi="Times New Roman" w:cs="Times New Roman"/>
          <w:sz w:val="20"/>
        </w:rPr>
        <w:t xml:space="preserve"> If the single sample from a single run fails to fulfill the test requirements specified in </w:t>
      </w:r>
      <w:r w:rsidRPr="00771F93">
        <w:rPr>
          <w:rFonts w:ascii="Times New Roman" w:hAnsi="Times New Roman" w:cs="Times New Roman"/>
          <w:b/>
          <w:bCs/>
          <w:sz w:val="20"/>
        </w:rPr>
        <w:t>4</w:t>
      </w:r>
      <w:r w:rsidRPr="00771F93">
        <w:rPr>
          <w:rFonts w:ascii="Times New Roman" w:hAnsi="Times New Roman" w:cs="Times New Roman"/>
          <w:sz w:val="20"/>
        </w:rPr>
        <w:t xml:space="preserve">, the sample shall be drawn on the basis of </w:t>
      </w:r>
      <w:r w:rsidRPr="00771F93">
        <w:rPr>
          <w:rFonts w:ascii="Times New Roman" w:hAnsi="Times New Roman" w:cs="Times New Roman"/>
          <w:b/>
          <w:bCs/>
          <w:sz w:val="20"/>
        </w:rPr>
        <w:t>5.1</w:t>
      </w:r>
      <w:r w:rsidRPr="00771F93">
        <w:rPr>
          <w:rFonts w:ascii="Times New Roman" w:hAnsi="Times New Roman" w:cs="Times New Roman"/>
          <w:sz w:val="20"/>
        </w:rPr>
        <w:t xml:space="preserve"> for testing in the same manner. If these samples conform to the requirement of </w:t>
      </w:r>
      <w:r w:rsidRPr="00771F93">
        <w:rPr>
          <w:rFonts w:ascii="Times New Roman" w:hAnsi="Times New Roman" w:cs="Times New Roman"/>
          <w:b/>
          <w:bCs/>
          <w:sz w:val="20"/>
        </w:rPr>
        <w:t>4</w:t>
      </w:r>
      <w:r w:rsidRPr="00771F93">
        <w:rPr>
          <w:rFonts w:ascii="Times New Roman" w:hAnsi="Times New Roman" w:cs="Times New Roman"/>
          <w:sz w:val="20"/>
        </w:rPr>
        <w:t xml:space="preserve">, the lot shall be accepted otherwise the lot shall be rejected. </w:t>
      </w:r>
    </w:p>
    <w:p w14:paraId="587CDD61" w14:textId="77777777" w:rsidR="00605A6B" w:rsidRPr="00771F93" w:rsidRDefault="00605A6B" w:rsidP="00771F93">
      <w:pPr>
        <w:spacing w:after="0" w:line="240" w:lineRule="auto"/>
        <w:jc w:val="both"/>
        <w:rPr>
          <w:rFonts w:ascii="Times New Roman" w:hAnsi="Times New Roman" w:cs="Times New Roman"/>
          <w:sz w:val="20"/>
        </w:rPr>
      </w:pPr>
    </w:p>
    <w:p w14:paraId="4945B1EC" w14:textId="77777777" w:rsidR="00605A6B" w:rsidRPr="00771F93" w:rsidRDefault="00FC16E9" w:rsidP="00771F93">
      <w:pPr>
        <w:spacing w:after="0" w:line="240" w:lineRule="auto"/>
        <w:jc w:val="both"/>
        <w:rPr>
          <w:rFonts w:ascii="Times New Roman" w:hAnsi="Times New Roman" w:cs="Times New Roman"/>
          <w:b/>
          <w:bCs/>
          <w:sz w:val="20"/>
        </w:rPr>
      </w:pPr>
      <w:r w:rsidRPr="00771F93">
        <w:rPr>
          <w:rFonts w:ascii="Times New Roman" w:hAnsi="Times New Roman" w:cs="Times New Roman"/>
          <w:b/>
          <w:bCs/>
          <w:sz w:val="20"/>
        </w:rPr>
        <w:t xml:space="preserve">6 MARKING </w:t>
      </w:r>
    </w:p>
    <w:p w14:paraId="11C782DA" w14:textId="77777777" w:rsidR="00605A6B" w:rsidRPr="00771F93" w:rsidRDefault="00605A6B" w:rsidP="00771F93">
      <w:pPr>
        <w:spacing w:after="0" w:line="240" w:lineRule="auto"/>
        <w:jc w:val="both"/>
        <w:rPr>
          <w:rFonts w:ascii="Times New Roman" w:hAnsi="Times New Roman" w:cs="Times New Roman"/>
          <w:sz w:val="20"/>
        </w:rPr>
      </w:pPr>
    </w:p>
    <w:p w14:paraId="2DF3B00D" w14:textId="77777777" w:rsidR="00605A6B" w:rsidRPr="00771F93" w:rsidRDefault="00FC16E9" w:rsidP="0034665E">
      <w:pPr>
        <w:spacing w:after="120" w:line="240" w:lineRule="auto"/>
        <w:jc w:val="both"/>
        <w:rPr>
          <w:rFonts w:ascii="Times New Roman" w:hAnsi="Times New Roman" w:cs="Times New Roman"/>
          <w:sz w:val="20"/>
        </w:rPr>
        <w:pPrChange w:id="206" w:author="DELL" w:date="2024-08-14T10:53:00Z">
          <w:pPr>
            <w:spacing w:after="0" w:line="240" w:lineRule="auto"/>
            <w:jc w:val="both"/>
          </w:pPr>
        </w:pPrChange>
      </w:pPr>
      <w:r w:rsidRPr="00771F93">
        <w:rPr>
          <w:rFonts w:ascii="Times New Roman" w:hAnsi="Times New Roman" w:cs="Times New Roman"/>
          <w:b/>
          <w:bCs/>
          <w:sz w:val="20"/>
        </w:rPr>
        <w:t>6.1</w:t>
      </w:r>
      <w:r w:rsidRPr="00771F93">
        <w:rPr>
          <w:rFonts w:ascii="Times New Roman" w:hAnsi="Times New Roman" w:cs="Times New Roman"/>
          <w:sz w:val="20"/>
        </w:rPr>
        <w:t xml:space="preserve"> Each container shall be legibly and indelibly marked with the following: </w:t>
      </w:r>
    </w:p>
    <w:p w14:paraId="78B5A7CE" w14:textId="77777777" w:rsidR="00605A6B" w:rsidRPr="00771F93" w:rsidDel="0034665E" w:rsidRDefault="00605A6B" w:rsidP="00771F93">
      <w:pPr>
        <w:spacing w:after="0" w:line="240" w:lineRule="auto"/>
        <w:jc w:val="both"/>
        <w:rPr>
          <w:del w:id="207" w:author="DELL" w:date="2024-08-14T10:53:00Z"/>
          <w:rFonts w:ascii="Times New Roman" w:hAnsi="Times New Roman" w:cs="Times New Roman"/>
          <w:sz w:val="20"/>
        </w:rPr>
      </w:pPr>
    </w:p>
    <w:p w14:paraId="6BF375CE" w14:textId="77777777" w:rsidR="00FF0E53" w:rsidRPr="0034665E" w:rsidRDefault="00FF0E53" w:rsidP="0034665E">
      <w:pPr>
        <w:pStyle w:val="ListParagraph"/>
        <w:numPr>
          <w:ilvl w:val="0"/>
          <w:numId w:val="2"/>
        </w:numPr>
        <w:spacing w:after="60" w:line="240" w:lineRule="auto"/>
        <w:ind w:left="720"/>
        <w:contextualSpacing w:val="0"/>
        <w:jc w:val="both"/>
        <w:rPr>
          <w:rFonts w:ascii="Times New Roman" w:hAnsi="Times New Roman" w:cs="Times New Roman"/>
          <w:sz w:val="20"/>
          <w:rPrChange w:id="208" w:author="DELL" w:date="2024-08-14T10:54:00Z">
            <w:rPr/>
          </w:rPrChange>
        </w:rPr>
        <w:pPrChange w:id="209" w:author="DELL" w:date="2024-08-14T10:54:00Z">
          <w:pPr>
            <w:spacing w:after="0" w:line="240" w:lineRule="auto"/>
            <w:ind w:left="720"/>
            <w:jc w:val="both"/>
          </w:pPr>
        </w:pPrChange>
      </w:pPr>
      <w:del w:id="210" w:author="DELL" w:date="2024-08-14T10:54:00Z">
        <w:r w:rsidRPr="0034665E" w:rsidDel="0034665E">
          <w:rPr>
            <w:rFonts w:ascii="Times New Roman" w:hAnsi="Times New Roman" w:cs="Times New Roman"/>
            <w:sz w:val="20"/>
            <w:rPrChange w:id="211" w:author="DELL" w:date="2024-08-14T10:54:00Z">
              <w:rPr/>
            </w:rPrChange>
          </w:rPr>
          <w:delText xml:space="preserve">a) </w:delText>
        </w:r>
      </w:del>
      <w:r w:rsidRPr="0034665E">
        <w:rPr>
          <w:rFonts w:ascii="Times New Roman" w:hAnsi="Times New Roman" w:cs="Times New Roman"/>
          <w:sz w:val="20"/>
          <w:rPrChange w:id="212" w:author="DELL" w:date="2024-08-14T10:54:00Z">
            <w:rPr/>
          </w:rPrChange>
        </w:rPr>
        <w:t>Name of the manufacturer and his recognized trade mark</w:t>
      </w:r>
      <w:ins w:id="213" w:author="DELL" w:date="2024-08-14T10:54:00Z">
        <w:r w:rsidR="0034665E">
          <w:rPr>
            <w:rFonts w:ascii="Times New Roman" w:hAnsi="Times New Roman" w:cs="Times New Roman"/>
            <w:sz w:val="20"/>
          </w:rPr>
          <w:t>;</w:t>
        </w:r>
      </w:ins>
      <w:del w:id="214" w:author="DELL" w:date="2024-08-14T10:54:00Z">
        <w:r w:rsidRPr="0034665E" w:rsidDel="0034665E">
          <w:rPr>
            <w:rFonts w:ascii="Times New Roman" w:hAnsi="Times New Roman" w:cs="Times New Roman"/>
            <w:sz w:val="20"/>
            <w:rPrChange w:id="215" w:author="DELL" w:date="2024-08-14T10:54:00Z">
              <w:rPr/>
            </w:rPrChange>
          </w:rPr>
          <w:delText>,</w:delText>
        </w:r>
      </w:del>
      <w:r w:rsidRPr="0034665E">
        <w:rPr>
          <w:rFonts w:ascii="Times New Roman" w:hAnsi="Times New Roman" w:cs="Times New Roman"/>
          <w:sz w:val="20"/>
          <w:rPrChange w:id="216" w:author="DELL" w:date="2024-08-14T10:54:00Z">
            <w:rPr/>
          </w:rPrChange>
        </w:rPr>
        <w:t xml:space="preserve"> if any </w:t>
      </w:r>
    </w:p>
    <w:p w14:paraId="75FB564B" w14:textId="77777777" w:rsidR="00FF0E53" w:rsidRPr="0034665E" w:rsidRDefault="00FF0E53" w:rsidP="0034665E">
      <w:pPr>
        <w:pStyle w:val="ListParagraph"/>
        <w:numPr>
          <w:ilvl w:val="0"/>
          <w:numId w:val="2"/>
        </w:numPr>
        <w:spacing w:after="60" w:line="240" w:lineRule="auto"/>
        <w:ind w:left="720"/>
        <w:contextualSpacing w:val="0"/>
        <w:jc w:val="both"/>
        <w:rPr>
          <w:rFonts w:ascii="Times New Roman" w:hAnsi="Times New Roman" w:cs="Times New Roman"/>
          <w:sz w:val="20"/>
          <w:rPrChange w:id="217" w:author="DELL" w:date="2024-08-14T10:54:00Z">
            <w:rPr/>
          </w:rPrChange>
        </w:rPr>
        <w:pPrChange w:id="218" w:author="DELL" w:date="2024-08-14T10:54:00Z">
          <w:pPr>
            <w:spacing w:after="0" w:line="240" w:lineRule="auto"/>
            <w:ind w:left="720"/>
            <w:jc w:val="both"/>
          </w:pPr>
        </w:pPrChange>
      </w:pPr>
      <w:del w:id="219" w:author="DELL" w:date="2024-08-14T10:54:00Z">
        <w:r w:rsidRPr="0034665E" w:rsidDel="0034665E">
          <w:rPr>
            <w:rFonts w:ascii="Times New Roman" w:hAnsi="Times New Roman" w:cs="Times New Roman"/>
            <w:sz w:val="20"/>
            <w:rPrChange w:id="220" w:author="DELL" w:date="2024-08-14T10:54:00Z">
              <w:rPr/>
            </w:rPrChange>
          </w:rPr>
          <w:delText xml:space="preserve">b) </w:delText>
        </w:r>
      </w:del>
      <w:r w:rsidRPr="0034665E">
        <w:rPr>
          <w:rFonts w:ascii="Times New Roman" w:hAnsi="Times New Roman" w:cs="Times New Roman"/>
          <w:sz w:val="20"/>
          <w:rPrChange w:id="221" w:author="DELL" w:date="2024-08-14T10:54:00Z">
            <w:rPr/>
          </w:rPrChange>
        </w:rPr>
        <w:t>Name and grade of the material</w:t>
      </w:r>
      <w:ins w:id="222" w:author="DELL" w:date="2024-08-14T10:54:00Z">
        <w:r w:rsidR="0034665E">
          <w:rPr>
            <w:rFonts w:ascii="Times New Roman" w:hAnsi="Times New Roman" w:cs="Times New Roman"/>
            <w:sz w:val="20"/>
          </w:rPr>
          <w:t>;</w:t>
        </w:r>
      </w:ins>
      <w:del w:id="223" w:author="DELL" w:date="2024-08-14T10:54:00Z">
        <w:r w:rsidRPr="0034665E" w:rsidDel="0034665E">
          <w:rPr>
            <w:rFonts w:ascii="Times New Roman" w:hAnsi="Times New Roman" w:cs="Times New Roman"/>
            <w:sz w:val="20"/>
            <w:rPrChange w:id="224" w:author="DELL" w:date="2024-08-14T10:54:00Z">
              <w:rPr/>
            </w:rPrChange>
          </w:rPr>
          <w:delText>,</w:delText>
        </w:r>
      </w:del>
      <w:r w:rsidRPr="0034665E">
        <w:rPr>
          <w:rFonts w:ascii="Times New Roman" w:hAnsi="Times New Roman" w:cs="Times New Roman"/>
          <w:sz w:val="20"/>
          <w:rPrChange w:id="225" w:author="DELL" w:date="2024-08-14T10:54:00Z">
            <w:rPr/>
          </w:rPrChange>
        </w:rPr>
        <w:t xml:space="preserve"> </w:t>
      </w:r>
    </w:p>
    <w:p w14:paraId="462A8231" w14:textId="77777777" w:rsidR="00FF0E53" w:rsidRPr="0034665E" w:rsidRDefault="00FF0E53" w:rsidP="0034665E">
      <w:pPr>
        <w:pStyle w:val="ListParagraph"/>
        <w:numPr>
          <w:ilvl w:val="0"/>
          <w:numId w:val="2"/>
        </w:numPr>
        <w:spacing w:after="60" w:line="240" w:lineRule="auto"/>
        <w:ind w:left="720"/>
        <w:contextualSpacing w:val="0"/>
        <w:jc w:val="both"/>
        <w:rPr>
          <w:rFonts w:ascii="Times New Roman" w:hAnsi="Times New Roman" w:cs="Times New Roman"/>
          <w:sz w:val="20"/>
          <w:rPrChange w:id="226" w:author="DELL" w:date="2024-08-14T10:54:00Z">
            <w:rPr/>
          </w:rPrChange>
        </w:rPr>
        <w:pPrChange w:id="227" w:author="DELL" w:date="2024-08-14T10:54:00Z">
          <w:pPr>
            <w:spacing w:after="0" w:line="240" w:lineRule="auto"/>
            <w:ind w:left="720"/>
            <w:jc w:val="both"/>
          </w:pPr>
        </w:pPrChange>
      </w:pPr>
      <w:del w:id="228" w:author="DELL" w:date="2024-08-14T10:54:00Z">
        <w:r w:rsidRPr="0034665E" w:rsidDel="0034665E">
          <w:rPr>
            <w:rFonts w:ascii="Times New Roman" w:hAnsi="Times New Roman" w:cs="Times New Roman"/>
            <w:sz w:val="20"/>
            <w:rPrChange w:id="229" w:author="DELL" w:date="2024-08-14T10:54:00Z">
              <w:rPr/>
            </w:rPrChange>
          </w:rPr>
          <w:delText xml:space="preserve">c) </w:delText>
        </w:r>
      </w:del>
      <w:r w:rsidRPr="0034665E">
        <w:rPr>
          <w:rFonts w:ascii="Times New Roman" w:hAnsi="Times New Roman" w:cs="Times New Roman"/>
          <w:sz w:val="20"/>
          <w:rPrChange w:id="230" w:author="DELL" w:date="2024-08-14T10:54:00Z">
            <w:rPr/>
          </w:rPrChange>
        </w:rPr>
        <w:t>Month and year of manufacture</w:t>
      </w:r>
      <w:ins w:id="231" w:author="DELL" w:date="2024-08-14T10:54:00Z">
        <w:r w:rsidR="0034665E">
          <w:rPr>
            <w:rFonts w:ascii="Times New Roman" w:hAnsi="Times New Roman" w:cs="Times New Roman"/>
            <w:sz w:val="20"/>
          </w:rPr>
          <w:t>;</w:t>
        </w:r>
      </w:ins>
      <w:del w:id="232" w:author="DELL" w:date="2024-08-14T10:54:00Z">
        <w:r w:rsidRPr="0034665E" w:rsidDel="0034665E">
          <w:rPr>
            <w:rFonts w:ascii="Times New Roman" w:hAnsi="Times New Roman" w:cs="Times New Roman"/>
            <w:sz w:val="20"/>
            <w:rPrChange w:id="233" w:author="DELL" w:date="2024-08-14T10:54:00Z">
              <w:rPr/>
            </w:rPrChange>
          </w:rPr>
          <w:delText>,</w:delText>
        </w:r>
      </w:del>
      <w:r w:rsidRPr="0034665E">
        <w:rPr>
          <w:rFonts w:ascii="Times New Roman" w:hAnsi="Times New Roman" w:cs="Times New Roman"/>
          <w:sz w:val="20"/>
          <w:rPrChange w:id="234" w:author="DELL" w:date="2024-08-14T10:54:00Z">
            <w:rPr/>
          </w:rPrChange>
        </w:rPr>
        <w:t xml:space="preserve"> </w:t>
      </w:r>
    </w:p>
    <w:p w14:paraId="67D170E2" w14:textId="77777777" w:rsidR="00FF0E53" w:rsidRPr="0034665E" w:rsidRDefault="00FF0E53" w:rsidP="0034665E">
      <w:pPr>
        <w:pStyle w:val="ListParagraph"/>
        <w:numPr>
          <w:ilvl w:val="0"/>
          <w:numId w:val="2"/>
        </w:numPr>
        <w:spacing w:after="60" w:line="240" w:lineRule="auto"/>
        <w:ind w:left="720"/>
        <w:contextualSpacing w:val="0"/>
        <w:jc w:val="both"/>
        <w:rPr>
          <w:rFonts w:ascii="Times New Roman" w:hAnsi="Times New Roman" w:cs="Times New Roman"/>
          <w:sz w:val="20"/>
          <w:rPrChange w:id="235" w:author="DELL" w:date="2024-08-14T10:54:00Z">
            <w:rPr/>
          </w:rPrChange>
        </w:rPr>
        <w:pPrChange w:id="236" w:author="DELL" w:date="2024-08-14T10:54:00Z">
          <w:pPr>
            <w:spacing w:after="0" w:line="240" w:lineRule="auto"/>
            <w:ind w:left="720"/>
            <w:jc w:val="both"/>
          </w:pPr>
        </w:pPrChange>
      </w:pPr>
      <w:del w:id="237" w:author="DELL" w:date="2024-08-14T10:54:00Z">
        <w:r w:rsidRPr="0034665E" w:rsidDel="0034665E">
          <w:rPr>
            <w:rFonts w:ascii="Times New Roman" w:hAnsi="Times New Roman" w:cs="Times New Roman"/>
            <w:sz w:val="20"/>
            <w:rPrChange w:id="238" w:author="DELL" w:date="2024-08-14T10:54:00Z">
              <w:rPr/>
            </w:rPrChange>
          </w:rPr>
          <w:delText xml:space="preserve">d) </w:delText>
        </w:r>
      </w:del>
      <w:r w:rsidRPr="0034665E">
        <w:rPr>
          <w:rFonts w:ascii="Times New Roman" w:hAnsi="Times New Roman" w:cs="Times New Roman"/>
          <w:sz w:val="20"/>
          <w:rPrChange w:id="239" w:author="DELL" w:date="2024-08-14T10:54:00Z">
            <w:rPr/>
          </w:rPrChange>
        </w:rPr>
        <w:t>Batch number</w:t>
      </w:r>
      <w:ins w:id="240" w:author="DELL" w:date="2024-08-14T10:54:00Z">
        <w:r w:rsidR="0034665E">
          <w:rPr>
            <w:rFonts w:ascii="Times New Roman" w:hAnsi="Times New Roman" w:cs="Times New Roman"/>
            <w:sz w:val="20"/>
          </w:rPr>
          <w:t>;</w:t>
        </w:r>
      </w:ins>
      <w:del w:id="241" w:author="DELL" w:date="2024-08-14T10:54:00Z">
        <w:r w:rsidRPr="0034665E" w:rsidDel="0034665E">
          <w:rPr>
            <w:rFonts w:ascii="Times New Roman" w:hAnsi="Times New Roman" w:cs="Times New Roman"/>
            <w:sz w:val="20"/>
            <w:rPrChange w:id="242" w:author="DELL" w:date="2024-08-14T10:54:00Z">
              <w:rPr/>
            </w:rPrChange>
          </w:rPr>
          <w:delText>,</w:delText>
        </w:r>
      </w:del>
      <w:r w:rsidRPr="0034665E">
        <w:rPr>
          <w:rFonts w:ascii="Times New Roman" w:hAnsi="Times New Roman" w:cs="Times New Roman"/>
          <w:sz w:val="20"/>
          <w:rPrChange w:id="243" w:author="DELL" w:date="2024-08-14T10:54:00Z">
            <w:rPr/>
          </w:rPrChange>
        </w:rPr>
        <w:t xml:space="preserve"> and</w:t>
      </w:r>
    </w:p>
    <w:p w14:paraId="68E47B32" w14:textId="77777777" w:rsidR="00605A6B" w:rsidRPr="0034665E" w:rsidRDefault="00FC16E9" w:rsidP="0034665E">
      <w:pPr>
        <w:pStyle w:val="ListParagraph"/>
        <w:numPr>
          <w:ilvl w:val="0"/>
          <w:numId w:val="2"/>
        </w:numPr>
        <w:spacing w:after="60" w:line="240" w:lineRule="auto"/>
        <w:ind w:left="720"/>
        <w:contextualSpacing w:val="0"/>
        <w:jc w:val="both"/>
        <w:rPr>
          <w:rFonts w:ascii="Times New Roman" w:hAnsi="Times New Roman" w:cs="Times New Roman"/>
          <w:sz w:val="20"/>
          <w:rPrChange w:id="244" w:author="DELL" w:date="2024-08-14T10:54:00Z">
            <w:rPr/>
          </w:rPrChange>
        </w:rPr>
        <w:pPrChange w:id="245" w:author="DELL" w:date="2024-08-14T10:54:00Z">
          <w:pPr>
            <w:spacing w:after="0" w:line="240" w:lineRule="auto"/>
            <w:ind w:left="720"/>
            <w:jc w:val="both"/>
          </w:pPr>
        </w:pPrChange>
      </w:pPr>
      <w:del w:id="246" w:author="DELL" w:date="2024-08-14T10:54:00Z">
        <w:r w:rsidRPr="0034665E" w:rsidDel="0034665E">
          <w:rPr>
            <w:rFonts w:ascii="Times New Roman" w:hAnsi="Times New Roman" w:cs="Times New Roman"/>
            <w:sz w:val="20"/>
            <w:rPrChange w:id="247" w:author="DELL" w:date="2024-08-14T10:54:00Z">
              <w:rPr/>
            </w:rPrChange>
          </w:rPr>
          <w:delText xml:space="preserve">e) </w:delText>
        </w:r>
      </w:del>
      <w:r w:rsidRPr="0034665E">
        <w:rPr>
          <w:rFonts w:ascii="Times New Roman" w:hAnsi="Times New Roman" w:cs="Times New Roman"/>
          <w:sz w:val="20"/>
          <w:rPrChange w:id="248" w:author="DELL" w:date="2024-08-14T10:54:00Z">
            <w:rPr/>
          </w:rPrChange>
        </w:rPr>
        <w:t xml:space="preserve">Date of expiry. </w:t>
      </w:r>
    </w:p>
    <w:p w14:paraId="205718FD" w14:textId="77777777" w:rsidR="00605A6B" w:rsidRPr="00771F93" w:rsidRDefault="00605A6B" w:rsidP="0034665E">
      <w:pPr>
        <w:spacing w:after="0" w:line="240" w:lineRule="auto"/>
        <w:ind w:left="360"/>
        <w:jc w:val="both"/>
        <w:rPr>
          <w:rFonts w:ascii="Times New Roman" w:hAnsi="Times New Roman" w:cs="Times New Roman"/>
          <w:sz w:val="20"/>
        </w:rPr>
        <w:pPrChange w:id="249" w:author="DELL" w:date="2024-08-14T10:53:00Z">
          <w:pPr>
            <w:spacing w:after="0" w:line="240" w:lineRule="auto"/>
            <w:ind w:left="720"/>
            <w:jc w:val="both"/>
          </w:pPr>
        </w:pPrChange>
      </w:pPr>
    </w:p>
    <w:p w14:paraId="486663FF" w14:textId="77777777" w:rsidR="00FC16E9" w:rsidRPr="00771F93" w:rsidRDefault="00FC16E9" w:rsidP="00DE32AF">
      <w:pPr>
        <w:spacing w:after="120" w:line="240" w:lineRule="auto"/>
        <w:jc w:val="both"/>
        <w:rPr>
          <w:rFonts w:ascii="Times New Roman" w:hAnsi="Times New Roman" w:cs="Times New Roman"/>
          <w:sz w:val="20"/>
        </w:rPr>
        <w:pPrChange w:id="250" w:author="DELL" w:date="2024-08-14T10:54:00Z">
          <w:pPr>
            <w:spacing w:after="0" w:line="240" w:lineRule="auto"/>
            <w:jc w:val="both"/>
          </w:pPr>
        </w:pPrChange>
      </w:pPr>
      <w:r w:rsidRPr="00771F93">
        <w:rPr>
          <w:rFonts w:ascii="Times New Roman" w:hAnsi="Times New Roman" w:cs="Times New Roman"/>
          <w:b/>
          <w:bCs/>
          <w:sz w:val="20"/>
        </w:rPr>
        <w:t>6.1.1</w:t>
      </w:r>
      <w:r w:rsidRPr="00771F93">
        <w:rPr>
          <w:rFonts w:ascii="Times New Roman" w:hAnsi="Times New Roman" w:cs="Times New Roman"/>
          <w:sz w:val="20"/>
        </w:rPr>
        <w:t xml:space="preserve"> For supplies of material in bulk, a test certificate containing the following information shall be provided for each container.</w:t>
      </w:r>
    </w:p>
    <w:p w14:paraId="1B170F6C" w14:textId="77777777" w:rsidR="00605A6B" w:rsidRPr="00771F93" w:rsidDel="00DE32AF" w:rsidRDefault="00605A6B" w:rsidP="00771F93">
      <w:pPr>
        <w:spacing w:after="0" w:line="240" w:lineRule="auto"/>
        <w:jc w:val="both"/>
        <w:rPr>
          <w:del w:id="251" w:author="DELL" w:date="2024-08-14T10:54:00Z"/>
          <w:rFonts w:ascii="Times New Roman" w:hAnsi="Times New Roman" w:cs="Times New Roman"/>
          <w:sz w:val="20"/>
        </w:rPr>
      </w:pPr>
    </w:p>
    <w:p w14:paraId="5EB75748" w14:textId="77777777" w:rsidR="00605A6B" w:rsidRPr="00DE32AF" w:rsidRDefault="00FC16E9" w:rsidP="00700B2B">
      <w:pPr>
        <w:pStyle w:val="ListParagraph"/>
        <w:numPr>
          <w:ilvl w:val="0"/>
          <w:numId w:val="4"/>
        </w:numPr>
        <w:spacing w:after="60" w:line="240" w:lineRule="auto"/>
        <w:ind w:left="720"/>
        <w:jc w:val="both"/>
        <w:rPr>
          <w:rFonts w:ascii="Times New Roman" w:hAnsi="Times New Roman" w:cs="Times New Roman"/>
          <w:sz w:val="20"/>
          <w:rPrChange w:id="252" w:author="DELL" w:date="2024-08-14T10:54:00Z">
            <w:rPr/>
          </w:rPrChange>
        </w:rPr>
        <w:pPrChange w:id="253" w:author="DELL" w:date="2024-08-14T10:55:00Z">
          <w:pPr>
            <w:spacing w:after="0" w:line="240" w:lineRule="auto"/>
            <w:ind w:left="720"/>
            <w:jc w:val="both"/>
          </w:pPr>
        </w:pPrChange>
      </w:pPr>
      <w:del w:id="254" w:author="DELL" w:date="2024-08-14T10:54:00Z">
        <w:r w:rsidRPr="00DE32AF" w:rsidDel="00DE32AF">
          <w:rPr>
            <w:rFonts w:ascii="Times New Roman" w:hAnsi="Times New Roman" w:cs="Times New Roman"/>
            <w:sz w:val="20"/>
            <w:rPrChange w:id="255" w:author="DELL" w:date="2024-08-14T10:54:00Z">
              <w:rPr/>
            </w:rPrChange>
          </w:rPr>
          <w:delText xml:space="preserve">a) </w:delText>
        </w:r>
      </w:del>
      <w:r w:rsidRPr="00DE32AF">
        <w:rPr>
          <w:rFonts w:ascii="Times New Roman" w:hAnsi="Times New Roman" w:cs="Times New Roman"/>
          <w:sz w:val="20"/>
          <w:rPrChange w:id="256" w:author="DELL" w:date="2024-08-14T10:54:00Z">
            <w:rPr/>
          </w:rPrChange>
        </w:rPr>
        <w:t>Name of the manufacturer and his recognized trade mark</w:t>
      </w:r>
      <w:ins w:id="257" w:author="DELL" w:date="2024-08-14T10:54:00Z">
        <w:r w:rsidR="00DE32AF">
          <w:rPr>
            <w:rFonts w:ascii="Times New Roman" w:hAnsi="Times New Roman" w:cs="Times New Roman"/>
            <w:sz w:val="20"/>
          </w:rPr>
          <w:t>;</w:t>
        </w:r>
      </w:ins>
      <w:del w:id="258" w:author="DELL" w:date="2024-08-14T10:54:00Z">
        <w:r w:rsidRPr="00DE32AF" w:rsidDel="00DE32AF">
          <w:rPr>
            <w:rFonts w:ascii="Times New Roman" w:hAnsi="Times New Roman" w:cs="Times New Roman"/>
            <w:sz w:val="20"/>
            <w:rPrChange w:id="259" w:author="DELL" w:date="2024-08-14T10:54:00Z">
              <w:rPr/>
            </w:rPrChange>
          </w:rPr>
          <w:delText>,</w:delText>
        </w:r>
      </w:del>
      <w:r w:rsidRPr="00DE32AF">
        <w:rPr>
          <w:rFonts w:ascii="Times New Roman" w:hAnsi="Times New Roman" w:cs="Times New Roman"/>
          <w:sz w:val="20"/>
          <w:rPrChange w:id="260" w:author="DELL" w:date="2024-08-14T10:54:00Z">
            <w:rPr/>
          </w:rPrChange>
        </w:rPr>
        <w:t xml:space="preserve"> if any </w:t>
      </w:r>
    </w:p>
    <w:p w14:paraId="3A9C5613" w14:textId="77777777" w:rsidR="00605A6B" w:rsidRPr="00DE32AF" w:rsidRDefault="00FC16E9" w:rsidP="00700B2B">
      <w:pPr>
        <w:pStyle w:val="ListParagraph"/>
        <w:numPr>
          <w:ilvl w:val="0"/>
          <w:numId w:val="4"/>
        </w:numPr>
        <w:spacing w:after="60" w:line="240" w:lineRule="auto"/>
        <w:ind w:left="720"/>
        <w:jc w:val="both"/>
        <w:rPr>
          <w:rFonts w:ascii="Times New Roman" w:hAnsi="Times New Roman" w:cs="Times New Roman"/>
          <w:sz w:val="20"/>
          <w:rPrChange w:id="261" w:author="DELL" w:date="2024-08-14T10:54:00Z">
            <w:rPr/>
          </w:rPrChange>
        </w:rPr>
        <w:pPrChange w:id="262" w:author="DELL" w:date="2024-08-14T10:55:00Z">
          <w:pPr>
            <w:spacing w:after="0" w:line="240" w:lineRule="auto"/>
            <w:ind w:left="720"/>
            <w:jc w:val="both"/>
          </w:pPr>
        </w:pPrChange>
      </w:pPr>
      <w:del w:id="263" w:author="DELL" w:date="2024-08-14T10:54:00Z">
        <w:r w:rsidRPr="00DE32AF" w:rsidDel="00DE32AF">
          <w:rPr>
            <w:rFonts w:ascii="Times New Roman" w:hAnsi="Times New Roman" w:cs="Times New Roman"/>
            <w:sz w:val="20"/>
            <w:rPrChange w:id="264" w:author="DELL" w:date="2024-08-14T10:54:00Z">
              <w:rPr/>
            </w:rPrChange>
          </w:rPr>
          <w:delText xml:space="preserve">b) </w:delText>
        </w:r>
      </w:del>
      <w:r w:rsidRPr="00DE32AF">
        <w:rPr>
          <w:rFonts w:ascii="Times New Roman" w:hAnsi="Times New Roman" w:cs="Times New Roman"/>
          <w:sz w:val="20"/>
          <w:rPrChange w:id="265" w:author="DELL" w:date="2024-08-14T10:54:00Z">
            <w:rPr/>
          </w:rPrChange>
        </w:rPr>
        <w:t>Name and grade of the material</w:t>
      </w:r>
      <w:ins w:id="266" w:author="DELL" w:date="2024-08-14T10:54:00Z">
        <w:r w:rsidR="00DE32AF">
          <w:rPr>
            <w:rFonts w:ascii="Times New Roman" w:hAnsi="Times New Roman" w:cs="Times New Roman"/>
            <w:sz w:val="20"/>
          </w:rPr>
          <w:t>;</w:t>
        </w:r>
      </w:ins>
      <w:del w:id="267" w:author="DELL" w:date="2024-08-14T10:54:00Z">
        <w:r w:rsidRPr="00DE32AF" w:rsidDel="00DE32AF">
          <w:rPr>
            <w:rFonts w:ascii="Times New Roman" w:hAnsi="Times New Roman" w:cs="Times New Roman"/>
            <w:sz w:val="20"/>
            <w:rPrChange w:id="268" w:author="DELL" w:date="2024-08-14T10:54:00Z">
              <w:rPr/>
            </w:rPrChange>
          </w:rPr>
          <w:delText xml:space="preserve">, </w:delText>
        </w:r>
      </w:del>
    </w:p>
    <w:p w14:paraId="1A9EE67B" w14:textId="77777777" w:rsidR="00605A6B" w:rsidRPr="00DE32AF" w:rsidRDefault="00FC16E9" w:rsidP="00700B2B">
      <w:pPr>
        <w:pStyle w:val="ListParagraph"/>
        <w:numPr>
          <w:ilvl w:val="0"/>
          <w:numId w:val="4"/>
        </w:numPr>
        <w:spacing w:after="60" w:line="240" w:lineRule="auto"/>
        <w:ind w:left="720"/>
        <w:jc w:val="both"/>
        <w:rPr>
          <w:rFonts w:ascii="Times New Roman" w:hAnsi="Times New Roman" w:cs="Times New Roman"/>
          <w:sz w:val="20"/>
          <w:rPrChange w:id="269" w:author="DELL" w:date="2024-08-14T10:54:00Z">
            <w:rPr/>
          </w:rPrChange>
        </w:rPr>
        <w:pPrChange w:id="270" w:author="DELL" w:date="2024-08-14T10:55:00Z">
          <w:pPr>
            <w:spacing w:after="0" w:line="240" w:lineRule="auto"/>
            <w:ind w:left="720"/>
            <w:jc w:val="both"/>
          </w:pPr>
        </w:pPrChange>
      </w:pPr>
      <w:del w:id="271" w:author="DELL" w:date="2024-08-14T10:54:00Z">
        <w:r w:rsidRPr="00DE32AF" w:rsidDel="00DE32AF">
          <w:rPr>
            <w:rFonts w:ascii="Times New Roman" w:hAnsi="Times New Roman" w:cs="Times New Roman"/>
            <w:sz w:val="20"/>
            <w:rPrChange w:id="272" w:author="DELL" w:date="2024-08-14T10:54:00Z">
              <w:rPr/>
            </w:rPrChange>
          </w:rPr>
          <w:delText xml:space="preserve">c) </w:delText>
        </w:r>
      </w:del>
      <w:r w:rsidRPr="00DE32AF">
        <w:rPr>
          <w:rFonts w:ascii="Times New Roman" w:hAnsi="Times New Roman" w:cs="Times New Roman"/>
          <w:sz w:val="20"/>
          <w:rPrChange w:id="273" w:author="DELL" w:date="2024-08-14T10:54:00Z">
            <w:rPr/>
          </w:rPrChange>
        </w:rPr>
        <w:t>Month and year of manufactur</w:t>
      </w:r>
      <w:ins w:id="274" w:author="DELL" w:date="2024-08-14T10:54:00Z">
        <w:r w:rsidR="00DE32AF">
          <w:rPr>
            <w:rFonts w:ascii="Times New Roman" w:hAnsi="Times New Roman" w:cs="Times New Roman"/>
            <w:sz w:val="20"/>
          </w:rPr>
          <w:t>e;</w:t>
        </w:r>
      </w:ins>
      <w:del w:id="275" w:author="DELL" w:date="2024-08-14T10:54:00Z">
        <w:r w:rsidRPr="00DE32AF" w:rsidDel="00DE32AF">
          <w:rPr>
            <w:rFonts w:ascii="Times New Roman" w:hAnsi="Times New Roman" w:cs="Times New Roman"/>
            <w:sz w:val="20"/>
            <w:rPrChange w:id="276" w:author="DELL" w:date="2024-08-14T10:54:00Z">
              <w:rPr/>
            </w:rPrChange>
          </w:rPr>
          <w:delText>e</w:delText>
        </w:r>
        <w:r w:rsidR="00FF0E53" w:rsidRPr="00DE32AF" w:rsidDel="00DE32AF">
          <w:rPr>
            <w:rFonts w:ascii="Times New Roman" w:hAnsi="Times New Roman" w:cs="Times New Roman"/>
            <w:sz w:val="20"/>
            <w:rPrChange w:id="277" w:author="DELL" w:date="2024-08-14T10:54:00Z">
              <w:rPr/>
            </w:rPrChange>
          </w:rPr>
          <w:delText>,</w:delText>
        </w:r>
        <w:r w:rsidRPr="00DE32AF" w:rsidDel="00DE32AF">
          <w:rPr>
            <w:rFonts w:ascii="Times New Roman" w:hAnsi="Times New Roman" w:cs="Times New Roman"/>
            <w:sz w:val="20"/>
            <w:rPrChange w:id="278" w:author="DELL" w:date="2024-08-14T10:54:00Z">
              <w:rPr/>
            </w:rPrChange>
          </w:rPr>
          <w:delText xml:space="preserve"> </w:delText>
        </w:r>
      </w:del>
    </w:p>
    <w:p w14:paraId="5CFCAC69" w14:textId="77777777" w:rsidR="00605A6B" w:rsidRPr="00DE32AF" w:rsidRDefault="00FC16E9" w:rsidP="00700B2B">
      <w:pPr>
        <w:pStyle w:val="ListParagraph"/>
        <w:numPr>
          <w:ilvl w:val="0"/>
          <w:numId w:val="4"/>
        </w:numPr>
        <w:spacing w:after="60" w:line="240" w:lineRule="auto"/>
        <w:ind w:left="720"/>
        <w:jc w:val="both"/>
        <w:rPr>
          <w:rFonts w:ascii="Times New Roman" w:hAnsi="Times New Roman" w:cs="Times New Roman"/>
          <w:sz w:val="20"/>
          <w:rPrChange w:id="279" w:author="DELL" w:date="2024-08-14T10:54:00Z">
            <w:rPr/>
          </w:rPrChange>
        </w:rPr>
        <w:pPrChange w:id="280" w:author="DELL" w:date="2024-08-14T10:55:00Z">
          <w:pPr>
            <w:spacing w:after="0" w:line="240" w:lineRule="auto"/>
            <w:ind w:left="720"/>
            <w:jc w:val="both"/>
          </w:pPr>
        </w:pPrChange>
      </w:pPr>
      <w:del w:id="281" w:author="DELL" w:date="2024-08-14T10:54:00Z">
        <w:r w:rsidRPr="00DE32AF" w:rsidDel="00DE32AF">
          <w:rPr>
            <w:rFonts w:ascii="Times New Roman" w:hAnsi="Times New Roman" w:cs="Times New Roman"/>
            <w:sz w:val="20"/>
            <w:rPrChange w:id="282" w:author="DELL" w:date="2024-08-14T10:54:00Z">
              <w:rPr/>
            </w:rPrChange>
          </w:rPr>
          <w:delText xml:space="preserve">d) </w:delText>
        </w:r>
      </w:del>
      <w:r w:rsidRPr="00DE32AF">
        <w:rPr>
          <w:rFonts w:ascii="Times New Roman" w:hAnsi="Times New Roman" w:cs="Times New Roman"/>
          <w:sz w:val="20"/>
          <w:rPrChange w:id="283" w:author="DELL" w:date="2024-08-14T10:54:00Z">
            <w:rPr/>
          </w:rPrChange>
        </w:rPr>
        <w:t>Batch number</w:t>
      </w:r>
      <w:ins w:id="284" w:author="DELL" w:date="2024-08-14T10:55:00Z">
        <w:r w:rsidR="00DE32AF">
          <w:rPr>
            <w:rFonts w:ascii="Times New Roman" w:hAnsi="Times New Roman" w:cs="Times New Roman"/>
            <w:sz w:val="20"/>
          </w:rPr>
          <w:t>;</w:t>
        </w:r>
      </w:ins>
      <w:del w:id="285" w:author="DELL" w:date="2024-08-14T10:55:00Z">
        <w:r w:rsidRPr="00DE32AF" w:rsidDel="00DE32AF">
          <w:rPr>
            <w:rFonts w:ascii="Times New Roman" w:hAnsi="Times New Roman" w:cs="Times New Roman"/>
            <w:sz w:val="20"/>
            <w:rPrChange w:id="286" w:author="DELL" w:date="2024-08-14T10:54:00Z">
              <w:rPr/>
            </w:rPrChange>
          </w:rPr>
          <w:delText xml:space="preserve">, </w:delText>
        </w:r>
      </w:del>
    </w:p>
    <w:p w14:paraId="646F2D08" w14:textId="77777777" w:rsidR="00605A6B" w:rsidRPr="00DE32AF" w:rsidRDefault="00FC16E9" w:rsidP="00700B2B">
      <w:pPr>
        <w:pStyle w:val="ListParagraph"/>
        <w:numPr>
          <w:ilvl w:val="0"/>
          <w:numId w:val="4"/>
        </w:numPr>
        <w:spacing w:after="60" w:line="240" w:lineRule="auto"/>
        <w:ind w:left="720"/>
        <w:jc w:val="both"/>
        <w:rPr>
          <w:rFonts w:ascii="Times New Roman" w:hAnsi="Times New Roman" w:cs="Times New Roman"/>
          <w:sz w:val="20"/>
          <w:rPrChange w:id="287" w:author="DELL" w:date="2024-08-14T10:54:00Z">
            <w:rPr/>
          </w:rPrChange>
        </w:rPr>
        <w:pPrChange w:id="288" w:author="DELL" w:date="2024-08-14T10:55:00Z">
          <w:pPr>
            <w:spacing w:after="0" w:line="240" w:lineRule="auto"/>
            <w:ind w:left="720"/>
            <w:jc w:val="both"/>
          </w:pPr>
        </w:pPrChange>
      </w:pPr>
      <w:del w:id="289" w:author="DELL" w:date="2024-08-14T10:54:00Z">
        <w:r w:rsidRPr="00DE32AF" w:rsidDel="00DE32AF">
          <w:rPr>
            <w:rFonts w:ascii="Times New Roman" w:hAnsi="Times New Roman" w:cs="Times New Roman"/>
            <w:sz w:val="20"/>
            <w:rPrChange w:id="290" w:author="DELL" w:date="2024-08-14T10:54:00Z">
              <w:rPr/>
            </w:rPrChange>
          </w:rPr>
          <w:delText xml:space="preserve">e) </w:delText>
        </w:r>
      </w:del>
      <w:r w:rsidRPr="00DE32AF">
        <w:rPr>
          <w:rFonts w:ascii="Times New Roman" w:hAnsi="Times New Roman" w:cs="Times New Roman"/>
          <w:sz w:val="20"/>
          <w:rPrChange w:id="291" w:author="DELL" w:date="2024-08-14T10:54:00Z">
            <w:rPr/>
          </w:rPrChange>
        </w:rPr>
        <w:t>Supply date</w:t>
      </w:r>
      <w:ins w:id="292" w:author="DELL" w:date="2024-08-14T10:55:00Z">
        <w:r w:rsidR="00DE32AF">
          <w:rPr>
            <w:rFonts w:ascii="Times New Roman" w:hAnsi="Times New Roman" w:cs="Times New Roman"/>
            <w:sz w:val="20"/>
          </w:rPr>
          <w:t>;</w:t>
        </w:r>
      </w:ins>
      <w:del w:id="293" w:author="DELL" w:date="2024-08-14T10:55:00Z">
        <w:r w:rsidRPr="00DE32AF" w:rsidDel="00DE32AF">
          <w:rPr>
            <w:rFonts w:ascii="Times New Roman" w:hAnsi="Times New Roman" w:cs="Times New Roman"/>
            <w:sz w:val="20"/>
            <w:rPrChange w:id="294" w:author="DELL" w:date="2024-08-14T10:54:00Z">
              <w:rPr/>
            </w:rPrChange>
          </w:rPr>
          <w:delText>,</w:delText>
        </w:r>
      </w:del>
      <w:r w:rsidRPr="00DE32AF">
        <w:rPr>
          <w:rFonts w:ascii="Times New Roman" w:hAnsi="Times New Roman" w:cs="Times New Roman"/>
          <w:sz w:val="20"/>
          <w:rPrChange w:id="295" w:author="DELL" w:date="2024-08-14T10:54:00Z">
            <w:rPr/>
          </w:rPrChange>
        </w:rPr>
        <w:t xml:space="preserve"> </w:t>
      </w:r>
    </w:p>
    <w:p w14:paraId="181F7389" w14:textId="77777777" w:rsidR="00605A6B" w:rsidRPr="00DE32AF" w:rsidRDefault="00FC16E9" w:rsidP="00DE32AF">
      <w:pPr>
        <w:pStyle w:val="ListParagraph"/>
        <w:numPr>
          <w:ilvl w:val="0"/>
          <w:numId w:val="4"/>
        </w:numPr>
        <w:spacing w:after="0" w:line="240" w:lineRule="auto"/>
        <w:ind w:left="720"/>
        <w:jc w:val="both"/>
        <w:rPr>
          <w:rFonts w:ascii="Times New Roman" w:hAnsi="Times New Roman" w:cs="Times New Roman"/>
          <w:sz w:val="20"/>
          <w:rPrChange w:id="296" w:author="DELL" w:date="2024-08-14T10:54:00Z">
            <w:rPr/>
          </w:rPrChange>
        </w:rPr>
        <w:pPrChange w:id="297" w:author="DELL" w:date="2024-08-14T10:54:00Z">
          <w:pPr>
            <w:spacing w:after="0" w:line="240" w:lineRule="auto"/>
            <w:ind w:left="720"/>
            <w:jc w:val="both"/>
          </w:pPr>
        </w:pPrChange>
      </w:pPr>
      <w:del w:id="298" w:author="DELL" w:date="2024-08-14T10:54:00Z">
        <w:r w:rsidRPr="00DE32AF" w:rsidDel="00DE32AF">
          <w:rPr>
            <w:rFonts w:ascii="Times New Roman" w:hAnsi="Times New Roman" w:cs="Times New Roman"/>
            <w:sz w:val="20"/>
            <w:rPrChange w:id="299" w:author="DELL" w:date="2024-08-14T10:54:00Z">
              <w:rPr/>
            </w:rPrChange>
          </w:rPr>
          <w:delText xml:space="preserve">f) </w:delText>
        </w:r>
      </w:del>
      <w:r w:rsidRPr="00DE32AF">
        <w:rPr>
          <w:rFonts w:ascii="Times New Roman" w:hAnsi="Times New Roman" w:cs="Times New Roman"/>
          <w:sz w:val="20"/>
          <w:rPrChange w:id="300" w:author="DELL" w:date="2024-08-14T10:54:00Z">
            <w:rPr/>
          </w:rPrChange>
        </w:rPr>
        <w:t>Tanker/</w:t>
      </w:r>
      <w:del w:id="301" w:author="DELL" w:date="2024-08-14T10:55:00Z">
        <w:r w:rsidRPr="00DE32AF" w:rsidDel="00700B2B">
          <w:rPr>
            <w:rFonts w:ascii="Times New Roman" w:hAnsi="Times New Roman" w:cs="Times New Roman"/>
            <w:sz w:val="20"/>
            <w:rPrChange w:id="302" w:author="DELL" w:date="2024-08-14T10:54:00Z">
              <w:rPr/>
            </w:rPrChange>
          </w:rPr>
          <w:delText xml:space="preserve"> </w:delText>
        </w:r>
      </w:del>
      <w:r w:rsidR="00700B2B" w:rsidRPr="00DE32AF">
        <w:rPr>
          <w:rFonts w:ascii="Times New Roman" w:hAnsi="Times New Roman" w:cs="Times New Roman"/>
          <w:sz w:val="20"/>
          <w:rPrChange w:id="303" w:author="DELL" w:date="2024-08-14T10:54:00Z">
            <w:rPr>
              <w:rFonts w:ascii="Times New Roman" w:hAnsi="Times New Roman" w:cs="Times New Roman"/>
              <w:sz w:val="20"/>
            </w:rPr>
          </w:rPrChange>
        </w:rPr>
        <w:t>c</w:t>
      </w:r>
      <w:r w:rsidRPr="00DE32AF">
        <w:rPr>
          <w:rFonts w:ascii="Times New Roman" w:hAnsi="Times New Roman" w:cs="Times New Roman"/>
          <w:sz w:val="20"/>
          <w:rPrChange w:id="304" w:author="DELL" w:date="2024-08-14T10:54:00Z">
            <w:rPr/>
          </w:rPrChange>
        </w:rPr>
        <w:t xml:space="preserve">ontainer ship number, </w:t>
      </w:r>
    </w:p>
    <w:p w14:paraId="09A00A44" w14:textId="77777777" w:rsidR="00605A6B" w:rsidRPr="00771F93" w:rsidRDefault="00FC16E9" w:rsidP="00771F93">
      <w:pPr>
        <w:spacing w:after="0" w:line="240" w:lineRule="auto"/>
        <w:ind w:left="720"/>
        <w:jc w:val="both"/>
        <w:rPr>
          <w:rFonts w:ascii="Times New Roman" w:hAnsi="Times New Roman" w:cs="Times New Roman"/>
          <w:sz w:val="20"/>
        </w:rPr>
      </w:pPr>
      <w:r w:rsidRPr="00771F93">
        <w:rPr>
          <w:rFonts w:ascii="Times New Roman" w:hAnsi="Times New Roman" w:cs="Times New Roman"/>
          <w:sz w:val="20"/>
        </w:rPr>
        <w:lastRenderedPageBreak/>
        <w:t>g) Quantity</w:t>
      </w:r>
      <w:ins w:id="305" w:author="DELL" w:date="2024-08-14T10:55:00Z">
        <w:r w:rsidR="00E07732">
          <w:rPr>
            <w:rFonts w:ascii="Times New Roman" w:hAnsi="Times New Roman" w:cs="Times New Roman"/>
            <w:sz w:val="20"/>
          </w:rPr>
          <w:t>;</w:t>
        </w:r>
      </w:ins>
      <w:del w:id="306" w:author="DELL" w:date="2024-08-14T10:55:00Z">
        <w:r w:rsidRPr="00771F93" w:rsidDel="00E07732">
          <w:rPr>
            <w:rFonts w:ascii="Times New Roman" w:hAnsi="Times New Roman" w:cs="Times New Roman"/>
            <w:sz w:val="20"/>
          </w:rPr>
          <w:delText>,</w:delText>
        </w:r>
      </w:del>
      <w:r w:rsidRPr="00771F93">
        <w:rPr>
          <w:rFonts w:ascii="Times New Roman" w:hAnsi="Times New Roman" w:cs="Times New Roman"/>
          <w:sz w:val="20"/>
        </w:rPr>
        <w:t xml:space="preserve"> and </w:t>
      </w:r>
    </w:p>
    <w:p w14:paraId="5BB68EB8" w14:textId="77777777" w:rsidR="00605A6B" w:rsidRPr="00771F93" w:rsidRDefault="00FC16E9" w:rsidP="00771F93">
      <w:pPr>
        <w:spacing w:after="0" w:line="240" w:lineRule="auto"/>
        <w:ind w:left="720"/>
        <w:jc w:val="both"/>
        <w:rPr>
          <w:rFonts w:ascii="Times New Roman" w:hAnsi="Times New Roman" w:cs="Times New Roman"/>
          <w:sz w:val="20"/>
        </w:rPr>
      </w:pPr>
      <w:r w:rsidRPr="00771F93">
        <w:rPr>
          <w:rFonts w:ascii="Times New Roman" w:hAnsi="Times New Roman" w:cs="Times New Roman"/>
          <w:sz w:val="20"/>
        </w:rPr>
        <w:t xml:space="preserve">h) Date of expiry </w:t>
      </w:r>
    </w:p>
    <w:p w14:paraId="058E15A5" w14:textId="77777777" w:rsidR="00605A6B" w:rsidRPr="00771F93" w:rsidRDefault="00605A6B" w:rsidP="00771F93">
      <w:pPr>
        <w:spacing w:after="0" w:line="240" w:lineRule="auto"/>
        <w:jc w:val="both"/>
        <w:rPr>
          <w:rFonts w:ascii="Times New Roman" w:hAnsi="Times New Roman" w:cs="Times New Roman"/>
          <w:sz w:val="20"/>
        </w:rPr>
      </w:pPr>
    </w:p>
    <w:p w14:paraId="36E10487"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 xml:space="preserve">6.1.2 </w:t>
      </w:r>
      <w:r w:rsidRPr="00771F93">
        <w:rPr>
          <w:rFonts w:ascii="Times New Roman" w:hAnsi="Times New Roman" w:cs="Times New Roman"/>
          <w:i/>
          <w:iCs/>
          <w:sz w:val="20"/>
        </w:rPr>
        <w:t>BIS Certification Marking</w:t>
      </w:r>
      <w:r w:rsidRPr="00771F93">
        <w:rPr>
          <w:rFonts w:ascii="Times New Roman" w:hAnsi="Times New Roman" w:cs="Times New Roman"/>
          <w:sz w:val="20"/>
        </w:rPr>
        <w:t xml:space="preserve"> </w:t>
      </w:r>
    </w:p>
    <w:p w14:paraId="7177819C" w14:textId="77777777" w:rsidR="00605A6B" w:rsidRPr="00771F93" w:rsidRDefault="00605A6B" w:rsidP="00771F93">
      <w:pPr>
        <w:spacing w:after="0" w:line="240" w:lineRule="auto"/>
        <w:jc w:val="both"/>
        <w:rPr>
          <w:rFonts w:ascii="Times New Roman" w:hAnsi="Times New Roman" w:cs="Times New Roman"/>
          <w:sz w:val="20"/>
        </w:rPr>
      </w:pPr>
    </w:p>
    <w:p w14:paraId="10B44452" w14:textId="77777777" w:rsidR="00E07732" w:rsidRPr="00E07732" w:rsidRDefault="00E07732" w:rsidP="00E07732">
      <w:pPr>
        <w:spacing w:after="0" w:line="240" w:lineRule="auto"/>
        <w:jc w:val="both"/>
        <w:rPr>
          <w:ins w:id="307" w:author="DELL" w:date="2024-08-14T10:56:00Z"/>
          <w:rFonts w:ascii="Times New Roman" w:hAnsi="Times New Roman" w:cs="Times New Roman"/>
          <w:sz w:val="20"/>
        </w:rPr>
      </w:pPr>
      <w:ins w:id="308" w:author="DELL" w:date="2024-08-14T10:56:00Z">
        <w:r w:rsidRPr="00E07732">
          <w:rPr>
            <w:rFonts w:ascii="Times New Roman" w:hAnsi="Times New Roman" w:cs="Times New Roman"/>
            <w:sz w:val="20"/>
          </w:rPr>
          <w:t xml:space="preserve">The product(s) conforming to the requirements of this standard may be certified as per the conformity assessment schemes under the provisions of the </w:t>
        </w:r>
        <w:r w:rsidRPr="00E07732">
          <w:rPr>
            <w:rFonts w:ascii="Times New Roman" w:hAnsi="Times New Roman" w:cs="Times New Roman"/>
            <w:i/>
            <w:sz w:val="20"/>
          </w:rPr>
          <w:t>Bureau of Indian Standards Act</w:t>
        </w:r>
        <w:r w:rsidRPr="00E07732">
          <w:rPr>
            <w:rFonts w:ascii="Times New Roman" w:hAnsi="Times New Roman" w:cs="Times New Roman"/>
            <w:sz w:val="20"/>
          </w:rPr>
          <w:t>, 2016 and the Rules and Regulations framed thereunder, and the product(s) may be marked with the Standard Mark.</w:t>
        </w:r>
      </w:ins>
    </w:p>
    <w:p w14:paraId="6EADC0FF" w14:textId="77777777" w:rsidR="00605A6B" w:rsidRPr="00771F93" w:rsidDel="00E07732" w:rsidRDefault="00FC16E9" w:rsidP="00771F93">
      <w:pPr>
        <w:spacing w:after="0" w:line="240" w:lineRule="auto"/>
        <w:jc w:val="both"/>
        <w:rPr>
          <w:del w:id="309" w:author="DELL" w:date="2024-08-14T10:56:00Z"/>
          <w:rFonts w:ascii="Times New Roman" w:hAnsi="Times New Roman" w:cs="Times New Roman"/>
          <w:sz w:val="20"/>
        </w:rPr>
      </w:pPr>
      <w:del w:id="310" w:author="DELL" w:date="2024-08-14T10:56:00Z">
        <w:r w:rsidRPr="00771F93" w:rsidDel="00E07732">
          <w:rPr>
            <w:rFonts w:ascii="Times New Roman" w:hAnsi="Times New Roman" w:cs="Times New Roman"/>
            <w:sz w:val="20"/>
          </w:rPr>
          <w:delText xml:space="preserve">The container may also be marked with the Standard Mark. </w:delText>
        </w:r>
      </w:del>
    </w:p>
    <w:p w14:paraId="1AD1F438" w14:textId="77777777" w:rsidR="00605A6B" w:rsidRPr="00771F93" w:rsidDel="00E07732" w:rsidRDefault="00605A6B" w:rsidP="00771F93">
      <w:pPr>
        <w:spacing w:after="0" w:line="240" w:lineRule="auto"/>
        <w:jc w:val="both"/>
        <w:rPr>
          <w:del w:id="311" w:author="DELL" w:date="2024-08-14T10:56:00Z"/>
          <w:rFonts w:ascii="Times New Roman" w:hAnsi="Times New Roman" w:cs="Times New Roman"/>
          <w:sz w:val="20"/>
        </w:rPr>
      </w:pPr>
    </w:p>
    <w:p w14:paraId="0392CC4F" w14:textId="77777777" w:rsidR="00605A6B" w:rsidRPr="00771F93" w:rsidDel="00E07732" w:rsidRDefault="00FC16E9" w:rsidP="00771F93">
      <w:pPr>
        <w:spacing w:after="0" w:line="240" w:lineRule="auto"/>
        <w:jc w:val="both"/>
        <w:rPr>
          <w:del w:id="312" w:author="DELL" w:date="2024-08-14T10:56:00Z"/>
          <w:rFonts w:ascii="Times New Roman" w:hAnsi="Times New Roman" w:cs="Times New Roman"/>
          <w:sz w:val="20"/>
        </w:rPr>
      </w:pPr>
      <w:del w:id="313" w:author="DELL" w:date="2024-08-14T10:56:00Z">
        <w:r w:rsidRPr="00771F93" w:rsidDel="00E07732">
          <w:rPr>
            <w:rFonts w:ascii="Times New Roman" w:hAnsi="Times New Roman" w:cs="Times New Roman"/>
            <w:b/>
            <w:bCs/>
            <w:sz w:val="20"/>
          </w:rPr>
          <w:delText>6.1.2.1</w:delText>
        </w:r>
        <w:r w:rsidRPr="00771F93" w:rsidDel="00E07732">
          <w:rPr>
            <w:rFonts w:ascii="Times New Roman" w:hAnsi="Times New Roman" w:cs="Times New Roman"/>
            <w:sz w:val="20"/>
          </w:rPr>
          <w:delText xml:space="preserve"> The use of the Standard Mark is governed by the provisions of the </w:delText>
        </w:r>
        <w:r w:rsidRPr="00771F93" w:rsidDel="00E07732">
          <w:rPr>
            <w:rFonts w:ascii="Times New Roman" w:hAnsi="Times New Roman" w:cs="Times New Roman"/>
            <w:i/>
            <w:iCs/>
            <w:sz w:val="20"/>
          </w:rPr>
          <w:delText>Bureau of Indian Standard Act</w:delText>
        </w:r>
        <w:r w:rsidRPr="00771F93" w:rsidDel="00E07732">
          <w:rPr>
            <w:rFonts w:ascii="Times New Roman" w:hAnsi="Times New Roman" w:cs="Times New Roman"/>
            <w:sz w:val="20"/>
          </w:rPr>
          <w:delText xml:space="preserve">, 2016 and the Rules and Regulations made thereunder. The details of conditions under which the license for the use of the Standard Mark may be granted to manufacturers or producers may be obtained from the Bureau of Indian Standards. </w:delText>
        </w:r>
      </w:del>
    </w:p>
    <w:p w14:paraId="31B49C83" w14:textId="77777777" w:rsidR="00605A6B" w:rsidRPr="00771F93" w:rsidRDefault="00605A6B" w:rsidP="00771F93">
      <w:pPr>
        <w:spacing w:after="0" w:line="240" w:lineRule="auto"/>
        <w:jc w:val="both"/>
        <w:rPr>
          <w:rFonts w:ascii="Times New Roman" w:hAnsi="Times New Roman" w:cs="Times New Roman"/>
          <w:sz w:val="20"/>
        </w:rPr>
      </w:pPr>
    </w:p>
    <w:p w14:paraId="78E50EB3" w14:textId="77777777" w:rsidR="00771F93" w:rsidRPr="00771F93" w:rsidRDefault="00771F93" w:rsidP="00771F93">
      <w:pPr>
        <w:spacing w:after="0" w:line="240" w:lineRule="auto"/>
        <w:rPr>
          <w:rFonts w:ascii="Times New Roman" w:hAnsi="Times New Roman" w:cs="Times New Roman"/>
          <w:b/>
          <w:bCs/>
          <w:sz w:val="20"/>
        </w:rPr>
      </w:pPr>
      <w:r w:rsidRPr="00771F93">
        <w:rPr>
          <w:rFonts w:ascii="Times New Roman" w:hAnsi="Times New Roman" w:cs="Times New Roman"/>
          <w:b/>
          <w:bCs/>
          <w:sz w:val="20"/>
        </w:rPr>
        <w:br w:type="page"/>
      </w:r>
    </w:p>
    <w:p w14:paraId="0671E350" w14:textId="77777777" w:rsidR="003050D6" w:rsidRDefault="003050D6" w:rsidP="003050D6">
      <w:pPr>
        <w:spacing w:after="120"/>
        <w:jc w:val="center"/>
        <w:rPr>
          <w:ins w:id="314" w:author="DELL" w:date="2024-08-14T10:38:00Z"/>
          <w:rFonts w:ascii="Times New Roman" w:hAnsi="Times New Roman" w:cs="Times New Roman"/>
          <w:b/>
          <w:bCs/>
          <w:sz w:val="20"/>
        </w:rPr>
        <w:pPrChange w:id="315" w:author="DELL" w:date="2024-08-14T10:39:00Z">
          <w:pPr/>
        </w:pPrChange>
      </w:pPr>
      <w:ins w:id="316" w:author="DELL" w:date="2024-08-14T10:38:00Z">
        <w:r>
          <w:rPr>
            <w:rFonts w:ascii="Times New Roman" w:hAnsi="Times New Roman" w:cs="Times New Roman"/>
            <w:b/>
            <w:bCs/>
            <w:sz w:val="20"/>
          </w:rPr>
          <w:lastRenderedPageBreak/>
          <w:t>ANNEX A</w:t>
        </w:r>
      </w:ins>
    </w:p>
    <w:p w14:paraId="5A2A3852" w14:textId="77777777" w:rsidR="003050D6" w:rsidRPr="003050D6" w:rsidRDefault="003050D6" w:rsidP="003050D6">
      <w:pPr>
        <w:spacing w:after="120"/>
        <w:jc w:val="center"/>
        <w:rPr>
          <w:ins w:id="317" w:author="DELL" w:date="2024-08-14T10:38:00Z"/>
          <w:rFonts w:ascii="Times New Roman" w:hAnsi="Times New Roman" w:cs="Times New Roman"/>
          <w:sz w:val="20"/>
          <w:rPrChange w:id="318" w:author="DELL" w:date="2024-08-14T10:39:00Z">
            <w:rPr>
              <w:ins w:id="319" w:author="DELL" w:date="2024-08-14T10:38:00Z"/>
              <w:rFonts w:ascii="Times New Roman" w:hAnsi="Times New Roman" w:cs="Times New Roman"/>
              <w:b/>
              <w:bCs/>
              <w:sz w:val="20"/>
            </w:rPr>
          </w:rPrChange>
        </w:rPr>
        <w:pPrChange w:id="320" w:author="DELL" w:date="2024-08-14T10:39:00Z">
          <w:pPr/>
        </w:pPrChange>
      </w:pPr>
      <w:ins w:id="321" w:author="DELL" w:date="2024-08-14T10:38:00Z">
        <w:r w:rsidRPr="003050D6">
          <w:rPr>
            <w:rFonts w:ascii="Times New Roman" w:hAnsi="Times New Roman" w:cs="Times New Roman"/>
            <w:sz w:val="20"/>
            <w:rPrChange w:id="322" w:author="DELL" w:date="2024-08-14T10:39:00Z">
              <w:rPr>
                <w:rFonts w:ascii="Times New Roman" w:hAnsi="Times New Roman" w:cs="Times New Roman"/>
                <w:b/>
                <w:bCs/>
                <w:sz w:val="20"/>
              </w:rPr>
            </w:rPrChange>
          </w:rPr>
          <w:t>(</w:t>
        </w:r>
        <w:r w:rsidRPr="003050D6">
          <w:rPr>
            <w:rFonts w:ascii="Times New Roman" w:hAnsi="Times New Roman" w:cs="Times New Roman"/>
            <w:i/>
            <w:iCs/>
            <w:sz w:val="20"/>
            <w:rPrChange w:id="323" w:author="DELL" w:date="2024-08-14T10:39:00Z">
              <w:rPr>
                <w:rFonts w:ascii="Times New Roman" w:hAnsi="Times New Roman" w:cs="Times New Roman"/>
                <w:b/>
                <w:bCs/>
                <w:sz w:val="20"/>
              </w:rPr>
            </w:rPrChange>
          </w:rPr>
          <w:t>Clause</w:t>
        </w:r>
        <w:r w:rsidRPr="003050D6">
          <w:rPr>
            <w:rFonts w:ascii="Times New Roman" w:hAnsi="Times New Roman" w:cs="Times New Roman"/>
            <w:sz w:val="20"/>
            <w:rPrChange w:id="324" w:author="DELL" w:date="2024-08-14T10:39:00Z">
              <w:rPr>
                <w:rFonts w:ascii="Times New Roman" w:hAnsi="Times New Roman" w:cs="Times New Roman"/>
                <w:b/>
                <w:bCs/>
                <w:sz w:val="20"/>
              </w:rPr>
            </w:rPrChange>
          </w:rPr>
          <w:t xml:space="preserve"> 2)</w:t>
        </w:r>
      </w:ins>
    </w:p>
    <w:p w14:paraId="20BF8DD7" w14:textId="77777777" w:rsidR="003050D6" w:rsidRDefault="003050D6" w:rsidP="003050D6">
      <w:pPr>
        <w:spacing w:after="120"/>
        <w:jc w:val="center"/>
        <w:rPr>
          <w:ins w:id="325" w:author="DELL" w:date="2024-08-14T10:38:00Z"/>
          <w:rFonts w:ascii="Times New Roman" w:hAnsi="Times New Roman" w:cs="Times New Roman"/>
          <w:b/>
          <w:bCs/>
          <w:sz w:val="20"/>
        </w:rPr>
        <w:pPrChange w:id="326" w:author="DELL" w:date="2024-08-14T10:39:00Z">
          <w:pPr/>
        </w:pPrChange>
      </w:pPr>
      <w:ins w:id="327" w:author="DELL" w:date="2024-08-14T10:39:00Z">
        <w:r>
          <w:rPr>
            <w:rFonts w:ascii="Times New Roman" w:hAnsi="Times New Roman" w:cs="Times New Roman"/>
            <w:b/>
            <w:bCs/>
            <w:sz w:val="20"/>
          </w:rPr>
          <w:t>LIST OF REFERRED STANDARDS</w:t>
        </w:r>
      </w:ins>
    </w:p>
    <w:tbl>
      <w:tblPr>
        <w:tblStyle w:val="TableGrid"/>
        <w:tblpPr w:leftFromText="180" w:rightFromText="180" w:vertAnchor="page" w:horzAnchor="margin" w:tblpY="25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8" w:author="DELL" w:date="2024-08-14T10:57:00Z">
          <w:tblPr>
            <w:tblStyle w:val="TableGrid"/>
            <w:tblpPr w:leftFromText="180" w:rightFromText="180" w:vertAnchor="page" w:horzAnchor="margin" w:tblpY="25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75"/>
        <w:gridCol w:w="7041"/>
        <w:tblGridChange w:id="329">
          <w:tblGrid>
            <w:gridCol w:w="1975"/>
            <w:gridCol w:w="7041"/>
          </w:tblGrid>
        </w:tblGridChange>
      </w:tblGrid>
      <w:tr w:rsidR="003050D6" w:rsidRPr="00771F93" w14:paraId="25A38F05" w14:textId="77777777" w:rsidTr="0089601F">
        <w:trPr>
          <w:trHeight w:val="270"/>
        </w:trPr>
        <w:tc>
          <w:tcPr>
            <w:tcW w:w="1975" w:type="dxa"/>
            <w:tcPrChange w:id="330" w:author="DELL" w:date="2024-08-14T10:57:00Z">
              <w:tcPr>
                <w:tcW w:w="1975" w:type="dxa"/>
              </w:tcPr>
            </w:tcPrChange>
          </w:tcPr>
          <w:p w14:paraId="6FB121BB" w14:textId="77777777" w:rsidR="003050D6" w:rsidRPr="00771F93" w:rsidRDefault="003050D6" w:rsidP="003050D6">
            <w:pPr>
              <w:jc w:val="center"/>
              <w:rPr>
                <w:rFonts w:ascii="Times New Roman" w:hAnsi="Times New Roman" w:cs="Times New Roman"/>
                <w:i/>
                <w:iCs/>
                <w:sz w:val="20"/>
              </w:rPr>
            </w:pPr>
            <w:moveToRangeStart w:id="331" w:author="DELL" w:date="2024-08-14T10:39:00Z" w:name="move174524333"/>
            <w:moveTo w:id="332" w:author="DELL" w:date="2024-08-14T10:39:00Z">
              <w:r w:rsidRPr="00771F93">
                <w:rPr>
                  <w:rFonts w:ascii="Times New Roman" w:hAnsi="Times New Roman" w:cs="Times New Roman"/>
                  <w:i/>
                  <w:iCs/>
                  <w:sz w:val="20"/>
                </w:rPr>
                <w:t>IS No.</w:t>
              </w:r>
            </w:moveTo>
          </w:p>
        </w:tc>
        <w:tc>
          <w:tcPr>
            <w:tcW w:w="7041" w:type="dxa"/>
            <w:tcPrChange w:id="333" w:author="DELL" w:date="2024-08-14T10:57:00Z">
              <w:tcPr>
                <w:tcW w:w="7041" w:type="dxa"/>
              </w:tcPr>
            </w:tcPrChange>
          </w:tcPr>
          <w:p w14:paraId="7967FEB6" w14:textId="77777777" w:rsidR="003050D6" w:rsidRPr="00771F93" w:rsidRDefault="003050D6" w:rsidP="003050D6">
            <w:pPr>
              <w:jc w:val="center"/>
              <w:rPr>
                <w:rFonts w:ascii="Times New Roman" w:hAnsi="Times New Roman" w:cs="Times New Roman"/>
                <w:i/>
                <w:iCs/>
                <w:sz w:val="20"/>
              </w:rPr>
            </w:pPr>
            <w:moveTo w:id="334" w:author="DELL" w:date="2024-08-14T10:39:00Z">
              <w:r w:rsidRPr="00771F93">
                <w:rPr>
                  <w:rFonts w:ascii="Times New Roman" w:hAnsi="Times New Roman" w:cs="Times New Roman"/>
                  <w:i/>
                  <w:iCs/>
                  <w:sz w:val="20"/>
                </w:rPr>
                <w:t>Title</w:t>
              </w:r>
            </w:moveTo>
          </w:p>
        </w:tc>
      </w:tr>
      <w:tr w:rsidR="003050D6" w:rsidRPr="00771F93" w14:paraId="7D797534" w14:textId="77777777" w:rsidTr="003050D6">
        <w:tc>
          <w:tcPr>
            <w:tcW w:w="1975" w:type="dxa"/>
          </w:tcPr>
          <w:p w14:paraId="0EB272E2" w14:textId="77777777" w:rsidR="003050D6" w:rsidRPr="00771F93" w:rsidRDefault="003050D6" w:rsidP="003050D6">
            <w:pPr>
              <w:rPr>
                <w:rFonts w:ascii="Times New Roman" w:hAnsi="Times New Roman" w:cs="Times New Roman"/>
                <w:sz w:val="20"/>
              </w:rPr>
            </w:pPr>
            <w:moveTo w:id="335" w:author="DELL" w:date="2024-08-14T10:39:00Z">
              <w:r w:rsidRPr="00771F93">
                <w:rPr>
                  <w:rFonts w:ascii="Times New Roman" w:hAnsi="Times New Roman" w:cs="Times New Roman"/>
                  <w:sz w:val="20"/>
                </w:rPr>
                <w:t xml:space="preserve">IS 73 : 2013 </w:t>
              </w:r>
            </w:moveTo>
          </w:p>
        </w:tc>
        <w:tc>
          <w:tcPr>
            <w:tcW w:w="7041" w:type="dxa"/>
          </w:tcPr>
          <w:p w14:paraId="6EEE0730" w14:textId="77777777" w:rsidR="003050D6" w:rsidRDefault="003050D6" w:rsidP="003050D6">
            <w:pPr>
              <w:rPr>
                <w:ins w:id="336" w:author="DELL" w:date="2024-08-14T10:39:00Z"/>
                <w:rFonts w:ascii="Times New Roman" w:hAnsi="Times New Roman" w:cs="Times New Roman"/>
                <w:sz w:val="20"/>
              </w:rPr>
            </w:pPr>
            <w:moveTo w:id="337" w:author="DELL" w:date="2024-08-14T10:39:00Z">
              <w:r w:rsidRPr="00771F93">
                <w:rPr>
                  <w:rFonts w:ascii="Times New Roman" w:hAnsi="Times New Roman" w:cs="Times New Roman"/>
                  <w:sz w:val="20"/>
                </w:rPr>
                <w:t>Paving bitumen — Specification (</w:t>
              </w:r>
              <w:r w:rsidRPr="00771F93">
                <w:rPr>
                  <w:rFonts w:ascii="Times New Roman" w:hAnsi="Times New Roman" w:cs="Times New Roman"/>
                  <w:i/>
                  <w:iCs/>
                  <w:sz w:val="20"/>
                </w:rPr>
                <w:t>fourth revision</w:t>
              </w:r>
              <w:r w:rsidRPr="00771F93">
                <w:rPr>
                  <w:rFonts w:ascii="Times New Roman" w:hAnsi="Times New Roman" w:cs="Times New Roman"/>
                  <w:sz w:val="20"/>
                </w:rPr>
                <w:t>)</w:t>
              </w:r>
            </w:moveTo>
          </w:p>
          <w:p w14:paraId="3C96BA64" w14:textId="77777777" w:rsidR="003050D6" w:rsidRPr="00771F93" w:rsidRDefault="003050D6" w:rsidP="003050D6">
            <w:pPr>
              <w:rPr>
                <w:rFonts w:ascii="Times New Roman" w:hAnsi="Times New Roman" w:cs="Times New Roman"/>
                <w:sz w:val="20"/>
              </w:rPr>
            </w:pPr>
          </w:p>
        </w:tc>
      </w:tr>
      <w:tr w:rsidR="003050D6" w:rsidRPr="00771F93" w14:paraId="0D8E0929" w14:textId="77777777" w:rsidTr="003050D6">
        <w:tc>
          <w:tcPr>
            <w:tcW w:w="1975" w:type="dxa"/>
          </w:tcPr>
          <w:p w14:paraId="379234CB" w14:textId="77777777" w:rsidR="003050D6" w:rsidRPr="00771F93" w:rsidRDefault="003050D6" w:rsidP="003050D6">
            <w:pPr>
              <w:rPr>
                <w:rFonts w:ascii="Times New Roman" w:hAnsi="Times New Roman" w:cs="Times New Roman"/>
                <w:sz w:val="20"/>
              </w:rPr>
            </w:pPr>
            <w:moveTo w:id="338" w:author="DELL" w:date="2024-08-14T10:39:00Z">
              <w:r w:rsidRPr="00771F93">
                <w:rPr>
                  <w:rFonts w:ascii="Times New Roman" w:hAnsi="Times New Roman" w:cs="Times New Roman"/>
                  <w:sz w:val="20"/>
                </w:rPr>
                <w:t xml:space="preserve">IS 334 : 2023 </w:t>
              </w:r>
            </w:moveTo>
          </w:p>
        </w:tc>
        <w:tc>
          <w:tcPr>
            <w:tcW w:w="7041" w:type="dxa"/>
          </w:tcPr>
          <w:p w14:paraId="7F000E9B" w14:textId="77777777" w:rsidR="003050D6" w:rsidRDefault="003050D6" w:rsidP="003762EE">
            <w:pPr>
              <w:jc w:val="both"/>
              <w:rPr>
                <w:ins w:id="339" w:author="DELL" w:date="2024-08-14T10:39:00Z"/>
                <w:rFonts w:ascii="Times New Roman" w:hAnsi="Times New Roman" w:cs="Times New Roman"/>
                <w:sz w:val="20"/>
              </w:rPr>
              <w:pPrChange w:id="340" w:author="DELL" w:date="2024-08-14T10:40:00Z">
                <w:pPr>
                  <w:framePr w:hSpace="180" w:wrap="around" w:vAnchor="page" w:hAnchor="margin" w:y="2535"/>
                </w:pPr>
              </w:pPrChange>
            </w:pPr>
            <w:moveTo w:id="341" w:author="DELL" w:date="2024-08-14T10:39:00Z">
              <w:r w:rsidRPr="00771F93">
                <w:rPr>
                  <w:rFonts w:ascii="Times New Roman" w:hAnsi="Times New Roman" w:cs="Times New Roman"/>
                  <w:sz w:val="20"/>
                </w:rPr>
                <w:t>Glossary of terms relating to bitumen and tar (</w:t>
              </w:r>
              <w:r w:rsidRPr="00771F93">
                <w:rPr>
                  <w:rFonts w:ascii="Times New Roman" w:hAnsi="Times New Roman" w:cs="Times New Roman"/>
                  <w:i/>
                  <w:iCs/>
                  <w:sz w:val="20"/>
                </w:rPr>
                <w:t>fourth revision</w:t>
              </w:r>
              <w:r w:rsidRPr="00771F93">
                <w:rPr>
                  <w:rFonts w:ascii="Times New Roman" w:hAnsi="Times New Roman" w:cs="Times New Roman"/>
                  <w:sz w:val="20"/>
                </w:rPr>
                <w:t>)</w:t>
              </w:r>
            </w:moveTo>
          </w:p>
          <w:p w14:paraId="403D5FB9" w14:textId="77777777" w:rsidR="003050D6" w:rsidRPr="00771F93" w:rsidRDefault="003050D6" w:rsidP="003762EE">
            <w:pPr>
              <w:jc w:val="both"/>
              <w:rPr>
                <w:rFonts w:ascii="Times New Roman" w:hAnsi="Times New Roman" w:cs="Times New Roman"/>
                <w:sz w:val="20"/>
              </w:rPr>
              <w:pPrChange w:id="342" w:author="DELL" w:date="2024-08-14T10:40:00Z">
                <w:pPr>
                  <w:framePr w:hSpace="180" w:wrap="around" w:vAnchor="page" w:hAnchor="margin" w:y="2535"/>
                </w:pPr>
              </w:pPrChange>
            </w:pPr>
          </w:p>
        </w:tc>
      </w:tr>
      <w:tr w:rsidR="003050D6" w:rsidRPr="00771F93" w14:paraId="4FA26F07" w14:textId="77777777" w:rsidTr="003050D6">
        <w:tc>
          <w:tcPr>
            <w:tcW w:w="1975" w:type="dxa"/>
          </w:tcPr>
          <w:p w14:paraId="1D023247" w14:textId="77777777" w:rsidR="003050D6" w:rsidRPr="00771F93" w:rsidRDefault="003050D6" w:rsidP="003050D6">
            <w:pPr>
              <w:rPr>
                <w:rFonts w:ascii="Times New Roman" w:hAnsi="Times New Roman" w:cs="Times New Roman"/>
                <w:sz w:val="20"/>
              </w:rPr>
            </w:pPr>
            <w:moveTo w:id="343" w:author="DELL" w:date="2024-08-14T10:39:00Z">
              <w:r w:rsidRPr="00771F93">
                <w:rPr>
                  <w:rFonts w:ascii="Times New Roman" w:hAnsi="Times New Roman" w:cs="Times New Roman"/>
                  <w:sz w:val="20"/>
                </w:rPr>
                <w:t xml:space="preserve">IS 1201 : 2021 </w:t>
              </w:r>
            </w:moveTo>
          </w:p>
        </w:tc>
        <w:tc>
          <w:tcPr>
            <w:tcW w:w="7041" w:type="dxa"/>
          </w:tcPr>
          <w:p w14:paraId="784F9319" w14:textId="77777777" w:rsidR="003050D6" w:rsidRDefault="003050D6" w:rsidP="003762EE">
            <w:pPr>
              <w:jc w:val="both"/>
              <w:rPr>
                <w:ins w:id="344" w:author="DELL" w:date="2024-08-14T10:39:00Z"/>
                <w:rFonts w:ascii="Times New Roman" w:hAnsi="Times New Roman" w:cs="Times New Roman"/>
                <w:sz w:val="20"/>
              </w:rPr>
              <w:pPrChange w:id="345" w:author="DELL" w:date="2024-08-14T10:40:00Z">
                <w:pPr>
                  <w:framePr w:hSpace="180" w:wrap="around" w:vAnchor="page" w:hAnchor="margin" w:y="2535"/>
                </w:pPr>
              </w:pPrChange>
            </w:pPr>
            <w:moveTo w:id="346" w:author="DELL" w:date="2024-08-14T10:39:00Z">
              <w:r w:rsidRPr="00771F93">
                <w:rPr>
                  <w:rFonts w:ascii="Times New Roman" w:hAnsi="Times New Roman" w:cs="Times New Roman"/>
                  <w:sz w:val="20"/>
                </w:rPr>
                <w:t xml:space="preserve">Methods of testing tar and bituminous materials — Sampling of </w:t>
              </w:r>
              <w:r w:rsidR="00123E6E" w:rsidRPr="00771F93">
                <w:rPr>
                  <w:rFonts w:ascii="Times New Roman" w:hAnsi="Times New Roman" w:cs="Times New Roman"/>
                  <w:sz w:val="20"/>
                </w:rPr>
                <w:t>bituminous m</w:t>
              </w:r>
              <w:r w:rsidRPr="00771F93">
                <w:rPr>
                  <w:rFonts w:ascii="Times New Roman" w:hAnsi="Times New Roman" w:cs="Times New Roman"/>
                  <w:sz w:val="20"/>
                </w:rPr>
                <w:t>aterials (</w:t>
              </w:r>
              <w:r w:rsidRPr="00771F93">
                <w:rPr>
                  <w:rFonts w:ascii="Times New Roman" w:hAnsi="Times New Roman" w:cs="Times New Roman"/>
                  <w:i/>
                  <w:iCs/>
                  <w:sz w:val="20"/>
                </w:rPr>
                <w:t>second revision</w:t>
              </w:r>
              <w:r w:rsidRPr="00771F93">
                <w:rPr>
                  <w:rFonts w:ascii="Times New Roman" w:hAnsi="Times New Roman" w:cs="Times New Roman"/>
                  <w:sz w:val="20"/>
                </w:rPr>
                <w:t>)</w:t>
              </w:r>
            </w:moveTo>
          </w:p>
          <w:p w14:paraId="1FCB26F6" w14:textId="77777777" w:rsidR="003050D6" w:rsidRPr="00771F93" w:rsidRDefault="003050D6" w:rsidP="003762EE">
            <w:pPr>
              <w:jc w:val="both"/>
              <w:rPr>
                <w:rFonts w:ascii="Times New Roman" w:hAnsi="Times New Roman" w:cs="Times New Roman"/>
                <w:sz w:val="20"/>
              </w:rPr>
              <w:pPrChange w:id="347" w:author="DELL" w:date="2024-08-14T10:40:00Z">
                <w:pPr>
                  <w:framePr w:hSpace="180" w:wrap="around" w:vAnchor="page" w:hAnchor="margin" w:y="2535"/>
                </w:pPr>
              </w:pPrChange>
            </w:pPr>
          </w:p>
        </w:tc>
      </w:tr>
      <w:tr w:rsidR="003050D6" w:rsidRPr="00771F93" w14:paraId="16C25CBF" w14:textId="77777777" w:rsidTr="003050D6">
        <w:tc>
          <w:tcPr>
            <w:tcW w:w="1975" w:type="dxa"/>
          </w:tcPr>
          <w:p w14:paraId="258A3A35" w14:textId="77777777" w:rsidR="003050D6" w:rsidRPr="00771F93" w:rsidRDefault="003050D6" w:rsidP="003050D6">
            <w:pPr>
              <w:rPr>
                <w:rFonts w:ascii="Times New Roman" w:hAnsi="Times New Roman" w:cs="Times New Roman"/>
                <w:sz w:val="20"/>
              </w:rPr>
            </w:pPr>
            <w:moveTo w:id="348" w:author="DELL" w:date="2024-08-14T10:39:00Z">
              <w:r w:rsidRPr="00771F93">
                <w:rPr>
                  <w:rFonts w:ascii="Times New Roman" w:hAnsi="Times New Roman" w:cs="Times New Roman"/>
                  <w:sz w:val="20"/>
                </w:rPr>
                <w:t xml:space="preserve">IS 1203 : 2022 </w:t>
              </w:r>
            </w:moveTo>
          </w:p>
        </w:tc>
        <w:tc>
          <w:tcPr>
            <w:tcW w:w="7041" w:type="dxa"/>
          </w:tcPr>
          <w:p w14:paraId="42E7D4DA" w14:textId="77777777" w:rsidR="003050D6" w:rsidRDefault="003050D6" w:rsidP="003762EE">
            <w:pPr>
              <w:jc w:val="both"/>
              <w:rPr>
                <w:ins w:id="349" w:author="DELL" w:date="2024-08-14T10:39:00Z"/>
                <w:rFonts w:ascii="Times New Roman" w:hAnsi="Times New Roman" w:cs="Times New Roman"/>
                <w:sz w:val="20"/>
              </w:rPr>
              <w:pPrChange w:id="350" w:author="DELL" w:date="2024-08-14T10:40:00Z">
                <w:pPr>
                  <w:framePr w:hSpace="180" w:wrap="around" w:vAnchor="page" w:hAnchor="margin" w:y="2535"/>
                </w:pPr>
              </w:pPrChange>
            </w:pPr>
            <w:moveTo w:id="351" w:author="DELL" w:date="2024-08-14T10:39:00Z">
              <w:r w:rsidRPr="00771F93">
                <w:rPr>
                  <w:rFonts w:ascii="Times New Roman" w:hAnsi="Times New Roman" w:cs="Times New Roman"/>
                  <w:sz w:val="20"/>
                </w:rPr>
                <w:t>Methods of testing tar and bituminous materials — Determination of penetration (</w:t>
              </w:r>
              <w:r w:rsidRPr="00771F93">
                <w:rPr>
                  <w:rFonts w:ascii="Times New Roman" w:hAnsi="Times New Roman" w:cs="Times New Roman"/>
                  <w:i/>
                  <w:iCs/>
                  <w:sz w:val="20"/>
                </w:rPr>
                <w:t>second revision</w:t>
              </w:r>
              <w:r w:rsidRPr="00771F93">
                <w:rPr>
                  <w:rFonts w:ascii="Times New Roman" w:hAnsi="Times New Roman" w:cs="Times New Roman"/>
                  <w:sz w:val="20"/>
                </w:rPr>
                <w:t>)</w:t>
              </w:r>
            </w:moveTo>
          </w:p>
          <w:p w14:paraId="52DD819E" w14:textId="77777777" w:rsidR="003050D6" w:rsidRPr="00771F93" w:rsidRDefault="003050D6" w:rsidP="003762EE">
            <w:pPr>
              <w:jc w:val="both"/>
              <w:rPr>
                <w:rFonts w:ascii="Times New Roman" w:hAnsi="Times New Roman" w:cs="Times New Roman"/>
                <w:sz w:val="20"/>
              </w:rPr>
              <w:pPrChange w:id="352" w:author="DELL" w:date="2024-08-14T10:40:00Z">
                <w:pPr>
                  <w:framePr w:hSpace="180" w:wrap="around" w:vAnchor="page" w:hAnchor="margin" w:y="2535"/>
                </w:pPr>
              </w:pPrChange>
            </w:pPr>
          </w:p>
        </w:tc>
      </w:tr>
      <w:tr w:rsidR="003050D6" w:rsidRPr="00771F93" w14:paraId="32A88E9A" w14:textId="77777777" w:rsidTr="003050D6">
        <w:tc>
          <w:tcPr>
            <w:tcW w:w="1975" w:type="dxa"/>
          </w:tcPr>
          <w:p w14:paraId="396CD6C4" w14:textId="77777777" w:rsidR="003050D6" w:rsidRPr="00771F93" w:rsidRDefault="003050D6" w:rsidP="003050D6">
            <w:pPr>
              <w:rPr>
                <w:rFonts w:ascii="Times New Roman" w:hAnsi="Times New Roman" w:cs="Times New Roman"/>
                <w:sz w:val="20"/>
              </w:rPr>
            </w:pPr>
            <w:moveTo w:id="353" w:author="DELL" w:date="2024-08-14T10:39:00Z">
              <w:r w:rsidRPr="00771F93">
                <w:rPr>
                  <w:rFonts w:ascii="Times New Roman" w:hAnsi="Times New Roman" w:cs="Times New Roman"/>
                  <w:sz w:val="20"/>
                </w:rPr>
                <w:t xml:space="preserve">IS 1205 : 2022 </w:t>
              </w:r>
            </w:moveTo>
          </w:p>
        </w:tc>
        <w:tc>
          <w:tcPr>
            <w:tcW w:w="7041" w:type="dxa"/>
          </w:tcPr>
          <w:p w14:paraId="1F77ECB4" w14:textId="77777777" w:rsidR="003050D6" w:rsidRDefault="003050D6" w:rsidP="003762EE">
            <w:pPr>
              <w:jc w:val="both"/>
              <w:rPr>
                <w:ins w:id="354" w:author="DELL" w:date="2024-08-14T10:39:00Z"/>
                <w:rFonts w:ascii="Times New Roman" w:hAnsi="Times New Roman" w:cs="Times New Roman"/>
                <w:sz w:val="20"/>
              </w:rPr>
              <w:pPrChange w:id="355" w:author="DELL" w:date="2024-08-14T10:40:00Z">
                <w:pPr>
                  <w:framePr w:hSpace="180" w:wrap="around" w:vAnchor="page" w:hAnchor="margin" w:y="2535"/>
                </w:pPr>
              </w:pPrChange>
            </w:pPr>
            <w:moveTo w:id="356" w:author="DELL" w:date="2024-08-14T10:39:00Z">
              <w:r w:rsidRPr="00771F93">
                <w:rPr>
                  <w:rFonts w:ascii="Times New Roman" w:hAnsi="Times New Roman" w:cs="Times New Roman"/>
                  <w:sz w:val="20"/>
                </w:rPr>
                <w:t>Methods for testing tar and bituminous materials — Determination of softening point ring and ball apparatus (</w:t>
              </w:r>
              <w:r w:rsidRPr="00771F93">
                <w:rPr>
                  <w:rFonts w:ascii="Times New Roman" w:hAnsi="Times New Roman" w:cs="Times New Roman"/>
                  <w:i/>
                  <w:iCs/>
                  <w:sz w:val="20"/>
                </w:rPr>
                <w:t>second revision</w:t>
              </w:r>
              <w:r w:rsidRPr="00771F93">
                <w:rPr>
                  <w:rFonts w:ascii="Times New Roman" w:hAnsi="Times New Roman" w:cs="Times New Roman"/>
                  <w:sz w:val="20"/>
                </w:rPr>
                <w:t>)</w:t>
              </w:r>
            </w:moveTo>
          </w:p>
          <w:p w14:paraId="56C08484" w14:textId="77777777" w:rsidR="003050D6" w:rsidRPr="00771F93" w:rsidRDefault="003050D6" w:rsidP="003762EE">
            <w:pPr>
              <w:jc w:val="both"/>
              <w:rPr>
                <w:rFonts w:ascii="Times New Roman" w:hAnsi="Times New Roman" w:cs="Times New Roman"/>
                <w:sz w:val="20"/>
              </w:rPr>
              <w:pPrChange w:id="357" w:author="DELL" w:date="2024-08-14T10:40:00Z">
                <w:pPr>
                  <w:framePr w:hSpace="180" w:wrap="around" w:vAnchor="page" w:hAnchor="margin" w:y="2535"/>
                </w:pPr>
              </w:pPrChange>
            </w:pPr>
          </w:p>
        </w:tc>
      </w:tr>
      <w:tr w:rsidR="003050D6" w:rsidRPr="00771F93" w14:paraId="7ACA8300" w14:textId="77777777" w:rsidTr="003050D6">
        <w:tc>
          <w:tcPr>
            <w:tcW w:w="1975" w:type="dxa"/>
          </w:tcPr>
          <w:p w14:paraId="07736AD6" w14:textId="77777777" w:rsidR="003050D6" w:rsidRPr="00771F93" w:rsidRDefault="003050D6" w:rsidP="003050D6">
            <w:pPr>
              <w:rPr>
                <w:rFonts w:ascii="Times New Roman" w:hAnsi="Times New Roman" w:cs="Times New Roman"/>
                <w:sz w:val="20"/>
              </w:rPr>
            </w:pPr>
            <w:moveTo w:id="358" w:author="DELL" w:date="2024-08-14T10:39:00Z">
              <w:r w:rsidRPr="00771F93">
                <w:rPr>
                  <w:rFonts w:ascii="Times New Roman" w:hAnsi="Times New Roman" w:cs="Times New Roman"/>
                  <w:sz w:val="20"/>
                </w:rPr>
                <w:t xml:space="preserve">IS 1216 : 2023 </w:t>
              </w:r>
            </w:moveTo>
          </w:p>
        </w:tc>
        <w:tc>
          <w:tcPr>
            <w:tcW w:w="7041" w:type="dxa"/>
          </w:tcPr>
          <w:p w14:paraId="71D652C1" w14:textId="77777777" w:rsidR="003050D6" w:rsidRDefault="003050D6" w:rsidP="003762EE">
            <w:pPr>
              <w:jc w:val="both"/>
              <w:rPr>
                <w:ins w:id="359" w:author="DELL" w:date="2024-08-14T10:39:00Z"/>
                <w:rFonts w:ascii="Times New Roman" w:hAnsi="Times New Roman" w:cs="Times New Roman"/>
                <w:sz w:val="20"/>
              </w:rPr>
              <w:pPrChange w:id="360" w:author="DELL" w:date="2024-08-14T10:40:00Z">
                <w:pPr>
                  <w:framePr w:hSpace="180" w:wrap="around" w:vAnchor="page" w:hAnchor="margin" w:y="2535"/>
                </w:pPr>
              </w:pPrChange>
            </w:pPr>
            <w:moveTo w:id="361" w:author="DELL" w:date="2024-08-14T10:39:00Z">
              <w:r w:rsidRPr="00771F93">
                <w:rPr>
                  <w:rFonts w:ascii="Times New Roman" w:hAnsi="Times New Roman" w:cs="Times New Roman"/>
                  <w:sz w:val="20"/>
                </w:rPr>
                <w:t xml:space="preserve">Tar </w:t>
              </w:r>
              <w:r w:rsidR="001D309A" w:rsidRPr="00771F93">
                <w:rPr>
                  <w:rFonts w:ascii="Times New Roman" w:hAnsi="Times New Roman" w:cs="Times New Roman"/>
                  <w:sz w:val="20"/>
                </w:rPr>
                <w:t xml:space="preserve">and bituminous materials </w:t>
              </w:r>
              <w:r w:rsidRPr="00771F93">
                <w:rPr>
                  <w:rFonts w:ascii="Times New Roman" w:hAnsi="Times New Roman" w:cs="Times New Roman"/>
                  <w:sz w:val="20"/>
                </w:rPr>
                <w:t xml:space="preserve">— Methods for </w:t>
              </w:r>
              <w:r w:rsidR="001D309A" w:rsidRPr="00771F93">
                <w:rPr>
                  <w:rFonts w:ascii="Times New Roman" w:hAnsi="Times New Roman" w:cs="Times New Roman"/>
                  <w:sz w:val="20"/>
                </w:rPr>
                <w:t>te</w:t>
              </w:r>
              <w:r w:rsidRPr="00771F93">
                <w:rPr>
                  <w:rFonts w:ascii="Times New Roman" w:hAnsi="Times New Roman" w:cs="Times New Roman"/>
                  <w:sz w:val="20"/>
                </w:rPr>
                <w:t xml:space="preserve">st — Determination of </w:t>
              </w:r>
              <w:r w:rsidR="001D309A" w:rsidRPr="00771F93">
                <w:rPr>
                  <w:rFonts w:ascii="Times New Roman" w:hAnsi="Times New Roman" w:cs="Times New Roman"/>
                  <w:sz w:val="20"/>
                </w:rPr>
                <w:t>solubility in trichloroethylene</w:t>
              </w:r>
              <w:r w:rsidRPr="00771F93">
                <w:rPr>
                  <w:rFonts w:ascii="Times New Roman" w:hAnsi="Times New Roman" w:cs="Times New Roman"/>
                  <w:sz w:val="20"/>
                </w:rPr>
                <w:t xml:space="preserve"> (</w:t>
              </w:r>
              <w:r w:rsidRPr="00771F93">
                <w:rPr>
                  <w:rFonts w:ascii="Times New Roman" w:hAnsi="Times New Roman" w:cs="Times New Roman"/>
                  <w:i/>
                  <w:iCs/>
                  <w:sz w:val="20"/>
                </w:rPr>
                <w:t>second</w:t>
              </w:r>
              <w:r w:rsidRPr="00771F93">
                <w:rPr>
                  <w:rFonts w:ascii="Times New Roman" w:hAnsi="Times New Roman" w:cs="Times New Roman"/>
                  <w:sz w:val="20"/>
                </w:rPr>
                <w:t xml:space="preserve"> </w:t>
              </w:r>
              <w:r w:rsidRPr="00771F93">
                <w:rPr>
                  <w:rFonts w:ascii="Times New Roman" w:hAnsi="Times New Roman" w:cs="Times New Roman"/>
                  <w:i/>
                  <w:iCs/>
                  <w:sz w:val="20"/>
                </w:rPr>
                <w:t>revision</w:t>
              </w:r>
              <w:r w:rsidRPr="00771F93">
                <w:rPr>
                  <w:rFonts w:ascii="Times New Roman" w:hAnsi="Times New Roman" w:cs="Times New Roman"/>
                  <w:sz w:val="20"/>
                </w:rPr>
                <w:t>)</w:t>
              </w:r>
            </w:moveTo>
          </w:p>
          <w:p w14:paraId="4631AD19" w14:textId="77777777" w:rsidR="003050D6" w:rsidRPr="00771F93" w:rsidRDefault="003050D6" w:rsidP="003762EE">
            <w:pPr>
              <w:jc w:val="both"/>
              <w:rPr>
                <w:rFonts w:ascii="Times New Roman" w:hAnsi="Times New Roman" w:cs="Times New Roman"/>
                <w:sz w:val="20"/>
              </w:rPr>
              <w:pPrChange w:id="362" w:author="DELL" w:date="2024-08-14T10:40:00Z">
                <w:pPr>
                  <w:framePr w:hSpace="180" w:wrap="around" w:vAnchor="page" w:hAnchor="margin" w:y="2535"/>
                </w:pPr>
              </w:pPrChange>
            </w:pPr>
          </w:p>
        </w:tc>
      </w:tr>
      <w:tr w:rsidR="003050D6" w:rsidRPr="00771F93" w14:paraId="6ABDE848" w14:textId="77777777" w:rsidTr="003050D6">
        <w:tc>
          <w:tcPr>
            <w:tcW w:w="1975" w:type="dxa"/>
          </w:tcPr>
          <w:p w14:paraId="46109EEB" w14:textId="77777777" w:rsidR="003050D6" w:rsidRPr="00771F93" w:rsidRDefault="003050D6" w:rsidP="003050D6">
            <w:pPr>
              <w:rPr>
                <w:rFonts w:ascii="Times New Roman" w:hAnsi="Times New Roman" w:cs="Times New Roman"/>
                <w:sz w:val="20"/>
              </w:rPr>
            </w:pPr>
            <w:moveTo w:id="363" w:author="DELL" w:date="2024-08-14T10:39:00Z">
              <w:r w:rsidRPr="00771F93">
                <w:rPr>
                  <w:rFonts w:ascii="Times New Roman" w:hAnsi="Times New Roman" w:cs="Times New Roman"/>
                  <w:sz w:val="20"/>
                </w:rPr>
                <w:t xml:space="preserve">IS 3117 : 2004 </w:t>
              </w:r>
            </w:moveTo>
          </w:p>
        </w:tc>
        <w:tc>
          <w:tcPr>
            <w:tcW w:w="7041" w:type="dxa"/>
          </w:tcPr>
          <w:p w14:paraId="06AD8A65" w14:textId="77777777" w:rsidR="003050D6" w:rsidRDefault="003050D6" w:rsidP="003762EE">
            <w:pPr>
              <w:jc w:val="both"/>
              <w:rPr>
                <w:ins w:id="364" w:author="DELL" w:date="2024-08-14T10:39:00Z"/>
                <w:rFonts w:ascii="Times New Roman" w:hAnsi="Times New Roman" w:cs="Times New Roman"/>
                <w:sz w:val="20"/>
              </w:rPr>
              <w:pPrChange w:id="365" w:author="DELL" w:date="2024-08-14T10:40:00Z">
                <w:pPr>
                  <w:framePr w:hSpace="180" w:wrap="around" w:vAnchor="page" w:hAnchor="margin" w:y="2535"/>
                </w:pPr>
              </w:pPrChange>
            </w:pPr>
            <w:moveTo w:id="366" w:author="DELL" w:date="2024-08-14T10:39:00Z">
              <w:r w:rsidRPr="00771F93">
                <w:rPr>
                  <w:rFonts w:ascii="Times New Roman" w:hAnsi="Times New Roman" w:cs="Times New Roman"/>
                  <w:sz w:val="20"/>
                </w:rPr>
                <w:t>Bitumen emulsion for roads and allied applications (anionic type) — Specification (</w:t>
              </w:r>
              <w:r w:rsidRPr="00771F93">
                <w:rPr>
                  <w:rFonts w:ascii="Times New Roman" w:hAnsi="Times New Roman" w:cs="Times New Roman"/>
                  <w:i/>
                  <w:iCs/>
                  <w:sz w:val="20"/>
                </w:rPr>
                <w:t>first revision</w:t>
              </w:r>
              <w:r w:rsidRPr="00771F93">
                <w:rPr>
                  <w:rFonts w:ascii="Times New Roman" w:hAnsi="Times New Roman" w:cs="Times New Roman"/>
                  <w:sz w:val="20"/>
                </w:rPr>
                <w:t>)</w:t>
              </w:r>
            </w:moveTo>
          </w:p>
          <w:p w14:paraId="4AA3032E" w14:textId="77777777" w:rsidR="003050D6" w:rsidRPr="00771F93" w:rsidRDefault="003050D6" w:rsidP="003762EE">
            <w:pPr>
              <w:jc w:val="both"/>
              <w:rPr>
                <w:rFonts w:ascii="Times New Roman" w:hAnsi="Times New Roman" w:cs="Times New Roman"/>
                <w:sz w:val="20"/>
              </w:rPr>
              <w:pPrChange w:id="367" w:author="DELL" w:date="2024-08-14T10:40:00Z">
                <w:pPr>
                  <w:framePr w:hSpace="180" w:wrap="around" w:vAnchor="page" w:hAnchor="margin" w:y="2535"/>
                </w:pPr>
              </w:pPrChange>
            </w:pPr>
          </w:p>
        </w:tc>
      </w:tr>
      <w:tr w:rsidR="003050D6" w:rsidRPr="00771F93" w14:paraId="4F6DB40F" w14:textId="77777777" w:rsidTr="003050D6">
        <w:tc>
          <w:tcPr>
            <w:tcW w:w="1975" w:type="dxa"/>
          </w:tcPr>
          <w:p w14:paraId="1284F391" w14:textId="77777777" w:rsidR="003050D6" w:rsidRPr="00771F93" w:rsidRDefault="003050D6" w:rsidP="003050D6">
            <w:pPr>
              <w:rPr>
                <w:rFonts w:ascii="Times New Roman" w:hAnsi="Times New Roman" w:cs="Times New Roman"/>
                <w:sz w:val="20"/>
              </w:rPr>
            </w:pPr>
            <w:moveTo w:id="368" w:author="DELL" w:date="2024-08-14T10:39:00Z">
              <w:r w:rsidRPr="00771F93">
                <w:rPr>
                  <w:rFonts w:ascii="Times New Roman" w:hAnsi="Times New Roman" w:cs="Times New Roman"/>
                  <w:sz w:val="20"/>
                </w:rPr>
                <w:t xml:space="preserve">IS 8887 : 2018 </w:t>
              </w:r>
            </w:moveTo>
          </w:p>
        </w:tc>
        <w:tc>
          <w:tcPr>
            <w:tcW w:w="7041" w:type="dxa"/>
          </w:tcPr>
          <w:p w14:paraId="1180BA40" w14:textId="77777777" w:rsidR="003050D6" w:rsidRDefault="003050D6" w:rsidP="003762EE">
            <w:pPr>
              <w:jc w:val="both"/>
              <w:rPr>
                <w:ins w:id="369" w:author="DELL" w:date="2024-08-14T10:39:00Z"/>
                <w:rFonts w:ascii="Times New Roman" w:hAnsi="Times New Roman" w:cs="Times New Roman"/>
                <w:sz w:val="20"/>
              </w:rPr>
              <w:pPrChange w:id="370" w:author="DELL" w:date="2024-08-14T10:40:00Z">
                <w:pPr>
                  <w:framePr w:hSpace="180" w:wrap="around" w:vAnchor="page" w:hAnchor="margin" w:y="2535"/>
                </w:pPr>
              </w:pPrChange>
            </w:pPr>
            <w:moveTo w:id="371" w:author="DELL" w:date="2024-08-14T10:39:00Z">
              <w:r w:rsidRPr="00771F93">
                <w:rPr>
                  <w:rFonts w:ascii="Times New Roman" w:hAnsi="Times New Roman" w:cs="Times New Roman"/>
                  <w:sz w:val="20"/>
                </w:rPr>
                <w:t>Bitumen emulsion for roads (Cationic Type) — Specification (</w:t>
              </w:r>
              <w:r w:rsidRPr="00771F93">
                <w:rPr>
                  <w:rFonts w:ascii="Times New Roman" w:hAnsi="Times New Roman" w:cs="Times New Roman"/>
                  <w:i/>
                  <w:iCs/>
                  <w:sz w:val="20"/>
                </w:rPr>
                <w:t>third revision</w:t>
              </w:r>
              <w:r w:rsidRPr="00771F93">
                <w:rPr>
                  <w:rFonts w:ascii="Times New Roman" w:hAnsi="Times New Roman" w:cs="Times New Roman"/>
                  <w:sz w:val="20"/>
                </w:rPr>
                <w:t>)</w:t>
              </w:r>
            </w:moveTo>
          </w:p>
          <w:p w14:paraId="1275E20C" w14:textId="77777777" w:rsidR="003050D6" w:rsidRPr="00771F93" w:rsidRDefault="003050D6" w:rsidP="003762EE">
            <w:pPr>
              <w:jc w:val="both"/>
              <w:rPr>
                <w:rFonts w:ascii="Times New Roman" w:hAnsi="Times New Roman" w:cs="Times New Roman"/>
                <w:sz w:val="20"/>
              </w:rPr>
              <w:pPrChange w:id="372" w:author="DELL" w:date="2024-08-14T10:40:00Z">
                <w:pPr>
                  <w:framePr w:hSpace="180" w:wrap="around" w:vAnchor="page" w:hAnchor="margin" w:y="2535"/>
                </w:pPr>
              </w:pPrChange>
            </w:pPr>
          </w:p>
        </w:tc>
      </w:tr>
      <w:tr w:rsidR="003050D6" w:rsidRPr="00771F93" w14:paraId="575A738E" w14:textId="77777777" w:rsidTr="003050D6">
        <w:tc>
          <w:tcPr>
            <w:tcW w:w="1975" w:type="dxa"/>
          </w:tcPr>
          <w:p w14:paraId="3EA18B26" w14:textId="77777777" w:rsidR="003050D6" w:rsidRPr="00771F93" w:rsidRDefault="003050D6" w:rsidP="003050D6">
            <w:pPr>
              <w:rPr>
                <w:rFonts w:ascii="Times New Roman" w:hAnsi="Times New Roman" w:cs="Times New Roman"/>
                <w:sz w:val="20"/>
              </w:rPr>
            </w:pPr>
            <w:moveTo w:id="373" w:author="DELL" w:date="2024-08-14T10:39:00Z">
              <w:r w:rsidRPr="00771F93">
                <w:rPr>
                  <w:rFonts w:ascii="Times New Roman" w:hAnsi="Times New Roman" w:cs="Times New Roman"/>
                  <w:sz w:val="20"/>
                </w:rPr>
                <w:t xml:space="preserve">IS 15462 : 2019 </w:t>
              </w:r>
            </w:moveTo>
          </w:p>
        </w:tc>
        <w:tc>
          <w:tcPr>
            <w:tcW w:w="7041" w:type="dxa"/>
          </w:tcPr>
          <w:p w14:paraId="566419A1" w14:textId="77777777" w:rsidR="003050D6" w:rsidRDefault="003050D6" w:rsidP="003762EE">
            <w:pPr>
              <w:jc w:val="both"/>
              <w:rPr>
                <w:ins w:id="374" w:author="DELL" w:date="2024-08-14T10:39:00Z"/>
                <w:rFonts w:ascii="Times New Roman" w:hAnsi="Times New Roman" w:cs="Times New Roman"/>
                <w:sz w:val="20"/>
              </w:rPr>
              <w:pPrChange w:id="375" w:author="DELL" w:date="2024-08-14T10:40:00Z">
                <w:pPr>
                  <w:framePr w:hSpace="180" w:wrap="around" w:vAnchor="page" w:hAnchor="margin" w:y="2535"/>
                </w:pPr>
              </w:pPrChange>
            </w:pPr>
            <w:moveTo w:id="376" w:author="DELL" w:date="2024-08-14T10:39:00Z">
              <w:r w:rsidRPr="00771F93">
                <w:rPr>
                  <w:rFonts w:ascii="Times New Roman" w:hAnsi="Times New Roman" w:cs="Times New Roman"/>
                  <w:sz w:val="20"/>
                </w:rPr>
                <w:t>Polymer modified bitumen (</w:t>
              </w:r>
              <w:del w:id="377" w:author="DELL" w:date="2024-08-14T10:57:00Z">
                <w:r w:rsidRPr="00771F93" w:rsidDel="00474DCB">
                  <w:rPr>
                    <w:rFonts w:ascii="Times New Roman" w:hAnsi="Times New Roman" w:cs="Times New Roman"/>
                    <w:sz w:val="20"/>
                  </w:rPr>
                  <w:delText xml:space="preserve"> </w:delText>
                </w:r>
              </w:del>
              <w:r w:rsidRPr="00771F93">
                <w:rPr>
                  <w:rFonts w:ascii="Times New Roman" w:hAnsi="Times New Roman" w:cs="Times New Roman"/>
                  <w:sz w:val="20"/>
                </w:rPr>
                <w:t>PMB</w:t>
              </w:r>
              <w:del w:id="378" w:author="DELL" w:date="2024-08-14T10:57:00Z">
                <w:r w:rsidRPr="00771F93" w:rsidDel="00474DCB">
                  <w:rPr>
                    <w:rFonts w:ascii="Times New Roman" w:hAnsi="Times New Roman" w:cs="Times New Roman"/>
                    <w:sz w:val="20"/>
                  </w:rPr>
                  <w:delText xml:space="preserve"> </w:delText>
                </w:r>
              </w:del>
              <w:r w:rsidRPr="00771F93">
                <w:rPr>
                  <w:rFonts w:ascii="Times New Roman" w:hAnsi="Times New Roman" w:cs="Times New Roman"/>
                  <w:sz w:val="20"/>
                </w:rPr>
                <w:t>) ― Specification (</w:t>
              </w:r>
              <w:r w:rsidRPr="00771F93">
                <w:rPr>
                  <w:rFonts w:ascii="Times New Roman" w:hAnsi="Times New Roman" w:cs="Times New Roman"/>
                  <w:i/>
                  <w:iCs/>
                  <w:sz w:val="20"/>
                </w:rPr>
                <w:t>first revision</w:t>
              </w:r>
              <w:r w:rsidRPr="00771F93">
                <w:rPr>
                  <w:rFonts w:ascii="Times New Roman" w:hAnsi="Times New Roman" w:cs="Times New Roman"/>
                  <w:sz w:val="20"/>
                </w:rPr>
                <w:t>)</w:t>
              </w:r>
            </w:moveTo>
          </w:p>
          <w:p w14:paraId="593813BF" w14:textId="77777777" w:rsidR="003050D6" w:rsidRPr="00771F93" w:rsidRDefault="003050D6" w:rsidP="003762EE">
            <w:pPr>
              <w:jc w:val="both"/>
              <w:rPr>
                <w:rFonts w:ascii="Times New Roman" w:hAnsi="Times New Roman" w:cs="Times New Roman"/>
                <w:sz w:val="20"/>
              </w:rPr>
              <w:pPrChange w:id="379" w:author="DELL" w:date="2024-08-14T10:40:00Z">
                <w:pPr>
                  <w:framePr w:hSpace="180" w:wrap="around" w:vAnchor="page" w:hAnchor="margin" w:y="2535"/>
                </w:pPr>
              </w:pPrChange>
            </w:pPr>
          </w:p>
        </w:tc>
      </w:tr>
      <w:tr w:rsidR="003050D6" w:rsidRPr="00771F93" w14:paraId="00D5410D" w14:textId="77777777" w:rsidTr="003050D6">
        <w:tc>
          <w:tcPr>
            <w:tcW w:w="1975" w:type="dxa"/>
          </w:tcPr>
          <w:p w14:paraId="44100160" w14:textId="77777777" w:rsidR="003050D6" w:rsidRPr="00771F93" w:rsidRDefault="003050D6" w:rsidP="003050D6">
            <w:pPr>
              <w:rPr>
                <w:rFonts w:ascii="Times New Roman" w:hAnsi="Times New Roman" w:cs="Times New Roman"/>
                <w:sz w:val="20"/>
              </w:rPr>
            </w:pPr>
            <w:moveTo w:id="380" w:author="DELL" w:date="2024-08-14T10:39:00Z">
              <w:r w:rsidRPr="00771F93">
                <w:rPr>
                  <w:rFonts w:ascii="Times New Roman" w:hAnsi="Times New Roman" w:cs="Times New Roman"/>
                  <w:sz w:val="20"/>
                </w:rPr>
                <w:t xml:space="preserve">IS 17079 : 2019 </w:t>
              </w:r>
            </w:moveTo>
          </w:p>
        </w:tc>
        <w:tc>
          <w:tcPr>
            <w:tcW w:w="7041" w:type="dxa"/>
          </w:tcPr>
          <w:p w14:paraId="3511A434" w14:textId="77777777" w:rsidR="003050D6" w:rsidRPr="00771F93" w:rsidRDefault="003050D6" w:rsidP="003050D6">
            <w:pPr>
              <w:rPr>
                <w:rFonts w:ascii="Times New Roman" w:hAnsi="Times New Roman" w:cs="Times New Roman"/>
                <w:sz w:val="20"/>
              </w:rPr>
            </w:pPr>
            <w:moveTo w:id="381" w:author="DELL" w:date="2024-08-14T10:39:00Z">
              <w:r w:rsidRPr="00771F93">
                <w:rPr>
                  <w:rFonts w:ascii="Times New Roman" w:hAnsi="Times New Roman" w:cs="Times New Roman"/>
                  <w:sz w:val="20"/>
                </w:rPr>
                <w:t>Rubber modified bitumen (</w:t>
              </w:r>
              <w:del w:id="382" w:author="DELL" w:date="2024-08-14T10:57:00Z">
                <w:r w:rsidRPr="00771F93" w:rsidDel="00474DCB">
                  <w:rPr>
                    <w:rFonts w:ascii="Times New Roman" w:hAnsi="Times New Roman" w:cs="Times New Roman"/>
                    <w:sz w:val="20"/>
                  </w:rPr>
                  <w:delText xml:space="preserve"> </w:delText>
                </w:r>
              </w:del>
              <w:r w:rsidRPr="00771F93">
                <w:rPr>
                  <w:rFonts w:ascii="Times New Roman" w:hAnsi="Times New Roman" w:cs="Times New Roman"/>
                  <w:sz w:val="20"/>
                </w:rPr>
                <w:t>RMB</w:t>
              </w:r>
              <w:del w:id="383" w:author="DELL" w:date="2024-08-14T10:57:00Z">
                <w:r w:rsidRPr="00771F93" w:rsidDel="00474DCB">
                  <w:rPr>
                    <w:rFonts w:ascii="Times New Roman" w:hAnsi="Times New Roman" w:cs="Times New Roman"/>
                    <w:sz w:val="20"/>
                  </w:rPr>
                  <w:delText xml:space="preserve"> </w:delText>
                </w:r>
              </w:del>
              <w:r w:rsidRPr="00771F93">
                <w:rPr>
                  <w:rFonts w:ascii="Times New Roman" w:hAnsi="Times New Roman" w:cs="Times New Roman"/>
                  <w:sz w:val="20"/>
                </w:rPr>
                <w:t>) ― Specification</w:t>
              </w:r>
            </w:moveTo>
          </w:p>
        </w:tc>
      </w:tr>
    </w:tbl>
    <w:moveToRangeEnd w:id="331"/>
    <w:p w14:paraId="102D4141" w14:textId="77777777" w:rsidR="003050D6" w:rsidRDefault="003050D6">
      <w:pPr>
        <w:rPr>
          <w:ins w:id="384" w:author="DELL" w:date="2024-08-14T10:38:00Z"/>
          <w:rFonts w:ascii="Times New Roman" w:hAnsi="Times New Roman" w:cs="Times New Roman"/>
          <w:b/>
          <w:bCs/>
          <w:sz w:val="20"/>
        </w:rPr>
      </w:pPr>
      <w:ins w:id="385" w:author="DELL" w:date="2024-08-14T10:39:00Z">
        <w:r>
          <w:rPr>
            <w:rFonts w:ascii="Times New Roman" w:hAnsi="Times New Roman" w:cs="Times New Roman"/>
            <w:b/>
            <w:bCs/>
            <w:sz w:val="20"/>
          </w:rPr>
          <w:t xml:space="preserve"> </w:t>
        </w:r>
      </w:ins>
      <w:ins w:id="386" w:author="DELL" w:date="2024-08-14T10:38:00Z">
        <w:r>
          <w:rPr>
            <w:rFonts w:ascii="Times New Roman" w:hAnsi="Times New Roman" w:cs="Times New Roman"/>
            <w:b/>
            <w:bCs/>
            <w:sz w:val="20"/>
          </w:rPr>
          <w:br w:type="page"/>
        </w:r>
      </w:ins>
    </w:p>
    <w:p w14:paraId="332D1090" w14:textId="77777777" w:rsidR="00605A6B" w:rsidRPr="00771F93" w:rsidRDefault="00FC16E9" w:rsidP="0089601F">
      <w:pPr>
        <w:spacing w:after="120" w:line="240" w:lineRule="auto"/>
        <w:jc w:val="center"/>
        <w:rPr>
          <w:rFonts w:ascii="Times New Roman" w:hAnsi="Times New Roman" w:cs="Times New Roman"/>
          <w:b/>
          <w:bCs/>
          <w:sz w:val="20"/>
        </w:rPr>
        <w:pPrChange w:id="387" w:author="DELL" w:date="2024-08-14T10:57:00Z">
          <w:pPr>
            <w:spacing w:after="0" w:line="240" w:lineRule="auto"/>
            <w:jc w:val="center"/>
          </w:pPr>
        </w:pPrChange>
      </w:pPr>
      <w:r w:rsidRPr="00771F93">
        <w:rPr>
          <w:rFonts w:ascii="Times New Roman" w:hAnsi="Times New Roman" w:cs="Times New Roman"/>
          <w:b/>
          <w:bCs/>
          <w:sz w:val="20"/>
        </w:rPr>
        <w:lastRenderedPageBreak/>
        <w:t xml:space="preserve">ANNEX </w:t>
      </w:r>
      <w:del w:id="388" w:author="DELL" w:date="2024-08-14T10:57:00Z">
        <w:r w:rsidRPr="00771F93" w:rsidDel="0089601F">
          <w:rPr>
            <w:rFonts w:ascii="Times New Roman" w:hAnsi="Times New Roman" w:cs="Times New Roman"/>
            <w:b/>
            <w:bCs/>
            <w:sz w:val="20"/>
          </w:rPr>
          <w:delText>A</w:delText>
        </w:r>
      </w:del>
      <w:ins w:id="389" w:author="DELL" w:date="2024-08-14T10:57:00Z">
        <w:r w:rsidR="0089601F">
          <w:rPr>
            <w:rFonts w:ascii="Times New Roman" w:hAnsi="Times New Roman" w:cs="Times New Roman"/>
            <w:b/>
            <w:bCs/>
            <w:sz w:val="20"/>
          </w:rPr>
          <w:t>B</w:t>
        </w:r>
      </w:ins>
    </w:p>
    <w:p w14:paraId="62E14142" w14:textId="77777777" w:rsidR="00605A6B" w:rsidRPr="00771F93" w:rsidRDefault="00FC16E9" w:rsidP="0089601F">
      <w:pPr>
        <w:spacing w:after="120" w:line="240" w:lineRule="auto"/>
        <w:jc w:val="center"/>
        <w:rPr>
          <w:rFonts w:ascii="Times New Roman" w:hAnsi="Times New Roman" w:cs="Times New Roman"/>
          <w:sz w:val="20"/>
        </w:rPr>
        <w:pPrChange w:id="390" w:author="DELL" w:date="2024-08-14T10:57:00Z">
          <w:pPr>
            <w:spacing w:after="0" w:line="240" w:lineRule="auto"/>
            <w:jc w:val="center"/>
          </w:pPr>
        </w:pPrChange>
      </w:pPr>
      <w:r w:rsidRPr="00771F93">
        <w:rPr>
          <w:rFonts w:ascii="Times New Roman" w:hAnsi="Times New Roman" w:cs="Times New Roman"/>
          <w:sz w:val="20"/>
        </w:rPr>
        <w:t>[</w:t>
      </w:r>
      <w:r w:rsidRPr="00771F93">
        <w:rPr>
          <w:rFonts w:ascii="Times New Roman" w:hAnsi="Times New Roman" w:cs="Times New Roman"/>
          <w:i/>
          <w:iCs/>
          <w:sz w:val="20"/>
        </w:rPr>
        <w:t xml:space="preserve">Table </w:t>
      </w:r>
      <w:r w:rsidRPr="00771F93">
        <w:rPr>
          <w:rFonts w:ascii="Times New Roman" w:hAnsi="Times New Roman" w:cs="Times New Roman"/>
          <w:sz w:val="20"/>
        </w:rPr>
        <w:t xml:space="preserve">1, </w:t>
      </w:r>
      <w:r w:rsidRPr="00771F93">
        <w:rPr>
          <w:rFonts w:ascii="Times New Roman" w:hAnsi="Times New Roman" w:cs="Times New Roman"/>
          <w:i/>
          <w:iCs/>
          <w:sz w:val="20"/>
        </w:rPr>
        <w:t>Sl No</w:t>
      </w:r>
      <w:r w:rsidRPr="00771F93">
        <w:rPr>
          <w:rFonts w:ascii="Times New Roman" w:hAnsi="Times New Roman" w:cs="Times New Roman"/>
          <w:sz w:val="20"/>
        </w:rPr>
        <w:t>. (ix)]</w:t>
      </w:r>
    </w:p>
    <w:p w14:paraId="76917A78" w14:textId="77777777" w:rsidR="00605A6B" w:rsidRPr="00771F93" w:rsidRDefault="00FC16E9" w:rsidP="0089601F">
      <w:pPr>
        <w:spacing w:after="120" w:line="240" w:lineRule="auto"/>
        <w:jc w:val="center"/>
        <w:rPr>
          <w:rFonts w:ascii="Times New Roman" w:hAnsi="Times New Roman" w:cs="Times New Roman"/>
          <w:b/>
          <w:bCs/>
          <w:sz w:val="20"/>
        </w:rPr>
        <w:pPrChange w:id="391" w:author="DELL" w:date="2024-08-14T10:57:00Z">
          <w:pPr>
            <w:spacing w:after="0" w:line="240" w:lineRule="auto"/>
            <w:jc w:val="center"/>
          </w:pPr>
        </w:pPrChange>
      </w:pPr>
      <w:r w:rsidRPr="00771F93">
        <w:rPr>
          <w:rFonts w:ascii="Times New Roman" w:hAnsi="Times New Roman" w:cs="Times New Roman"/>
          <w:b/>
          <w:bCs/>
          <w:sz w:val="20"/>
        </w:rPr>
        <w:t>METHOD OF TEST FOR TYRE DEPOSITION RATE</w:t>
      </w:r>
    </w:p>
    <w:p w14:paraId="46144EEC" w14:textId="77777777" w:rsidR="00605A6B" w:rsidRPr="00771F93" w:rsidRDefault="00605A6B" w:rsidP="00771F93">
      <w:pPr>
        <w:spacing w:after="0" w:line="240" w:lineRule="auto"/>
        <w:jc w:val="center"/>
        <w:rPr>
          <w:rFonts w:ascii="Times New Roman" w:hAnsi="Times New Roman" w:cs="Times New Roman"/>
          <w:sz w:val="20"/>
        </w:rPr>
      </w:pPr>
    </w:p>
    <w:p w14:paraId="14247AFF" w14:textId="77777777" w:rsidR="00605A6B" w:rsidRPr="00771F93" w:rsidRDefault="00FC16E9" w:rsidP="00771F93">
      <w:pPr>
        <w:spacing w:after="0" w:line="240" w:lineRule="auto"/>
        <w:jc w:val="both"/>
        <w:rPr>
          <w:rFonts w:ascii="Times New Roman" w:hAnsi="Times New Roman" w:cs="Times New Roman"/>
          <w:b/>
          <w:bCs/>
          <w:sz w:val="20"/>
        </w:rPr>
      </w:pPr>
      <w:del w:id="392" w:author="DELL" w:date="2024-08-14T10:57:00Z">
        <w:r w:rsidRPr="00771F93" w:rsidDel="0089601F">
          <w:rPr>
            <w:rFonts w:ascii="Times New Roman" w:hAnsi="Times New Roman" w:cs="Times New Roman"/>
            <w:b/>
            <w:bCs/>
            <w:sz w:val="20"/>
          </w:rPr>
          <w:delText>A</w:delText>
        </w:r>
      </w:del>
      <w:ins w:id="393" w:author="DELL" w:date="2024-08-14T10:57:00Z">
        <w:r w:rsidR="0089601F">
          <w:rPr>
            <w:rFonts w:ascii="Times New Roman" w:hAnsi="Times New Roman" w:cs="Times New Roman"/>
            <w:b/>
            <w:bCs/>
            <w:sz w:val="20"/>
          </w:rPr>
          <w:t>B</w:t>
        </w:r>
      </w:ins>
      <w:r w:rsidRPr="00771F93">
        <w:rPr>
          <w:rFonts w:ascii="Times New Roman" w:hAnsi="Times New Roman" w:cs="Times New Roman"/>
          <w:b/>
          <w:bCs/>
          <w:sz w:val="20"/>
        </w:rPr>
        <w:t xml:space="preserve">-1 GENERAL </w:t>
      </w:r>
    </w:p>
    <w:p w14:paraId="568F3225" w14:textId="77777777" w:rsidR="00605A6B" w:rsidRPr="00771F93" w:rsidRDefault="00605A6B" w:rsidP="00771F93">
      <w:pPr>
        <w:spacing w:after="0" w:line="240" w:lineRule="auto"/>
        <w:jc w:val="both"/>
        <w:rPr>
          <w:rFonts w:ascii="Times New Roman" w:hAnsi="Times New Roman" w:cs="Times New Roman"/>
          <w:sz w:val="20"/>
        </w:rPr>
      </w:pPr>
    </w:p>
    <w:p w14:paraId="4E83A768" w14:textId="77777777" w:rsidR="00605A6B"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This test is conducted to evaluate the effect of tyre adhesion resistance of </w:t>
      </w:r>
      <w:r w:rsidR="003F5B42" w:rsidRPr="00771F93">
        <w:rPr>
          <w:rFonts w:ascii="Times New Roman" w:hAnsi="Times New Roman" w:cs="Times New Roman"/>
          <w:sz w:val="20"/>
        </w:rPr>
        <w:t>trackless bitumen emulsion</w:t>
      </w:r>
      <w:r w:rsidRPr="00771F93">
        <w:rPr>
          <w:rFonts w:ascii="Times New Roman" w:hAnsi="Times New Roman" w:cs="Times New Roman"/>
          <w:sz w:val="20"/>
        </w:rPr>
        <w:t xml:space="preserve">. This test method is used to identify the adhesiveness of </w:t>
      </w:r>
      <w:r w:rsidR="00797CA0" w:rsidRPr="00771F93">
        <w:rPr>
          <w:rFonts w:ascii="Times New Roman" w:hAnsi="Times New Roman" w:cs="Times New Roman"/>
          <w:sz w:val="20"/>
        </w:rPr>
        <w:t xml:space="preserve">trackless type emulsion and conventional emulsion </w:t>
      </w:r>
      <w:r w:rsidRPr="00771F93">
        <w:rPr>
          <w:rFonts w:ascii="Times New Roman" w:hAnsi="Times New Roman" w:cs="Times New Roman"/>
          <w:sz w:val="20"/>
        </w:rPr>
        <w:t xml:space="preserve">to vehicle tyre. </w:t>
      </w:r>
    </w:p>
    <w:p w14:paraId="2BBA2530" w14:textId="77777777" w:rsidR="00605A6B" w:rsidRPr="00771F93" w:rsidRDefault="00605A6B" w:rsidP="00771F93">
      <w:pPr>
        <w:spacing w:after="0" w:line="240" w:lineRule="auto"/>
        <w:jc w:val="both"/>
        <w:rPr>
          <w:rFonts w:ascii="Times New Roman" w:hAnsi="Times New Roman" w:cs="Times New Roman"/>
          <w:sz w:val="20"/>
        </w:rPr>
      </w:pPr>
    </w:p>
    <w:p w14:paraId="1F316533" w14:textId="77777777" w:rsidR="00605A6B" w:rsidRPr="00771F93" w:rsidRDefault="0089601F" w:rsidP="00771F93">
      <w:pPr>
        <w:spacing w:after="0" w:line="240" w:lineRule="auto"/>
        <w:jc w:val="both"/>
        <w:rPr>
          <w:rFonts w:ascii="Times New Roman" w:hAnsi="Times New Roman" w:cs="Times New Roman"/>
          <w:sz w:val="20"/>
        </w:rPr>
      </w:pPr>
      <w:ins w:id="394" w:author="DELL" w:date="2024-08-14T10:58:00Z">
        <w:r>
          <w:rPr>
            <w:rFonts w:ascii="Times New Roman" w:hAnsi="Times New Roman" w:cs="Times New Roman"/>
            <w:b/>
            <w:bCs/>
            <w:sz w:val="20"/>
          </w:rPr>
          <w:t>B</w:t>
        </w:r>
      </w:ins>
      <w:del w:id="395"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-2 APPARATUS</w:t>
      </w:r>
      <w:r w:rsidR="00FC16E9" w:rsidRPr="00771F93">
        <w:rPr>
          <w:rFonts w:ascii="Times New Roman" w:hAnsi="Times New Roman" w:cs="Times New Roman"/>
          <w:sz w:val="20"/>
        </w:rPr>
        <w:t xml:space="preserve"> </w:t>
      </w:r>
    </w:p>
    <w:p w14:paraId="4504294C" w14:textId="77777777" w:rsidR="00605A6B" w:rsidRPr="00771F93" w:rsidRDefault="00605A6B" w:rsidP="00771F93">
      <w:pPr>
        <w:spacing w:after="0" w:line="240" w:lineRule="auto"/>
        <w:jc w:val="both"/>
        <w:rPr>
          <w:rFonts w:ascii="Times New Roman" w:hAnsi="Times New Roman" w:cs="Times New Roman"/>
          <w:sz w:val="20"/>
        </w:rPr>
      </w:pPr>
    </w:p>
    <w:p w14:paraId="4BB1254C" w14:textId="77777777" w:rsidR="00605A6B" w:rsidRPr="00771F93" w:rsidRDefault="0089601F" w:rsidP="00771F93">
      <w:pPr>
        <w:spacing w:after="0" w:line="240" w:lineRule="auto"/>
        <w:jc w:val="both"/>
        <w:rPr>
          <w:rFonts w:ascii="Times New Roman" w:hAnsi="Times New Roman" w:cs="Times New Roman"/>
          <w:sz w:val="20"/>
        </w:rPr>
      </w:pPr>
      <w:ins w:id="396" w:author="DELL" w:date="2024-08-14T10:58:00Z">
        <w:r>
          <w:rPr>
            <w:rFonts w:ascii="Times New Roman" w:hAnsi="Times New Roman" w:cs="Times New Roman"/>
            <w:b/>
            <w:bCs/>
            <w:sz w:val="20"/>
          </w:rPr>
          <w:t>B</w:t>
        </w:r>
      </w:ins>
      <w:del w:id="397"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-2.1 Balance</w:t>
      </w:r>
      <w:ins w:id="398" w:author="DELL" w:date="2024-08-14T11:04:00Z">
        <w:r w:rsidR="00826639">
          <w:rPr>
            <w:rFonts w:ascii="Times New Roman" w:hAnsi="Times New Roman" w:cs="Times New Roman"/>
            <w:b/>
            <w:bCs/>
            <w:sz w:val="20"/>
          </w:rPr>
          <w:t xml:space="preserve"> </w:t>
        </w:r>
      </w:ins>
      <w:del w:id="399" w:author="DELL" w:date="2024-08-14T11:04:00Z">
        <w:r w:rsidR="00FC16E9" w:rsidRPr="00771F93" w:rsidDel="00826639">
          <w:rPr>
            <w:rFonts w:ascii="Times New Roman" w:hAnsi="Times New Roman" w:cs="Times New Roman"/>
            <w:b/>
            <w:bCs/>
            <w:sz w:val="20"/>
          </w:rPr>
          <w:delText>,</w:delText>
        </w:r>
        <w:r w:rsidR="00FF0E53" w:rsidRPr="00771F93" w:rsidDel="00826639">
          <w:rPr>
            <w:rFonts w:ascii="Times New Roman" w:hAnsi="Times New Roman" w:cs="Times New Roman"/>
            <w:sz w:val="20"/>
          </w:rPr>
          <w:delText xml:space="preserve"> </w:delText>
        </w:r>
      </w:del>
      <w:ins w:id="400" w:author="DELL" w:date="2024-08-14T11:04:00Z">
        <w:r w:rsidR="00826639">
          <w:rPr>
            <w:rFonts w:ascii="Times New Roman" w:hAnsi="Times New Roman" w:cs="Times New Roman"/>
            <w:b/>
            <w:bCs/>
            <w:sz w:val="20"/>
          </w:rPr>
          <w:t xml:space="preserve">— </w:t>
        </w:r>
      </w:ins>
      <w:del w:id="401" w:author="DELL" w:date="2024-08-14T11:04:00Z">
        <w:r w:rsidR="00FF0E53" w:rsidRPr="00771F93" w:rsidDel="00826639">
          <w:rPr>
            <w:rFonts w:ascii="Times New Roman" w:hAnsi="Times New Roman" w:cs="Times New Roman"/>
            <w:sz w:val="20"/>
          </w:rPr>
          <w:delText xml:space="preserve">capable </w:delText>
        </w:r>
      </w:del>
      <w:ins w:id="402" w:author="DELL" w:date="2024-08-14T11:04:00Z">
        <w:r w:rsidR="00826639">
          <w:rPr>
            <w:rFonts w:ascii="Times New Roman" w:hAnsi="Times New Roman" w:cs="Times New Roman"/>
            <w:sz w:val="20"/>
          </w:rPr>
          <w:t>C</w:t>
        </w:r>
        <w:r w:rsidR="00826639" w:rsidRPr="00771F93">
          <w:rPr>
            <w:rFonts w:ascii="Times New Roman" w:hAnsi="Times New Roman" w:cs="Times New Roman"/>
            <w:sz w:val="20"/>
          </w:rPr>
          <w:t xml:space="preserve">apable </w:t>
        </w:r>
      </w:ins>
      <w:r w:rsidR="00FF0E53" w:rsidRPr="00771F93">
        <w:rPr>
          <w:rFonts w:ascii="Times New Roman" w:hAnsi="Times New Roman" w:cs="Times New Roman"/>
          <w:sz w:val="20"/>
        </w:rPr>
        <w:t>of weighing 0.01g.</w:t>
      </w:r>
    </w:p>
    <w:p w14:paraId="65F0A288" w14:textId="77777777" w:rsidR="00605A6B" w:rsidRPr="00771F93" w:rsidRDefault="00605A6B" w:rsidP="00771F93">
      <w:pPr>
        <w:spacing w:after="0" w:line="240" w:lineRule="auto"/>
        <w:jc w:val="both"/>
        <w:rPr>
          <w:rFonts w:ascii="Times New Roman" w:hAnsi="Times New Roman" w:cs="Times New Roman"/>
          <w:sz w:val="20"/>
        </w:rPr>
      </w:pPr>
    </w:p>
    <w:p w14:paraId="5B983803" w14:textId="77777777" w:rsidR="00605A6B" w:rsidRPr="00771F93" w:rsidRDefault="0089601F" w:rsidP="00771F93">
      <w:pPr>
        <w:spacing w:after="0" w:line="240" w:lineRule="auto"/>
        <w:jc w:val="both"/>
        <w:rPr>
          <w:rFonts w:ascii="Times New Roman" w:hAnsi="Times New Roman" w:cs="Times New Roman"/>
          <w:sz w:val="20"/>
        </w:rPr>
      </w:pPr>
      <w:ins w:id="403" w:author="DELL" w:date="2024-08-14T10:58:00Z">
        <w:r>
          <w:rPr>
            <w:rFonts w:ascii="Times New Roman" w:hAnsi="Times New Roman" w:cs="Times New Roman"/>
            <w:b/>
            <w:bCs/>
            <w:sz w:val="20"/>
          </w:rPr>
          <w:t>B</w:t>
        </w:r>
      </w:ins>
      <w:del w:id="404"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-2.2 Brush and/or rubber spatula</w:t>
      </w:r>
      <w:ins w:id="405" w:author="DELL" w:date="2024-08-14T11:04:00Z">
        <w:r w:rsidR="00826639">
          <w:rPr>
            <w:rFonts w:ascii="Times New Roman" w:hAnsi="Times New Roman" w:cs="Times New Roman"/>
            <w:b/>
            <w:bCs/>
            <w:sz w:val="20"/>
          </w:rPr>
          <w:t xml:space="preserve"> </w:t>
        </w:r>
      </w:ins>
      <w:del w:id="406" w:author="DELL" w:date="2024-08-14T11:04:00Z">
        <w:r w:rsidR="00FC16E9" w:rsidRPr="00771F93" w:rsidDel="00826639">
          <w:rPr>
            <w:rFonts w:ascii="Times New Roman" w:hAnsi="Times New Roman" w:cs="Times New Roman"/>
            <w:b/>
            <w:bCs/>
            <w:sz w:val="20"/>
          </w:rPr>
          <w:delText>,</w:delText>
        </w:r>
        <w:r w:rsidR="00FC16E9" w:rsidRPr="00771F93" w:rsidDel="00826639">
          <w:rPr>
            <w:rFonts w:ascii="Times New Roman" w:hAnsi="Times New Roman" w:cs="Times New Roman"/>
            <w:sz w:val="20"/>
          </w:rPr>
          <w:delText xml:space="preserve"> </w:delText>
        </w:r>
      </w:del>
      <w:ins w:id="407" w:author="DELL" w:date="2024-08-14T11:04:00Z">
        <w:r w:rsidR="00826639">
          <w:rPr>
            <w:rFonts w:ascii="Times New Roman" w:hAnsi="Times New Roman" w:cs="Times New Roman"/>
            <w:b/>
            <w:bCs/>
            <w:sz w:val="20"/>
          </w:rPr>
          <w:t>—</w:t>
        </w:r>
        <w:r w:rsidR="00826639" w:rsidRPr="00771F93">
          <w:rPr>
            <w:rFonts w:ascii="Times New Roman" w:hAnsi="Times New Roman" w:cs="Times New Roman"/>
            <w:sz w:val="20"/>
          </w:rPr>
          <w:t xml:space="preserve"> </w:t>
        </w:r>
      </w:ins>
      <w:r w:rsidR="00826639" w:rsidRPr="00771F93">
        <w:rPr>
          <w:rFonts w:ascii="Times New Roman" w:hAnsi="Times New Roman" w:cs="Times New Roman"/>
          <w:sz w:val="20"/>
        </w:rPr>
        <w:t>W</w:t>
      </w:r>
      <w:r w:rsidR="00FC16E9" w:rsidRPr="00771F93">
        <w:rPr>
          <w:rFonts w:ascii="Times New Roman" w:hAnsi="Times New Roman" w:cs="Times New Roman"/>
          <w:sz w:val="20"/>
        </w:rPr>
        <w:t xml:space="preserve">hich enables applying emulsion uniformly. </w:t>
      </w:r>
    </w:p>
    <w:p w14:paraId="79A9A78C" w14:textId="77777777" w:rsidR="00605A6B" w:rsidRPr="00771F93" w:rsidRDefault="00605A6B" w:rsidP="00771F93">
      <w:pPr>
        <w:spacing w:after="0" w:line="240" w:lineRule="auto"/>
        <w:jc w:val="both"/>
        <w:rPr>
          <w:rFonts w:ascii="Times New Roman" w:hAnsi="Times New Roman" w:cs="Times New Roman"/>
          <w:sz w:val="20"/>
        </w:rPr>
      </w:pPr>
    </w:p>
    <w:p w14:paraId="7C8DAB9A" w14:textId="77777777" w:rsidR="00605A6B" w:rsidRPr="00771F93" w:rsidRDefault="0089601F" w:rsidP="00771F93">
      <w:pPr>
        <w:spacing w:after="0" w:line="240" w:lineRule="auto"/>
        <w:jc w:val="both"/>
        <w:rPr>
          <w:rFonts w:ascii="Times New Roman" w:hAnsi="Times New Roman" w:cs="Times New Roman"/>
          <w:sz w:val="20"/>
        </w:rPr>
      </w:pPr>
      <w:ins w:id="408" w:author="DELL" w:date="2024-08-14T10:58:00Z">
        <w:r>
          <w:rPr>
            <w:rFonts w:ascii="Times New Roman" w:hAnsi="Times New Roman" w:cs="Times New Roman"/>
            <w:b/>
            <w:bCs/>
            <w:sz w:val="20"/>
          </w:rPr>
          <w:t>B</w:t>
        </w:r>
      </w:ins>
      <w:del w:id="409"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-2. 3</w:t>
      </w:r>
      <w:r w:rsidR="00FC16E9" w:rsidRPr="00771F93">
        <w:rPr>
          <w:rFonts w:ascii="Times New Roman" w:hAnsi="Times New Roman" w:cs="Times New Roman"/>
          <w:sz w:val="20"/>
        </w:rPr>
        <w:t xml:space="preserve"> A granite specimen mounting plate, with 400 mm (l) × 400 mm (w) ×10 mm (t). </w:t>
      </w:r>
    </w:p>
    <w:p w14:paraId="61FD3BFD" w14:textId="77777777" w:rsidR="00605A6B" w:rsidRPr="00771F93" w:rsidRDefault="00605A6B" w:rsidP="00771F93">
      <w:pPr>
        <w:spacing w:after="0" w:line="240" w:lineRule="auto"/>
        <w:jc w:val="both"/>
        <w:rPr>
          <w:rFonts w:ascii="Times New Roman" w:hAnsi="Times New Roman" w:cs="Times New Roman"/>
          <w:sz w:val="20"/>
        </w:rPr>
      </w:pPr>
    </w:p>
    <w:p w14:paraId="4AF33B4A" w14:textId="77777777" w:rsidR="00605A6B" w:rsidRPr="00771F93" w:rsidDel="00826639" w:rsidRDefault="0089601F" w:rsidP="00771F93">
      <w:pPr>
        <w:spacing w:after="0" w:line="240" w:lineRule="auto"/>
        <w:jc w:val="both"/>
        <w:rPr>
          <w:del w:id="410" w:author="DELL" w:date="2024-08-14T11:04:00Z"/>
          <w:rFonts w:ascii="Times New Roman" w:hAnsi="Times New Roman" w:cs="Times New Roman"/>
          <w:b/>
          <w:bCs/>
          <w:sz w:val="20"/>
        </w:rPr>
      </w:pPr>
      <w:ins w:id="411" w:author="DELL" w:date="2024-08-14T10:58:00Z">
        <w:r>
          <w:rPr>
            <w:rFonts w:ascii="Times New Roman" w:hAnsi="Times New Roman" w:cs="Times New Roman"/>
            <w:b/>
            <w:bCs/>
            <w:sz w:val="20"/>
          </w:rPr>
          <w:t>B</w:t>
        </w:r>
      </w:ins>
      <w:del w:id="412"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 xml:space="preserve">-2.4 Tyre Deposition Rate Test Equipment </w:t>
      </w:r>
      <w:ins w:id="413" w:author="DELL" w:date="2024-08-14T11:04:00Z">
        <w:r w:rsidR="00826639">
          <w:rPr>
            <w:rFonts w:ascii="Times New Roman" w:hAnsi="Times New Roman" w:cs="Times New Roman"/>
            <w:sz w:val="20"/>
          </w:rPr>
          <w:t xml:space="preserve">— </w:t>
        </w:r>
      </w:ins>
    </w:p>
    <w:p w14:paraId="703672AD" w14:textId="77777777" w:rsidR="00605A6B" w:rsidRPr="00771F93" w:rsidDel="00826639" w:rsidRDefault="00605A6B" w:rsidP="00771F93">
      <w:pPr>
        <w:spacing w:after="0" w:line="240" w:lineRule="auto"/>
        <w:jc w:val="both"/>
        <w:rPr>
          <w:del w:id="414" w:author="DELL" w:date="2024-08-14T11:04:00Z"/>
          <w:rFonts w:ascii="Times New Roman" w:hAnsi="Times New Roman" w:cs="Times New Roman"/>
          <w:sz w:val="20"/>
        </w:rPr>
      </w:pPr>
    </w:p>
    <w:p w14:paraId="73DA4D28" w14:textId="77777777" w:rsidR="00FC16E9"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Soft rubber wheel dia ranging from 7 cm to 10 cm with </w:t>
      </w:r>
      <w:ins w:id="415" w:author="DELL" w:date="2024-08-14T11:05:00Z">
        <w:r w:rsidR="00BE49C2">
          <w:rPr>
            <w:rFonts w:ascii="Times New Roman" w:hAnsi="Times New Roman" w:cs="Times New Roman"/>
            <w:sz w:val="20"/>
          </w:rPr>
          <w:t xml:space="preserve">                     </w:t>
        </w:r>
      </w:ins>
      <w:r w:rsidRPr="00771F93">
        <w:rPr>
          <w:rFonts w:ascii="Times New Roman" w:hAnsi="Times New Roman" w:cs="Times New Roman"/>
          <w:sz w:val="20"/>
        </w:rPr>
        <w:t>56.7 kg, reciprocating to a length of minimum 25 cm in 40</w:t>
      </w:r>
      <w:ins w:id="416" w:author="DELL" w:date="2024-08-14T11:02:00Z">
        <w:r w:rsidR="000D2CEE">
          <w:rPr>
            <w:rFonts w:ascii="Times New Roman" w:hAnsi="Times New Roman" w:cs="Times New Roman"/>
            <w:sz w:val="20"/>
          </w:rPr>
          <w:t xml:space="preserve"> </w:t>
        </w:r>
        <w:r w:rsidR="000D2CEE" w:rsidRPr="00771F93">
          <w:rPr>
            <w:rFonts w:ascii="Times New Roman" w:hAnsi="Times New Roman" w:cs="Times New Roman"/>
            <w:sz w:val="20"/>
          </w:rPr>
          <w:t>cycles per min</w:t>
        </w:r>
        <w:r w:rsidR="000D2CEE">
          <w:rPr>
            <w:rFonts w:ascii="Times New Roman" w:hAnsi="Times New Roman" w:cs="Times New Roman"/>
            <w:sz w:val="20"/>
          </w:rPr>
          <w:t xml:space="preserve"> </w:t>
        </w:r>
      </w:ins>
      <w:del w:id="417" w:author="DELL" w:date="2024-08-14T11:02:00Z">
        <w:r w:rsidRPr="00771F93" w:rsidDel="000D2CEE">
          <w:rPr>
            <w:rFonts w:ascii="Times New Roman" w:hAnsi="Times New Roman" w:cs="Times New Roman"/>
            <w:sz w:val="20"/>
          </w:rPr>
          <w:delText xml:space="preserve"> </w:delText>
        </w:r>
      </w:del>
      <w:r w:rsidRPr="00771F93">
        <w:rPr>
          <w:rFonts w:ascii="Times New Roman" w:hAnsi="Times New Roman" w:cs="Times New Roman"/>
          <w:sz w:val="20"/>
        </w:rPr>
        <w:t>to 50 cycles per min. The tyre deposition rate test equipment is shown in Fig 1 below:</w:t>
      </w:r>
    </w:p>
    <w:p w14:paraId="18CEF08B" w14:textId="77777777" w:rsidR="00605A6B" w:rsidRPr="00771F93" w:rsidRDefault="00605A6B" w:rsidP="00771F93">
      <w:pPr>
        <w:spacing w:after="0" w:line="240" w:lineRule="auto"/>
        <w:jc w:val="both"/>
        <w:rPr>
          <w:rFonts w:ascii="Times New Roman" w:hAnsi="Times New Roman" w:cs="Times New Roman"/>
          <w:sz w:val="20"/>
        </w:rPr>
      </w:pPr>
    </w:p>
    <w:p w14:paraId="55EEC575" w14:textId="77777777" w:rsidR="00605A6B" w:rsidRPr="00771F93" w:rsidRDefault="00605A6B" w:rsidP="00771F93">
      <w:pPr>
        <w:spacing w:after="0" w:line="240" w:lineRule="auto"/>
        <w:jc w:val="center"/>
        <w:rPr>
          <w:rFonts w:ascii="Times New Roman" w:hAnsi="Times New Roman" w:cs="Times New Roman"/>
          <w:sz w:val="20"/>
        </w:rPr>
      </w:pPr>
      <w:r w:rsidRPr="00771F93">
        <w:rPr>
          <w:rFonts w:ascii="Times New Roman" w:hAnsi="Times New Roman" w:cs="Times New Roman"/>
          <w:noProof/>
          <w:sz w:val="20"/>
        </w:rPr>
        <w:drawing>
          <wp:inline distT="0" distB="0" distL="0" distR="0" wp14:anchorId="3DB3DE42" wp14:editId="386259B3">
            <wp:extent cx="33147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4700" cy="2371725"/>
                    </a:xfrm>
                    <a:prstGeom prst="rect">
                      <a:avLst/>
                    </a:prstGeom>
                  </pic:spPr>
                </pic:pic>
              </a:graphicData>
            </a:graphic>
          </wp:inline>
        </w:drawing>
      </w:r>
    </w:p>
    <w:p w14:paraId="441A05DA" w14:textId="77777777" w:rsidR="00605A6B" w:rsidRPr="00771F93" w:rsidRDefault="00605A6B" w:rsidP="00771F93">
      <w:pPr>
        <w:spacing w:after="0" w:line="240" w:lineRule="auto"/>
        <w:jc w:val="both"/>
        <w:rPr>
          <w:rFonts w:ascii="Times New Roman" w:hAnsi="Times New Roman" w:cs="Times New Roman"/>
          <w:sz w:val="20"/>
        </w:rPr>
      </w:pPr>
    </w:p>
    <w:p w14:paraId="355F48B3" w14:textId="77777777" w:rsidR="00605A6B" w:rsidRPr="009D7C54" w:rsidRDefault="009D7C54" w:rsidP="00771F93">
      <w:pPr>
        <w:spacing w:after="0" w:line="240" w:lineRule="auto"/>
        <w:jc w:val="center"/>
        <w:rPr>
          <w:rStyle w:val="SubtleReference"/>
          <w:rFonts w:ascii="Times New Roman" w:hAnsi="Times New Roman" w:cs="Times New Roman"/>
          <w:color w:val="auto"/>
          <w:sz w:val="20"/>
          <w:rPrChange w:id="418" w:author="DELL" w:date="2024-08-14T11:03:00Z">
            <w:rPr>
              <w:rFonts w:ascii="Times New Roman" w:hAnsi="Times New Roman" w:cs="Times New Roman"/>
              <w:sz w:val="20"/>
            </w:rPr>
          </w:rPrChange>
        </w:rPr>
      </w:pPr>
      <w:r w:rsidRPr="009D7C54">
        <w:rPr>
          <w:rStyle w:val="SubtleReference"/>
          <w:rFonts w:ascii="Times New Roman" w:hAnsi="Times New Roman" w:cs="Times New Roman"/>
          <w:color w:val="auto"/>
          <w:sz w:val="20"/>
          <w:rPrChange w:id="419" w:author="DELL" w:date="2024-08-14T11:03:00Z">
            <w:rPr>
              <w:rStyle w:val="SubtleReference"/>
              <w:rFonts w:ascii="Times New Roman" w:hAnsi="Times New Roman" w:cs="Times New Roman"/>
              <w:sz w:val="20"/>
            </w:rPr>
          </w:rPrChange>
        </w:rPr>
        <w:t>Fig. 1 Tyre Deposition Rate Test Equipment</w:t>
      </w:r>
    </w:p>
    <w:p w14:paraId="2374BFF7" w14:textId="77777777" w:rsidR="00605A6B" w:rsidRPr="00771F93" w:rsidRDefault="00605A6B" w:rsidP="00771F93">
      <w:pPr>
        <w:spacing w:after="0" w:line="240" w:lineRule="auto"/>
        <w:jc w:val="both"/>
        <w:rPr>
          <w:rFonts w:ascii="Times New Roman" w:hAnsi="Times New Roman" w:cs="Times New Roman"/>
          <w:sz w:val="20"/>
        </w:rPr>
      </w:pPr>
    </w:p>
    <w:p w14:paraId="50F51E67" w14:textId="77777777" w:rsidR="004D79FC" w:rsidRPr="00771F93" w:rsidDel="00222FCC" w:rsidRDefault="0089601F" w:rsidP="00771F93">
      <w:pPr>
        <w:spacing w:after="0" w:line="240" w:lineRule="auto"/>
        <w:jc w:val="both"/>
        <w:rPr>
          <w:del w:id="420" w:author="DELL" w:date="2024-08-14T11:05:00Z"/>
          <w:rFonts w:ascii="Times New Roman" w:hAnsi="Times New Roman" w:cs="Times New Roman"/>
          <w:sz w:val="20"/>
        </w:rPr>
      </w:pPr>
      <w:ins w:id="421" w:author="DELL" w:date="2024-08-14T10:58:00Z">
        <w:r>
          <w:rPr>
            <w:rFonts w:ascii="Times New Roman" w:hAnsi="Times New Roman" w:cs="Times New Roman"/>
            <w:b/>
            <w:bCs/>
            <w:sz w:val="20"/>
          </w:rPr>
          <w:t>B</w:t>
        </w:r>
      </w:ins>
      <w:del w:id="422"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-2.4.1</w:t>
      </w:r>
      <w:r w:rsidR="00FC16E9" w:rsidRPr="00771F93">
        <w:rPr>
          <w:rFonts w:ascii="Times New Roman" w:hAnsi="Times New Roman" w:cs="Times New Roman"/>
          <w:sz w:val="20"/>
        </w:rPr>
        <w:t xml:space="preserve"> </w:t>
      </w:r>
      <w:r w:rsidR="00FC16E9" w:rsidRPr="00771F93">
        <w:rPr>
          <w:rFonts w:ascii="Times New Roman" w:hAnsi="Times New Roman" w:cs="Times New Roman"/>
          <w:i/>
          <w:iCs/>
          <w:sz w:val="20"/>
        </w:rPr>
        <w:t>Wheel Tracking Test Apparatus</w:t>
      </w:r>
      <w:r w:rsidR="00FC16E9" w:rsidRPr="00771F93">
        <w:rPr>
          <w:rFonts w:ascii="Times New Roman" w:hAnsi="Times New Roman" w:cs="Times New Roman"/>
          <w:sz w:val="20"/>
        </w:rPr>
        <w:t xml:space="preserve"> </w:t>
      </w:r>
      <w:ins w:id="423" w:author="DELL" w:date="2024-08-14T11:05:00Z">
        <w:r w:rsidR="00222FCC">
          <w:rPr>
            <w:rFonts w:ascii="Times New Roman" w:hAnsi="Times New Roman" w:cs="Times New Roman"/>
            <w:sz w:val="20"/>
          </w:rPr>
          <w:t xml:space="preserve">— </w:t>
        </w:r>
      </w:ins>
    </w:p>
    <w:p w14:paraId="669C2DAE" w14:textId="77777777" w:rsidR="004D79FC" w:rsidRPr="00771F93" w:rsidDel="00222FCC" w:rsidRDefault="004D79FC" w:rsidP="00771F93">
      <w:pPr>
        <w:spacing w:after="0" w:line="240" w:lineRule="auto"/>
        <w:jc w:val="both"/>
        <w:rPr>
          <w:del w:id="424" w:author="DELL" w:date="2024-08-14T11:05:00Z"/>
          <w:rFonts w:ascii="Times New Roman" w:hAnsi="Times New Roman" w:cs="Times New Roman"/>
          <w:sz w:val="20"/>
        </w:rPr>
      </w:pPr>
    </w:p>
    <w:p w14:paraId="10916B5E" w14:textId="77777777" w:rsidR="004D79FC"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Number of wheel pass and loading must be adjustable. The wheel can be loaded at specific place on the specimen. </w:t>
      </w:r>
    </w:p>
    <w:p w14:paraId="35D0B1FE" w14:textId="77777777" w:rsidR="004D79FC" w:rsidRPr="00771F93" w:rsidRDefault="004D79FC" w:rsidP="00771F93">
      <w:pPr>
        <w:spacing w:after="0" w:line="240" w:lineRule="auto"/>
        <w:jc w:val="both"/>
        <w:rPr>
          <w:rFonts w:ascii="Times New Roman" w:hAnsi="Times New Roman" w:cs="Times New Roman"/>
          <w:sz w:val="20"/>
        </w:rPr>
      </w:pPr>
    </w:p>
    <w:p w14:paraId="224923A2" w14:textId="77777777" w:rsidR="004D79FC"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Using tyre width and stroke length, the area for tyre deposition in m</w:t>
      </w:r>
      <w:r w:rsidRPr="00771F93">
        <w:rPr>
          <w:rFonts w:ascii="Times New Roman" w:hAnsi="Times New Roman" w:cs="Times New Roman"/>
          <w:sz w:val="20"/>
          <w:vertAlign w:val="superscript"/>
        </w:rPr>
        <w:t>2</w:t>
      </w:r>
      <w:r w:rsidRPr="00771F93">
        <w:rPr>
          <w:rFonts w:ascii="Times New Roman" w:hAnsi="Times New Roman" w:cs="Times New Roman"/>
          <w:sz w:val="20"/>
        </w:rPr>
        <w:t xml:space="preserve"> to be calculated</w:t>
      </w:r>
      <w:ins w:id="425" w:author="DELL" w:date="2024-08-14T11:03:00Z">
        <w:r w:rsidR="00826639">
          <w:rPr>
            <w:rFonts w:ascii="Times New Roman" w:hAnsi="Times New Roman" w:cs="Times New Roman"/>
            <w:sz w:val="20"/>
          </w:rPr>
          <w:t>.</w:t>
        </w:r>
      </w:ins>
      <w:r w:rsidRPr="00771F93">
        <w:rPr>
          <w:rFonts w:ascii="Times New Roman" w:hAnsi="Times New Roman" w:cs="Times New Roman"/>
          <w:sz w:val="20"/>
        </w:rPr>
        <w:t xml:space="preserve"> </w:t>
      </w:r>
    </w:p>
    <w:p w14:paraId="6AE8C6D4" w14:textId="77777777" w:rsidR="004D79FC" w:rsidRPr="00771F93" w:rsidRDefault="004D79FC" w:rsidP="00771F93">
      <w:pPr>
        <w:spacing w:after="0" w:line="240" w:lineRule="auto"/>
        <w:jc w:val="both"/>
        <w:rPr>
          <w:rFonts w:ascii="Times New Roman" w:hAnsi="Times New Roman" w:cs="Times New Roman"/>
          <w:sz w:val="20"/>
        </w:rPr>
      </w:pPr>
    </w:p>
    <w:p w14:paraId="7F20B011" w14:textId="77777777" w:rsidR="004D79FC" w:rsidRPr="00771F93" w:rsidRDefault="0089601F" w:rsidP="00771F93">
      <w:pPr>
        <w:spacing w:after="0" w:line="240" w:lineRule="auto"/>
        <w:jc w:val="both"/>
        <w:rPr>
          <w:rFonts w:ascii="Times New Roman" w:hAnsi="Times New Roman" w:cs="Times New Roman"/>
          <w:sz w:val="20"/>
        </w:rPr>
      </w:pPr>
      <w:ins w:id="426" w:author="DELL" w:date="2024-08-14T10:58:00Z">
        <w:r>
          <w:rPr>
            <w:rFonts w:ascii="Times New Roman" w:hAnsi="Times New Roman" w:cs="Times New Roman"/>
            <w:b/>
            <w:bCs/>
            <w:sz w:val="20"/>
          </w:rPr>
          <w:t>B</w:t>
        </w:r>
      </w:ins>
      <w:del w:id="427"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-2.4.2</w:t>
      </w:r>
      <w:r w:rsidR="00FC16E9" w:rsidRPr="00771F93">
        <w:rPr>
          <w:rFonts w:ascii="Times New Roman" w:hAnsi="Times New Roman" w:cs="Times New Roman"/>
          <w:sz w:val="20"/>
        </w:rPr>
        <w:t xml:space="preserve"> </w:t>
      </w:r>
      <w:r w:rsidR="00FC16E9" w:rsidRPr="00771F93">
        <w:rPr>
          <w:rFonts w:ascii="Times New Roman" w:hAnsi="Times New Roman" w:cs="Times New Roman"/>
          <w:i/>
          <w:iCs/>
          <w:sz w:val="20"/>
        </w:rPr>
        <w:t>Natural Rubber Sheet / rubber sheet,</w:t>
      </w:r>
      <w:r w:rsidR="00FC16E9" w:rsidRPr="00771F93">
        <w:rPr>
          <w:rFonts w:ascii="Times New Roman" w:hAnsi="Times New Roman" w:cs="Times New Roman"/>
          <w:sz w:val="20"/>
        </w:rPr>
        <w:t xml:space="preserve"> with (300 ± 100) mm (l) × (60 ± 10) mm (w) × 3 mm (t) </w:t>
      </w:r>
    </w:p>
    <w:p w14:paraId="240F8286" w14:textId="77777777" w:rsidR="004D79FC" w:rsidRPr="00771F93" w:rsidRDefault="004D79FC" w:rsidP="00771F93">
      <w:pPr>
        <w:spacing w:after="0" w:line="240" w:lineRule="auto"/>
        <w:jc w:val="both"/>
        <w:rPr>
          <w:rFonts w:ascii="Times New Roman" w:hAnsi="Times New Roman" w:cs="Times New Roman"/>
          <w:sz w:val="20"/>
        </w:rPr>
      </w:pPr>
    </w:p>
    <w:p w14:paraId="020F1C62" w14:textId="77777777" w:rsidR="004D79FC" w:rsidRPr="00771F93" w:rsidRDefault="0089601F" w:rsidP="00771F93">
      <w:pPr>
        <w:spacing w:after="0" w:line="240" w:lineRule="auto"/>
        <w:jc w:val="both"/>
        <w:rPr>
          <w:rFonts w:ascii="Times New Roman" w:hAnsi="Times New Roman" w:cs="Times New Roman"/>
          <w:b/>
          <w:bCs/>
          <w:sz w:val="20"/>
        </w:rPr>
      </w:pPr>
      <w:ins w:id="428" w:author="DELL" w:date="2024-08-14T10:58:00Z">
        <w:r>
          <w:rPr>
            <w:rFonts w:ascii="Times New Roman" w:hAnsi="Times New Roman" w:cs="Times New Roman"/>
            <w:b/>
            <w:bCs/>
            <w:sz w:val="20"/>
          </w:rPr>
          <w:t>B</w:t>
        </w:r>
      </w:ins>
      <w:del w:id="429"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 xml:space="preserve">-3 PREPARATION OF SPECIMEN </w:t>
      </w:r>
    </w:p>
    <w:p w14:paraId="18C09CF1" w14:textId="77777777" w:rsidR="004D79FC" w:rsidRPr="00771F93" w:rsidRDefault="004D79FC" w:rsidP="00771F93">
      <w:pPr>
        <w:spacing w:after="0" w:line="240" w:lineRule="auto"/>
        <w:jc w:val="both"/>
        <w:rPr>
          <w:rFonts w:ascii="Times New Roman" w:hAnsi="Times New Roman" w:cs="Times New Roman"/>
          <w:sz w:val="20"/>
        </w:rPr>
      </w:pPr>
    </w:p>
    <w:p w14:paraId="30518C04" w14:textId="77777777" w:rsidR="004D79FC" w:rsidRPr="00771F93" w:rsidRDefault="0089601F" w:rsidP="00771F93">
      <w:pPr>
        <w:spacing w:after="0" w:line="240" w:lineRule="auto"/>
        <w:jc w:val="both"/>
        <w:rPr>
          <w:rFonts w:ascii="Times New Roman" w:hAnsi="Times New Roman" w:cs="Times New Roman"/>
          <w:sz w:val="20"/>
        </w:rPr>
      </w:pPr>
      <w:ins w:id="430" w:author="DELL" w:date="2024-08-14T10:58:00Z">
        <w:r>
          <w:rPr>
            <w:rFonts w:ascii="Times New Roman" w:hAnsi="Times New Roman" w:cs="Times New Roman"/>
            <w:b/>
            <w:bCs/>
            <w:sz w:val="20"/>
          </w:rPr>
          <w:t>B</w:t>
        </w:r>
      </w:ins>
      <w:del w:id="431"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-3.1</w:t>
      </w:r>
      <w:r w:rsidR="00FC16E9" w:rsidRPr="00771F93">
        <w:rPr>
          <w:rFonts w:ascii="Times New Roman" w:hAnsi="Times New Roman" w:cs="Times New Roman"/>
          <w:sz w:val="20"/>
        </w:rPr>
        <w:t xml:space="preserve"> Apply specific amount of emulsion, to achieve the emulsion content of 300 g/m</w:t>
      </w:r>
      <w:r w:rsidR="00674137" w:rsidRPr="00771F93">
        <w:rPr>
          <w:rFonts w:ascii="Times New Roman" w:hAnsi="Times New Roman" w:cs="Times New Roman"/>
          <w:sz w:val="20"/>
          <w:vertAlign w:val="superscript"/>
        </w:rPr>
        <w:t>2</w:t>
      </w:r>
      <w:r w:rsidR="00674137" w:rsidRPr="00771F93">
        <w:rPr>
          <w:rFonts w:ascii="Times New Roman" w:hAnsi="Times New Roman" w:cs="Times New Roman"/>
          <w:sz w:val="20"/>
        </w:rPr>
        <w:t>,</w:t>
      </w:r>
      <w:r w:rsidR="00FC16E9" w:rsidRPr="00771F93">
        <w:rPr>
          <w:rFonts w:ascii="Times New Roman" w:hAnsi="Times New Roman" w:cs="Times New Roman"/>
          <w:sz w:val="20"/>
        </w:rPr>
        <w:t xml:space="preserve"> as mentioned in test conditions (</w:t>
      </w:r>
      <w:r w:rsidR="00FC16E9" w:rsidRPr="00771F93">
        <w:rPr>
          <w:rFonts w:ascii="Times New Roman" w:hAnsi="Times New Roman" w:cs="Times New Roman"/>
          <w:i/>
          <w:iCs/>
          <w:sz w:val="20"/>
        </w:rPr>
        <w:t>see</w:t>
      </w:r>
      <w:r w:rsidR="00FC16E9" w:rsidRPr="00771F93">
        <w:rPr>
          <w:rFonts w:ascii="Times New Roman" w:hAnsi="Times New Roman" w:cs="Times New Roman"/>
          <w:sz w:val="20"/>
        </w:rPr>
        <w:t xml:space="preserve"> </w:t>
      </w:r>
      <w:ins w:id="432" w:author="DELL" w:date="2024-08-14T10:58:00Z">
        <w:r>
          <w:rPr>
            <w:rFonts w:ascii="Times New Roman" w:hAnsi="Times New Roman" w:cs="Times New Roman"/>
            <w:b/>
            <w:bCs/>
            <w:sz w:val="20"/>
          </w:rPr>
          <w:t>B</w:t>
        </w:r>
      </w:ins>
      <w:del w:id="433"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-3.4</w:t>
      </w:r>
      <w:r w:rsidR="00FC16E9" w:rsidRPr="00771F93">
        <w:rPr>
          <w:rFonts w:ascii="Times New Roman" w:hAnsi="Times New Roman" w:cs="Times New Roman"/>
          <w:sz w:val="20"/>
        </w:rPr>
        <w:t xml:space="preserve">), on a slate board with brush or spatula. The emulsion shall be applied uniformly. Apply emulsion in a single stroke. </w:t>
      </w:r>
    </w:p>
    <w:p w14:paraId="4375445A" w14:textId="77777777" w:rsidR="004D79FC" w:rsidRPr="00771F93" w:rsidRDefault="004D79FC" w:rsidP="00771F93">
      <w:pPr>
        <w:spacing w:after="0" w:line="240" w:lineRule="auto"/>
        <w:jc w:val="both"/>
        <w:rPr>
          <w:rFonts w:ascii="Times New Roman" w:hAnsi="Times New Roman" w:cs="Times New Roman"/>
          <w:sz w:val="20"/>
        </w:rPr>
      </w:pPr>
    </w:p>
    <w:p w14:paraId="04CC14CE" w14:textId="77777777" w:rsidR="004D79FC" w:rsidRPr="00771F93" w:rsidRDefault="0089601F" w:rsidP="00771F93">
      <w:pPr>
        <w:spacing w:after="0" w:line="240" w:lineRule="auto"/>
        <w:jc w:val="both"/>
        <w:rPr>
          <w:rFonts w:ascii="Times New Roman" w:hAnsi="Times New Roman" w:cs="Times New Roman"/>
          <w:sz w:val="20"/>
        </w:rPr>
      </w:pPr>
      <w:ins w:id="434" w:author="DELL" w:date="2024-08-14T10:58:00Z">
        <w:r>
          <w:rPr>
            <w:rFonts w:ascii="Times New Roman" w:hAnsi="Times New Roman" w:cs="Times New Roman"/>
            <w:b/>
            <w:bCs/>
            <w:sz w:val="20"/>
          </w:rPr>
          <w:t>B</w:t>
        </w:r>
      </w:ins>
      <w:del w:id="435"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-3.2</w:t>
      </w:r>
      <w:r w:rsidR="00FC16E9" w:rsidRPr="00771F93">
        <w:rPr>
          <w:rFonts w:ascii="Times New Roman" w:hAnsi="Times New Roman" w:cs="Times New Roman"/>
          <w:sz w:val="20"/>
        </w:rPr>
        <w:t xml:space="preserve"> The specimen shall be kept at room temperature, till it sets (~30 min). Cure at ambient temperature until the emulsion is completely broken (color turn to black). After breaking of emulsion, the sample shall be placed in oven at 60 °C for 4 h. </w:t>
      </w:r>
    </w:p>
    <w:p w14:paraId="2446C9BA" w14:textId="77777777" w:rsidR="004D79FC" w:rsidRPr="00771F93" w:rsidRDefault="004D79FC" w:rsidP="00771F93">
      <w:pPr>
        <w:spacing w:after="0" w:line="240" w:lineRule="auto"/>
        <w:jc w:val="both"/>
        <w:rPr>
          <w:rFonts w:ascii="Times New Roman" w:hAnsi="Times New Roman" w:cs="Times New Roman"/>
          <w:sz w:val="20"/>
        </w:rPr>
      </w:pPr>
    </w:p>
    <w:p w14:paraId="4AB5A276" w14:textId="77777777" w:rsidR="00FC16E9" w:rsidRPr="00771F93" w:rsidRDefault="0089601F" w:rsidP="00771F93">
      <w:pPr>
        <w:spacing w:after="0" w:line="240" w:lineRule="auto"/>
        <w:jc w:val="both"/>
        <w:rPr>
          <w:rFonts w:ascii="Times New Roman" w:hAnsi="Times New Roman" w:cs="Times New Roman"/>
          <w:sz w:val="20"/>
        </w:rPr>
      </w:pPr>
      <w:ins w:id="436" w:author="DELL" w:date="2024-08-14T10:58:00Z">
        <w:r>
          <w:rPr>
            <w:rFonts w:ascii="Times New Roman" w:hAnsi="Times New Roman" w:cs="Times New Roman"/>
            <w:b/>
            <w:bCs/>
            <w:sz w:val="20"/>
          </w:rPr>
          <w:lastRenderedPageBreak/>
          <w:t>B</w:t>
        </w:r>
      </w:ins>
      <w:del w:id="437"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-3.3</w:t>
      </w:r>
      <w:r w:rsidR="00FC16E9" w:rsidRPr="00771F93">
        <w:rPr>
          <w:rFonts w:ascii="Times New Roman" w:hAnsi="Times New Roman" w:cs="Times New Roman"/>
          <w:sz w:val="20"/>
        </w:rPr>
        <w:t xml:space="preserve"> Prior to the test, mask a tape on a part of specimen</w:t>
      </w:r>
      <w:r w:rsidR="00FF0E53" w:rsidRPr="00771F93">
        <w:rPr>
          <w:rFonts w:ascii="Times New Roman" w:hAnsi="Times New Roman" w:cs="Times New Roman"/>
          <w:sz w:val="20"/>
        </w:rPr>
        <w:t xml:space="preserve"> (</w:t>
      </w:r>
      <w:r w:rsidR="00FF0E53" w:rsidRPr="00771F93">
        <w:rPr>
          <w:rFonts w:ascii="Times New Roman" w:hAnsi="Times New Roman" w:cs="Times New Roman"/>
          <w:i/>
          <w:iCs/>
          <w:sz w:val="20"/>
        </w:rPr>
        <w:t>see</w:t>
      </w:r>
      <w:r w:rsidR="00FF0E53" w:rsidRPr="00771F93">
        <w:rPr>
          <w:rFonts w:ascii="Times New Roman" w:hAnsi="Times New Roman" w:cs="Times New Roman"/>
          <w:sz w:val="20"/>
        </w:rPr>
        <w:t xml:space="preserve"> Fig. 2) where</w:t>
      </w:r>
      <w:r w:rsidR="00FC16E9" w:rsidRPr="00771F93">
        <w:rPr>
          <w:rFonts w:ascii="Times New Roman" w:hAnsi="Times New Roman" w:cs="Times New Roman"/>
          <w:sz w:val="20"/>
        </w:rPr>
        <w:t xml:space="preserve"> loading wheel stands by, to prevent error due to the difference of contact time.</w:t>
      </w:r>
    </w:p>
    <w:p w14:paraId="3526640E" w14:textId="77777777" w:rsidR="004D79FC" w:rsidRPr="00771F93" w:rsidRDefault="004D79FC" w:rsidP="00771F93">
      <w:pPr>
        <w:spacing w:after="0" w:line="240" w:lineRule="auto"/>
        <w:jc w:val="both"/>
        <w:rPr>
          <w:rFonts w:ascii="Times New Roman" w:hAnsi="Times New Roman" w:cs="Times New Roman"/>
          <w:sz w:val="20"/>
        </w:rPr>
      </w:pPr>
    </w:p>
    <w:p w14:paraId="1CD9491A" w14:textId="77777777" w:rsidR="004D79FC" w:rsidRPr="00771F93" w:rsidRDefault="004D79FC" w:rsidP="00771F93">
      <w:pPr>
        <w:spacing w:after="0" w:line="240" w:lineRule="auto"/>
        <w:jc w:val="center"/>
        <w:rPr>
          <w:rFonts w:ascii="Times New Roman" w:hAnsi="Times New Roman" w:cs="Times New Roman"/>
          <w:sz w:val="20"/>
        </w:rPr>
      </w:pPr>
      <w:r w:rsidRPr="00771F93">
        <w:rPr>
          <w:rFonts w:ascii="Times New Roman" w:hAnsi="Times New Roman" w:cs="Times New Roman"/>
          <w:noProof/>
          <w:sz w:val="20"/>
        </w:rPr>
        <w:drawing>
          <wp:inline distT="0" distB="0" distL="0" distR="0" wp14:anchorId="30180C0F" wp14:editId="259361BC">
            <wp:extent cx="3233420" cy="1904639"/>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575" cy="1913566"/>
                    </a:xfrm>
                    <a:prstGeom prst="rect">
                      <a:avLst/>
                    </a:prstGeom>
                  </pic:spPr>
                </pic:pic>
              </a:graphicData>
            </a:graphic>
          </wp:inline>
        </w:drawing>
      </w:r>
    </w:p>
    <w:p w14:paraId="56D62005" w14:textId="77777777" w:rsidR="004D79FC" w:rsidRDefault="000C2530" w:rsidP="000C2530">
      <w:pPr>
        <w:spacing w:after="0" w:line="240" w:lineRule="auto"/>
        <w:jc w:val="center"/>
        <w:rPr>
          <w:ins w:id="438" w:author="DELL" w:date="2024-08-14T11:06:00Z"/>
          <w:rStyle w:val="SubtleReference"/>
          <w:rFonts w:ascii="Times New Roman" w:hAnsi="Times New Roman" w:cs="Times New Roman"/>
          <w:color w:val="auto"/>
          <w:sz w:val="20"/>
        </w:rPr>
        <w:pPrChange w:id="439" w:author="DELL" w:date="2024-08-14T11:06:00Z">
          <w:pPr>
            <w:spacing w:after="0" w:line="240" w:lineRule="auto"/>
            <w:ind w:left="2160"/>
            <w:jc w:val="both"/>
          </w:pPr>
        </w:pPrChange>
      </w:pPr>
      <w:r w:rsidRPr="000C2530">
        <w:rPr>
          <w:rStyle w:val="SubtleReference"/>
          <w:rFonts w:ascii="Times New Roman" w:hAnsi="Times New Roman" w:cs="Times New Roman"/>
          <w:color w:val="auto"/>
          <w:sz w:val="20"/>
          <w:rPrChange w:id="440" w:author="DELL" w:date="2024-08-14T11:06:00Z">
            <w:rPr>
              <w:rStyle w:val="SubtleReference"/>
              <w:rFonts w:ascii="Times New Roman" w:hAnsi="Times New Roman" w:cs="Times New Roman"/>
              <w:color w:val="auto"/>
              <w:sz w:val="20"/>
            </w:rPr>
          </w:rPrChange>
        </w:rPr>
        <w:t xml:space="preserve">Fig. 2 Illustration </w:t>
      </w:r>
      <w:del w:id="441" w:author="DELL" w:date="2024-08-14T11:06:00Z">
        <w:r w:rsidRPr="000C2530" w:rsidDel="000C2530">
          <w:rPr>
            <w:rStyle w:val="SubtleReference"/>
            <w:rFonts w:ascii="Times New Roman" w:hAnsi="Times New Roman" w:cs="Times New Roman"/>
            <w:color w:val="auto"/>
            <w:sz w:val="20"/>
            <w:rPrChange w:id="442" w:author="DELL" w:date="2024-08-14T11:06:00Z">
              <w:rPr>
                <w:rStyle w:val="SubtleReference"/>
                <w:rFonts w:ascii="Times New Roman" w:hAnsi="Times New Roman" w:cs="Times New Roman"/>
                <w:color w:val="auto"/>
                <w:sz w:val="20"/>
              </w:rPr>
            </w:rPrChange>
          </w:rPr>
          <w:delText xml:space="preserve">Of </w:delText>
        </w:r>
      </w:del>
      <w:ins w:id="443" w:author="DELL" w:date="2024-08-14T11:06:00Z">
        <w:r>
          <w:rPr>
            <w:rStyle w:val="SubtleReference"/>
            <w:rFonts w:ascii="Times New Roman" w:hAnsi="Times New Roman" w:cs="Times New Roman"/>
            <w:color w:val="auto"/>
            <w:sz w:val="20"/>
          </w:rPr>
          <w:t>o</w:t>
        </w:r>
        <w:r w:rsidRPr="000C2530">
          <w:rPr>
            <w:rStyle w:val="SubtleReference"/>
            <w:rFonts w:ascii="Times New Roman" w:hAnsi="Times New Roman" w:cs="Times New Roman"/>
            <w:color w:val="auto"/>
            <w:sz w:val="20"/>
            <w:rPrChange w:id="444" w:author="DELL" w:date="2024-08-14T11:06:00Z">
              <w:rPr>
                <w:rStyle w:val="SubtleReference"/>
                <w:rFonts w:ascii="Times New Roman" w:hAnsi="Times New Roman" w:cs="Times New Roman"/>
                <w:color w:val="auto"/>
                <w:sz w:val="20"/>
              </w:rPr>
            </w:rPrChange>
          </w:rPr>
          <w:t xml:space="preserve">f </w:t>
        </w:r>
      </w:ins>
      <w:r w:rsidRPr="000C2530">
        <w:rPr>
          <w:rStyle w:val="SubtleReference"/>
          <w:rFonts w:ascii="Times New Roman" w:hAnsi="Times New Roman" w:cs="Times New Roman"/>
          <w:color w:val="auto"/>
          <w:sz w:val="20"/>
          <w:rPrChange w:id="445" w:author="DELL" w:date="2024-08-14T11:06:00Z">
            <w:rPr>
              <w:rStyle w:val="SubtleReference"/>
              <w:rFonts w:ascii="Times New Roman" w:hAnsi="Times New Roman" w:cs="Times New Roman"/>
              <w:color w:val="auto"/>
              <w:sz w:val="20"/>
            </w:rPr>
          </w:rPrChange>
        </w:rPr>
        <w:t xml:space="preserve">Area </w:t>
      </w:r>
      <w:del w:id="446" w:author="DELL" w:date="2024-08-14T11:06:00Z">
        <w:r w:rsidRPr="000C2530" w:rsidDel="000C2530">
          <w:rPr>
            <w:rStyle w:val="SubtleReference"/>
            <w:rFonts w:ascii="Times New Roman" w:hAnsi="Times New Roman" w:cs="Times New Roman"/>
            <w:color w:val="auto"/>
            <w:sz w:val="20"/>
            <w:rPrChange w:id="447" w:author="DELL" w:date="2024-08-14T11:06:00Z">
              <w:rPr>
                <w:rStyle w:val="SubtleReference"/>
                <w:rFonts w:ascii="Times New Roman" w:hAnsi="Times New Roman" w:cs="Times New Roman"/>
                <w:color w:val="auto"/>
                <w:sz w:val="20"/>
              </w:rPr>
            </w:rPrChange>
          </w:rPr>
          <w:delText xml:space="preserve">Of </w:delText>
        </w:r>
      </w:del>
      <w:ins w:id="448" w:author="DELL" w:date="2024-08-14T11:06:00Z">
        <w:r>
          <w:rPr>
            <w:rStyle w:val="SubtleReference"/>
            <w:rFonts w:ascii="Times New Roman" w:hAnsi="Times New Roman" w:cs="Times New Roman"/>
            <w:color w:val="auto"/>
            <w:sz w:val="20"/>
          </w:rPr>
          <w:t>o</w:t>
        </w:r>
        <w:r w:rsidRPr="000C2530">
          <w:rPr>
            <w:rStyle w:val="SubtleReference"/>
            <w:rFonts w:ascii="Times New Roman" w:hAnsi="Times New Roman" w:cs="Times New Roman"/>
            <w:color w:val="auto"/>
            <w:sz w:val="20"/>
            <w:rPrChange w:id="449" w:author="DELL" w:date="2024-08-14T11:06:00Z">
              <w:rPr>
                <w:rStyle w:val="SubtleReference"/>
                <w:rFonts w:ascii="Times New Roman" w:hAnsi="Times New Roman" w:cs="Times New Roman"/>
                <w:color w:val="auto"/>
                <w:sz w:val="20"/>
              </w:rPr>
            </w:rPrChange>
          </w:rPr>
          <w:t xml:space="preserve">f </w:t>
        </w:r>
      </w:ins>
      <w:r w:rsidRPr="000C2530">
        <w:rPr>
          <w:rStyle w:val="SubtleReference"/>
          <w:rFonts w:ascii="Times New Roman" w:hAnsi="Times New Roman" w:cs="Times New Roman"/>
          <w:color w:val="auto"/>
          <w:sz w:val="20"/>
          <w:rPrChange w:id="450" w:author="DELL" w:date="2024-08-14T11:06:00Z">
            <w:rPr>
              <w:rStyle w:val="SubtleReference"/>
              <w:rFonts w:ascii="Times New Roman" w:hAnsi="Times New Roman" w:cs="Times New Roman"/>
              <w:color w:val="auto"/>
              <w:sz w:val="20"/>
            </w:rPr>
          </w:rPrChange>
        </w:rPr>
        <w:t>Specimen</w:t>
      </w:r>
    </w:p>
    <w:p w14:paraId="6F9734C8" w14:textId="77777777" w:rsidR="000C2530" w:rsidRPr="000C2530" w:rsidRDefault="000C2530" w:rsidP="000C2530">
      <w:pPr>
        <w:spacing w:after="0" w:line="240" w:lineRule="auto"/>
        <w:jc w:val="center"/>
        <w:rPr>
          <w:rStyle w:val="SubtleReference"/>
          <w:rFonts w:ascii="Times New Roman" w:hAnsi="Times New Roman" w:cs="Times New Roman"/>
          <w:color w:val="auto"/>
          <w:sz w:val="20"/>
          <w:rPrChange w:id="451" w:author="DELL" w:date="2024-08-14T11:06:00Z">
            <w:rPr>
              <w:rFonts w:ascii="Times New Roman" w:hAnsi="Times New Roman" w:cs="Times New Roman"/>
              <w:sz w:val="20"/>
            </w:rPr>
          </w:rPrChange>
        </w:rPr>
        <w:pPrChange w:id="452" w:author="DELL" w:date="2024-08-14T11:06:00Z">
          <w:pPr>
            <w:spacing w:after="0" w:line="240" w:lineRule="auto"/>
            <w:ind w:left="2160"/>
            <w:jc w:val="both"/>
          </w:pPr>
        </w:pPrChange>
      </w:pPr>
    </w:p>
    <w:p w14:paraId="16D0DC1D" w14:textId="77777777" w:rsidR="004D79FC" w:rsidRPr="00771F93" w:rsidRDefault="0089601F" w:rsidP="00771F93">
      <w:pPr>
        <w:spacing w:after="0" w:line="240" w:lineRule="auto"/>
        <w:jc w:val="both"/>
        <w:rPr>
          <w:rFonts w:ascii="Times New Roman" w:hAnsi="Times New Roman" w:cs="Times New Roman"/>
          <w:sz w:val="20"/>
        </w:rPr>
      </w:pPr>
      <w:ins w:id="453" w:author="DELL" w:date="2024-08-14T10:58:00Z">
        <w:r>
          <w:rPr>
            <w:rFonts w:ascii="Times New Roman" w:hAnsi="Times New Roman" w:cs="Times New Roman"/>
            <w:b/>
            <w:bCs/>
            <w:sz w:val="20"/>
          </w:rPr>
          <w:t>B</w:t>
        </w:r>
      </w:ins>
      <w:del w:id="454"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-3.4</w:t>
      </w:r>
      <w:r w:rsidR="00FC16E9" w:rsidRPr="00771F93">
        <w:rPr>
          <w:rFonts w:ascii="Times New Roman" w:hAnsi="Times New Roman" w:cs="Times New Roman"/>
          <w:sz w:val="20"/>
        </w:rPr>
        <w:t xml:space="preserve"> </w:t>
      </w:r>
      <w:r w:rsidR="00FC16E9" w:rsidRPr="00771F93">
        <w:rPr>
          <w:rFonts w:ascii="Times New Roman" w:hAnsi="Times New Roman" w:cs="Times New Roman"/>
          <w:b/>
          <w:bCs/>
          <w:sz w:val="20"/>
        </w:rPr>
        <w:t xml:space="preserve">Testing Condition or Specimen </w:t>
      </w:r>
      <w:r w:rsidR="004D79FC" w:rsidRPr="00771F93">
        <w:rPr>
          <w:rFonts w:ascii="Times New Roman" w:hAnsi="Times New Roman" w:cs="Times New Roman"/>
          <w:b/>
          <w:bCs/>
          <w:sz w:val="20"/>
        </w:rPr>
        <w:t>Condition</w:t>
      </w:r>
      <w:r w:rsidR="00FC16E9" w:rsidRPr="00771F93">
        <w:rPr>
          <w:rFonts w:ascii="Times New Roman" w:hAnsi="Times New Roman" w:cs="Times New Roman"/>
          <w:sz w:val="20"/>
        </w:rPr>
        <w:t xml:space="preserve"> </w:t>
      </w:r>
    </w:p>
    <w:p w14:paraId="6598F6F6" w14:textId="77777777" w:rsidR="004D79FC" w:rsidRPr="00771F93" w:rsidRDefault="004D79FC" w:rsidP="00771F93">
      <w:pPr>
        <w:spacing w:after="0" w:line="240" w:lineRule="auto"/>
        <w:jc w:val="both"/>
        <w:rPr>
          <w:rFonts w:ascii="Times New Roman" w:hAnsi="Times New Roman" w:cs="Times New Roman"/>
          <w:sz w:val="20"/>
        </w:rPr>
      </w:pPr>
    </w:p>
    <w:p w14:paraId="38471E93" w14:textId="77777777" w:rsidR="00FC16E9" w:rsidRPr="00771F93" w:rsidRDefault="00FC16E9" w:rsidP="00D4628C">
      <w:pPr>
        <w:spacing w:after="120" w:line="240" w:lineRule="auto"/>
        <w:jc w:val="both"/>
        <w:rPr>
          <w:rFonts w:ascii="Times New Roman" w:hAnsi="Times New Roman" w:cs="Times New Roman"/>
          <w:sz w:val="20"/>
        </w:rPr>
        <w:pPrChange w:id="455" w:author="DELL" w:date="2024-08-14T11:06:00Z">
          <w:pPr>
            <w:spacing w:after="0" w:line="240" w:lineRule="auto"/>
            <w:jc w:val="both"/>
          </w:pPr>
        </w:pPrChange>
      </w:pPr>
      <w:r w:rsidRPr="00771F93">
        <w:rPr>
          <w:rFonts w:ascii="Times New Roman" w:hAnsi="Times New Roman" w:cs="Times New Roman"/>
          <w:sz w:val="20"/>
        </w:rPr>
        <w:t>Testing Condition of the specimen is given below:</w:t>
      </w:r>
    </w:p>
    <w:p w14:paraId="1B6CB3C3" w14:textId="77777777" w:rsidR="004D79FC" w:rsidRPr="00771F93" w:rsidDel="00D4628C" w:rsidRDefault="004D79FC" w:rsidP="00771F93">
      <w:pPr>
        <w:spacing w:after="0" w:line="240" w:lineRule="auto"/>
        <w:jc w:val="both"/>
        <w:rPr>
          <w:del w:id="456" w:author="DELL" w:date="2024-08-14T11:06:00Z"/>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457" w:author="DELL" w:date="2024-08-14T11:08:00Z">
          <w:tblPr>
            <w:tblStyle w:val="TableGrid"/>
            <w:tblW w:w="0" w:type="auto"/>
            <w:jc w:val="center"/>
            <w:tblLook w:val="04A0" w:firstRow="1" w:lastRow="0" w:firstColumn="1" w:lastColumn="0" w:noHBand="0" w:noVBand="1"/>
          </w:tblPr>
        </w:tblPrChange>
      </w:tblPr>
      <w:tblGrid>
        <w:gridCol w:w="895"/>
        <w:gridCol w:w="3150"/>
        <w:gridCol w:w="2340"/>
        <w:tblGridChange w:id="458">
          <w:tblGrid>
            <w:gridCol w:w="5"/>
            <w:gridCol w:w="1705"/>
            <w:gridCol w:w="1260"/>
            <w:gridCol w:w="2965"/>
            <w:gridCol w:w="450"/>
            <w:gridCol w:w="1342"/>
          </w:tblGrid>
        </w:tblGridChange>
      </w:tblGrid>
      <w:tr w:rsidR="0064384C" w:rsidRPr="00771F93" w14:paraId="63B22E60" w14:textId="77777777" w:rsidTr="00044B1D">
        <w:trPr>
          <w:jc w:val="center"/>
          <w:trPrChange w:id="459" w:author="DELL" w:date="2024-08-14T11:08:00Z">
            <w:trPr>
              <w:gridBefore w:val="1"/>
              <w:jc w:val="center"/>
            </w:trPr>
          </w:trPrChange>
        </w:trPr>
        <w:tc>
          <w:tcPr>
            <w:tcW w:w="895" w:type="dxa"/>
            <w:tcBorders>
              <w:bottom w:val="nil"/>
            </w:tcBorders>
            <w:tcPrChange w:id="460" w:author="DELL" w:date="2024-08-14T11:08:00Z">
              <w:tcPr>
                <w:tcW w:w="2965" w:type="dxa"/>
                <w:gridSpan w:val="2"/>
              </w:tcPr>
            </w:tcPrChange>
          </w:tcPr>
          <w:p w14:paraId="343908D2" w14:textId="77777777" w:rsidR="0064384C" w:rsidRPr="00771F93" w:rsidRDefault="0064384C" w:rsidP="00771F93">
            <w:pPr>
              <w:jc w:val="center"/>
              <w:rPr>
                <w:ins w:id="461" w:author="DELL" w:date="2024-08-14T11:06:00Z"/>
                <w:rFonts w:ascii="Times New Roman" w:hAnsi="Times New Roman" w:cs="Times New Roman"/>
                <w:i/>
                <w:iCs/>
                <w:sz w:val="20"/>
              </w:rPr>
            </w:pPr>
            <w:ins w:id="462" w:author="DELL" w:date="2024-08-14T11:07:00Z">
              <w:r>
                <w:rPr>
                  <w:rFonts w:ascii="Times New Roman" w:hAnsi="Times New Roman" w:cs="Times New Roman"/>
                  <w:i/>
                  <w:iCs/>
                  <w:sz w:val="20"/>
                </w:rPr>
                <w:t>Sl No.</w:t>
              </w:r>
            </w:ins>
          </w:p>
        </w:tc>
        <w:tc>
          <w:tcPr>
            <w:tcW w:w="3150" w:type="dxa"/>
            <w:tcBorders>
              <w:bottom w:val="nil"/>
            </w:tcBorders>
            <w:tcPrChange w:id="463" w:author="DELL" w:date="2024-08-14T11:08:00Z">
              <w:tcPr>
                <w:tcW w:w="2965" w:type="dxa"/>
              </w:tcPr>
            </w:tcPrChange>
          </w:tcPr>
          <w:p w14:paraId="0B1436FC" w14:textId="77777777" w:rsidR="0064384C" w:rsidRPr="00771F93" w:rsidRDefault="0064384C" w:rsidP="00771F93">
            <w:pPr>
              <w:jc w:val="center"/>
              <w:rPr>
                <w:rFonts w:ascii="Times New Roman" w:hAnsi="Times New Roman" w:cs="Times New Roman"/>
                <w:i/>
                <w:iCs/>
                <w:sz w:val="20"/>
              </w:rPr>
            </w:pPr>
            <w:r w:rsidRPr="00771F93">
              <w:rPr>
                <w:rFonts w:ascii="Times New Roman" w:hAnsi="Times New Roman" w:cs="Times New Roman"/>
                <w:i/>
                <w:iCs/>
                <w:sz w:val="20"/>
              </w:rPr>
              <w:t>Parameter</w:t>
            </w:r>
          </w:p>
        </w:tc>
        <w:tc>
          <w:tcPr>
            <w:tcW w:w="2340" w:type="dxa"/>
            <w:tcBorders>
              <w:bottom w:val="nil"/>
            </w:tcBorders>
            <w:tcPrChange w:id="464" w:author="DELL" w:date="2024-08-14T11:08:00Z">
              <w:tcPr>
                <w:tcW w:w="1792" w:type="dxa"/>
                <w:gridSpan w:val="2"/>
              </w:tcPr>
            </w:tcPrChange>
          </w:tcPr>
          <w:p w14:paraId="218E1B18" w14:textId="77777777" w:rsidR="0064384C" w:rsidRPr="00771F93" w:rsidRDefault="0064384C" w:rsidP="00771F93">
            <w:pPr>
              <w:jc w:val="center"/>
              <w:rPr>
                <w:rFonts w:ascii="Times New Roman" w:hAnsi="Times New Roman" w:cs="Times New Roman"/>
                <w:i/>
                <w:iCs/>
                <w:sz w:val="20"/>
              </w:rPr>
            </w:pPr>
            <w:r w:rsidRPr="00771F93">
              <w:rPr>
                <w:rFonts w:ascii="Times New Roman" w:hAnsi="Times New Roman" w:cs="Times New Roman"/>
                <w:i/>
                <w:iCs/>
                <w:sz w:val="20"/>
              </w:rPr>
              <w:t>Condition</w:t>
            </w:r>
          </w:p>
        </w:tc>
      </w:tr>
      <w:tr w:rsidR="0064384C" w:rsidRPr="00771F93" w14:paraId="7DC4FEFA" w14:textId="77777777" w:rsidTr="00044B1D">
        <w:trPr>
          <w:jc w:val="center"/>
          <w:ins w:id="465" w:author="DELL" w:date="2024-08-14T11:07:00Z"/>
          <w:trPrChange w:id="466" w:author="DELL" w:date="2024-08-14T11:08:00Z">
            <w:trPr>
              <w:gridBefore w:val="1"/>
              <w:jc w:val="center"/>
            </w:trPr>
          </w:trPrChange>
        </w:trPr>
        <w:tc>
          <w:tcPr>
            <w:tcW w:w="895" w:type="dxa"/>
            <w:tcBorders>
              <w:top w:val="nil"/>
              <w:bottom w:val="single" w:sz="4" w:space="0" w:color="auto"/>
            </w:tcBorders>
            <w:tcPrChange w:id="467" w:author="DELL" w:date="2024-08-14T11:08:00Z">
              <w:tcPr>
                <w:tcW w:w="1705" w:type="dxa"/>
              </w:tcPr>
            </w:tcPrChange>
          </w:tcPr>
          <w:p w14:paraId="45A9FDBA" w14:textId="77777777" w:rsidR="0064384C" w:rsidRPr="0064384C" w:rsidRDefault="0064384C" w:rsidP="0064384C">
            <w:pPr>
              <w:pStyle w:val="ListParagraph"/>
              <w:numPr>
                <w:ilvl w:val="0"/>
                <w:numId w:val="6"/>
              </w:numPr>
              <w:ind w:left="360"/>
              <w:jc w:val="center"/>
              <w:rPr>
                <w:ins w:id="468" w:author="DELL" w:date="2024-08-14T11:07:00Z"/>
                <w:rFonts w:ascii="Times New Roman" w:hAnsi="Times New Roman" w:cs="Times New Roman"/>
                <w:sz w:val="20"/>
                <w:rPrChange w:id="469" w:author="DELL" w:date="2024-08-14T11:07:00Z">
                  <w:rPr>
                    <w:ins w:id="470" w:author="DELL" w:date="2024-08-14T11:07:00Z"/>
                  </w:rPr>
                </w:rPrChange>
              </w:rPr>
              <w:pPrChange w:id="471" w:author="DELL" w:date="2024-08-14T11:07:00Z">
                <w:pPr>
                  <w:jc w:val="center"/>
                </w:pPr>
              </w:pPrChange>
            </w:pPr>
          </w:p>
        </w:tc>
        <w:tc>
          <w:tcPr>
            <w:tcW w:w="3150" w:type="dxa"/>
            <w:tcBorders>
              <w:top w:val="nil"/>
              <w:bottom w:val="single" w:sz="4" w:space="0" w:color="auto"/>
            </w:tcBorders>
            <w:tcPrChange w:id="472" w:author="DELL" w:date="2024-08-14T11:08:00Z">
              <w:tcPr>
                <w:tcW w:w="4225" w:type="dxa"/>
                <w:gridSpan w:val="2"/>
              </w:tcPr>
            </w:tcPrChange>
          </w:tcPr>
          <w:p w14:paraId="2577B525" w14:textId="77777777" w:rsidR="0064384C" w:rsidRPr="0064384C" w:rsidRDefault="0064384C" w:rsidP="0064384C">
            <w:pPr>
              <w:pStyle w:val="ListParagraph"/>
              <w:numPr>
                <w:ilvl w:val="0"/>
                <w:numId w:val="6"/>
              </w:numPr>
              <w:ind w:left="360"/>
              <w:jc w:val="center"/>
              <w:rPr>
                <w:ins w:id="473" w:author="DELL" w:date="2024-08-14T11:07:00Z"/>
                <w:rFonts w:ascii="Times New Roman" w:hAnsi="Times New Roman" w:cs="Times New Roman"/>
                <w:sz w:val="20"/>
                <w:rPrChange w:id="474" w:author="DELL" w:date="2024-08-14T11:07:00Z">
                  <w:rPr>
                    <w:ins w:id="475" w:author="DELL" w:date="2024-08-14T11:07:00Z"/>
                  </w:rPr>
                </w:rPrChange>
              </w:rPr>
              <w:pPrChange w:id="476" w:author="DELL" w:date="2024-08-14T11:07:00Z">
                <w:pPr>
                  <w:jc w:val="center"/>
                </w:pPr>
              </w:pPrChange>
            </w:pPr>
          </w:p>
        </w:tc>
        <w:tc>
          <w:tcPr>
            <w:tcW w:w="2340" w:type="dxa"/>
            <w:tcBorders>
              <w:top w:val="nil"/>
              <w:bottom w:val="single" w:sz="4" w:space="0" w:color="auto"/>
            </w:tcBorders>
            <w:tcPrChange w:id="477" w:author="DELL" w:date="2024-08-14T11:08:00Z">
              <w:tcPr>
                <w:tcW w:w="1792" w:type="dxa"/>
                <w:gridSpan w:val="2"/>
              </w:tcPr>
            </w:tcPrChange>
          </w:tcPr>
          <w:p w14:paraId="7C6D077B" w14:textId="77777777" w:rsidR="0064384C" w:rsidRPr="0064384C" w:rsidRDefault="0064384C" w:rsidP="0064384C">
            <w:pPr>
              <w:pStyle w:val="ListParagraph"/>
              <w:numPr>
                <w:ilvl w:val="0"/>
                <w:numId w:val="6"/>
              </w:numPr>
              <w:ind w:left="360"/>
              <w:jc w:val="center"/>
              <w:rPr>
                <w:ins w:id="478" w:author="DELL" w:date="2024-08-14T11:07:00Z"/>
                <w:rFonts w:ascii="Times New Roman" w:hAnsi="Times New Roman" w:cs="Times New Roman"/>
                <w:sz w:val="20"/>
                <w:rPrChange w:id="479" w:author="DELL" w:date="2024-08-14T11:07:00Z">
                  <w:rPr>
                    <w:ins w:id="480" w:author="DELL" w:date="2024-08-14T11:07:00Z"/>
                  </w:rPr>
                </w:rPrChange>
              </w:rPr>
              <w:pPrChange w:id="481" w:author="DELL" w:date="2024-08-14T11:07:00Z">
                <w:pPr>
                  <w:jc w:val="center"/>
                </w:pPr>
              </w:pPrChange>
            </w:pPr>
          </w:p>
        </w:tc>
      </w:tr>
      <w:tr w:rsidR="0064384C" w:rsidRPr="00771F93" w14:paraId="38DA9535" w14:textId="77777777" w:rsidTr="00044B1D">
        <w:trPr>
          <w:jc w:val="center"/>
          <w:trPrChange w:id="482" w:author="DELL" w:date="2024-08-14T11:08:00Z">
            <w:trPr>
              <w:gridBefore w:val="1"/>
              <w:jc w:val="center"/>
            </w:trPr>
          </w:trPrChange>
        </w:trPr>
        <w:tc>
          <w:tcPr>
            <w:tcW w:w="895" w:type="dxa"/>
            <w:tcBorders>
              <w:top w:val="single" w:sz="4" w:space="0" w:color="auto"/>
            </w:tcBorders>
            <w:tcPrChange w:id="483" w:author="DELL" w:date="2024-08-14T11:08:00Z">
              <w:tcPr>
                <w:tcW w:w="2965" w:type="dxa"/>
                <w:gridSpan w:val="2"/>
              </w:tcPr>
            </w:tcPrChange>
          </w:tcPr>
          <w:p w14:paraId="0976C26C" w14:textId="77777777" w:rsidR="0064384C" w:rsidRPr="0064384C" w:rsidRDefault="0064384C" w:rsidP="00CB5DDE">
            <w:pPr>
              <w:pStyle w:val="ListParagraph"/>
              <w:numPr>
                <w:ilvl w:val="0"/>
                <w:numId w:val="7"/>
              </w:numPr>
              <w:spacing w:after="60"/>
              <w:ind w:left="360"/>
              <w:jc w:val="center"/>
              <w:rPr>
                <w:ins w:id="484" w:author="DELL" w:date="2024-08-14T11:06:00Z"/>
                <w:rFonts w:ascii="Times New Roman" w:hAnsi="Times New Roman" w:cs="Times New Roman"/>
                <w:sz w:val="20"/>
                <w:rPrChange w:id="485" w:author="DELL" w:date="2024-08-14T11:07:00Z">
                  <w:rPr>
                    <w:ins w:id="486" w:author="DELL" w:date="2024-08-14T11:06:00Z"/>
                  </w:rPr>
                </w:rPrChange>
              </w:rPr>
              <w:pPrChange w:id="487" w:author="DELL" w:date="2024-08-14T11:08:00Z">
                <w:pPr>
                  <w:jc w:val="both"/>
                </w:pPr>
              </w:pPrChange>
            </w:pPr>
          </w:p>
        </w:tc>
        <w:tc>
          <w:tcPr>
            <w:tcW w:w="3150" w:type="dxa"/>
            <w:tcBorders>
              <w:top w:val="single" w:sz="4" w:space="0" w:color="auto"/>
            </w:tcBorders>
            <w:tcPrChange w:id="488" w:author="DELL" w:date="2024-08-14T11:08:00Z">
              <w:tcPr>
                <w:tcW w:w="2965" w:type="dxa"/>
              </w:tcPr>
            </w:tcPrChange>
          </w:tcPr>
          <w:p w14:paraId="2C0D579E" w14:textId="77777777" w:rsidR="0064384C" w:rsidRPr="00771F93" w:rsidRDefault="0064384C" w:rsidP="00CB5DDE">
            <w:pPr>
              <w:spacing w:after="60"/>
              <w:jc w:val="both"/>
              <w:rPr>
                <w:rFonts w:ascii="Times New Roman" w:hAnsi="Times New Roman" w:cs="Times New Roman"/>
                <w:sz w:val="20"/>
              </w:rPr>
              <w:pPrChange w:id="489" w:author="DELL" w:date="2024-08-14T11:08:00Z">
                <w:pPr>
                  <w:jc w:val="both"/>
                </w:pPr>
              </w:pPrChange>
            </w:pPr>
            <w:r w:rsidRPr="00771F93">
              <w:rPr>
                <w:rFonts w:ascii="Times New Roman" w:hAnsi="Times New Roman" w:cs="Times New Roman"/>
                <w:sz w:val="20"/>
              </w:rPr>
              <w:t>Amount of emulsion to be applied</w:t>
            </w:r>
          </w:p>
        </w:tc>
        <w:tc>
          <w:tcPr>
            <w:tcW w:w="2340" w:type="dxa"/>
            <w:tcBorders>
              <w:top w:val="single" w:sz="4" w:space="0" w:color="auto"/>
            </w:tcBorders>
            <w:tcPrChange w:id="490" w:author="DELL" w:date="2024-08-14T11:08:00Z">
              <w:tcPr>
                <w:tcW w:w="1792" w:type="dxa"/>
                <w:gridSpan w:val="2"/>
              </w:tcPr>
            </w:tcPrChange>
          </w:tcPr>
          <w:p w14:paraId="16E70C96" w14:textId="77777777" w:rsidR="0064384C" w:rsidRPr="00771F93" w:rsidRDefault="0064384C" w:rsidP="00CB5DDE">
            <w:pPr>
              <w:spacing w:after="60"/>
              <w:jc w:val="center"/>
              <w:rPr>
                <w:rFonts w:ascii="Times New Roman" w:hAnsi="Times New Roman" w:cs="Times New Roman"/>
                <w:sz w:val="20"/>
              </w:rPr>
              <w:pPrChange w:id="491" w:author="DELL" w:date="2024-08-14T11:08:00Z">
                <w:pPr>
                  <w:jc w:val="both"/>
                </w:pPr>
              </w:pPrChange>
            </w:pPr>
            <w:r w:rsidRPr="00771F93">
              <w:rPr>
                <w:rFonts w:ascii="Times New Roman" w:hAnsi="Times New Roman" w:cs="Times New Roman"/>
                <w:sz w:val="20"/>
              </w:rPr>
              <w:t>300 g/m</w:t>
            </w:r>
            <w:r w:rsidRPr="00771F93">
              <w:rPr>
                <w:rFonts w:ascii="Times New Roman" w:hAnsi="Times New Roman" w:cs="Times New Roman"/>
                <w:sz w:val="20"/>
                <w:vertAlign w:val="superscript"/>
              </w:rPr>
              <w:t>2</w:t>
            </w:r>
          </w:p>
        </w:tc>
      </w:tr>
      <w:tr w:rsidR="0064384C" w:rsidRPr="00771F93" w14:paraId="557FEB84" w14:textId="77777777" w:rsidTr="00044B1D">
        <w:trPr>
          <w:jc w:val="center"/>
          <w:trPrChange w:id="492" w:author="DELL" w:date="2024-08-14T11:08:00Z">
            <w:trPr>
              <w:gridBefore w:val="1"/>
              <w:jc w:val="center"/>
            </w:trPr>
          </w:trPrChange>
        </w:trPr>
        <w:tc>
          <w:tcPr>
            <w:tcW w:w="895" w:type="dxa"/>
            <w:tcPrChange w:id="493" w:author="DELL" w:date="2024-08-14T11:08:00Z">
              <w:tcPr>
                <w:tcW w:w="2965" w:type="dxa"/>
                <w:gridSpan w:val="2"/>
              </w:tcPr>
            </w:tcPrChange>
          </w:tcPr>
          <w:p w14:paraId="349AED5E" w14:textId="77777777" w:rsidR="0064384C" w:rsidRPr="0064384C" w:rsidRDefault="0064384C" w:rsidP="00CB5DDE">
            <w:pPr>
              <w:pStyle w:val="ListParagraph"/>
              <w:numPr>
                <w:ilvl w:val="0"/>
                <w:numId w:val="7"/>
              </w:numPr>
              <w:spacing w:after="60"/>
              <w:ind w:left="360"/>
              <w:jc w:val="center"/>
              <w:rPr>
                <w:ins w:id="494" w:author="DELL" w:date="2024-08-14T11:06:00Z"/>
                <w:rFonts w:ascii="Times New Roman" w:hAnsi="Times New Roman" w:cs="Times New Roman"/>
                <w:sz w:val="20"/>
                <w:rPrChange w:id="495" w:author="DELL" w:date="2024-08-14T11:07:00Z">
                  <w:rPr>
                    <w:ins w:id="496" w:author="DELL" w:date="2024-08-14T11:06:00Z"/>
                  </w:rPr>
                </w:rPrChange>
              </w:rPr>
              <w:pPrChange w:id="497" w:author="DELL" w:date="2024-08-14T11:08:00Z">
                <w:pPr>
                  <w:jc w:val="both"/>
                </w:pPr>
              </w:pPrChange>
            </w:pPr>
          </w:p>
        </w:tc>
        <w:tc>
          <w:tcPr>
            <w:tcW w:w="3150" w:type="dxa"/>
            <w:tcPrChange w:id="498" w:author="DELL" w:date="2024-08-14T11:08:00Z">
              <w:tcPr>
                <w:tcW w:w="2965" w:type="dxa"/>
              </w:tcPr>
            </w:tcPrChange>
          </w:tcPr>
          <w:p w14:paraId="36910431" w14:textId="77777777" w:rsidR="0064384C" w:rsidRPr="00771F93" w:rsidRDefault="0064384C" w:rsidP="00CB5DDE">
            <w:pPr>
              <w:spacing w:after="60"/>
              <w:jc w:val="both"/>
              <w:rPr>
                <w:rFonts w:ascii="Times New Roman" w:hAnsi="Times New Roman" w:cs="Times New Roman"/>
                <w:sz w:val="20"/>
              </w:rPr>
              <w:pPrChange w:id="499" w:author="DELL" w:date="2024-08-14T11:08:00Z">
                <w:pPr>
                  <w:jc w:val="both"/>
                </w:pPr>
              </w:pPrChange>
            </w:pPr>
            <w:r w:rsidRPr="00771F93">
              <w:rPr>
                <w:rFonts w:ascii="Times New Roman" w:hAnsi="Times New Roman" w:cs="Times New Roman"/>
                <w:sz w:val="20"/>
              </w:rPr>
              <w:t>Temperature</w:t>
            </w:r>
          </w:p>
        </w:tc>
        <w:tc>
          <w:tcPr>
            <w:tcW w:w="2340" w:type="dxa"/>
            <w:tcPrChange w:id="500" w:author="DELL" w:date="2024-08-14T11:08:00Z">
              <w:tcPr>
                <w:tcW w:w="1792" w:type="dxa"/>
                <w:gridSpan w:val="2"/>
              </w:tcPr>
            </w:tcPrChange>
          </w:tcPr>
          <w:p w14:paraId="745AABDB" w14:textId="77777777" w:rsidR="0064384C" w:rsidRPr="00771F93" w:rsidRDefault="0064384C" w:rsidP="00CB5DDE">
            <w:pPr>
              <w:spacing w:after="60"/>
              <w:jc w:val="center"/>
              <w:rPr>
                <w:rFonts w:ascii="Times New Roman" w:hAnsi="Times New Roman" w:cs="Times New Roman"/>
                <w:sz w:val="20"/>
              </w:rPr>
              <w:pPrChange w:id="501" w:author="DELL" w:date="2024-08-14T11:08:00Z">
                <w:pPr>
                  <w:jc w:val="both"/>
                </w:pPr>
              </w:pPrChange>
            </w:pPr>
            <w:r w:rsidRPr="00771F93">
              <w:rPr>
                <w:rFonts w:ascii="Times New Roman" w:hAnsi="Times New Roman" w:cs="Times New Roman"/>
                <w:sz w:val="20"/>
              </w:rPr>
              <w:t>(60 ± 1) ºC</w:t>
            </w:r>
          </w:p>
        </w:tc>
      </w:tr>
      <w:tr w:rsidR="0064384C" w:rsidRPr="00771F93" w14:paraId="5CD7BF45" w14:textId="77777777" w:rsidTr="00044B1D">
        <w:trPr>
          <w:jc w:val="center"/>
          <w:trPrChange w:id="502" w:author="DELL" w:date="2024-08-14T11:08:00Z">
            <w:trPr>
              <w:gridBefore w:val="1"/>
              <w:jc w:val="center"/>
            </w:trPr>
          </w:trPrChange>
        </w:trPr>
        <w:tc>
          <w:tcPr>
            <w:tcW w:w="895" w:type="dxa"/>
            <w:tcPrChange w:id="503" w:author="DELL" w:date="2024-08-14T11:08:00Z">
              <w:tcPr>
                <w:tcW w:w="2965" w:type="dxa"/>
                <w:gridSpan w:val="2"/>
              </w:tcPr>
            </w:tcPrChange>
          </w:tcPr>
          <w:p w14:paraId="277B03A4" w14:textId="77777777" w:rsidR="0064384C" w:rsidRPr="0064384C" w:rsidRDefault="0064384C" w:rsidP="00CB5DDE">
            <w:pPr>
              <w:pStyle w:val="ListParagraph"/>
              <w:numPr>
                <w:ilvl w:val="0"/>
                <w:numId w:val="7"/>
              </w:numPr>
              <w:spacing w:after="60"/>
              <w:ind w:left="360"/>
              <w:jc w:val="center"/>
              <w:rPr>
                <w:ins w:id="504" w:author="DELL" w:date="2024-08-14T11:06:00Z"/>
                <w:rFonts w:ascii="Times New Roman" w:hAnsi="Times New Roman" w:cs="Times New Roman"/>
                <w:sz w:val="20"/>
                <w:rPrChange w:id="505" w:author="DELL" w:date="2024-08-14T11:07:00Z">
                  <w:rPr>
                    <w:ins w:id="506" w:author="DELL" w:date="2024-08-14T11:06:00Z"/>
                  </w:rPr>
                </w:rPrChange>
              </w:rPr>
              <w:pPrChange w:id="507" w:author="DELL" w:date="2024-08-14T11:08:00Z">
                <w:pPr>
                  <w:jc w:val="both"/>
                </w:pPr>
              </w:pPrChange>
            </w:pPr>
          </w:p>
        </w:tc>
        <w:tc>
          <w:tcPr>
            <w:tcW w:w="3150" w:type="dxa"/>
            <w:tcPrChange w:id="508" w:author="DELL" w:date="2024-08-14T11:08:00Z">
              <w:tcPr>
                <w:tcW w:w="2965" w:type="dxa"/>
              </w:tcPr>
            </w:tcPrChange>
          </w:tcPr>
          <w:p w14:paraId="35477881" w14:textId="77777777" w:rsidR="0064384C" w:rsidRPr="00771F93" w:rsidRDefault="0064384C" w:rsidP="00CB5DDE">
            <w:pPr>
              <w:spacing w:after="60"/>
              <w:jc w:val="both"/>
              <w:rPr>
                <w:rFonts w:ascii="Times New Roman" w:hAnsi="Times New Roman" w:cs="Times New Roman"/>
                <w:sz w:val="20"/>
              </w:rPr>
              <w:pPrChange w:id="509" w:author="DELL" w:date="2024-08-14T11:08:00Z">
                <w:pPr>
                  <w:jc w:val="both"/>
                </w:pPr>
              </w:pPrChange>
            </w:pPr>
            <w:r w:rsidRPr="00771F93">
              <w:rPr>
                <w:rFonts w:ascii="Times New Roman" w:hAnsi="Times New Roman" w:cs="Times New Roman"/>
                <w:sz w:val="20"/>
              </w:rPr>
              <w:t>Curing time</w:t>
            </w:r>
          </w:p>
        </w:tc>
        <w:tc>
          <w:tcPr>
            <w:tcW w:w="2340" w:type="dxa"/>
            <w:tcPrChange w:id="510" w:author="DELL" w:date="2024-08-14T11:08:00Z">
              <w:tcPr>
                <w:tcW w:w="1792" w:type="dxa"/>
                <w:gridSpan w:val="2"/>
              </w:tcPr>
            </w:tcPrChange>
          </w:tcPr>
          <w:p w14:paraId="11E6C31C" w14:textId="77777777" w:rsidR="0064384C" w:rsidRPr="00771F93" w:rsidRDefault="0064384C" w:rsidP="00CB5DDE">
            <w:pPr>
              <w:spacing w:after="60"/>
              <w:jc w:val="center"/>
              <w:rPr>
                <w:rFonts w:ascii="Times New Roman" w:hAnsi="Times New Roman" w:cs="Times New Roman"/>
                <w:sz w:val="20"/>
              </w:rPr>
              <w:pPrChange w:id="511" w:author="DELL" w:date="2024-08-14T11:08:00Z">
                <w:pPr>
                  <w:jc w:val="both"/>
                </w:pPr>
              </w:pPrChange>
            </w:pPr>
            <w:r w:rsidRPr="00771F93">
              <w:rPr>
                <w:rFonts w:ascii="Times New Roman" w:hAnsi="Times New Roman" w:cs="Times New Roman"/>
                <w:sz w:val="20"/>
              </w:rPr>
              <w:t xml:space="preserve">4 </w:t>
            </w:r>
            <w:r w:rsidRPr="00771F93">
              <w:rPr>
                <w:rFonts w:ascii="Times New Roman" w:hAnsi="Times New Roman" w:cs="Times New Roman"/>
                <w:i/>
                <w:iCs/>
                <w:sz w:val="20"/>
              </w:rPr>
              <w:t>h, min</w:t>
            </w:r>
          </w:p>
        </w:tc>
      </w:tr>
      <w:tr w:rsidR="0064384C" w:rsidRPr="00771F93" w14:paraId="19198E24" w14:textId="77777777" w:rsidTr="00044B1D">
        <w:trPr>
          <w:jc w:val="center"/>
          <w:trPrChange w:id="512" w:author="DELL" w:date="2024-08-14T11:08:00Z">
            <w:trPr>
              <w:gridBefore w:val="1"/>
              <w:jc w:val="center"/>
            </w:trPr>
          </w:trPrChange>
        </w:trPr>
        <w:tc>
          <w:tcPr>
            <w:tcW w:w="895" w:type="dxa"/>
            <w:tcPrChange w:id="513" w:author="DELL" w:date="2024-08-14T11:08:00Z">
              <w:tcPr>
                <w:tcW w:w="2965" w:type="dxa"/>
                <w:gridSpan w:val="2"/>
              </w:tcPr>
            </w:tcPrChange>
          </w:tcPr>
          <w:p w14:paraId="5BD19973" w14:textId="77777777" w:rsidR="0064384C" w:rsidRPr="0064384C" w:rsidRDefault="0064384C" w:rsidP="00CB5DDE">
            <w:pPr>
              <w:pStyle w:val="ListParagraph"/>
              <w:numPr>
                <w:ilvl w:val="0"/>
                <w:numId w:val="7"/>
              </w:numPr>
              <w:spacing w:after="60"/>
              <w:ind w:left="360"/>
              <w:jc w:val="center"/>
              <w:rPr>
                <w:ins w:id="514" w:author="DELL" w:date="2024-08-14T11:06:00Z"/>
                <w:rFonts w:ascii="Times New Roman" w:hAnsi="Times New Roman" w:cs="Times New Roman"/>
                <w:sz w:val="20"/>
                <w:rPrChange w:id="515" w:author="DELL" w:date="2024-08-14T11:07:00Z">
                  <w:rPr>
                    <w:ins w:id="516" w:author="DELL" w:date="2024-08-14T11:06:00Z"/>
                  </w:rPr>
                </w:rPrChange>
              </w:rPr>
              <w:pPrChange w:id="517" w:author="DELL" w:date="2024-08-14T11:08:00Z">
                <w:pPr>
                  <w:jc w:val="both"/>
                </w:pPr>
              </w:pPrChange>
            </w:pPr>
          </w:p>
        </w:tc>
        <w:tc>
          <w:tcPr>
            <w:tcW w:w="3150" w:type="dxa"/>
            <w:tcPrChange w:id="518" w:author="DELL" w:date="2024-08-14T11:08:00Z">
              <w:tcPr>
                <w:tcW w:w="2965" w:type="dxa"/>
              </w:tcPr>
            </w:tcPrChange>
          </w:tcPr>
          <w:p w14:paraId="12F8B363" w14:textId="77777777" w:rsidR="0064384C" w:rsidRPr="00771F93" w:rsidRDefault="0064384C" w:rsidP="00CB5DDE">
            <w:pPr>
              <w:spacing w:after="60"/>
              <w:jc w:val="both"/>
              <w:rPr>
                <w:rFonts w:ascii="Times New Roman" w:hAnsi="Times New Roman" w:cs="Times New Roman"/>
                <w:sz w:val="20"/>
              </w:rPr>
              <w:pPrChange w:id="519" w:author="DELL" w:date="2024-08-14T11:08:00Z">
                <w:pPr>
                  <w:jc w:val="both"/>
                </w:pPr>
              </w:pPrChange>
            </w:pPr>
            <w:r w:rsidRPr="00771F93">
              <w:rPr>
                <w:rFonts w:ascii="Times New Roman" w:hAnsi="Times New Roman" w:cs="Times New Roman"/>
                <w:sz w:val="20"/>
              </w:rPr>
              <w:t>Loading of wheel</w:t>
            </w:r>
          </w:p>
        </w:tc>
        <w:tc>
          <w:tcPr>
            <w:tcW w:w="2340" w:type="dxa"/>
            <w:tcPrChange w:id="520" w:author="DELL" w:date="2024-08-14T11:08:00Z">
              <w:tcPr>
                <w:tcW w:w="1792" w:type="dxa"/>
                <w:gridSpan w:val="2"/>
              </w:tcPr>
            </w:tcPrChange>
          </w:tcPr>
          <w:p w14:paraId="6A0691F0" w14:textId="77777777" w:rsidR="0064384C" w:rsidRPr="00771F93" w:rsidRDefault="0064384C" w:rsidP="00CB5DDE">
            <w:pPr>
              <w:spacing w:after="60"/>
              <w:jc w:val="center"/>
              <w:rPr>
                <w:rFonts w:ascii="Times New Roman" w:hAnsi="Times New Roman" w:cs="Times New Roman"/>
                <w:sz w:val="20"/>
              </w:rPr>
              <w:pPrChange w:id="521" w:author="DELL" w:date="2024-08-14T11:08:00Z">
                <w:pPr>
                  <w:jc w:val="both"/>
                </w:pPr>
              </w:pPrChange>
            </w:pPr>
            <w:r w:rsidRPr="00771F93">
              <w:rPr>
                <w:rFonts w:ascii="Times New Roman" w:hAnsi="Times New Roman" w:cs="Times New Roman"/>
                <w:sz w:val="20"/>
              </w:rPr>
              <w:t>56.7 kg ± 1</w:t>
            </w:r>
            <w:ins w:id="522" w:author="DELL" w:date="2024-08-14T11:09:00Z">
              <w:r w:rsidR="00990A67">
                <w:rPr>
                  <w:rFonts w:ascii="Times New Roman" w:hAnsi="Times New Roman" w:cs="Times New Roman"/>
                  <w:sz w:val="20"/>
                </w:rPr>
                <w:t xml:space="preserve"> </w:t>
              </w:r>
            </w:ins>
            <w:r w:rsidRPr="00771F93">
              <w:rPr>
                <w:rFonts w:ascii="Times New Roman" w:hAnsi="Times New Roman" w:cs="Times New Roman"/>
                <w:sz w:val="20"/>
              </w:rPr>
              <w:t>kg</w:t>
            </w:r>
          </w:p>
        </w:tc>
      </w:tr>
      <w:tr w:rsidR="0064384C" w:rsidRPr="00771F93" w14:paraId="5D4DE3BF" w14:textId="77777777" w:rsidTr="00044B1D">
        <w:trPr>
          <w:jc w:val="center"/>
          <w:trPrChange w:id="523" w:author="DELL" w:date="2024-08-14T11:08:00Z">
            <w:trPr>
              <w:gridBefore w:val="1"/>
              <w:jc w:val="center"/>
            </w:trPr>
          </w:trPrChange>
        </w:trPr>
        <w:tc>
          <w:tcPr>
            <w:tcW w:w="895" w:type="dxa"/>
            <w:tcPrChange w:id="524" w:author="DELL" w:date="2024-08-14T11:08:00Z">
              <w:tcPr>
                <w:tcW w:w="2965" w:type="dxa"/>
                <w:gridSpan w:val="2"/>
              </w:tcPr>
            </w:tcPrChange>
          </w:tcPr>
          <w:p w14:paraId="046EA86A" w14:textId="77777777" w:rsidR="0064384C" w:rsidRPr="0064384C" w:rsidRDefault="0064384C" w:rsidP="00CB5DDE">
            <w:pPr>
              <w:pStyle w:val="ListParagraph"/>
              <w:numPr>
                <w:ilvl w:val="0"/>
                <w:numId w:val="7"/>
              </w:numPr>
              <w:spacing w:after="60"/>
              <w:ind w:left="360"/>
              <w:jc w:val="center"/>
              <w:rPr>
                <w:ins w:id="525" w:author="DELL" w:date="2024-08-14T11:06:00Z"/>
                <w:rFonts w:ascii="Times New Roman" w:hAnsi="Times New Roman" w:cs="Times New Roman"/>
                <w:sz w:val="20"/>
                <w:rPrChange w:id="526" w:author="DELL" w:date="2024-08-14T11:07:00Z">
                  <w:rPr>
                    <w:ins w:id="527" w:author="DELL" w:date="2024-08-14T11:06:00Z"/>
                  </w:rPr>
                </w:rPrChange>
              </w:rPr>
              <w:pPrChange w:id="528" w:author="DELL" w:date="2024-08-14T11:08:00Z">
                <w:pPr>
                  <w:jc w:val="both"/>
                </w:pPr>
              </w:pPrChange>
            </w:pPr>
          </w:p>
        </w:tc>
        <w:tc>
          <w:tcPr>
            <w:tcW w:w="3150" w:type="dxa"/>
            <w:tcPrChange w:id="529" w:author="DELL" w:date="2024-08-14T11:08:00Z">
              <w:tcPr>
                <w:tcW w:w="2965" w:type="dxa"/>
              </w:tcPr>
            </w:tcPrChange>
          </w:tcPr>
          <w:p w14:paraId="243F99DD" w14:textId="77777777" w:rsidR="0064384C" w:rsidRPr="00771F93" w:rsidRDefault="0064384C" w:rsidP="00CB5DDE">
            <w:pPr>
              <w:spacing w:after="60"/>
              <w:jc w:val="both"/>
              <w:rPr>
                <w:rFonts w:ascii="Times New Roman" w:hAnsi="Times New Roman" w:cs="Times New Roman"/>
                <w:sz w:val="20"/>
              </w:rPr>
              <w:pPrChange w:id="530" w:author="DELL" w:date="2024-08-14T11:08:00Z">
                <w:pPr>
                  <w:jc w:val="both"/>
                </w:pPr>
              </w:pPrChange>
            </w:pPr>
            <w:r w:rsidRPr="00771F93">
              <w:rPr>
                <w:rFonts w:ascii="Times New Roman" w:hAnsi="Times New Roman" w:cs="Times New Roman"/>
                <w:sz w:val="20"/>
              </w:rPr>
              <w:t>Number of wheel pass</w:t>
            </w:r>
          </w:p>
        </w:tc>
        <w:tc>
          <w:tcPr>
            <w:tcW w:w="2340" w:type="dxa"/>
            <w:tcPrChange w:id="531" w:author="DELL" w:date="2024-08-14T11:08:00Z">
              <w:tcPr>
                <w:tcW w:w="1792" w:type="dxa"/>
                <w:gridSpan w:val="2"/>
              </w:tcPr>
            </w:tcPrChange>
          </w:tcPr>
          <w:p w14:paraId="36FE8555" w14:textId="77777777" w:rsidR="0064384C" w:rsidRPr="00771F93" w:rsidRDefault="0064384C" w:rsidP="00CB5DDE">
            <w:pPr>
              <w:spacing w:after="60"/>
              <w:jc w:val="center"/>
              <w:rPr>
                <w:rFonts w:ascii="Times New Roman" w:hAnsi="Times New Roman" w:cs="Times New Roman"/>
                <w:sz w:val="20"/>
              </w:rPr>
              <w:pPrChange w:id="532" w:author="DELL" w:date="2024-08-14T11:08:00Z">
                <w:pPr>
                  <w:jc w:val="both"/>
                </w:pPr>
              </w:pPrChange>
            </w:pPr>
            <w:r w:rsidRPr="00771F93">
              <w:rPr>
                <w:rFonts w:ascii="Times New Roman" w:hAnsi="Times New Roman" w:cs="Times New Roman"/>
                <w:sz w:val="20"/>
              </w:rPr>
              <w:t>10 cycle (back and forth)</w:t>
            </w:r>
          </w:p>
        </w:tc>
      </w:tr>
      <w:tr w:rsidR="00D76D45" w:rsidRPr="00771F93" w14:paraId="2E8AC075" w14:textId="77777777" w:rsidTr="00D76D45">
        <w:tblPrEx>
          <w:tblPrExChange w:id="533" w:author="DELL" w:date="2024-08-14T11:08:00Z">
            <w:tblPrEx>
              <w:tblBorders>
                <w:left w:val="none" w:sz="0" w:space="0" w:color="auto"/>
                <w:right w:val="none" w:sz="0" w:space="0" w:color="auto"/>
                <w:insideH w:val="none" w:sz="0" w:space="0" w:color="auto"/>
                <w:insideV w:val="none" w:sz="0" w:space="0" w:color="auto"/>
              </w:tblBorders>
            </w:tblPrEx>
          </w:tblPrExChange>
        </w:tblPrEx>
        <w:trPr>
          <w:trHeight w:val="747"/>
          <w:jc w:val="center"/>
          <w:ins w:id="534" w:author="DELL" w:date="2024-08-14T11:08:00Z"/>
          <w:trPrChange w:id="535" w:author="DELL" w:date="2024-08-14T11:08:00Z">
            <w:trPr>
              <w:gridAfter w:val="0"/>
              <w:jc w:val="center"/>
            </w:trPr>
          </w:trPrChange>
        </w:trPr>
        <w:tc>
          <w:tcPr>
            <w:tcW w:w="6385" w:type="dxa"/>
            <w:gridSpan w:val="3"/>
            <w:tcPrChange w:id="536" w:author="DELL" w:date="2024-08-14T11:08:00Z">
              <w:tcPr>
                <w:tcW w:w="6385" w:type="dxa"/>
                <w:gridSpan w:val="5"/>
              </w:tcPr>
            </w:tcPrChange>
          </w:tcPr>
          <w:p w14:paraId="1026F660" w14:textId="77777777" w:rsidR="00D76D45" w:rsidRPr="00D76D45" w:rsidRDefault="00D76D45" w:rsidP="00D76D45">
            <w:pPr>
              <w:ind w:left="360"/>
              <w:jc w:val="both"/>
              <w:rPr>
                <w:rFonts w:ascii="Times New Roman" w:hAnsi="Times New Roman" w:cs="Times New Roman"/>
                <w:sz w:val="16"/>
                <w:szCs w:val="16"/>
                <w:rPrChange w:id="537" w:author="DELL" w:date="2024-08-14T11:08:00Z">
                  <w:rPr>
                    <w:rFonts w:ascii="Times New Roman" w:hAnsi="Times New Roman" w:cs="Times New Roman"/>
                    <w:sz w:val="20"/>
                  </w:rPr>
                </w:rPrChange>
              </w:rPr>
              <w:pPrChange w:id="538" w:author="DELL" w:date="2024-08-14T11:08:00Z">
                <w:pPr>
                  <w:ind w:left="720"/>
                  <w:jc w:val="both"/>
                </w:pPr>
              </w:pPrChange>
            </w:pPr>
            <w:moveToRangeStart w:id="539" w:author="DELL" w:date="2024-08-14T11:08:00Z" w:name="move174526131"/>
            <w:moveTo w:id="540" w:author="DELL" w:date="2024-08-14T11:08:00Z">
              <w:r w:rsidRPr="00D76D45">
                <w:rPr>
                  <w:rFonts w:ascii="Times New Roman" w:hAnsi="Times New Roman" w:cs="Times New Roman"/>
                  <w:sz w:val="16"/>
                  <w:szCs w:val="16"/>
                  <w:rPrChange w:id="541" w:author="DELL" w:date="2024-08-14T11:08:00Z">
                    <w:rPr>
                      <w:rFonts w:ascii="Times New Roman" w:hAnsi="Times New Roman" w:cs="Times New Roman"/>
                      <w:sz w:val="20"/>
                    </w:rPr>
                  </w:rPrChange>
                </w:rPr>
                <w:t xml:space="preserve">NOTES </w:t>
              </w:r>
            </w:moveTo>
          </w:p>
          <w:p w14:paraId="41C66823" w14:textId="77777777" w:rsidR="00D76D45" w:rsidRPr="00D76D45" w:rsidRDefault="00D76D45" w:rsidP="00D76D45">
            <w:pPr>
              <w:ind w:left="360"/>
              <w:jc w:val="both"/>
              <w:rPr>
                <w:rFonts w:ascii="Times New Roman" w:hAnsi="Times New Roman" w:cs="Times New Roman"/>
                <w:sz w:val="16"/>
                <w:szCs w:val="16"/>
                <w:rPrChange w:id="542" w:author="DELL" w:date="2024-08-14T11:08:00Z">
                  <w:rPr>
                    <w:rFonts w:ascii="Times New Roman" w:hAnsi="Times New Roman" w:cs="Times New Roman"/>
                    <w:sz w:val="20"/>
                  </w:rPr>
                </w:rPrChange>
              </w:rPr>
              <w:pPrChange w:id="543" w:author="DELL" w:date="2024-08-14T11:08:00Z">
                <w:pPr>
                  <w:ind w:left="720"/>
                  <w:jc w:val="both"/>
                </w:pPr>
              </w:pPrChange>
            </w:pPr>
            <w:moveTo w:id="544" w:author="DELL" w:date="2024-08-14T11:08:00Z">
              <w:r w:rsidRPr="00D76D45">
                <w:rPr>
                  <w:rFonts w:ascii="Times New Roman" w:hAnsi="Times New Roman" w:cs="Times New Roman"/>
                  <w:b/>
                  <w:bCs/>
                  <w:sz w:val="16"/>
                  <w:szCs w:val="16"/>
                  <w:rPrChange w:id="545" w:author="DELL" w:date="2024-08-14T11:08:00Z">
                    <w:rPr>
                      <w:rFonts w:ascii="Times New Roman" w:hAnsi="Times New Roman" w:cs="Times New Roman"/>
                      <w:b/>
                      <w:bCs/>
                      <w:sz w:val="20"/>
                    </w:rPr>
                  </w:rPrChange>
                </w:rPr>
                <w:t>1</w:t>
              </w:r>
              <w:del w:id="546" w:author="DELL" w:date="2024-08-14T11:08:00Z">
                <w:r w:rsidRPr="00D76D45" w:rsidDel="00D76D45">
                  <w:rPr>
                    <w:rFonts w:ascii="Times New Roman" w:hAnsi="Times New Roman" w:cs="Times New Roman"/>
                    <w:b/>
                    <w:bCs/>
                    <w:sz w:val="16"/>
                    <w:szCs w:val="16"/>
                    <w:rPrChange w:id="547" w:author="DELL" w:date="2024-08-14T11:08:00Z">
                      <w:rPr>
                        <w:rFonts w:ascii="Times New Roman" w:hAnsi="Times New Roman" w:cs="Times New Roman"/>
                        <w:b/>
                        <w:bCs/>
                        <w:sz w:val="20"/>
                      </w:rPr>
                    </w:rPrChange>
                  </w:rPr>
                  <w:delText>)</w:delText>
                </w:r>
              </w:del>
              <w:r w:rsidRPr="00D76D45">
                <w:rPr>
                  <w:rFonts w:ascii="Times New Roman" w:hAnsi="Times New Roman" w:cs="Times New Roman"/>
                  <w:sz w:val="16"/>
                  <w:szCs w:val="16"/>
                  <w:rPrChange w:id="548" w:author="DELL" w:date="2024-08-14T11:08:00Z">
                    <w:rPr>
                      <w:rFonts w:ascii="Times New Roman" w:hAnsi="Times New Roman" w:cs="Times New Roman"/>
                      <w:sz w:val="20"/>
                    </w:rPr>
                  </w:rPrChange>
                </w:rPr>
                <w:t xml:space="preserve"> Emulsion shall be applied corresponding to a residue content of 300 g/m</w:t>
              </w:r>
              <w:r w:rsidRPr="00D76D45">
                <w:rPr>
                  <w:rFonts w:ascii="Times New Roman" w:hAnsi="Times New Roman" w:cs="Times New Roman"/>
                  <w:sz w:val="16"/>
                  <w:szCs w:val="16"/>
                  <w:vertAlign w:val="superscript"/>
                  <w:rPrChange w:id="549" w:author="DELL" w:date="2024-08-14T11:08:00Z">
                    <w:rPr>
                      <w:rFonts w:ascii="Times New Roman" w:hAnsi="Times New Roman" w:cs="Times New Roman"/>
                      <w:sz w:val="20"/>
                      <w:vertAlign w:val="superscript"/>
                    </w:rPr>
                  </w:rPrChange>
                </w:rPr>
                <w:t>2</w:t>
              </w:r>
              <w:r w:rsidRPr="00D76D45">
                <w:rPr>
                  <w:rFonts w:ascii="Times New Roman" w:hAnsi="Times New Roman" w:cs="Times New Roman"/>
                  <w:sz w:val="16"/>
                  <w:szCs w:val="16"/>
                  <w:rPrChange w:id="550" w:author="DELL" w:date="2024-08-14T11:08:00Z">
                    <w:rPr>
                      <w:rFonts w:ascii="Times New Roman" w:hAnsi="Times New Roman" w:cs="Times New Roman"/>
                      <w:sz w:val="20"/>
                    </w:rPr>
                  </w:rPrChange>
                </w:rPr>
                <w:t xml:space="preserve">. </w:t>
              </w:r>
            </w:moveTo>
          </w:p>
          <w:p w14:paraId="7395E772" w14:textId="77777777" w:rsidR="00D76D45" w:rsidRPr="00771F93" w:rsidDel="00D76D45" w:rsidRDefault="00D76D45" w:rsidP="00D76D45">
            <w:pPr>
              <w:ind w:left="360"/>
              <w:jc w:val="both"/>
              <w:rPr>
                <w:del w:id="551" w:author="DELL" w:date="2024-08-14T11:08:00Z"/>
                <w:rFonts w:ascii="Times New Roman" w:hAnsi="Times New Roman" w:cs="Times New Roman"/>
                <w:sz w:val="20"/>
              </w:rPr>
              <w:pPrChange w:id="552" w:author="DELL" w:date="2024-08-14T11:08:00Z">
                <w:pPr>
                  <w:ind w:left="720"/>
                  <w:jc w:val="both"/>
                </w:pPr>
              </w:pPrChange>
            </w:pPr>
            <w:moveTo w:id="553" w:author="DELL" w:date="2024-08-14T11:08:00Z">
              <w:r w:rsidRPr="00D76D45">
                <w:rPr>
                  <w:rFonts w:ascii="Times New Roman" w:hAnsi="Times New Roman" w:cs="Times New Roman"/>
                  <w:b/>
                  <w:bCs/>
                  <w:sz w:val="16"/>
                  <w:szCs w:val="16"/>
                  <w:rPrChange w:id="554" w:author="DELL" w:date="2024-08-14T11:08:00Z">
                    <w:rPr>
                      <w:rFonts w:ascii="Times New Roman" w:hAnsi="Times New Roman" w:cs="Times New Roman"/>
                      <w:b/>
                      <w:bCs/>
                      <w:sz w:val="20"/>
                    </w:rPr>
                  </w:rPrChange>
                </w:rPr>
                <w:t>2</w:t>
              </w:r>
              <w:del w:id="555" w:author="DELL" w:date="2024-08-14T11:08:00Z">
                <w:r w:rsidRPr="00D76D45" w:rsidDel="00D76D45">
                  <w:rPr>
                    <w:rFonts w:ascii="Times New Roman" w:hAnsi="Times New Roman" w:cs="Times New Roman"/>
                    <w:b/>
                    <w:bCs/>
                    <w:sz w:val="16"/>
                    <w:szCs w:val="16"/>
                    <w:rPrChange w:id="556" w:author="DELL" w:date="2024-08-14T11:08:00Z">
                      <w:rPr>
                        <w:rFonts w:ascii="Times New Roman" w:hAnsi="Times New Roman" w:cs="Times New Roman"/>
                        <w:b/>
                        <w:bCs/>
                        <w:sz w:val="20"/>
                      </w:rPr>
                    </w:rPrChange>
                  </w:rPr>
                  <w:delText>)</w:delText>
                </w:r>
              </w:del>
              <w:r w:rsidRPr="00D76D45">
                <w:rPr>
                  <w:rFonts w:ascii="Times New Roman" w:hAnsi="Times New Roman" w:cs="Times New Roman"/>
                  <w:sz w:val="16"/>
                  <w:szCs w:val="16"/>
                  <w:rPrChange w:id="557" w:author="DELL" w:date="2024-08-14T11:08:00Z">
                    <w:rPr>
                      <w:rFonts w:ascii="Times New Roman" w:hAnsi="Times New Roman" w:cs="Times New Roman"/>
                      <w:sz w:val="20"/>
                    </w:rPr>
                  </w:rPrChange>
                </w:rPr>
                <w:t xml:space="preserve"> Place the wheel on the masked part of the specimen. Then, pass the wheel back and forth at once.</w:t>
              </w:r>
              <w:r w:rsidRPr="00771F93">
                <w:rPr>
                  <w:rFonts w:ascii="Times New Roman" w:hAnsi="Times New Roman" w:cs="Times New Roman"/>
                  <w:sz w:val="20"/>
                </w:rPr>
                <w:t xml:space="preserve"> </w:t>
              </w:r>
            </w:moveTo>
          </w:p>
          <w:moveToRangeEnd w:id="539"/>
          <w:p w14:paraId="58DCED5C" w14:textId="77777777" w:rsidR="00D76D45" w:rsidRPr="00771F93" w:rsidRDefault="00D76D45" w:rsidP="00D76D45">
            <w:pPr>
              <w:ind w:left="360"/>
              <w:jc w:val="both"/>
              <w:rPr>
                <w:ins w:id="558" w:author="DELL" w:date="2024-08-14T11:08:00Z"/>
                <w:rFonts w:ascii="Times New Roman" w:hAnsi="Times New Roman" w:cs="Times New Roman"/>
                <w:sz w:val="20"/>
              </w:rPr>
              <w:pPrChange w:id="559" w:author="DELL" w:date="2024-08-14T11:08:00Z">
                <w:pPr>
                  <w:spacing w:after="60"/>
                  <w:jc w:val="center"/>
                </w:pPr>
              </w:pPrChange>
            </w:pPr>
          </w:p>
        </w:tc>
      </w:tr>
    </w:tbl>
    <w:p w14:paraId="1C0620C6" w14:textId="77777777" w:rsidR="004D79FC" w:rsidRPr="00771F93" w:rsidRDefault="004D79FC" w:rsidP="00CB5DDE">
      <w:pPr>
        <w:spacing w:after="60" w:line="240" w:lineRule="auto"/>
        <w:jc w:val="both"/>
        <w:rPr>
          <w:rFonts w:ascii="Times New Roman" w:hAnsi="Times New Roman" w:cs="Times New Roman"/>
          <w:sz w:val="20"/>
        </w:rPr>
        <w:pPrChange w:id="560" w:author="DELL" w:date="2024-08-14T11:08:00Z">
          <w:pPr>
            <w:spacing w:after="0" w:line="240" w:lineRule="auto"/>
            <w:jc w:val="both"/>
          </w:pPr>
        </w:pPrChange>
      </w:pPr>
    </w:p>
    <w:p w14:paraId="3223FE5C" w14:textId="77777777" w:rsidR="004D79FC" w:rsidRPr="00771F93" w:rsidDel="00D76D45" w:rsidRDefault="00FC16E9" w:rsidP="00771F93">
      <w:pPr>
        <w:spacing w:after="0" w:line="240" w:lineRule="auto"/>
        <w:ind w:left="720"/>
        <w:jc w:val="both"/>
        <w:rPr>
          <w:rFonts w:ascii="Times New Roman" w:hAnsi="Times New Roman" w:cs="Times New Roman"/>
          <w:sz w:val="20"/>
        </w:rPr>
      </w:pPr>
      <w:moveFromRangeStart w:id="561" w:author="DELL" w:date="2024-08-14T11:08:00Z" w:name="move174526131"/>
      <w:moveFrom w:id="562" w:author="DELL" w:date="2024-08-14T11:08:00Z">
        <w:r w:rsidRPr="00771F93" w:rsidDel="00D76D45">
          <w:rPr>
            <w:rFonts w:ascii="Times New Roman" w:hAnsi="Times New Roman" w:cs="Times New Roman"/>
            <w:sz w:val="20"/>
          </w:rPr>
          <w:t xml:space="preserve">NOTES </w:t>
        </w:r>
      </w:moveFrom>
    </w:p>
    <w:p w14:paraId="29E1CC44" w14:textId="77777777" w:rsidR="004D79FC" w:rsidRPr="00771F93" w:rsidDel="00D76D45" w:rsidRDefault="00FC16E9" w:rsidP="00771F93">
      <w:pPr>
        <w:spacing w:after="0" w:line="240" w:lineRule="auto"/>
        <w:ind w:left="720"/>
        <w:jc w:val="both"/>
        <w:rPr>
          <w:rFonts w:ascii="Times New Roman" w:hAnsi="Times New Roman" w:cs="Times New Roman"/>
          <w:sz w:val="20"/>
        </w:rPr>
      </w:pPr>
      <w:moveFrom w:id="563" w:author="DELL" w:date="2024-08-14T11:08:00Z">
        <w:r w:rsidRPr="00771F93" w:rsidDel="00D76D45">
          <w:rPr>
            <w:rFonts w:ascii="Times New Roman" w:hAnsi="Times New Roman" w:cs="Times New Roman"/>
            <w:b/>
            <w:bCs/>
            <w:sz w:val="20"/>
          </w:rPr>
          <w:t>1)</w:t>
        </w:r>
        <w:r w:rsidRPr="00771F93" w:rsidDel="00D76D45">
          <w:rPr>
            <w:rFonts w:ascii="Times New Roman" w:hAnsi="Times New Roman" w:cs="Times New Roman"/>
            <w:sz w:val="20"/>
          </w:rPr>
          <w:t xml:space="preserve"> Emulsion shall be applied corresponding to a residue content of 300 g/m</w:t>
        </w:r>
        <w:r w:rsidR="004D79FC" w:rsidRPr="00771F93" w:rsidDel="00D76D45">
          <w:rPr>
            <w:rFonts w:ascii="Times New Roman" w:hAnsi="Times New Roman" w:cs="Times New Roman"/>
            <w:sz w:val="20"/>
            <w:vertAlign w:val="superscript"/>
          </w:rPr>
          <w:t>2</w:t>
        </w:r>
        <w:r w:rsidR="004D79FC" w:rsidRPr="00771F93" w:rsidDel="00D76D45">
          <w:rPr>
            <w:rFonts w:ascii="Times New Roman" w:hAnsi="Times New Roman" w:cs="Times New Roman"/>
            <w:sz w:val="20"/>
          </w:rPr>
          <w:t>.</w:t>
        </w:r>
        <w:r w:rsidRPr="00771F93" w:rsidDel="00D76D45">
          <w:rPr>
            <w:rFonts w:ascii="Times New Roman" w:hAnsi="Times New Roman" w:cs="Times New Roman"/>
            <w:sz w:val="20"/>
          </w:rPr>
          <w:t xml:space="preserve"> </w:t>
        </w:r>
      </w:moveFrom>
    </w:p>
    <w:p w14:paraId="5666130F" w14:textId="77777777" w:rsidR="004D79FC" w:rsidRPr="00771F93" w:rsidDel="00D76D45" w:rsidRDefault="00FC16E9" w:rsidP="00771F93">
      <w:pPr>
        <w:spacing w:after="0" w:line="240" w:lineRule="auto"/>
        <w:ind w:left="720"/>
        <w:jc w:val="both"/>
        <w:rPr>
          <w:rFonts w:ascii="Times New Roman" w:hAnsi="Times New Roman" w:cs="Times New Roman"/>
          <w:sz w:val="20"/>
        </w:rPr>
      </w:pPr>
      <w:moveFrom w:id="564" w:author="DELL" w:date="2024-08-14T11:08:00Z">
        <w:r w:rsidRPr="00771F93" w:rsidDel="00D76D45">
          <w:rPr>
            <w:rFonts w:ascii="Times New Roman" w:hAnsi="Times New Roman" w:cs="Times New Roman"/>
            <w:b/>
            <w:bCs/>
            <w:sz w:val="20"/>
          </w:rPr>
          <w:t>2)</w:t>
        </w:r>
        <w:r w:rsidRPr="00771F93" w:rsidDel="00D76D45">
          <w:rPr>
            <w:rFonts w:ascii="Times New Roman" w:hAnsi="Times New Roman" w:cs="Times New Roman"/>
            <w:sz w:val="20"/>
          </w:rPr>
          <w:t xml:space="preserve"> Place the wheel on the masked part of the specimen. Then, pass the wheel back and forth at once. </w:t>
        </w:r>
      </w:moveFrom>
    </w:p>
    <w:moveFromRangeEnd w:id="561"/>
    <w:p w14:paraId="24F615CB" w14:textId="77777777" w:rsidR="004D79FC" w:rsidRPr="00771F93" w:rsidDel="00646EAC" w:rsidRDefault="004D79FC" w:rsidP="00771F93">
      <w:pPr>
        <w:spacing w:after="0" w:line="240" w:lineRule="auto"/>
        <w:jc w:val="both"/>
        <w:rPr>
          <w:del w:id="565" w:author="DELL" w:date="2024-08-14T11:09:00Z"/>
          <w:rFonts w:ascii="Times New Roman" w:hAnsi="Times New Roman" w:cs="Times New Roman"/>
          <w:sz w:val="20"/>
        </w:rPr>
      </w:pPr>
    </w:p>
    <w:p w14:paraId="0FAEE371" w14:textId="77777777" w:rsidR="004D79FC" w:rsidRPr="00771F93" w:rsidRDefault="0089601F" w:rsidP="00771F93">
      <w:pPr>
        <w:spacing w:after="0" w:line="240" w:lineRule="auto"/>
        <w:jc w:val="both"/>
        <w:rPr>
          <w:rFonts w:ascii="Times New Roman" w:hAnsi="Times New Roman" w:cs="Times New Roman"/>
          <w:sz w:val="20"/>
        </w:rPr>
      </w:pPr>
      <w:ins w:id="566" w:author="DELL" w:date="2024-08-14T10:58:00Z">
        <w:r>
          <w:rPr>
            <w:rFonts w:ascii="Times New Roman" w:hAnsi="Times New Roman" w:cs="Times New Roman"/>
            <w:b/>
            <w:bCs/>
            <w:sz w:val="20"/>
          </w:rPr>
          <w:t>B</w:t>
        </w:r>
      </w:ins>
      <w:del w:id="567"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-4 PROCEDURE</w:t>
      </w:r>
      <w:r w:rsidR="00FC16E9" w:rsidRPr="00771F93">
        <w:rPr>
          <w:rFonts w:ascii="Times New Roman" w:hAnsi="Times New Roman" w:cs="Times New Roman"/>
          <w:sz w:val="20"/>
        </w:rPr>
        <w:t xml:space="preserve"> </w:t>
      </w:r>
    </w:p>
    <w:p w14:paraId="43581F99" w14:textId="77777777" w:rsidR="004D79FC" w:rsidRPr="00771F93" w:rsidRDefault="004D79FC" w:rsidP="00771F93">
      <w:pPr>
        <w:spacing w:after="0" w:line="240" w:lineRule="auto"/>
        <w:jc w:val="both"/>
        <w:rPr>
          <w:rFonts w:ascii="Times New Roman" w:hAnsi="Times New Roman" w:cs="Times New Roman"/>
          <w:sz w:val="20"/>
        </w:rPr>
      </w:pPr>
    </w:p>
    <w:p w14:paraId="26C0F73E" w14:textId="77777777" w:rsidR="004D79FC" w:rsidRPr="00771F93" w:rsidRDefault="0089601F" w:rsidP="00771F93">
      <w:pPr>
        <w:spacing w:after="0" w:line="240" w:lineRule="auto"/>
        <w:jc w:val="both"/>
        <w:rPr>
          <w:rFonts w:ascii="Times New Roman" w:hAnsi="Times New Roman" w:cs="Times New Roman"/>
          <w:sz w:val="20"/>
        </w:rPr>
      </w:pPr>
      <w:ins w:id="568" w:author="DELL" w:date="2024-08-14T10:58:00Z">
        <w:r>
          <w:rPr>
            <w:rFonts w:ascii="Times New Roman" w:hAnsi="Times New Roman" w:cs="Times New Roman"/>
            <w:b/>
            <w:bCs/>
            <w:sz w:val="20"/>
          </w:rPr>
          <w:t>B</w:t>
        </w:r>
      </w:ins>
      <w:del w:id="569"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-4.1</w:t>
      </w:r>
      <w:r w:rsidR="00FC16E9" w:rsidRPr="00771F93">
        <w:rPr>
          <w:rFonts w:ascii="Times New Roman" w:hAnsi="Times New Roman" w:cs="Times New Roman"/>
          <w:sz w:val="20"/>
        </w:rPr>
        <w:t xml:space="preserve"> Maintain the prepared specimen and rubber sheet in oven at (60 ± 1) °C and cure them for a minimum time of 4 h. </w:t>
      </w:r>
    </w:p>
    <w:p w14:paraId="53D9C403" w14:textId="77777777" w:rsidR="004D79FC" w:rsidRPr="00771F93" w:rsidRDefault="004D79FC" w:rsidP="00771F93">
      <w:pPr>
        <w:spacing w:after="0" w:line="240" w:lineRule="auto"/>
        <w:jc w:val="both"/>
        <w:rPr>
          <w:rFonts w:ascii="Times New Roman" w:hAnsi="Times New Roman" w:cs="Times New Roman"/>
          <w:sz w:val="20"/>
        </w:rPr>
      </w:pPr>
    </w:p>
    <w:p w14:paraId="644193A9" w14:textId="77777777" w:rsidR="004D79FC" w:rsidRPr="00771F93" w:rsidRDefault="0089601F" w:rsidP="00771F93">
      <w:pPr>
        <w:spacing w:after="0" w:line="240" w:lineRule="auto"/>
        <w:jc w:val="both"/>
        <w:rPr>
          <w:rFonts w:ascii="Times New Roman" w:hAnsi="Times New Roman" w:cs="Times New Roman"/>
          <w:sz w:val="20"/>
        </w:rPr>
      </w:pPr>
      <w:ins w:id="570" w:author="DELL" w:date="2024-08-14T10:58:00Z">
        <w:r>
          <w:rPr>
            <w:rFonts w:ascii="Times New Roman" w:hAnsi="Times New Roman" w:cs="Times New Roman"/>
            <w:b/>
            <w:bCs/>
            <w:sz w:val="20"/>
          </w:rPr>
          <w:t>B</w:t>
        </w:r>
      </w:ins>
      <w:del w:id="571"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-4.2</w:t>
      </w:r>
      <w:r w:rsidR="00FC16E9" w:rsidRPr="00771F93">
        <w:rPr>
          <w:rFonts w:ascii="Times New Roman" w:hAnsi="Times New Roman" w:cs="Times New Roman"/>
          <w:sz w:val="20"/>
        </w:rPr>
        <w:t xml:space="preserve"> Measure the mass of rubber sheet just prior to testing. Place the rubber sheet on the specimen where wheel passes, then run the wheel back and forth (1 pass each) within 3 min of removing from the oven. After the wheel has passed, remove the rubber sheet in a vertical direction within 2 s. Weigh the mass of rubber sheet as soon as possible, record the mass of deposited bitumen. </w:t>
      </w:r>
    </w:p>
    <w:p w14:paraId="42CA9BCD" w14:textId="77777777" w:rsidR="004D79FC" w:rsidRPr="00771F93" w:rsidRDefault="004D79FC" w:rsidP="00771F93">
      <w:pPr>
        <w:spacing w:after="0" w:line="240" w:lineRule="auto"/>
        <w:jc w:val="both"/>
        <w:rPr>
          <w:rFonts w:ascii="Times New Roman" w:hAnsi="Times New Roman" w:cs="Times New Roman"/>
          <w:sz w:val="20"/>
        </w:rPr>
      </w:pPr>
    </w:p>
    <w:p w14:paraId="71C7E667" w14:textId="77777777" w:rsidR="004D79FC" w:rsidRPr="00771F93" w:rsidRDefault="0089601F" w:rsidP="00771F93">
      <w:pPr>
        <w:spacing w:after="0" w:line="240" w:lineRule="auto"/>
        <w:jc w:val="both"/>
        <w:rPr>
          <w:rFonts w:ascii="Times New Roman" w:hAnsi="Times New Roman" w:cs="Times New Roman"/>
          <w:sz w:val="20"/>
        </w:rPr>
      </w:pPr>
      <w:ins w:id="572" w:author="DELL" w:date="2024-08-14T10:58:00Z">
        <w:r>
          <w:rPr>
            <w:rFonts w:ascii="Times New Roman" w:hAnsi="Times New Roman" w:cs="Times New Roman"/>
            <w:b/>
            <w:bCs/>
            <w:sz w:val="20"/>
          </w:rPr>
          <w:t>B</w:t>
        </w:r>
      </w:ins>
      <w:del w:id="573"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-4.3</w:t>
      </w:r>
      <w:r w:rsidR="00FC16E9" w:rsidRPr="00771F93">
        <w:rPr>
          <w:rFonts w:ascii="Times New Roman" w:hAnsi="Times New Roman" w:cs="Times New Roman"/>
          <w:sz w:val="20"/>
        </w:rPr>
        <w:t xml:space="preserve"> Repeat </w:t>
      </w:r>
      <w:ins w:id="574" w:author="DELL" w:date="2024-08-14T10:58:00Z">
        <w:r>
          <w:rPr>
            <w:rFonts w:ascii="Times New Roman" w:hAnsi="Times New Roman" w:cs="Times New Roman"/>
            <w:b/>
            <w:bCs/>
            <w:sz w:val="20"/>
          </w:rPr>
          <w:t>B</w:t>
        </w:r>
      </w:ins>
      <w:del w:id="575"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-4.2</w:t>
      </w:r>
      <w:r w:rsidR="00FC16E9" w:rsidRPr="00771F93">
        <w:rPr>
          <w:rFonts w:ascii="Times New Roman" w:hAnsi="Times New Roman" w:cs="Times New Roman"/>
          <w:sz w:val="20"/>
        </w:rPr>
        <w:t xml:space="preserve"> at least at 3 points per specimen. </w:t>
      </w:r>
    </w:p>
    <w:p w14:paraId="1CDF02F1" w14:textId="77777777" w:rsidR="004D79FC" w:rsidRPr="00771F93" w:rsidRDefault="004D79FC" w:rsidP="00771F93">
      <w:pPr>
        <w:spacing w:after="0" w:line="240" w:lineRule="auto"/>
        <w:jc w:val="both"/>
        <w:rPr>
          <w:rFonts w:ascii="Times New Roman" w:hAnsi="Times New Roman" w:cs="Times New Roman"/>
          <w:sz w:val="20"/>
        </w:rPr>
      </w:pPr>
    </w:p>
    <w:p w14:paraId="3280A567" w14:textId="77777777" w:rsidR="004D79FC"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b/>
          <w:bCs/>
          <w:sz w:val="20"/>
        </w:rPr>
        <w:t>A-5 CALCULATION</w:t>
      </w:r>
      <w:r w:rsidRPr="00771F93">
        <w:rPr>
          <w:rFonts w:ascii="Times New Roman" w:hAnsi="Times New Roman" w:cs="Times New Roman"/>
          <w:sz w:val="20"/>
        </w:rPr>
        <w:t xml:space="preserve"> </w:t>
      </w:r>
    </w:p>
    <w:p w14:paraId="0C562FB2" w14:textId="77777777" w:rsidR="004D79FC" w:rsidRPr="00771F93" w:rsidRDefault="004D79FC" w:rsidP="00771F93">
      <w:pPr>
        <w:spacing w:after="0" w:line="240" w:lineRule="auto"/>
        <w:jc w:val="both"/>
        <w:rPr>
          <w:rFonts w:ascii="Times New Roman" w:hAnsi="Times New Roman" w:cs="Times New Roman"/>
          <w:sz w:val="20"/>
        </w:rPr>
      </w:pPr>
    </w:p>
    <w:p w14:paraId="617079E2" w14:textId="77777777" w:rsidR="001E5B0F" w:rsidRPr="00771F93" w:rsidRDefault="00FC16E9" w:rsidP="007F0BEE">
      <w:pPr>
        <w:spacing w:after="0" w:line="240" w:lineRule="auto"/>
        <w:ind w:left="720"/>
        <w:jc w:val="center"/>
        <w:rPr>
          <w:rFonts w:ascii="Times New Roman" w:hAnsi="Times New Roman" w:cs="Times New Roman"/>
          <w:sz w:val="20"/>
        </w:rPr>
        <w:pPrChange w:id="576" w:author="DELL" w:date="2024-08-14T11:10:00Z">
          <w:pPr>
            <w:spacing w:after="0" w:line="240" w:lineRule="auto"/>
            <w:ind w:left="720"/>
            <w:jc w:val="both"/>
          </w:pPr>
        </w:pPrChange>
      </w:pPr>
      <w:r w:rsidRPr="00771F93">
        <w:rPr>
          <w:rFonts w:ascii="Times New Roman" w:hAnsi="Times New Roman" w:cs="Times New Roman"/>
          <w:sz w:val="20"/>
        </w:rPr>
        <w:t xml:space="preserve">Tire </w:t>
      </w:r>
      <w:r w:rsidR="007F0BEE" w:rsidRPr="00771F93">
        <w:rPr>
          <w:rFonts w:ascii="Times New Roman" w:hAnsi="Times New Roman" w:cs="Times New Roman"/>
          <w:sz w:val="20"/>
        </w:rPr>
        <w:t xml:space="preserve">deposition rate </w:t>
      </w:r>
      <w:r w:rsidRPr="00771F93">
        <w:rPr>
          <w:rFonts w:ascii="Times New Roman" w:hAnsi="Times New Roman" w:cs="Times New Roman"/>
          <w:sz w:val="20"/>
        </w:rPr>
        <w:t xml:space="preserve">(percent) = </w:t>
      </w:r>
      <w:r w:rsidR="004D79FC" w:rsidRPr="00771F93">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 xml:space="preserve">2 </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W</m:t>
                </m:r>
              </m:e>
              <m:sub>
                <m:r>
                  <w:rPr>
                    <w:rFonts w:ascii="Cambria Math" w:hAnsi="Cambria Math" w:cs="Times New Roman"/>
                    <w:sz w:val="20"/>
                  </w:rPr>
                  <m:t xml:space="preserve">1 </m:t>
                </m:r>
              </m:sub>
            </m:sSub>
          </m:num>
          <m:den>
            <m:sSub>
              <m:sSubPr>
                <m:ctrlPr>
                  <w:rPr>
                    <w:rFonts w:ascii="Cambria Math" w:hAnsi="Cambria Math" w:cs="Times New Roman"/>
                    <w:i/>
                    <w:sz w:val="20"/>
                  </w:rPr>
                </m:ctrlPr>
              </m:sSubPr>
              <m:e>
                <m:r>
                  <w:rPr>
                    <w:rFonts w:ascii="Cambria Math" w:hAnsi="Cambria Math" w:cs="Times New Roman"/>
                    <w:sz w:val="20"/>
                  </w:rPr>
                  <m:t>A</m:t>
                </m:r>
              </m:e>
              <m:sub>
                <m:r>
                  <w:rPr>
                    <w:rFonts w:ascii="Cambria Math" w:hAnsi="Cambria Math" w:cs="Times New Roman"/>
                    <w:sz w:val="20"/>
                  </w:rPr>
                  <m:t xml:space="preserve">1 </m:t>
                </m:r>
              </m:sub>
            </m:sSub>
            <m:r>
              <w:rPr>
                <w:rFonts w:ascii="Cambria Math" w:hAnsi="Cambria Math" w:cs="Times New Roman"/>
                <w:sz w:val="20"/>
              </w:rPr>
              <m:t>× AE</m:t>
            </m:r>
          </m:den>
        </m:f>
        <m:r>
          <w:rPr>
            <w:rFonts w:ascii="Cambria Math" w:hAnsi="Cambria Math" w:cs="Times New Roman"/>
            <w:sz w:val="20"/>
          </w:rPr>
          <m:t>×100</m:t>
        </m:r>
      </m:oMath>
    </w:p>
    <w:p w14:paraId="3300B21D" w14:textId="77777777" w:rsidR="004D79FC" w:rsidRPr="00771F93" w:rsidRDefault="004D79FC" w:rsidP="00771F93">
      <w:pPr>
        <w:spacing w:after="0" w:line="240" w:lineRule="auto"/>
        <w:jc w:val="both"/>
        <w:rPr>
          <w:rFonts w:ascii="Times New Roman" w:hAnsi="Times New Roman" w:cs="Times New Roman"/>
          <w:sz w:val="20"/>
        </w:rPr>
      </w:pPr>
    </w:p>
    <w:p w14:paraId="3CBDC24D" w14:textId="77777777" w:rsidR="004D79FC" w:rsidRPr="00771F93" w:rsidRDefault="00FC16E9" w:rsidP="007F0BEE">
      <w:pPr>
        <w:spacing w:after="120" w:line="240" w:lineRule="auto"/>
        <w:jc w:val="both"/>
        <w:rPr>
          <w:rFonts w:ascii="Times New Roman" w:hAnsi="Times New Roman" w:cs="Times New Roman"/>
          <w:sz w:val="20"/>
        </w:rPr>
        <w:pPrChange w:id="577" w:author="DELL" w:date="2024-08-14T11:10:00Z">
          <w:pPr>
            <w:spacing w:after="0" w:line="240" w:lineRule="auto"/>
            <w:jc w:val="both"/>
          </w:pPr>
        </w:pPrChange>
      </w:pPr>
      <w:r w:rsidRPr="00771F93">
        <w:rPr>
          <w:rFonts w:ascii="Times New Roman" w:hAnsi="Times New Roman" w:cs="Times New Roman"/>
          <w:sz w:val="20"/>
        </w:rPr>
        <w:t>where</w:t>
      </w:r>
      <w:del w:id="578" w:author="DELL" w:date="2024-08-14T11:10:00Z">
        <w:r w:rsidRPr="00771F93" w:rsidDel="007F0BEE">
          <w:rPr>
            <w:rFonts w:ascii="Times New Roman" w:hAnsi="Times New Roman" w:cs="Times New Roman"/>
            <w:sz w:val="20"/>
          </w:rPr>
          <w:delText xml:space="preserve">, </w:delText>
        </w:r>
      </w:del>
    </w:p>
    <w:p w14:paraId="56D3CD8D" w14:textId="77777777" w:rsidR="007F0BEE" w:rsidRPr="00771F93" w:rsidRDefault="007F0BEE" w:rsidP="007F0BEE">
      <w:pPr>
        <w:spacing w:after="0" w:line="240" w:lineRule="auto"/>
        <w:ind w:left="720" w:hanging="360"/>
        <w:jc w:val="both"/>
        <w:rPr>
          <w:rFonts w:ascii="Times New Roman" w:hAnsi="Times New Roman" w:cs="Times New Roman"/>
          <w:sz w:val="20"/>
        </w:rPr>
        <w:pPrChange w:id="579" w:author="DELL" w:date="2024-08-14T11:10:00Z">
          <w:pPr>
            <w:spacing w:after="0" w:line="240" w:lineRule="auto"/>
            <w:ind w:left="720"/>
            <w:jc w:val="both"/>
          </w:pPr>
        </w:pPrChange>
      </w:pPr>
      <w:moveToRangeStart w:id="580" w:author="DELL" w:date="2024-08-14T11:10:00Z" w:name="move174526246"/>
      <w:moveTo w:id="581" w:author="DELL" w:date="2024-08-14T11:10:00Z">
        <w:r w:rsidRPr="00771F93">
          <w:rPr>
            <w:rFonts w:ascii="Times New Roman" w:hAnsi="Times New Roman" w:cs="Times New Roman"/>
            <w:i/>
            <w:iCs/>
            <w:sz w:val="20"/>
          </w:rPr>
          <w:t>W</w:t>
        </w:r>
        <w:r w:rsidRPr="00771F93">
          <w:rPr>
            <w:rFonts w:ascii="Times New Roman" w:hAnsi="Times New Roman" w:cs="Times New Roman"/>
            <w:i/>
            <w:iCs/>
            <w:sz w:val="20"/>
            <w:vertAlign w:val="subscript"/>
          </w:rPr>
          <w:t>2</w:t>
        </w:r>
        <w:r w:rsidRPr="00771F93">
          <w:rPr>
            <w:rFonts w:ascii="Times New Roman" w:hAnsi="Times New Roman" w:cs="Times New Roman"/>
            <w:sz w:val="20"/>
            <w:vertAlign w:val="subscript"/>
          </w:rPr>
          <w:t xml:space="preserve"> </w:t>
        </w:r>
        <w:r w:rsidRPr="00771F93">
          <w:rPr>
            <w:rFonts w:ascii="Times New Roman" w:hAnsi="Times New Roman" w:cs="Times New Roman"/>
            <w:sz w:val="20"/>
          </w:rPr>
          <w:t>= Deposition</w:t>
        </w:r>
      </w:moveTo>
      <w:ins w:id="582" w:author="DELL" w:date="2024-08-14T11:10:00Z">
        <w:r w:rsidR="00364358">
          <w:rPr>
            <w:rFonts w:ascii="Times New Roman" w:hAnsi="Times New Roman" w:cs="Times New Roman"/>
            <w:sz w:val="20"/>
          </w:rPr>
          <w:t xml:space="preserve"> </w:t>
        </w:r>
      </w:ins>
      <w:moveTo w:id="583" w:author="DELL" w:date="2024-08-14T11:10:00Z">
        <w:del w:id="584" w:author="DELL" w:date="2024-08-14T11:11:00Z">
          <w:r w:rsidRPr="00771F93" w:rsidDel="00364358">
            <w:rPr>
              <w:rFonts w:ascii="Times New Roman" w:hAnsi="Times New Roman" w:cs="Times New Roman"/>
              <w:sz w:val="20"/>
            </w:rPr>
            <w:delText xml:space="preserve"> </w:delText>
          </w:r>
        </w:del>
        <w:r w:rsidRPr="00771F93">
          <w:rPr>
            <w:rFonts w:ascii="Times New Roman" w:hAnsi="Times New Roman" w:cs="Times New Roman"/>
            <w:sz w:val="20"/>
          </w:rPr>
          <w:t>mass</w:t>
        </w:r>
      </w:moveTo>
      <w:ins w:id="585" w:author="DELL" w:date="2024-08-14T11:11:00Z">
        <w:r w:rsidR="00364358">
          <w:rPr>
            <w:rFonts w:ascii="Times New Roman" w:hAnsi="Times New Roman" w:cs="Times New Roman"/>
            <w:sz w:val="20"/>
          </w:rPr>
          <w:t xml:space="preserve">, </w:t>
        </w:r>
        <w:r w:rsidR="00364358" w:rsidRPr="00771F93">
          <w:rPr>
            <w:rFonts w:ascii="Times New Roman" w:hAnsi="Times New Roman" w:cs="Times New Roman"/>
            <w:sz w:val="20"/>
          </w:rPr>
          <w:t>in g</w:t>
        </w:r>
        <w:r w:rsidR="00364358">
          <w:rPr>
            <w:rFonts w:ascii="Times New Roman" w:hAnsi="Times New Roman" w:cs="Times New Roman"/>
            <w:sz w:val="20"/>
          </w:rPr>
          <w:t>,</w:t>
        </w:r>
      </w:ins>
      <w:moveTo w:id="586" w:author="DELL" w:date="2024-08-14T11:10:00Z">
        <w:r w:rsidRPr="00771F93">
          <w:rPr>
            <w:rFonts w:ascii="Times New Roman" w:hAnsi="Times New Roman" w:cs="Times New Roman"/>
            <w:sz w:val="20"/>
          </w:rPr>
          <w:t xml:space="preserve"> after test</w:t>
        </w:r>
        <w:del w:id="587" w:author="DELL" w:date="2024-08-14T11:10:00Z">
          <w:r w:rsidRPr="00771F93" w:rsidDel="007F0BEE">
            <w:rPr>
              <w:rFonts w:ascii="Times New Roman" w:hAnsi="Times New Roman" w:cs="Times New Roman"/>
              <w:sz w:val="20"/>
            </w:rPr>
            <w:delText xml:space="preserve"> in g</w:delText>
          </w:r>
        </w:del>
        <w:r w:rsidRPr="00771F93">
          <w:rPr>
            <w:rFonts w:ascii="Times New Roman" w:hAnsi="Times New Roman" w:cs="Times New Roman"/>
            <w:sz w:val="20"/>
          </w:rPr>
          <w:t xml:space="preserve">; </w:t>
        </w:r>
      </w:moveTo>
    </w:p>
    <w:moveToRangeEnd w:id="580"/>
    <w:p w14:paraId="1681824D" w14:textId="77777777" w:rsidR="004D79FC" w:rsidRPr="00771F93" w:rsidRDefault="00FC16E9" w:rsidP="007F0BEE">
      <w:pPr>
        <w:spacing w:after="0" w:line="240" w:lineRule="auto"/>
        <w:ind w:left="720" w:hanging="360"/>
        <w:jc w:val="both"/>
        <w:rPr>
          <w:rFonts w:ascii="Times New Roman" w:hAnsi="Times New Roman" w:cs="Times New Roman"/>
          <w:sz w:val="20"/>
        </w:rPr>
        <w:pPrChange w:id="588" w:author="DELL" w:date="2024-08-14T11:10:00Z">
          <w:pPr>
            <w:spacing w:after="0" w:line="240" w:lineRule="auto"/>
            <w:ind w:left="720"/>
            <w:jc w:val="both"/>
          </w:pPr>
        </w:pPrChange>
      </w:pPr>
      <w:r w:rsidRPr="00771F93">
        <w:rPr>
          <w:rFonts w:ascii="Times New Roman" w:hAnsi="Times New Roman" w:cs="Times New Roman"/>
          <w:i/>
          <w:iCs/>
          <w:sz w:val="20"/>
        </w:rPr>
        <w:t>W</w:t>
      </w:r>
      <w:r w:rsidRPr="00771F93">
        <w:rPr>
          <w:rFonts w:ascii="Times New Roman" w:hAnsi="Times New Roman" w:cs="Times New Roman"/>
          <w:i/>
          <w:iCs/>
          <w:sz w:val="20"/>
          <w:vertAlign w:val="subscript"/>
        </w:rPr>
        <w:t>1</w:t>
      </w:r>
      <w:r w:rsidRPr="00771F93">
        <w:rPr>
          <w:rFonts w:ascii="Times New Roman" w:hAnsi="Times New Roman" w:cs="Times New Roman"/>
          <w:sz w:val="20"/>
        </w:rPr>
        <w:t xml:space="preserve"> = Deposition mass</w:t>
      </w:r>
      <w:ins w:id="589" w:author="DELL" w:date="2024-08-14T11:11:00Z">
        <w:r w:rsidR="00364358">
          <w:rPr>
            <w:rFonts w:ascii="Times New Roman" w:hAnsi="Times New Roman" w:cs="Times New Roman"/>
            <w:sz w:val="20"/>
          </w:rPr>
          <w:t xml:space="preserve">, </w:t>
        </w:r>
        <w:r w:rsidR="00364358" w:rsidRPr="00771F93">
          <w:rPr>
            <w:rFonts w:ascii="Times New Roman" w:hAnsi="Times New Roman" w:cs="Times New Roman"/>
            <w:sz w:val="20"/>
          </w:rPr>
          <w:t>in g</w:t>
        </w:r>
        <w:r w:rsidR="00364358">
          <w:rPr>
            <w:rFonts w:ascii="Times New Roman" w:hAnsi="Times New Roman" w:cs="Times New Roman"/>
            <w:sz w:val="20"/>
          </w:rPr>
          <w:t>,</w:t>
        </w:r>
      </w:ins>
      <w:r w:rsidRPr="00771F93">
        <w:rPr>
          <w:rFonts w:ascii="Times New Roman" w:hAnsi="Times New Roman" w:cs="Times New Roman"/>
          <w:sz w:val="20"/>
        </w:rPr>
        <w:t xml:space="preserve"> before test</w:t>
      </w:r>
      <w:del w:id="590" w:author="DELL" w:date="2024-08-14T11:11:00Z">
        <w:r w:rsidRPr="00771F93" w:rsidDel="00364358">
          <w:rPr>
            <w:rFonts w:ascii="Times New Roman" w:hAnsi="Times New Roman" w:cs="Times New Roman"/>
            <w:sz w:val="20"/>
          </w:rPr>
          <w:delText xml:space="preserve"> in g</w:delText>
        </w:r>
      </w:del>
      <w:r w:rsidRPr="00771F93">
        <w:rPr>
          <w:rFonts w:ascii="Times New Roman" w:hAnsi="Times New Roman" w:cs="Times New Roman"/>
          <w:sz w:val="20"/>
        </w:rPr>
        <w:t xml:space="preserve">; </w:t>
      </w:r>
    </w:p>
    <w:p w14:paraId="017082EB" w14:textId="77777777" w:rsidR="004D79FC" w:rsidRPr="00771F93" w:rsidDel="007F0BEE" w:rsidRDefault="00FC16E9" w:rsidP="007F0BEE">
      <w:pPr>
        <w:spacing w:after="0" w:line="240" w:lineRule="auto"/>
        <w:ind w:left="720" w:hanging="360"/>
        <w:jc w:val="both"/>
        <w:rPr>
          <w:rFonts w:ascii="Times New Roman" w:hAnsi="Times New Roman" w:cs="Times New Roman"/>
          <w:sz w:val="20"/>
        </w:rPr>
        <w:pPrChange w:id="591" w:author="DELL" w:date="2024-08-14T11:10:00Z">
          <w:pPr>
            <w:spacing w:after="0" w:line="240" w:lineRule="auto"/>
            <w:ind w:left="720"/>
            <w:jc w:val="both"/>
          </w:pPr>
        </w:pPrChange>
      </w:pPr>
      <w:moveFromRangeStart w:id="592" w:author="DELL" w:date="2024-08-14T11:10:00Z" w:name="move174526246"/>
      <w:moveFrom w:id="593" w:author="DELL" w:date="2024-08-14T11:10:00Z">
        <w:r w:rsidRPr="00771F93" w:rsidDel="007F0BEE">
          <w:rPr>
            <w:rFonts w:ascii="Times New Roman" w:hAnsi="Times New Roman" w:cs="Times New Roman"/>
            <w:i/>
            <w:iCs/>
            <w:sz w:val="20"/>
          </w:rPr>
          <w:t>W</w:t>
        </w:r>
        <w:r w:rsidRPr="00771F93" w:rsidDel="007F0BEE">
          <w:rPr>
            <w:rFonts w:ascii="Times New Roman" w:hAnsi="Times New Roman" w:cs="Times New Roman"/>
            <w:i/>
            <w:iCs/>
            <w:sz w:val="20"/>
            <w:vertAlign w:val="subscript"/>
          </w:rPr>
          <w:t>2</w:t>
        </w:r>
        <w:r w:rsidRPr="00771F93" w:rsidDel="007F0BEE">
          <w:rPr>
            <w:rFonts w:ascii="Times New Roman" w:hAnsi="Times New Roman" w:cs="Times New Roman"/>
            <w:sz w:val="20"/>
            <w:vertAlign w:val="subscript"/>
          </w:rPr>
          <w:t xml:space="preserve"> </w:t>
        </w:r>
        <w:r w:rsidRPr="00771F93" w:rsidDel="007F0BEE">
          <w:rPr>
            <w:rFonts w:ascii="Times New Roman" w:hAnsi="Times New Roman" w:cs="Times New Roman"/>
            <w:sz w:val="20"/>
          </w:rPr>
          <w:t xml:space="preserve">= Deposition mass after test in g; </w:t>
        </w:r>
      </w:moveFrom>
    </w:p>
    <w:moveFromRangeEnd w:id="592"/>
    <w:p w14:paraId="545B14A9" w14:textId="77777777" w:rsidR="004D79FC" w:rsidRPr="00771F93" w:rsidRDefault="00FC16E9" w:rsidP="007F0BEE">
      <w:pPr>
        <w:spacing w:after="0" w:line="240" w:lineRule="auto"/>
        <w:ind w:left="720" w:hanging="360"/>
        <w:jc w:val="both"/>
        <w:rPr>
          <w:rFonts w:ascii="Times New Roman" w:hAnsi="Times New Roman" w:cs="Times New Roman"/>
          <w:sz w:val="20"/>
        </w:rPr>
        <w:pPrChange w:id="594" w:author="DELL" w:date="2024-08-14T11:10:00Z">
          <w:pPr>
            <w:spacing w:after="0" w:line="240" w:lineRule="auto"/>
            <w:ind w:left="720"/>
            <w:jc w:val="both"/>
          </w:pPr>
        </w:pPrChange>
      </w:pPr>
      <w:r w:rsidRPr="00771F93">
        <w:rPr>
          <w:rFonts w:ascii="Times New Roman" w:hAnsi="Times New Roman" w:cs="Times New Roman"/>
          <w:i/>
          <w:iCs/>
          <w:sz w:val="20"/>
        </w:rPr>
        <w:t>A</w:t>
      </w:r>
      <w:r w:rsidRPr="00771F93">
        <w:rPr>
          <w:rFonts w:ascii="Times New Roman" w:hAnsi="Times New Roman" w:cs="Times New Roman"/>
          <w:i/>
          <w:iCs/>
          <w:sz w:val="20"/>
          <w:vertAlign w:val="subscript"/>
        </w:rPr>
        <w:t>1</w:t>
      </w:r>
      <w:r w:rsidRPr="00771F93">
        <w:rPr>
          <w:rFonts w:ascii="Times New Roman" w:hAnsi="Times New Roman" w:cs="Times New Roman"/>
          <w:sz w:val="20"/>
          <w:vertAlign w:val="subscript"/>
        </w:rPr>
        <w:t xml:space="preserve"> </w:t>
      </w:r>
      <w:r w:rsidRPr="00771F93">
        <w:rPr>
          <w:rFonts w:ascii="Times New Roman" w:hAnsi="Times New Roman" w:cs="Times New Roman"/>
          <w:sz w:val="20"/>
        </w:rPr>
        <w:t>= Area</w:t>
      </w:r>
      <w:ins w:id="595" w:author="DELL" w:date="2024-08-14T11:11:00Z">
        <w:r w:rsidR="008A1C45">
          <w:rPr>
            <w:rFonts w:ascii="Times New Roman" w:hAnsi="Times New Roman" w:cs="Times New Roman"/>
            <w:sz w:val="20"/>
          </w:rPr>
          <w:t xml:space="preserve">, </w:t>
        </w:r>
        <w:r w:rsidR="008A1C45" w:rsidRPr="00771F93">
          <w:rPr>
            <w:rFonts w:ascii="Times New Roman" w:hAnsi="Times New Roman" w:cs="Times New Roman"/>
            <w:sz w:val="20"/>
          </w:rPr>
          <w:t>in m</w:t>
        </w:r>
        <w:r w:rsidR="008A1C45" w:rsidRPr="00771F93">
          <w:rPr>
            <w:rFonts w:ascii="Times New Roman" w:hAnsi="Times New Roman" w:cs="Times New Roman"/>
            <w:sz w:val="20"/>
            <w:vertAlign w:val="superscript"/>
          </w:rPr>
          <w:t>2</w:t>
        </w:r>
      </w:ins>
      <w:del w:id="596" w:author="DELL" w:date="2024-08-14T11:11:00Z">
        <w:r w:rsidRPr="00771F93" w:rsidDel="008A1C45">
          <w:rPr>
            <w:rFonts w:ascii="Times New Roman" w:hAnsi="Times New Roman" w:cs="Times New Roman"/>
            <w:sz w:val="20"/>
          </w:rPr>
          <w:delText xml:space="preserve"> </w:delText>
        </w:r>
      </w:del>
      <w:ins w:id="597" w:author="DELL" w:date="2024-08-14T11:11:00Z">
        <w:r w:rsidR="008A1C45">
          <w:rPr>
            <w:rFonts w:ascii="Times New Roman" w:hAnsi="Times New Roman" w:cs="Times New Roman"/>
            <w:sz w:val="20"/>
          </w:rPr>
          <w:t xml:space="preserve">, </w:t>
        </w:r>
      </w:ins>
      <w:r w:rsidRPr="00771F93">
        <w:rPr>
          <w:rFonts w:ascii="Times New Roman" w:hAnsi="Times New Roman" w:cs="Times New Roman"/>
          <w:sz w:val="20"/>
        </w:rPr>
        <w:t>of tyre pass</w:t>
      </w:r>
      <w:del w:id="598" w:author="DELL" w:date="2024-08-14T11:11:00Z">
        <w:r w:rsidRPr="00771F93" w:rsidDel="008A1C45">
          <w:rPr>
            <w:rFonts w:ascii="Times New Roman" w:hAnsi="Times New Roman" w:cs="Times New Roman"/>
            <w:sz w:val="20"/>
          </w:rPr>
          <w:delText xml:space="preserve"> in m</w:delText>
        </w:r>
        <w:r w:rsidR="004D79FC" w:rsidRPr="00771F93" w:rsidDel="008A1C45">
          <w:rPr>
            <w:rFonts w:ascii="Times New Roman" w:hAnsi="Times New Roman" w:cs="Times New Roman"/>
            <w:sz w:val="20"/>
            <w:vertAlign w:val="superscript"/>
          </w:rPr>
          <w:delText>2</w:delText>
        </w:r>
      </w:del>
      <w:ins w:id="599" w:author="DELL" w:date="2024-08-14T11:11:00Z">
        <w:r w:rsidR="008A1C45">
          <w:rPr>
            <w:rFonts w:ascii="Times New Roman" w:hAnsi="Times New Roman" w:cs="Times New Roman"/>
            <w:sz w:val="20"/>
          </w:rPr>
          <w:t xml:space="preserve">; </w:t>
        </w:r>
      </w:ins>
      <w:del w:id="600" w:author="DELL" w:date="2024-08-14T11:11:00Z">
        <w:r w:rsidR="004D79FC" w:rsidRPr="00771F93" w:rsidDel="008A1C45">
          <w:rPr>
            <w:rFonts w:ascii="Times New Roman" w:hAnsi="Times New Roman" w:cs="Times New Roman"/>
            <w:sz w:val="20"/>
            <w:vertAlign w:val="superscript"/>
          </w:rPr>
          <w:delText>;</w:delText>
        </w:r>
        <w:r w:rsidRPr="00771F93" w:rsidDel="008A1C45">
          <w:rPr>
            <w:rFonts w:ascii="Times New Roman" w:hAnsi="Times New Roman" w:cs="Times New Roman"/>
            <w:sz w:val="20"/>
          </w:rPr>
          <w:delText xml:space="preserve"> </w:delText>
        </w:r>
      </w:del>
      <w:r w:rsidRPr="00771F93">
        <w:rPr>
          <w:rFonts w:ascii="Times New Roman" w:hAnsi="Times New Roman" w:cs="Times New Roman"/>
          <w:sz w:val="20"/>
        </w:rPr>
        <w:t xml:space="preserve">and </w:t>
      </w:r>
    </w:p>
    <w:p w14:paraId="45348670" w14:textId="77777777" w:rsidR="004D79FC" w:rsidRPr="00771F93" w:rsidRDefault="00FC16E9" w:rsidP="007F0BEE">
      <w:pPr>
        <w:spacing w:after="0" w:line="240" w:lineRule="auto"/>
        <w:ind w:left="720" w:hanging="360"/>
        <w:jc w:val="both"/>
        <w:rPr>
          <w:rFonts w:ascii="Times New Roman" w:hAnsi="Times New Roman" w:cs="Times New Roman"/>
          <w:sz w:val="20"/>
        </w:rPr>
        <w:pPrChange w:id="601" w:author="DELL" w:date="2024-08-14T11:10:00Z">
          <w:pPr>
            <w:spacing w:after="0" w:line="240" w:lineRule="auto"/>
            <w:ind w:left="720"/>
            <w:jc w:val="both"/>
          </w:pPr>
        </w:pPrChange>
      </w:pPr>
      <w:r w:rsidRPr="00771F93">
        <w:rPr>
          <w:rFonts w:ascii="Times New Roman" w:hAnsi="Times New Roman" w:cs="Times New Roman"/>
          <w:i/>
          <w:iCs/>
          <w:sz w:val="20"/>
        </w:rPr>
        <w:t>AE</w:t>
      </w:r>
      <w:r w:rsidRPr="00771F93">
        <w:rPr>
          <w:rFonts w:ascii="Times New Roman" w:hAnsi="Times New Roman" w:cs="Times New Roman"/>
          <w:sz w:val="20"/>
        </w:rPr>
        <w:t xml:space="preserve"> = Applied</w:t>
      </w:r>
      <w:ins w:id="602" w:author="DELL" w:date="2024-08-14T11:12:00Z">
        <w:r w:rsidR="00DC0571">
          <w:rPr>
            <w:rFonts w:ascii="Times New Roman" w:hAnsi="Times New Roman" w:cs="Times New Roman"/>
            <w:sz w:val="20"/>
          </w:rPr>
          <w:t>,</w:t>
        </w:r>
        <w:r w:rsidR="00DC0571" w:rsidRPr="00DC0571">
          <w:rPr>
            <w:rFonts w:ascii="Times New Roman" w:hAnsi="Times New Roman" w:cs="Times New Roman"/>
            <w:sz w:val="20"/>
          </w:rPr>
          <w:t xml:space="preserve"> </w:t>
        </w:r>
        <w:r w:rsidR="00DC0571" w:rsidRPr="00771F93">
          <w:rPr>
            <w:rFonts w:ascii="Times New Roman" w:hAnsi="Times New Roman" w:cs="Times New Roman"/>
            <w:sz w:val="20"/>
          </w:rPr>
          <w:t>in g/m</w:t>
        </w:r>
        <w:r w:rsidR="00DC0571" w:rsidRPr="00771F93">
          <w:rPr>
            <w:rFonts w:ascii="Times New Roman" w:hAnsi="Times New Roman" w:cs="Times New Roman"/>
            <w:sz w:val="20"/>
            <w:vertAlign w:val="superscript"/>
          </w:rPr>
          <w:t>2</w:t>
        </w:r>
      </w:ins>
      <w:del w:id="603" w:author="DELL" w:date="2024-08-14T11:12:00Z">
        <w:r w:rsidRPr="00771F93" w:rsidDel="00DC0571">
          <w:rPr>
            <w:rFonts w:ascii="Times New Roman" w:hAnsi="Times New Roman" w:cs="Times New Roman"/>
            <w:sz w:val="20"/>
          </w:rPr>
          <w:delText xml:space="preserve"> </w:delText>
        </w:r>
      </w:del>
      <w:ins w:id="604" w:author="DELL" w:date="2024-08-14T11:12:00Z">
        <w:r w:rsidR="00DC0571">
          <w:rPr>
            <w:rFonts w:ascii="Times New Roman" w:hAnsi="Times New Roman" w:cs="Times New Roman"/>
            <w:sz w:val="20"/>
          </w:rPr>
          <w:t xml:space="preserve">, </w:t>
        </w:r>
      </w:ins>
      <w:r w:rsidR="007F0BEE" w:rsidRPr="00771F93">
        <w:rPr>
          <w:rFonts w:ascii="Times New Roman" w:hAnsi="Times New Roman" w:cs="Times New Roman"/>
          <w:sz w:val="20"/>
        </w:rPr>
        <w:t>e</w:t>
      </w:r>
      <w:r w:rsidRPr="00771F93">
        <w:rPr>
          <w:rFonts w:ascii="Times New Roman" w:hAnsi="Times New Roman" w:cs="Times New Roman"/>
          <w:sz w:val="20"/>
        </w:rPr>
        <w:t>mulsion</w:t>
      </w:r>
      <w:ins w:id="605" w:author="DELL" w:date="2024-08-14T11:12:00Z">
        <w:r w:rsidR="00DC0571">
          <w:rPr>
            <w:rFonts w:ascii="Times New Roman" w:hAnsi="Times New Roman" w:cs="Times New Roman"/>
            <w:sz w:val="20"/>
          </w:rPr>
          <w:t>.</w:t>
        </w:r>
      </w:ins>
      <w:r w:rsidRPr="00771F93">
        <w:rPr>
          <w:rFonts w:ascii="Times New Roman" w:hAnsi="Times New Roman" w:cs="Times New Roman"/>
          <w:sz w:val="20"/>
        </w:rPr>
        <w:t xml:space="preserve"> </w:t>
      </w:r>
      <w:del w:id="606" w:author="DELL" w:date="2024-08-14T11:11:00Z">
        <w:r w:rsidRPr="00771F93" w:rsidDel="00DC0571">
          <w:rPr>
            <w:rFonts w:ascii="Times New Roman" w:hAnsi="Times New Roman" w:cs="Times New Roman"/>
            <w:sz w:val="20"/>
          </w:rPr>
          <w:delText>in g/m</w:delText>
        </w:r>
        <w:r w:rsidRPr="00771F93" w:rsidDel="00DC0571">
          <w:rPr>
            <w:rFonts w:ascii="Times New Roman" w:hAnsi="Times New Roman" w:cs="Times New Roman"/>
            <w:sz w:val="20"/>
            <w:vertAlign w:val="superscript"/>
          </w:rPr>
          <w:delText>2</w:delText>
        </w:r>
        <w:r w:rsidRPr="00771F93" w:rsidDel="00DC0571">
          <w:rPr>
            <w:rFonts w:ascii="Times New Roman" w:hAnsi="Times New Roman" w:cs="Times New Roman"/>
            <w:sz w:val="20"/>
          </w:rPr>
          <w:delText xml:space="preserve"> </w:delText>
        </w:r>
      </w:del>
    </w:p>
    <w:p w14:paraId="0B166356" w14:textId="77777777" w:rsidR="004D79FC" w:rsidRPr="00771F93" w:rsidRDefault="004D79FC" w:rsidP="00771F93">
      <w:pPr>
        <w:spacing w:after="0" w:line="240" w:lineRule="auto"/>
        <w:ind w:left="720"/>
        <w:jc w:val="both"/>
        <w:rPr>
          <w:rFonts w:ascii="Times New Roman" w:hAnsi="Times New Roman" w:cs="Times New Roman"/>
          <w:sz w:val="20"/>
        </w:rPr>
      </w:pPr>
    </w:p>
    <w:p w14:paraId="74ED9C40" w14:textId="77777777" w:rsidR="004D79FC" w:rsidRPr="00771F93" w:rsidRDefault="0089601F" w:rsidP="00771F93">
      <w:pPr>
        <w:spacing w:after="0" w:line="240" w:lineRule="auto"/>
        <w:jc w:val="both"/>
        <w:rPr>
          <w:rFonts w:ascii="Times New Roman" w:hAnsi="Times New Roman" w:cs="Times New Roman"/>
          <w:sz w:val="20"/>
        </w:rPr>
      </w:pPr>
      <w:ins w:id="607" w:author="DELL" w:date="2024-08-14T10:58:00Z">
        <w:r>
          <w:rPr>
            <w:rFonts w:ascii="Times New Roman" w:hAnsi="Times New Roman" w:cs="Times New Roman"/>
            <w:b/>
            <w:bCs/>
            <w:sz w:val="20"/>
          </w:rPr>
          <w:t>B</w:t>
        </w:r>
      </w:ins>
      <w:del w:id="608" w:author="DELL" w:date="2024-08-14T10:58:00Z">
        <w:r w:rsidR="00FC16E9" w:rsidRPr="00771F93" w:rsidDel="0089601F">
          <w:rPr>
            <w:rFonts w:ascii="Times New Roman" w:hAnsi="Times New Roman" w:cs="Times New Roman"/>
            <w:b/>
            <w:bCs/>
            <w:sz w:val="20"/>
          </w:rPr>
          <w:delText>A</w:delText>
        </w:r>
      </w:del>
      <w:r w:rsidR="00FC16E9" w:rsidRPr="00771F93">
        <w:rPr>
          <w:rFonts w:ascii="Times New Roman" w:hAnsi="Times New Roman" w:cs="Times New Roman"/>
          <w:b/>
          <w:bCs/>
          <w:sz w:val="20"/>
        </w:rPr>
        <w:t>-6 REPORT</w:t>
      </w:r>
      <w:r w:rsidR="00FC16E9" w:rsidRPr="00771F93">
        <w:rPr>
          <w:rFonts w:ascii="Times New Roman" w:hAnsi="Times New Roman" w:cs="Times New Roman"/>
          <w:sz w:val="20"/>
        </w:rPr>
        <w:t xml:space="preserve"> </w:t>
      </w:r>
    </w:p>
    <w:p w14:paraId="5A90446D" w14:textId="77777777" w:rsidR="004D79FC" w:rsidRPr="00771F93" w:rsidRDefault="004D79FC" w:rsidP="00771F93">
      <w:pPr>
        <w:spacing w:after="0" w:line="240" w:lineRule="auto"/>
        <w:jc w:val="both"/>
        <w:rPr>
          <w:rFonts w:ascii="Times New Roman" w:hAnsi="Times New Roman" w:cs="Times New Roman"/>
          <w:sz w:val="20"/>
        </w:rPr>
      </w:pPr>
    </w:p>
    <w:p w14:paraId="6B9DE921" w14:textId="77777777" w:rsidR="004D79FC" w:rsidRPr="00771F93" w:rsidRDefault="00FC16E9" w:rsidP="00771F93">
      <w:pPr>
        <w:spacing w:after="0" w:line="240" w:lineRule="auto"/>
        <w:jc w:val="both"/>
        <w:rPr>
          <w:rFonts w:ascii="Times New Roman" w:hAnsi="Times New Roman" w:cs="Times New Roman"/>
          <w:sz w:val="20"/>
        </w:rPr>
      </w:pPr>
      <w:r w:rsidRPr="00771F93">
        <w:rPr>
          <w:rFonts w:ascii="Times New Roman" w:hAnsi="Times New Roman" w:cs="Times New Roman"/>
          <w:sz w:val="20"/>
        </w:rPr>
        <w:t xml:space="preserve">The report shall include: </w:t>
      </w:r>
    </w:p>
    <w:p w14:paraId="24058788" w14:textId="77777777" w:rsidR="004D79FC" w:rsidRPr="00771F93" w:rsidRDefault="004D79FC" w:rsidP="00771F93">
      <w:pPr>
        <w:spacing w:after="0" w:line="240" w:lineRule="auto"/>
        <w:jc w:val="both"/>
        <w:rPr>
          <w:rFonts w:ascii="Times New Roman" w:hAnsi="Times New Roman" w:cs="Times New Roman"/>
          <w:sz w:val="20"/>
        </w:rPr>
      </w:pPr>
    </w:p>
    <w:p w14:paraId="032D3FA8" w14:textId="77777777" w:rsidR="004D79FC" w:rsidRPr="004E0210" w:rsidRDefault="00FC16E9" w:rsidP="004E0210">
      <w:pPr>
        <w:pStyle w:val="ListParagraph"/>
        <w:numPr>
          <w:ilvl w:val="1"/>
          <w:numId w:val="6"/>
        </w:numPr>
        <w:spacing w:after="60" w:line="240" w:lineRule="auto"/>
        <w:ind w:left="360" w:firstLine="0"/>
        <w:contextualSpacing w:val="0"/>
        <w:jc w:val="both"/>
        <w:rPr>
          <w:rFonts w:ascii="Times New Roman" w:hAnsi="Times New Roman" w:cs="Times New Roman"/>
          <w:sz w:val="20"/>
          <w:rPrChange w:id="609" w:author="DELL" w:date="2024-08-14T11:12:00Z">
            <w:rPr/>
          </w:rPrChange>
        </w:rPr>
        <w:pPrChange w:id="610" w:author="DELL" w:date="2024-08-14T11:12:00Z">
          <w:pPr>
            <w:spacing w:after="0" w:line="240" w:lineRule="auto"/>
            <w:ind w:left="720"/>
            <w:jc w:val="both"/>
          </w:pPr>
        </w:pPrChange>
      </w:pPr>
      <w:del w:id="611" w:author="DELL" w:date="2024-08-14T11:12:00Z">
        <w:r w:rsidRPr="004E0210" w:rsidDel="004E0210">
          <w:rPr>
            <w:rFonts w:ascii="Times New Roman" w:hAnsi="Times New Roman" w:cs="Times New Roman"/>
            <w:sz w:val="20"/>
            <w:rPrChange w:id="612" w:author="DELL" w:date="2024-08-14T11:12:00Z">
              <w:rPr/>
            </w:rPrChange>
          </w:rPr>
          <w:delText xml:space="preserve">a) </w:delText>
        </w:r>
      </w:del>
      <w:r w:rsidRPr="004E0210">
        <w:rPr>
          <w:rFonts w:ascii="Times New Roman" w:hAnsi="Times New Roman" w:cs="Times New Roman"/>
          <w:sz w:val="20"/>
          <w:rPrChange w:id="613" w:author="DELL" w:date="2024-08-14T11:12:00Z">
            <w:rPr/>
          </w:rPrChange>
        </w:rPr>
        <w:t xml:space="preserve">Type of emulsion; </w:t>
      </w:r>
    </w:p>
    <w:p w14:paraId="79EFBBF0" w14:textId="77777777" w:rsidR="004D79FC" w:rsidRPr="004E0210" w:rsidRDefault="00FC16E9" w:rsidP="004E0210">
      <w:pPr>
        <w:pStyle w:val="ListParagraph"/>
        <w:numPr>
          <w:ilvl w:val="1"/>
          <w:numId w:val="6"/>
        </w:numPr>
        <w:spacing w:after="60" w:line="240" w:lineRule="auto"/>
        <w:ind w:left="360" w:firstLine="0"/>
        <w:contextualSpacing w:val="0"/>
        <w:jc w:val="both"/>
        <w:rPr>
          <w:rFonts w:ascii="Times New Roman" w:hAnsi="Times New Roman" w:cs="Times New Roman"/>
          <w:sz w:val="20"/>
          <w:rPrChange w:id="614" w:author="DELL" w:date="2024-08-14T11:12:00Z">
            <w:rPr/>
          </w:rPrChange>
        </w:rPr>
        <w:pPrChange w:id="615" w:author="DELL" w:date="2024-08-14T11:12:00Z">
          <w:pPr>
            <w:spacing w:after="0" w:line="240" w:lineRule="auto"/>
            <w:ind w:left="720"/>
            <w:jc w:val="both"/>
          </w:pPr>
        </w:pPrChange>
      </w:pPr>
      <w:del w:id="616" w:author="DELL" w:date="2024-08-14T11:12:00Z">
        <w:r w:rsidRPr="004E0210" w:rsidDel="004E0210">
          <w:rPr>
            <w:rFonts w:ascii="Times New Roman" w:hAnsi="Times New Roman" w:cs="Times New Roman"/>
            <w:sz w:val="20"/>
            <w:rPrChange w:id="617" w:author="DELL" w:date="2024-08-14T11:12:00Z">
              <w:rPr/>
            </w:rPrChange>
          </w:rPr>
          <w:delText xml:space="preserve">b) </w:delText>
        </w:r>
      </w:del>
      <w:r w:rsidRPr="004E0210">
        <w:rPr>
          <w:rFonts w:ascii="Times New Roman" w:hAnsi="Times New Roman" w:cs="Times New Roman"/>
          <w:sz w:val="20"/>
          <w:rPrChange w:id="618" w:author="DELL" w:date="2024-08-14T11:12:00Z">
            <w:rPr/>
          </w:rPrChange>
        </w:rPr>
        <w:t xml:space="preserve">Applied emulsion; </w:t>
      </w:r>
    </w:p>
    <w:p w14:paraId="7D09D0F6" w14:textId="77777777" w:rsidR="004D79FC" w:rsidRPr="004E0210" w:rsidRDefault="00FC16E9" w:rsidP="004E0210">
      <w:pPr>
        <w:pStyle w:val="ListParagraph"/>
        <w:numPr>
          <w:ilvl w:val="1"/>
          <w:numId w:val="6"/>
        </w:numPr>
        <w:spacing w:after="60" w:line="240" w:lineRule="auto"/>
        <w:ind w:left="360" w:firstLine="0"/>
        <w:contextualSpacing w:val="0"/>
        <w:jc w:val="both"/>
        <w:rPr>
          <w:rFonts w:ascii="Times New Roman" w:hAnsi="Times New Roman" w:cs="Times New Roman"/>
          <w:sz w:val="20"/>
          <w:rPrChange w:id="619" w:author="DELL" w:date="2024-08-14T11:12:00Z">
            <w:rPr/>
          </w:rPrChange>
        </w:rPr>
        <w:pPrChange w:id="620" w:author="DELL" w:date="2024-08-14T11:12:00Z">
          <w:pPr>
            <w:spacing w:after="0" w:line="240" w:lineRule="auto"/>
            <w:ind w:left="720"/>
            <w:jc w:val="both"/>
          </w:pPr>
        </w:pPrChange>
      </w:pPr>
      <w:del w:id="621" w:author="DELL" w:date="2024-08-14T11:12:00Z">
        <w:r w:rsidRPr="004E0210" w:rsidDel="004E0210">
          <w:rPr>
            <w:rFonts w:ascii="Times New Roman" w:hAnsi="Times New Roman" w:cs="Times New Roman"/>
            <w:sz w:val="20"/>
            <w:rPrChange w:id="622" w:author="DELL" w:date="2024-08-14T11:12:00Z">
              <w:rPr/>
            </w:rPrChange>
          </w:rPr>
          <w:delText xml:space="preserve">c) </w:delText>
        </w:r>
      </w:del>
      <w:r w:rsidRPr="004E0210">
        <w:rPr>
          <w:rFonts w:ascii="Times New Roman" w:hAnsi="Times New Roman" w:cs="Times New Roman"/>
          <w:sz w:val="20"/>
          <w:rPrChange w:id="623" w:author="DELL" w:date="2024-08-14T11:12:00Z">
            <w:rPr/>
          </w:rPrChange>
        </w:rPr>
        <w:t xml:space="preserve">Testing temperature; </w:t>
      </w:r>
    </w:p>
    <w:p w14:paraId="7CA257FD" w14:textId="77777777" w:rsidR="004D79FC" w:rsidRPr="004E0210" w:rsidRDefault="00FC16E9" w:rsidP="004E0210">
      <w:pPr>
        <w:pStyle w:val="ListParagraph"/>
        <w:numPr>
          <w:ilvl w:val="1"/>
          <w:numId w:val="6"/>
        </w:numPr>
        <w:spacing w:after="60" w:line="240" w:lineRule="auto"/>
        <w:ind w:left="360" w:firstLine="0"/>
        <w:contextualSpacing w:val="0"/>
        <w:jc w:val="both"/>
        <w:rPr>
          <w:rFonts w:ascii="Times New Roman" w:hAnsi="Times New Roman" w:cs="Times New Roman"/>
          <w:sz w:val="20"/>
          <w:rPrChange w:id="624" w:author="DELL" w:date="2024-08-14T11:12:00Z">
            <w:rPr/>
          </w:rPrChange>
        </w:rPr>
        <w:pPrChange w:id="625" w:author="DELL" w:date="2024-08-14T11:12:00Z">
          <w:pPr>
            <w:spacing w:after="0" w:line="240" w:lineRule="auto"/>
            <w:ind w:left="720"/>
            <w:jc w:val="both"/>
          </w:pPr>
        </w:pPrChange>
      </w:pPr>
      <w:del w:id="626" w:author="DELL" w:date="2024-08-14T11:12:00Z">
        <w:r w:rsidRPr="004E0210" w:rsidDel="004E0210">
          <w:rPr>
            <w:rFonts w:ascii="Times New Roman" w:hAnsi="Times New Roman" w:cs="Times New Roman"/>
            <w:sz w:val="20"/>
            <w:rPrChange w:id="627" w:author="DELL" w:date="2024-08-14T11:12:00Z">
              <w:rPr/>
            </w:rPrChange>
          </w:rPr>
          <w:delText xml:space="preserve">d) </w:delText>
        </w:r>
      </w:del>
      <w:r w:rsidRPr="004E0210">
        <w:rPr>
          <w:rFonts w:ascii="Times New Roman" w:hAnsi="Times New Roman" w:cs="Times New Roman"/>
          <w:sz w:val="20"/>
          <w:rPrChange w:id="628" w:author="DELL" w:date="2024-08-14T11:12:00Z">
            <w:rPr/>
          </w:rPrChange>
        </w:rPr>
        <w:t xml:space="preserve">Loading; and </w:t>
      </w:r>
    </w:p>
    <w:p w14:paraId="7B167107" w14:textId="77777777" w:rsidR="00FC16E9" w:rsidRPr="004E0210" w:rsidRDefault="00FC16E9" w:rsidP="004E0210">
      <w:pPr>
        <w:pStyle w:val="ListParagraph"/>
        <w:numPr>
          <w:ilvl w:val="1"/>
          <w:numId w:val="6"/>
        </w:numPr>
        <w:spacing w:after="60" w:line="240" w:lineRule="auto"/>
        <w:ind w:left="360" w:firstLine="0"/>
        <w:contextualSpacing w:val="0"/>
        <w:jc w:val="both"/>
        <w:rPr>
          <w:rFonts w:ascii="Times New Roman" w:hAnsi="Times New Roman" w:cs="Times New Roman"/>
          <w:sz w:val="20"/>
          <w:rPrChange w:id="629" w:author="DELL" w:date="2024-08-14T11:12:00Z">
            <w:rPr/>
          </w:rPrChange>
        </w:rPr>
        <w:pPrChange w:id="630" w:author="DELL" w:date="2024-08-14T11:12:00Z">
          <w:pPr>
            <w:spacing w:after="0" w:line="240" w:lineRule="auto"/>
            <w:ind w:left="720"/>
            <w:jc w:val="both"/>
          </w:pPr>
        </w:pPrChange>
      </w:pPr>
      <w:del w:id="631" w:author="DELL" w:date="2024-08-14T11:12:00Z">
        <w:r w:rsidRPr="004E0210" w:rsidDel="004E0210">
          <w:rPr>
            <w:rFonts w:ascii="Times New Roman" w:hAnsi="Times New Roman" w:cs="Times New Roman"/>
            <w:sz w:val="20"/>
            <w:rPrChange w:id="632" w:author="DELL" w:date="2024-08-14T11:12:00Z">
              <w:rPr/>
            </w:rPrChange>
          </w:rPr>
          <w:delText xml:space="preserve">e) </w:delText>
        </w:r>
      </w:del>
      <w:r w:rsidRPr="004E0210">
        <w:rPr>
          <w:rFonts w:ascii="Times New Roman" w:hAnsi="Times New Roman" w:cs="Times New Roman"/>
          <w:sz w:val="20"/>
          <w:rPrChange w:id="633" w:author="DELL" w:date="2024-08-14T11:12:00Z">
            <w:rPr/>
          </w:rPrChange>
        </w:rPr>
        <w:t>Tyre deposition rate.</w:t>
      </w:r>
    </w:p>
    <w:p w14:paraId="26FB1DF1" w14:textId="77777777" w:rsidR="001E5B0F" w:rsidRPr="00771F93" w:rsidRDefault="001E5B0F" w:rsidP="004E0210">
      <w:pPr>
        <w:tabs>
          <w:tab w:val="left" w:pos="538"/>
        </w:tabs>
        <w:spacing w:after="0" w:line="240" w:lineRule="auto"/>
        <w:ind w:left="360"/>
        <w:rPr>
          <w:rFonts w:ascii="Times New Roman" w:hAnsi="Times New Roman" w:cs="Times New Roman"/>
          <w:b/>
          <w:bCs/>
          <w:sz w:val="20"/>
        </w:rPr>
        <w:pPrChange w:id="634" w:author="DELL" w:date="2024-08-14T11:12:00Z">
          <w:pPr>
            <w:tabs>
              <w:tab w:val="left" w:pos="538"/>
            </w:tabs>
            <w:spacing w:after="0" w:line="240" w:lineRule="auto"/>
          </w:pPr>
        </w:pPrChange>
      </w:pPr>
    </w:p>
    <w:p w14:paraId="0AB87EE5" w14:textId="77777777" w:rsidR="001E5B0F" w:rsidRPr="00771F93" w:rsidRDefault="001E5B0F" w:rsidP="00771F93">
      <w:pPr>
        <w:tabs>
          <w:tab w:val="left" w:pos="538"/>
        </w:tabs>
        <w:spacing w:after="0" w:line="240" w:lineRule="auto"/>
        <w:ind w:left="1440"/>
        <w:jc w:val="center"/>
        <w:rPr>
          <w:rFonts w:ascii="Times New Roman" w:hAnsi="Times New Roman" w:cs="Times New Roman"/>
          <w:b/>
          <w:bCs/>
          <w:sz w:val="20"/>
        </w:rPr>
      </w:pPr>
    </w:p>
    <w:p w14:paraId="62E8D096" w14:textId="77777777" w:rsidR="001E5B0F" w:rsidRPr="00771F93" w:rsidRDefault="001E5B0F" w:rsidP="00771F93">
      <w:pPr>
        <w:tabs>
          <w:tab w:val="left" w:pos="538"/>
        </w:tabs>
        <w:spacing w:after="0" w:line="240" w:lineRule="auto"/>
        <w:ind w:left="1440"/>
        <w:jc w:val="center"/>
        <w:rPr>
          <w:rFonts w:ascii="Times New Roman" w:hAnsi="Times New Roman" w:cs="Times New Roman"/>
          <w:b/>
          <w:bCs/>
          <w:sz w:val="20"/>
        </w:rPr>
      </w:pPr>
    </w:p>
    <w:p w14:paraId="1896E994" w14:textId="77777777" w:rsidR="001E5B0F" w:rsidRPr="00771F93" w:rsidRDefault="001E5B0F" w:rsidP="00771F93">
      <w:pPr>
        <w:tabs>
          <w:tab w:val="left" w:pos="538"/>
        </w:tabs>
        <w:spacing w:after="0" w:line="240" w:lineRule="auto"/>
        <w:ind w:left="1440"/>
        <w:jc w:val="center"/>
        <w:rPr>
          <w:rFonts w:ascii="Times New Roman" w:hAnsi="Times New Roman" w:cs="Times New Roman"/>
          <w:b/>
          <w:bCs/>
          <w:sz w:val="20"/>
        </w:rPr>
      </w:pPr>
    </w:p>
    <w:p w14:paraId="708B997F" w14:textId="77777777" w:rsidR="00DD312A" w:rsidRPr="00771F93" w:rsidRDefault="00DD312A" w:rsidP="00771F93">
      <w:pPr>
        <w:tabs>
          <w:tab w:val="left" w:pos="538"/>
        </w:tabs>
        <w:spacing w:after="0" w:line="240" w:lineRule="auto"/>
        <w:ind w:left="1440"/>
        <w:jc w:val="center"/>
        <w:rPr>
          <w:rFonts w:ascii="Times New Roman" w:hAnsi="Times New Roman" w:cs="Times New Roman"/>
          <w:b/>
          <w:bCs/>
          <w:sz w:val="20"/>
        </w:rPr>
      </w:pPr>
    </w:p>
    <w:p w14:paraId="368C88F6" w14:textId="77777777" w:rsidR="00DD312A" w:rsidRPr="00771F93" w:rsidRDefault="00DD312A" w:rsidP="00771F93">
      <w:pPr>
        <w:tabs>
          <w:tab w:val="left" w:pos="538"/>
        </w:tabs>
        <w:spacing w:after="0" w:line="240" w:lineRule="auto"/>
        <w:ind w:left="1440"/>
        <w:jc w:val="center"/>
        <w:rPr>
          <w:rFonts w:ascii="Times New Roman" w:hAnsi="Times New Roman" w:cs="Times New Roman"/>
          <w:b/>
          <w:bCs/>
          <w:sz w:val="20"/>
        </w:rPr>
      </w:pPr>
    </w:p>
    <w:p w14:paraId="486F0787" w14:textId="77777777" w:rsidR="00DD312A" w:rsidRPr="00771F93" w:rsidRDefault="00DD312A" w:rsidP="00771F93">
      <w:pPr>
        <w:tabs>
          <w:tab w:val="left" w:pos="538"/>
        </w:tabs>
        <w:spacing w:after="0" w:line="240" w:lineRule="auto"/>
        <w:ind w:left="1440"/>
        <w:jc w:val="center"/>
        <w:rPr>
          <w:rFonts w:ascii="Times New Roman" w:hAnsi="Times New Roman" w:cs="Times New Roman"/>
          <w:b/>
          <w:bCs/>
          <w:sz w:val="20"/>
        </w:rPr>
      </w:pPr>
    </w:p>
    <w:p w14:paraId="6680AECA" w14:textId="77777777" w:rsidR="00DD312A" w:rsidRPr="00771F93" w:rsidRDefault="00DD312A" w:rsidP="00771F93">
      <w:pPr>
        <w:tabs>
          <w:tab w:val="left" w:pos="538"/>
        </w:tabs>
        <w:spacing w:after="0" w:line="240" w:lineRule="auto"/>
        <w:ind w:left="1440"/>
        <w:jc w:val="center"/>
        <w:rPr>
          <w:rFonts w:ascii="Times New Roman" w:hAnsi="Times New Roman" w:cs="Times New Roman"/>
          <w:b/>
          <w:bCs/>
          <w:sz w:val="20"/>
        </w:rPr>
      </w:pPr>
    </w:p>
    <w:p w14:paraId="71BE7909" w14:textId="77777777" w:rsidR="00DD312A" w:rsidRPr="00771F93" w:rsidRDefault="00DD312A" w:rsidP="00771F93">
      <w:pPr>
        <w:tabs>
          <w:tab w:val="left" w:pos="538"/>
        </w:tabs>
        <w:spacing w:after="0" w:line="240" w:lineRule="auto"/>
        <w:ind w:left="1440"/>
        <w:jc w:val="center"/>
        <w:rPr>
          <w:rFonts w:ascii="Times New Roman" w:hAnsi="Times New Roman" w:cs="Times New Roman"/>
          <w:b/>
          <w:bCs/>
          <w:sz w:val="20"/>
        </w:rPr>
      </w:pPr>
    </w:p>
    <w:p w14:paraId="33363F90" w14:textId="77777777" w:rsidR="00DD312A" w:rsidRPr="00771F93" w:rsidRDefault="00DD312A" w:rsidP="00771F93">
      <w:pPr>
        <w:tabs>
          <w:tab w:val="left" w:pos="538"/>
        </w:tabs>
        <w:spacing w:after="0" w:line="240" w:lineRule="auto"/>
        <w:ind w:left="1440"/>
        <w:jc w:val="center"/>
        <w:rPr>
          <w:rFonts w:ascii="Times New Roman" w:hAnsi="Times New Roman" w:cs="Times New Roman"/>
          <w:b/>
          <w:bCs/>
          <w:sz w:val="20"/>
        </w:rPr>
      </w:pPr>
    </w:p>
    <w:p w14:paraId="4331435D" w14:textId="77777777" w:rsidR="00771F93" w:rsidRPr="00771F93" w:rsidRDefault="00771F93" w:rsidP="00771F93">
      <w:pPr>
        <w:spacing w:after="0" w:line="240" w:lineRule="auto"/>
        <w:rPr>
          <w:rFonts w:ascii="Times New Roman" w:hAnsi="Times New Roman" w:cs="Times New Roman"/>
          <w:b/>
          <w:bCs/>
          <w:sz w:val="20"/>
        </w:rPr>
      </w:pPr>
      <w:r w:rsidRPr="00771F93">
        <w:rPr>
          <w:rFonts w:ascii="Times New Roman" w:hAnsi="Times New Roman" w:cs="Times New Roman"/>
          <w:b/>
          <w:bCs/>
          <w:sz w:val="20"/>
        </w:rPr>
        <w:br w:type="page"/>
      </w:r>
    </w:p>
    <w:p w14:paraId="53F22EA3" w14:textId="57A26C62" w:rsidR="00DA6C68" w:rsidRPr="00771F93" w:rsidRDefault="00DA6C68" w:rsidP="002F3DDC">
      <w:pPr>
        <w:tabs>
          <w:tab w:val="left" w:pos="538"/>
        </w:tabs>
        <w:spacing w:after="120" w:line="240" w:lineRule="auto"/>
        <w:jc w:val="center"/>
        <w:rPr>
          <w:rFonts w:ascii="Times New Roman" w:hAnsi="Times New Roman" w:cs="Times New Roman"/>
          <w:b/>
          <w:bCs/>
          <w:sz w:val="20"/>
        </w:rPr>
        <w:pPrChange w:id="635" w:author="DELL" w:date="2024-08-14T11:17:00Z">
          <w:pPr>
            <w:tabs>
              <w:tab w:val="left" w:pos="538"/>
            </w:tabs>
            <w:spacing w:after="0" w:line="240" w:lineRule="auto"/>
            <w:ind w:left="1440"/>
            <w:jc w:val="center"/>
          </w:pPr>
        </w:pPrChange>
      </w:pPr>
      <w:r w:rsidRPr="00771F93">
        <w:rPr>
          <w:rFonts w:ascii="Times New Roman" w:hAnsi="Times New Roman" w:cs="Times New Roman"/>
          <w:b/>
          <w:bCs/>
          <w:sz w:val="20"/>
        </w:rPr>
        <w:lastRenderedPageBreak/>
        <w:t xml:space="preserve">ANNEX </w:t>
      </w:r>
      <w:del w:id="636" w:author="DELL" w:date="2024-08-14T11:17:00Z">
        <w:r w:rsidR="001E5B0F" w:rsidRPr="00771F93" w:rsidDel="002F3DDC">
          <w:rPr>
            <w:rFonts w:ascii="Times New Roman" w:hAnsi="Times New Roman" w:cs="Times New Roman"/>
            <w:b/>
            <w:bCs/>
            <w:sz w:val="20"/>
          </w:rPr>
          <w:delText>B</w:delText>
        </w:r>
      </w:del>
      <w:ins w:id="637" w:author="DELL" w:date="2024-08-14T11:17:00Z">
        <w:r w:rsidR="002F3DDC">
          <w:rPr>
            <w:rFonts w:ascii="Times New Roman" w:hAnsi="Times New Roman" w:cs="Times New Roman"/>
            <w:b/>
            <w:bCs/>
            <w:sz w:val="20"/>
          </w:rPr>
          <w:t>C</w:t>
        </w:r>
      </w:ins>
    </w:p>
    <w:p w14:paraId="0CF3F39E" w14:textId="77777777" w:rsidR="00DA6C68" w:rsidRPr="00771F93" w:rsidRDefault="00DA6C68" w:rsidP="002F3DDC">
      <w:pPr>
        <w:tabs>
          <w:tab w:val="left" w:pos="538"/>
        </w:tabs>
        <w:spacing w:after="120" w:line="240" w:lineRule="auto"/>
        <w:jc w:val="center"/>
        <w:rPr>
          <w:rFonts w:ascii="Times New Roman" w:hAnsi="Times New Roman" w:cs="Times New Roman"/>
          <w:bCs/>
          <w:sz w:val="20"/>
        </w:rPr>
        <w:pPrChange w:id="638" w:author="DELL" w:date="2024-08-14T11:17:00Z">
          <w:pPr>
            <w:tabs>
              <w:tab w:val="left" w:pos="538"/>
            </w:tabs>
            <w:spacing w:after="0" w:line="240" w:lineRule="auto"/>
            <w:ind w:left="1440"/>
            <w:jc w:val="center"/>
          </w:pPr>
        </w:pPrChange>
      </w:pPr>
      <w:r w:rsidRPr="00771F93">
        <w:rPr>
          <w:rFonts w:ascii="Times New Roman" w:hAnsi="Times New Roman" w:cs="Times New Roman"/>
          <w:bCs/>
          <w:sz w:val="20"/>
        </w:rPr>
        <w:t>(</w:t>
      </w:r>
      <w:r w:rsidRPr="00771F93">
        <w:rPr>
          <w:rFonts w:ascii="Times New Roman" w:hAnsi="Times New Roman" w:cs="Times New Roman"/>
          <w:bCs/>
          <w:i/>
          <w:iCs/>
          <w:sz w:val="20"/>
        </w:rPr>
        <w:t>Foreword</w:t>
      </w:r>
      <w:r w:rsidRPr="00771F93">
        <w:rPr>
          <w:rFonts w:ascii="Times New Roman" w:hAnsi="Times New Roman" w:cs="Times New Roman"/>
          <w:bCs/>
          <w:sz w:val="20"/>
        </w:rPr>
        <w:t>)</w:t>
      </w:r>
    </w:p>
    <w:p w14:paraId="05D5A40F" w14:textId="6E9ADDE8" w:rsidR="00DA6C68" w:rsidRPr="00771F93" w:rsidDel="002F3DDC" w:rsidRDefault="00DA6C68" w:rsidP="002F3DDC">
      <w:pPr>
        <w:tabs>
          <w:tab w:val="left" w:pos="538"/>
        </w:tabs>
        <w:spacing w:after="120" w:line="240" w:lineRule="auto"/>
        <w:jc w:val="center"/>
        <w:rPr>
          <w:del w:id="639" w:author="DELL" w:date="2024-08-14T11:17:00Z"/>
          <w:rFonts w:ascii="Times New Roman" w:hAnsi="Times New Roman" w:cs="Times New Roman"/>
          <w:b/>
          <w:bCs/>
          <w:sz w:val="20"/>
        </w:rPr>
        <w:pPrChange w:id="640" w:author="DELL" w:date="2024-08-14T11:17:00Z">
          <w:pPr>
            <w:tabs>
              <w:tab w:val="left" w:pos="538"/>
            </w:tabs>
            <w:spacing w:after="0" w:line="240" w:lineRule="auto"/>
            <w:ind w:left="1440"/>
            <w:jc w:val="center"/>
          </w:pPr>
        </w:pPrChange>
      </w:pPr>
    </w:p>
    <w:p w14:paraId="700374A4" w14:textId="77777777" w:rsidR="00DA6C68" w:rsidRPr="00771F93" w:rsidRDefault="00DA6C68" w:rsidP="002F3DDC">
      <w:pPr>
        <w:tabs>
          <w:tab w:val="left" w:pos="538"/>
        </w:tabs>
        <w:spacing w:after="120" w:line="240" w:lineRule="auto"/>
        <w:jc w:val="center"/>
        <w:rPr>
          <w:rFonts w:ascii="Times New Roman" w:hAnsi="Times New Roman" w:cs="Times New Roman"/>
          <w:b/>
          <w:bCs/>
          <w:sz w:val="20"/>
        </w:rPr>
        <w:pPrChange w:id="641" w:author="DELL" w:date="2024-08-14T11:17:00Z">
          <w:pPr>
            <w:tabs>
              <w:tab w:val="left" w:pos="538"/>
            </w:tabs>
            <w:spacing w:after="0" w:line="240" w:lineRule="auto"/>
            <w:ind w:left="1440"/>
            <w:jc w:val="center"/>
          </w:pPr>
        </w:pPrChange>
      </w:pPr>
      <w:r w:rsidRPr="00771F93">
        <w:rPr>
          <w:rFonts w:ascii="Times New Roman" w:hAnsi="Times New Roman" w:cs="Times New Roman"/>
          <w:b/>
          <w:bCs/>
          <w:sz w:val="20"/>
        </w:rPr>
        <w:t>COMMITTEE COMPOSITION</w:t>
      </w:r>
    </w:p>
    <w:p w14:paraId="4F9EA353" w14:textId="44B7C0FB" w:rsidR="00DA6C68" w:rsidRPr="002F3DDC" w:rsidRDefault="00DA6C68" w:rsidP="002F3DDC">
      <w:pPr>
        <w:tabs>
          <w:tab w:val="left" w:pos="538"/>
        </w:tabs>
        <w:spacing w:after="120" w:line="240" w:lineRule="auto"/>
        <w:jc w:val="center"/>
        <w:rPr>
          <w:rFonts w:ascii="Times New Roman" w:hAnsi="Times New Roman" w:cs="Times New Roman"/>
          <w:sz w:val="20"/>
          <w:rPrChange w:id="642" w:author="DELL" w:date="2024-08-14T11:17:00Z">
            <w:rPr>
              <w:rFonts w:ascii="Times New Roman" w:hAnsi="Times New Roman" w:cs="Times New Roman"/>
              <w:b/>
              <w:bCs/>
              <w:sz w:val="20"/>
            </w:rPr>
          </w:rPrChange>
        </w:rPr>
        <w:pPrChange w:id="643" w:author="DELL" w:date="2024-08-14T11:17:00Z">
          <w:pPr>
            <w:tabs>
              <w:tab w:val="left" w:pos="538"/>
            </w:tabs>
            <w:spacing w:after="0" w:line="240" w:lineRule="auto"/>
            <w:ind w:left="720"/>
            <w:jc w:val="center"/>
          </w:pPr>
        </w:pPrChange>
      </w:pPr>
      <w:r w:rsidRPr="002F3DDC">
        <w:rPr>
          <w:rFonts w:ascii="Times New Roman" w:hAnsi="Times New Roman" w:cs="Times New Roman"/>
          <w:sz w:val="20"/>
          <w:rPrChange w:id="644" w:author="DELL" w:date="2024-08-14T11:17:00Z">
            <w:rPr>
              <w:rFonts w:ascii="Times New Roman" w:hAnsi="Times New Roman" w:cs="Times New Roman"/>
              <w:b/>
              <w:bCs/>
              <w:sz w:val="20"/>
            </w:rPr>
          </w:rPrChange>
        </w:rPr>
        <w:t>Bitumen, Tar and Related Products Se</w:t>
      </w:r>
      <w:ins w:id="645" w:author="DELL" w:date="2024-08-14T11:17:00Z">
        <w:r w:rsidR="002F3DDC" w:rsidRPr="002F3DDC">
          <w:rPr>
            <w:rFonts w:ascii="Times New Roman" w:hAnsi="Times New Roman" w:cs="Times New Roman"/>
            <w:sz w:val="20"/>
            <w:rPrChange w:id="646" w:author="DELL" w:date="2024-08-14T11:17:00Z">
              <w:rPr>
                <w:rFonts w:ascii="Times New Roman" w:hAnsi="Times New Roman" w:cs="Times New Roman"/>
                <w:b/>
                <w:bCs/>
                <w:sz w:val="20"/>
              </w:rPr>
            </w:rPrChange>
          </w:rPr>
          <w:t>c</w:t>
        </w:r>
      </w:ins>
      <w:del w:id="647" w:author="DELL" w:date="2024-08-14T11:17:00Z">
        <w:r w:rsidRPr="002F3DDC" w:rsidDel="002F3DDC">
          <w:rPr>
            <w:rFonts w:ascii="Times New Roman" w:hAnsi="Times New Roman" w:cs="Times New Roman"/>
            <w:sz w:val="20"/>
            <w:rPrChange w:id="648" w:author="DELL" w:date="2024-08-14T11:17:00Z">
              <w:rPr>
                <w:rFonts w:ascii="Times New Roman" w:hAnsi="Times New Roman" w:cs="Times New Roman"/>
                <w:b/>
                <w:bCs/>
                <w:sz w:val="20"/>
              </w:rPr>
            </w:rPrChange>
          </w:rPr>
          <w:delText>c</w:delText>
        </w:r>
      </w:del>
      <w:r w:rsidRPr="002F3DDC">
        <w:rPr>
          <w:rFonts w:ascii="Times New Roman" w:hAnsi="Times New Roman" w:cs="Times New Roman"/>
          <w:sz w:val="20"/>
          <w:rPrChange w:id="649" w:author="DELL" w:date="2024-08-14T11:17:00Z">
            <w:rPr>
              <w:rFonts w:ascii="Times New Roman" w:hAnsi="Times New Roman" w:cs="Times New Roman"/>
              <w:b/>
              <w:bCs/>
              <w:sz w:val="20"/>
            </w:rPr>
          </w:rPrChange>
        </w:rPr>
        <w:t>tional Committee, PCD 06</w:t>
      </w:r>
    </w:p>
    <w:p w14:paraId="13EC88C9" w14:textId="0D24DD1F" w:rsidR="00DA6C68" w:rsidRPr="00771F93" w:rsidDel="002F3DDC" w:rsidRDefault="00DA6C68" w:rsidP="00771F93">
      <w:pPr>
        <w:pStyle w:val="BodyText"/>
        <w:rPr>
          <w:del w:id="650" w:author="DELL" w:date="2024-08-14T11:17:00Z"/>
          <w:b/>
          <w:bCs/>
          <w:sz w:val="20"/>
          <w:szCs w:val="20"/>
        </w:rPr>
      </w:pP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912"/>
      </w:tblGrid>
      <w:tr w:rsidR="00DA6C68" w:rsidRPr="00771F93" w:rsidDel="00702B7D" w14:paraId="0EECC5BA" w14:textId="77777777" w:rsidTr="004D79FC">
        <w:trPr>
          <w:trHeight w:val="353"/>
          <w:jc w:val="center"/>
          <w:del w:id="651" w:author="DELL" w:date="2024-08-14T11:15:00Z"/>
        </w:trPr>
        <w:tc>
          <w:tcPr>
            <w:tcW w:w="5035" w:type="dxa"/>
            <w:shd w:val="clear" w:color="auto" w:fill="auto"/>
            <w:hideMark/>
          </w:tcPr>
          <w:p w14:paraId="7448547E" w14:textId="77777777" w:rsidR="00DA6C68" w:rsidRPr="00771F93" w:rsidDel="00702B7D" w:rsidRDefault="00DA6C68" w:rsidP="00771F93">
            <w:pPr>
              <w:spacing w:after="0" w:line="240" w:lineRule="auto"/>
              <w:jc w:val="center"/>
              <w:rPr>
                <w:del w:id="652" w:author="DELL" w:date="2024-08-14T11:15:00Z"/>
                <w:rFonts w:ascii="Times New Roman" w:hAnsi="Times New Roman" w:cs="Times New Roman"/>
                <w:bCs/>
                <w:i/>
                <w:color w:val="000000"/>
                <w:sz w:val="20"/>
                <w:lang w:eastAsia="en-IN"/>
              </w:rPr>
            </w:pPr>
            <w:del w:id="653" w:author="DELL" w:date="2024-08-14T11:15:00Z">
              <w:r w:rsidRPr="00771F93" w:rsidDel="00702B7D">
                <w:rPr>
                  <w:rFonts w:ascii="Times New Roman" w:hAnsi="Times New Roman" w:cs="Times New Roman"/>
                  <w:bCs/>
                  <w:i/>
                  <w:color w:val="000000"/>
                  <w:sz w:val="20"/>
                  <w:lang w:eastAsia="en-IN"/>
                </w:rPr>
                <w:delText>Organization</w:delText>
              </w:r>
            </w:del>
          </w:p>
        </w:tc>
        <w:tc>
          <w:tcPr>
            <w:tcW w:w="4912" w:type="dxa"/>
            <w:shd w:val="clear" w:color="auto" w:fill="auto"/>
            <w:hideMark/>
          </w:tcPr>
          <w:p w14:paraId="15DE5EEF" w14:textId="77777777" w:rsidR="00DA6C68" w:rsidRPr="00771F93" w:rsidDel="00702B7D" w:rsidRDefault="00DA6C68" w:rsidP="00771F93">
            <w:pPr>
              <w:spacing w:after="0" w:line="240" w:lineRule="auto"/>
              <w:jc w:val="center"/>
              <w:rPr>
                <w:del w:id="654" w:author="DELL" w:date="2024-08-14T11:15:00Z"/>
                <w:rFonts w:ascii="Times New Roman" w:hAnsi="Times New Roman" w:cs="Times New Roman"/>
                <w:bCs/>
                <w:i/>
                <w:color w:val="000000"/>
                <w:sz w:val="20"/>
                <w:lang w:eastAsia="en-IN"/>
              </w:rPr>
            </w:pPr>
            <w:del w:id="655" w:author="DELL" w:date="2024-08-14T11:15:00Z">
              <w:r w:rsidRPr="00771F93" w:rsidDel="00702B7D">
                <w:rPr>
                  <w:rFonts w:ascii="Times New Roman" w:hAnsi="Times New Roman" w:cs="Times New Roman"/>
                  <w:bCs/>
                  <w:i/>
                  <w:color w:val="000000"/>
                  <w:sz w:val="20"/>
                  <w:lang w:eastAsia="en-IN"/>
                </w:rPr>
                <w:delText>Representative(s)</w:delText>
              </w:r>
            </w:del>
          </w:p>
        </w:tc>
      </w:tr>
      <w:tr w:rsidR="00DA6C68" w:rsidRPr="00771F93" w:rsidDel="00702B7D" w14:paraId="366A6151" w14:textId="77777777" w:rsidTr="004D79FC">
        <w:trPr>
          <w:trHeight w:val="503"/>
          <w:jc w:val="center"/>
          <w:del w:id="656" w:author="DELL" w:date="2024-08-14T11:15:00Z"/>
        </w:trPr>
        <w:tc>
          <w:tcPr>
            <w:tcW w:w="5035" w:type="dxa"/>
            <w:shd w:val="clear" w:color="auto" w:fill="auto"/>
            <w:hideMark/>
          </w:tcPr>
          <w:p w14:paraId="2C6A2E50" w14:textId="77777777" w:rsidR="00DA6C68" w:rsidRPr="00771F93" w:rsidDel="00702B7D" w:rsidRDefault="00DA6C68" w:rsidP="00771F93">
            <w:pPr>
              <w:spacing w:after="0" w:line="240" w:lineRule="auto"/>
              <w:rPr>
                <w:del w:id="657" w:author="DELL" w:date="2024-08-14T11:15:00Z"/>
                <w:rFonts w:ascii="Times New Roman" w:hAnsi="Times New Roman" w:cs="Times New Roman"/>
                <w:color w:val="000000"/>
                <w:sz w:val="20"/>
                <w:lang w:eastAsia="en-IN"/>
              </w:rPr>
            </w:pPr>
            <w:del w:id="658" w:author="DELL" w:date="2024-08-14T11:15:00Z">
              <w:r w:rsidRPr="00771F93" w:rsidDel="00702B7D">
                <w:rPr>
                  <w:rFonts w:ascii="Times New Roman" w:hAnsi="Times New Roman" w:cs="Times New Roman"/>
                  <w:color w:val="000000"/>
                  <w:sz w:val="20"/>
                  <w:lang w:eastAsia="en-IN"/>
                </w:rPr>
                <w:delText>CSIR - Central Road Research Institute, New Delhi</w:delText>
              </w:r>
            </w:del>
          </w:p>
        </w:tc>
        <w:tc>
          <w:tcPr>
            <w:tcW w:w="4912" w:type="dxa"/>
            <w:shd w:val="clear" w:color="auto" w:fill="auto"/>
            <w:hideMark/>
          </w:tcPr>
          <w:p w14:paraId="007F8051" w14:textId="77777777" w:rsidR="00DA6C68" w:rsidRPr="00771F93" w:rsidDel="00702B7D" w:rsidRDefault="00DA6C68" w:rsidP="00771F93">
            <w:pPr>
              <w:spacing w:after="0" w:line="240" w:lineRule="auto"/>
              <w:rPr>
                <w:del w:id="659" w:author="DELL" w:date="2024-08-14T11:15:00Z"/>
                <w:rFonts w:ascii="Times New Roman" w:hAnsi="Times New Roman" w:cs="Times New Roman"/>
                <w:color w:val="000000"/>
                <w:sz w:val="20"/>
                <w:lang w:eastAsia="en-IN"/>
              </w:rPr>
            </w:pPr>
            <w:del w:id="660" w:author="DELL" w:date="2024-08-14T11:15:00Z">
              <w:r w:rsidRPr="00771F93" w:rsidDel="00702B7D">
                <w:rPr>
                  <w:rFonts w:ascii="Times New Roman" w:hAnsi="Times New Roman" w:cs="Times New Roman"/>
                  <w:color w:val="000000"/>
                  <w:sz w:val="20"/>
                  <w:lang w:eastAsia="en-IN"/>
                </w:rPr>
                <w:delText xml:space="preserve">PROF. MANORANJAN PARIDA </w:delText>
              </w:r>
              <w:r w:rsidRPr="00771F93" w:rsidDel="00702B7D">
                <w:rPr>
                  <w:rFonts w:ascii="Times New Roman" w:hAnsi="Times New Roman" w:cs="Times New Roman"/>
                  <w:b/>
                  <w:i/>
                  <w:color w:val="000000"/>
                  <w:sz w:val="20"/>
                  <w:lang w:eastAsia="en-IN"/>
                </w:rPr>
                <w:delText>(Chairperson)</w:delText>
              </w:r>
            </w:del>
          </w:p>
        </w:tc>
      </w:tr>
      <w:tr w:rsidR="00DA6C68" w:rsidRPr="00771F93" w:rsidDel="00702B7D" w14:paraId="4FE66BD9" w14:textId="77777777" w:rsidTr="004D79FC">
        <w:trPr>
          <w:trHeight w:val="556"/>
          <w:jc w:val="center"/>
          <w:del w:id="661" w:author="DELL" w:date="2024-08-14T11:15:00Z"/>
        </w:trPr>
        <w:tc>
          <w:tcPr>
            <w:tcW w:w="5035" w:type="dxa"/>
            <w:shd w:val="clear" w:color="auto" w:fill="auto"/>
            <w:hideMark/>
          </w:tcPr>
          <w:p w14:paraId="2A243B9E" w14:textId="77777777" w:rsidR="00DA6C68" w:rsidRPr="00771F93" w:rsidDel="00702B7D" w:rsidRDefault="00DA6C68" w:rsidP="00771F93">
            <w:pPr>
              <w:spacing w:after="0" w:line="240" w:lineRule="auto"/>
              <w:rPr>
                <w:del w:id="662" w:author="DELL" w:date="2024-08-14T11:15:00Z"/>
                <w:rFonts w:ascii="Times New Roman" w:hAnsi="Times New Roman" w:cs="Times New Roman"/>
                <w:color w:val="000000"/>
                <w:sz w:val="20"/>
                <w:lang w:eastAsia="en-IN"/>
              </w:rPr>
            </w:pPr>
            <w:del w:id="663" w:author="DELL" w:date="2024-08-14T11:15:00Z">
              <w:r w:rsidRPr="00771F93" w:rsidDel="00702B7D">
                <w:rPr>
                  <w:rFonts w:ascii="Times New Roman" w:hAnsi="Times New Roman" w:cs="Times New Roman"/>
                  <w:color w:val="000000"/>
                  <w:sz w:val="20"/>
                  <w:lang w:eastAsia="en-IN"/>
                </w:rPr>
                <w:delText>Airports Authority of India, New Delhi</w:delText>
              </w:r>
            </w:del>
          </w:p>
        </w:tc>
        <w:tc>
          <w:tcPr>
            <w:tcW w:w="4912" w:type="dxa"/>
            <w:shd w:val="clear" w:color="auto" w:fill="auto"/>
            <w:hideMark/>
          </w:tcPr>
          <w:p w14:paraId="4B0FDD83" w14:textId="77777777" w:rsidR="00DA6C68" w:rsidRPr="00771F93" w:rsidDel="00702B7D" w:rsidRDefault="00DA6C68" w:rsidP="00771F93">
            <w:pPr>
              <w:spacing w:after="0" w:line="240" w:lineRule="auto"/>
              <w:rPr>
                <w:del w:id="664" w:author="DELL" w:date="2024-08-14T11:15:00Z"/>
                <w:rFonts w:ascii="Times New Roman" w:hAnsi="Times New Roman" w:cs="Times New Roman"/>
                <w:color w:val="000000"/>
                <w:sz w:val="20"/>
                <w:lang w:eastAsia="en-IN"/>
              </w:rPr>
            </w:pPr>
            <w:del w:id="665" w:author="DELL" w:date="2024-08-14T11:15:00Z">
              <w:r w:rsidRPr="00771F93" w:rsidDel="00702B7D">
                <w:rPr>
                  <w:rFonts w:ascii="Times New Roman" w:hAnsi="Times New Roman" w:cs="Times New Roman"/>
                  <w:color w:val="000000"/>
                  <w:sz w:val="20"/>
                  <w:lang w:eastAsia="en-IN"/>
                </w:rPr>
                <w:delText>SHRI VINOD KUMAR SHARMA</w:delText>
              </w:r>
            </w:del>
          </w:p>
          <w:p w14:paraId="3AB1BE83" w14:textId="77777777" w:rsidR="00DA6C68" w:rsidRPr="00771F93" w:rsidDel="00702B7D" w:rsidRDefault="00DA6C68" w:rsidP="00771F93">
            <w:pPr>
              <w:spacing w:after="0" w:line="240" w:lineRule="auto"/>
              <w:ind w:left="720"/>
              <w:rPr>
                <w:del w:id="666" w:author="DELL" w:date="2024-08-14T11:15:00Z"/>
                <w:rFonts w:ascii="Times New Roman" w:hAnsi="Times New Roman" w:cs="Times New Roman"/>
                <w:color w:val="000000"/>
                <w:sz w:val="20"/>
                <w:lang w:eastAsia="en-IN"/>
              </w:rPr>
            </w:pPr>
            <w:del w:id="667" w:author="DELL" w:date="2024-08-14T11:15:00Z">
              <w:r w:rsidRPr="00771F93" w:rsidDel="00702B7D">
                <w:rPr>
                  <w:rFonts w:ascii="Times New Roman" w:hAnsi="Times New Roman" w:cs="Times New Roman"/>
                  <w:color w:val="000000"/>
                  <w:sz w:val="20"/>
                  <w:lang w:eastAsia="en-IN"/>
                </w:rPr>
                <w:delText>SHRI SUPRIO GOSH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5964F13B" w14:textId="77777777" w:rsidTr="004D79FC">
        <w:trPr>
          <w:trHeight w:val="530"/>
          <w:jc w:val="center"/>
          <w:del w:id="668" w:author="DELL" w:date="2024-08-14T11:15:00Z"/>
        </w:trPr>
        <w:tc>
          <w:tcPr>
            <w:tcW w:w="5035" w:type="dxa"/>
            <w:shd w:val="clear" w:color="auto" w:fill="auto"/>
            <w:hideMark/>
          </w:tcPr>
          <w:p w14:paraId="55C44FE1" w14:textId="77777777" w:rsidR="00DA6C68" w:rsidRPr="00771F93" w:rsidDel="00702B7D" w:rsidRDefault="00DA6C68" w:rsidP="00771F93">
            <w:pPr>
              <w:spacing w:after="0" w:line="240" w:lineRule="auto"/>
              <w:rPr>
                <w:del w:id="669" w:author="DELL" w:date="2024-08-14T11:15:00Z"/>
                <w:rFonts w:ascii="Times New Roman" w:hAnsi="Times New Roman" w:cs="Times New Roman"/>
                <w:color w:val="000000"/>
                <w:sz w:val="20"/>
                <w:lang w:eastAsia="en-IN"/>
              </w:rPr>
            </w:pPr>
            <w:del w:id="670" w:author="DELL" w:date="2024-08-14T11:15:00Z">
              <w:r w:rsidRPr="00771F93" w:rsidDel="00702B7D">
                <w:rPr>
                  <w:rFonts w:ascii="Times New Roman" w:hAnsi="Times New Roman" w:cs="Times New Roman"/>
                  <w:color w:val="000000"/>
                  <w:sz w:val="20"/>
                  <w:lang w:eastAsia="en-IN"/>
                </w:rPr>
                <w:delText>Bharat Petroleum Corporation Limited Corporate Research &amp; Development Centre, Greater Noida</w:delText>
              </w:r>
            </w:del>
          </w:p>
        </w:tc>
        <w:tc>
          <w:tcPr>
            <w:tcW w:w="4912" w:type="dxa"/>
            <w:shd w:val="clear" w:color="auto" w:fill="auto"/>
            <w:hideMark/>
          </w:tcPr>
          <w:p w14:paraId="673941BA" w14:textId="77777777" w:rsidR="00DA6C68" w:rsidRPr="00771F93" w:rsidDel="00702B7D" w:rsidRDefault="00DA6C68" w:rsidP="00771F93">
            <w:pPr>
              <w:spacing w:after="0" w:line="240" w:lineRule="auto"/>
              <w:rPr>
                <w:del w:id="671" w:author="DELL" w:date="2024-08-14T11:15:00Z"/>
                <w:rFonts w:ascii="Times New Roman" w:hAnsi="Times New Roman" w:cs="Times New Roman"/>
                <w:color w:val="000000"/>
                <w:sz w:val="20"/>
                <w:lang w:eastAsia="en-IN"/>
              </w:rPr>
            </w:pPr>
            <w:del w:id="672" w:author="DELL" w:date="2024-08-14T11:15:00Z">
              <w:r w:rsidRPr="00771F93" w:rsidDel="00702B7D">
                <w:rPr>
                  <w:rFonts w:ascii="Times New Roman" w:hAnsi="Times New Roman" w:cs="Times New Roman"/>
                  <w:color w:val="000000"/>
                  <w:sz w:val="20"/>
                  <w:lang w:eastAsia="en-IN"/>
                </w:rPr>
                <w:delText>SHRIMATI SONAL MAHESHWARI</w:delText>
              </w:r>
            </w:del>
          </w:p>
          <w:p w14:paraId="1A9B785B" w14:textId="77777777" w:rsidR="00DA6C68" w:rsidRPr="00771F93" w:rsidDel="00702B7D" w:rsidRDefault="00DA6C68" w:rsidP="00771F93">
            <w:pPr>
              <w:spacing w:after="0" w:line="240" w:lineRule="auto"/>
              <w:ind w:left="720"/>
              <w:rPr>
                <w:del w:id="673" w:author="DELL" w:date="2024-08-14T11:15:00Z"/>
                <w:rFonts w:ascii="Times New Roman" w:hAnsi="Times New Roman" w:cs="Times New Roman"/>
                <w:color w:val="000000"/>
                <w:sz w:val="20"/>
                <w:lang w:eastAsia="en-IN"/>
              </w:rPr>
            </w:pPr>
            <w:del w:id="674" w:author="DELL" w:date="2024-08-14T11:15:00Z">
              <w:r w:rsidRPr="00771F93" w:rsidDel="00702B7D">
                <w:rPr>
                  <w:rFonts w:ascii="Times New Roman" w:hAnsi="Times New Roman" w:cs="Times New Roman"/>
                  <w:color w:val="000000"/>
                  <w:sz w:val="20"/>
                  <w:lang w:eastAsia="en-IN"/>
                </w:rPr>
                <w:delText>SHRIMATI JAYA RAWAT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13F274D5" w14:textId="77777777" w:rsidTr="004D79FC">
        <w:trPr>
          <w:trHeight w:val="672"/>
          <w:jc w:val="center"/>
          <w:del w:id="675" w:author="DELL" w:date="2024-08-14T11:15:00Z"/>
        </w:trPr>
        <w:tc>
          <w:tcPr>
            <w:tcW w:w="5035" w:type="dxa"/>
            <w:shd w:val="clear" w:color="auto" w:fill="auto"/>
            <w:hideMark/>
          </w:tcPr>
          <w:p w14:paraId="10874ACA" w14:textId="77777777" w:rsidR="00DA6C68" w:rsidRPr="00771F93" w:rsidDel="00702B7D" w:rsidRDefault="00DA6C68" w:rsidP="00771F93">
            <w:pPr>
              <w:spacing w:after="0" w:line="240" w:lineRule="auto"/>
              <w:rPr>
                <w:del w:id="676" w:author="DELL" w:date="2024-08-14T11:15:00Z"/>
                <w:rFonts w:ascii="Times New Roman" w:hAnsi="Times New Roman" w:cs="Times New Roman"/>
                <w:color w:val="000000"/>
                <w:sz w:val="20"/>
                <w:lang w:eastAsia="en-IN"/>
              </w:rPr>
            </w:pPr>
            <w:del w:id="677" w:author="DELL" w:date="2024-08-14T11:15:00Z">
              <w:r w:rsidRPr="00771F93" w:rsidDel="00702B7D">
                <w:rPr>
                  <w:rFonts w:ascii="Times New Roman" w:hAnsi="Times New Roman" w:cs="Times New Roman"/>
                  <w:color w:val="000000"/>
                  <w:sz w:val="20"/>
                  <w:lang w:eastAsia="en-IN"/>
                </w:rPr>
                <w:delText>Bharat Petroleum Corporation Limited, Mumbai</w:delText>
              </w:r>
            </w:del>
          </w:p>
        </w:tc>
        <w:tc>
          <w:tcPr>
            <w:tcW w:w="4912" w:type="dxa"/>
            <w:shd w:val="clear" w:color="auto" w:fill="auto"/>
            <w:hideMark/>
          </w:tcPr>
          <w:p w14:paraId="314CDF81" w14:textId="77777777" w:rsidR="00DA6C68" w:rsidRPr="00771F93" w:rsidDel="00702B7D" w:rsidRDefault="00DA6C68" w:rsidP="00771F93">
            <w:pPr>
              <w:spacing w:after="0" w:line="240" w:lineRule="auto"/>
              <w:rPr>
                <w:del w:id="678" w:author="DELL" w:date="2024-08-14T11:15:00Z"/>
                <w:rFonts w:ascii="Times New Roman" w:hAnsi="Times New Roman" w:cs="Times New Roman"/>
                <w:color w:val="000000"/>
                <w:sz w:val="20"/>
                <w:lang w:eastAsia="en-IN"/>
              </w:rPr>
            </w:pPr>
            <w:del w:id="679" w:author="DELL" w:date="2024-08-14T11:15:00Z">
              <w:r w:rsidRPr="00771F93" w:rsidDel="00702B7D">
                <w:rPr>
                  <w:rFonts w:ascii="Times New Roman" w:hAnsi="Times New Roman" w:cs="Times New Roman"/>
                  <w:color w:val="000000"/>
                  <w:sz w:val="20"/>
                  <w:lang w:eastAsia="en-IN"/>
                </w:rPr>
                <w:delText>DR TUSHAR S THORAT</w:delText>
              </w:r>
            </w:del>
          </w:p>
          <w:p w14:paraId="6D273393" w14:textId="77777777" w:rsidR="00DA6C68" w:rsidRPr="00771F93" w:rsidDel="00702B7D" w:rsidRDefault="00DA6C68" w:rsidP="00771F93">
            <w:pPr>
              <w:spacing w:after="0" w:line="240" w:lineRule="auto"/>
              <w:ind w:left="720"/>
              <w:rPr>
                <w:del w:id="680" w:author="DELL" w:date="2024-08-14T11:15:00Z"/>
                <w:rFonts w:ascii="Times New Roman" w:hAnsi="Times New Roman" w:cs="Times New Roman"/>
                <w:color w:val="000000"/>
                <w:sz w:val="20"/>
                <w:lang w:eastAsia="en-IN"/>
              </w:rPr>
            </w:pPr>
            <w:del w:id="681" w:author="DELL" w:date="2024-08-14T11:15:00Z">
              <w:r w:rsidRPr="00771F93" w:rsidDel="00702B7D">
                <w:rPr>
                  <w:rFonts w:ascii="Times New Roman" w:hAnsi="Times New Roman" w:cs="Times New Roman"/>
                  <w:color w:val="000000"/>
                  <w:sz w:val="20"/>
                  <w:lang w:eastAsia="en-IN"/>
                </w:rPr>
                <w:delText>SHRI VINAY V. SUVE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44C60182" w14:textId="77777777" w:rsidTr="004D79FC">
        <w:trPr>
          <w:trHeight w:val="610"/>
          <w:jc w:val="center"/>
          <w:del w:id="682" w:author="DELL" w:date="2024-08-14T11:15:00Z"/>
        </w:trPr>
        <w:tc>
          <w:tcPr>
            <w:tcW w:w="5035" w:type="dxa"/>
            <w:shd w:val="clear" w:color="auto" w:fill="auto"/>
            <w:hideMark/>
          </w:tcPr>
          <w:p w14:paraId="5778CE8B" w14:textId="77777777" w:rsidR="00DA6C68" w:rsidRPr="00771F93" w:rsidDel="00702B7D" w:rsidRDefault="00DA6C68" w:rsidP="00771F93">
            <w:pPr>
              <w:spacing w:after="0" w:line="240" w:lineRule="auto"/>
              <w:rPr>
                <w:del w:id="683" w:author="DELL" w:date="2024-08-14T11:15:00Z"/>
                <w:rFonts w:ascii="Times New Roman" w:hAnsi="Times New Roman" w:cs="Times New Roman"/>
                <w:color w:val="000000"/>
                <w:sz w:val="20"/>
                <w:lang w:eastAsia="en-IN"/>
              </w:rPr>
            </w:pPr>
            <w:del w:id="684" w:author="DELL" w:date="2024-08-14T11:15:00Z">
              <w:r w:rsidRPr="00771F93" w:rsidDel="00702B7D">
                <w:rPr>
                  <w:rFonts w:ascii="Times New Roman" w:hAnsi="Times New Roman" w:cs="Times New Roman"/>
                  <w:color w:val="000000"/>
                  <w:sz w:val="20"/>
                  <w:lang w:eastAsia="en-IN"/>
                </w:rPr>
                <w:delText>Birla Institute of Technology and Science, Pilani</w:delText>
              </w:r>
            </w:del>
          </w:p>
        </w:tc>
        <w:tc>
          <w:tcPr>
            <w:tcW w:w="4912" w:type="dxa"/>
            <w:shd w:val="clear" w:color="auto" w:fill="auto"/>
            <w:hideMark/>
          </w:tcPr>
          <w:p w14:paraId="5098890E" w14:textId="77777777" w:rsidR="00DA6C68" w:rsidRPr="00771F93" w:rsidDel="00702B7D" w:rsidRDefault="00DA6C68" w:rsidP="00771F93">
            <w:pPr>
              <w:spacing w:after="0" w:line="240" w:lineRule="auto"/>
              <w:rPr>
                <w:del w:id="685" w:author="DELL" w:date="2024-08-14T11:15:00Z"/>
                <w:rFonts w:ascii="Times New Roman" w:hAnsi="Times New Roman" w:cs="Times New Roman"/>
                <w:color w:val="000000"/>
                <w:sz w:val="20"/>
                <w:lang w:eastAsia="en-IN"/>
              </w:rPr>
            </w:pPr>
            <w:del w:id="686" w:author="DELL" w:date="2024-08-14T11:15:00Z">
              <w:r w:rsidRPr="00771F93" w:rsidDel="00702B7D">
                <w:rPr>
                  <w:rFonts w:ascii="Times New Roman" w:hAnsi="Times New Roman" w:cs="Times New Roman"/>
                  <w:color w:val="000000"/>
                  <w:sz w:val="20"/>
                  <w:lang w:eastAsia="en-IN"/>
                </w:rPr>
                <w:delText>PROF. SRIDHAR RAJU</w:delText>
              </w:r>
            </w:del>
          </w:p>
          <w:p w14:paraId="06CEC0C5" w14:textId="77777777" w:rsidR="00DA6C68" w:rsidRPr="00771F93" w:rsidDel="00702B7D" w:rsidRDefault="00DA6C68" w:rsidP="00771F93">
            <w:pPr>
              <w:spacing w:after="0" w:line="240" w:lineRule="auto"/>
              <w:ind w:left="720"/>
              <w:rPr>
                <w:del w:id="687" w:author="DELL" w:date="2024-08-14T11:15:00Z"/>
                <w:rFonts w:ascii="Times New Roman" w:hAnsi="Times New Roman" w:cs="Times New Roman"/>
                <w:color w:val="000000"/>
                <w:sz w:val="20"/>
                <w:lang w:eastAsia="en-IN"/>
              </w:rPr>
            </w:pPr>
            <w:del w:id="688" w:author="DELL" w:date="2024-08-14T11:15:00Z">
              <w:r w:rsidRPr="00771F93" w:rsidDel="00702B7D">
                <w:rPr>
                  <w:rFonts w:ascii="Times New Roman" w:hAnsi="Times New Roman" w:cs="Times New Roman"/>
                  <w:color w:val="000000"/>
                  <w:sz w:val="20"/>
                  <w:lang w:eastAsia="en-IN"/>
                </w:rPr>
                <w:delText>PROF. V VINAYAKA RAM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4F26F9" w:rsidRPr="00771F93" w:rsidDel="00702B7D" w14:paraId="155C17E1" w14:textId="77777777" w:rsidTr="004D79FC">
        <w:trPr>
          <w:trHeight w:val="610"/>
          <w:jc w:val="center"/>
          <w:del w:id="689" w:author="DELL" w:date="2024-08-14T11:15:00Z"/>
        </w:trPr>
        <w:tc>
          <w:tcPr>
            <w:tcW w:w="5035" w:type="dxa"/>
            <w:shd w:val="clear" w:color="auto" w:fill="auto"/>
          </w:tcPr>
          <w:p w14:paraId="7B34BE0D" w14:textId="77777777" w:rsidR="004F26F9" w:rsidRPr="00771F93" w:rsidDel="00702B7D" w:rsidRDefault="004F26F9" w:rsidP="00771F93">
            <w:pPr>
              <w:spacing w:after="0" w:line="240" w:lineRule="auto"/>
              <w:rPr>
                <w:del w:id="690" w:author="DELL" w:date="2024-08-14T11:15:00Z"/>
                <w:rFonts w:ascii="Times New Roman" w:hAnsi="Times New Roman" w:cs="Times New Roman"/>
                <w:color w:val="000000"/>
                <w:sz w:val="20"/>
                <w:lang w:eastAsia="en-IN"/>
              </w:rPr>
            </w:pPr>
            <w:del w:id="691" w:author="DELL" w:date="2024-08-14T11:15:00Z">
              <w:r w:rsidRPr="00771F93" w:rsidDel="00702B7D">
                <w:rPr>
                  <w:rFonts w:ascii="Times New Roman" w:hAnsi="Times New Roman" w:cs="Times New Roman"/>
                  <w:color w:val="000000"/>
                  <w:sz w:val="20"/>
                  <w:lang w:eastAsia="en-IN"/>
                </w:rPr>
                <w:delText>Border Roads Organization, New Delhi</w:delText>
              </w:r>
            </w:del>
          </w:p>
        </w:tc>
        <w:tc>
          <w:tcPr>
            <w:tcW w:w="4912" w:type="dxa"/>
            <w:shd w:val="clear" w:color="auto" w:fill="auto"/>
          </w:tcPr>
          <w:p w14:paraId="316BF328" w14:textId="77777777" w:rsidR="004F26F9" w:rsidRPr="00771F93" w:rsidDel="00702B7D" w:rsidRDefault="004F26F9" w:rsidP="00771F93">
            <w:pPr>
              <w:spacing w:after="0" w:line="240" w:lineRule="auto"/>
              <w:rPr>
                <w:del w:id="692" w:author="DELL" w:date="2024-08-14T11:15:00Z"/>
                <w:rFonts w:ascii="Times New Roman" w:hAnsi="Times New Roman" w:cs="Times New Roman"/>
                <w:color w:val="000000"/>
                <w:sz w:val="20"/>
                <w:lang w:eastAsia="en-IN"/>
              </w:rPr>
            </w:pPr>
            <w:del w:id="693" w:author="DELL" w:date="2024-08-14T11:15:00Z">
              <w:r w:rsidRPr="00771F93" w:rsidDel="00702B7D">
                <w:rPr>
                  <w:rFonts w:ascii="Times New Roman" w:hAnsi="Times New Roman" w:cs="Times New Roman"/>
                  <w:color w:val="000000"/>
                  <w:sz w:val="20"/>
                  <w:lang w:eastAsia="en-IN"/>
                </w:rPr>
                <w:delText>LT COL NITIN CHANDRA JOSHI</w:delText>
              </w:r>
            </w:del>
          </w:p>
        </w:tc>
      </w:tr>
      <w:tr w:rsidR="00DA6C68" w:rsidRPr="00771F93" w:rsidDel="00702B7D" w14:paraId="3EF9BC2E" w14:textId="77777777" w:rsidTr="004D79FC">
        <w:trPr>
          <w:trHeight w:val="610"/>
          <w:jc w:val="center"/>
          <w:del w:id="694" w:author="DELL" w:date="2024-08-14T11:15:00Z"/>
        </w:trPr>
        <w:tc>
          <w:tcPr>
            <w:tcW w:w="5035" w:type="dxa"/>
            <w:shd w:val="clear" w:color="auto" w:fill="auto"/>
          </w:tcPr>
          <w:p w14:paraId="090CDE1F" w14:textId="77777777" w:rsidR="00DA6C68" w:rsidRPr="00771F93" w:rsidDel="00702B7D" w:rsidRDefault="00DA6C68" w:rsidP="00771F93">
            <w:pPr>
              <w:spacing w:after="0" w:line="240" w:lineRule="auto"/>
              <w:rPr>
                <w:del w:id="695" w:author="DELL" w:date="2024-08-14T11:15:00Z"/>
                <w:rFonts w:ascii="Times New Roman" w:hAnsi="Times New Roman" w:cs="Times New Roman"/>
                <w:sz w:val="20"/>
              </w:rPr>
            </w:pPr>
            <w:del w:id="696" w:author="DELL" w:date="2024-08-14T11:15:00Z">
              <w:r w:rsidRPr="00771F93" w:rsidDel="00702B7D">
                <w:rPr>
                  <w:rFonts w:ascii="Times New Roman" w:hAnsi="Times New Roman" w:cs="Times New Roman"/>
                  <w:sz w:val="20"/>
                </w:rPr>
                <w:delText xml:space="preserve">Central Public Works Department, New Delhi </w:delText>
              </w:r>
            </w:del>
          </w:p>
        </w:tc>
        <w:tc>
          <w:tcPr>
            <w:tcW w:w="4912" w:type="dxa"/>
            <w:shd w:val="clear" w:color="auto" w:fill="auto"/>
          </w:tcPr>
          <w:p w14:paraId="4DB1F466" w14:textId="77777777" w:rsidR="00DA6C68" w:rsidRPr="00771F93" w:rsidDel="00702B7D" w:rsidRDefault="00DA6C68" w:rsidP="00771F93">
            <w:pPr>
              <w:spacing w:after="0" w:line="240" w:lineRule="auto"/>
              <w:rPr>
                <w:del w:id="697" w:author="DELL" w:date="2024-08-14T11:15:00Z"/>
                <w:rFonts w:ascii="Times New Roman" w:hAnsi="Times New Roman" w:cs="Times New Roman"/>
                <w:sz w:val="20"/>
              </w:rPr>
            </w:pPr>
            <w:del w:id="698" w:author="DELL" w:date="2024-08-14T11:15:00Z">
              <w:r w:rsidRPr="00771F93" w:rsidDel="00702B7D">
                <w:rPr>
                  <w:rFonts w:ascii="Times New Roman" w:hAnsi="Times New Roman" w:cs="Times New Roman"/>
                  <w:sz w:val="20"/>
                </w:rPr>
                <w:delText>SHRI DINESH K. UJJAINIA</w:delText>
              </w:r>
            </w:del>
          </w:p>
        </w:tc>
      </w:tr>
      <w:tr w:rsidR="00DA6C68" w:rsidRPr="00771F93" w:rsidDel="00702B7D" w14:paraId="7C32C341" w14:textId="77777777" w:rsidTr="004D79FC">
        <w:trPr>
          <w:trHeight w:val="584"/>
          <w:jc w:val="center"/>
          <w:del w:id="699" w:author="DELL" w:date="2024-08-14T11:15:00Z"/>
        </w:trPr>
        <w:tc>
          <w:tcPr>
            <w:tcW w:w="5035" w:type="dxa"/>
            <w:shd w:val="clear" w:color="auto" w:fill="auto"/>
            <w:hideMark/>
          </w:tcPr>
          <w:p w14:paraId="0DB5035C" w14:textId="77777777" w:rsidR="00DA6C68" w:rsidRPr="00771F93" w:rsidDel="00702B7D" w:rsidRDefault="00DA6C68" w:rsidP="00771F93">
            <w:pPr>
              <w:spacing w:after="0" w:line="240" w:lineRule="auto"/>
              <w:rPr>
                <w:del w:id="700" w:author="DELL" w:date="2024-08-14T11:15:00Z"/>
                <w:rFonts w:ascii="Times New Roman" w:hAnsi="Times New Roman" w:cs="Times New Roman"/>
                <w:color w:val="000000"/>
                <w:sz w:val="20"/>
                <w:lang w:eastAsia="en-IN"/>
              </w:rPr>
            </w:pPr>
            <w:del w:id="701" w:author="DELL" w:date="2024-08-14T11:15:00Z">
              <w:r w:rsidRPr="00771F93" w:rsidDel="00702B7D">
                <w:rPr>
                  <w:rFonts w:ascii="Times New Roman" w:hAnsi="Times New Roman" w:cs="Times New Roman"/>
                  <w:color w:val="000000"/>
                  <w:sz w:val="20"/>
                  <w:lang w:eastAsia="en-IN"/>
                </w:rPr>
                <w:delText>CSIR - Central Building Research Institute, Roorkee</w:delText>
              </w:r>
            </w:del>
          </w:p>
        </w:tc>
        <w:tc>
          <w:tcPr>
            <w:tcW w:w="4912" w:type="dxa"/>
            <w:shd w:val="clear" w:color="auto" w:fill="auto"/>
            <w:hideMark/>
          </w:tcPr>
          <w:p w14:paraId="744EA14F" w14:textId="77777777" w:rsidR="00DA6C68" w:rsidRPr="00771F93" w:rsidDel="00702B7D" w:rsidRDefault="00DA6C68" w:rsidP="00771F93">
            <w:pPr>
              <w:spacing w:after="0" w:line="240" w:lineRule="auto"/>
              <w:rPr>
                <w:del w:id="702" w:author="DELL" w:date="2024-08-14T11:15:00Z"/>
                <w:rFonts w:ascii="Times New Roman" w:hAnsi="Times New Roman" w:cs="Times New Roman"/>
                <w:color w:val="000000"/>
                <w:sz w:val="20"/>
                <w:lang w:eastAsia="en-IN"/>
              </w:rPr>
            </w:pPr>
            <w:del w:id="703" w:author="DELL" w:date="2024-08-14T11:15:00Z">
              <w:r w:rsidRPr="00771F93" w:rsidDel="00702B7D">
                <w:rPr>
                  <w:rFonts w:ascii="Times New Roman" w:hAnsi="Times New Roman" w:cs="Times New Roman"/>
                  <w:color w:val="000000"/>
                  <w:sz w:val="20"/>
                  <w:lang w:eastAsia="en-IN"/>
                </w:rPr>
                <w:delText>DR. P. C. THAPALIYAL</w:delText>
              </w:r>
            </w:del>
          </w:p>
          <w:p w14:paraId="078F3915" w14:textId="77777777" w:rsidR="00DA6C68" w:rsidRPr="00771F93" w:rsidDel="00702B7D" w:rsidRDefault="00DA6C68" w:rsidP="00771F93">
            <w:pPr>
              <w:spacing w:after="0" w:line="240" w:lineRule="auto"/>
              <w:ind w:left="720"/>
              <w:rPr>
                <w:del w:id="704" w:author="DELL" w:date="2024-08-14T11:15:00Z"/>
                <w:rFonts w:ascii="Times New Roman" w:hAnsi="Times New Roman" w:cs="Times New Roman"/>
                <w:color w:val="000000"/>
                <w:sz w:val="20"/>
                <w:lang w:eastAsia="en-IN"/>
              </w:rPr>
            </w:pPr>
            <w:del w:id="705" w:author="DELL" w:date="2024-08-14T11:15:00Z">
              <w:r w:rsidRPr="00771F93" w:rsidDel="00702B7D">
                <w:rPr>
                  <w:rFonts w:ascii="Times New Roman" w:hAnsi="Times New Roman" w:cs="Times New Roman"/>
                  <w:color w:val="000000"/>
                  <w:sz w:val="20"/>
                  <w:lang w:eastAsia="en-IN"/>
                </w:rPr>
                <w:delText>DR JEESHAN KHAN (</w:delText>
              </w:r>
              <w:r w:rsidRPr="00771F93" w:rsidDel="00702B7D">
                <w:rPr>
                  <w:rFonts w:ascii="Times New Roman" w:hAnsi="Times New Roman" w:cs="Times New Roman"/>
                  <w:i/>
                  <w:color w:val="000000"/>
                  <w:sz w:val="20"/>
                  <w:lang w:eastAsia="en-IN"/>
                </w:rPr>
                <w:delText>Alternate</w:delText>
              </w:r>
              <w:r w:rsidR="004F26F9" w:rsidRPr="00771F93" w:rsidDel="00702B7D">
                <w:rPr>
                  <w:rFonts w:ascii="Times New Roman" w:hAnsi="Times New Roman" w:cs="Times New Roman"/>
                  <w:i/>
                  <w:color w:val="000000"/>
                  <w:sz w:val="20"/>
                  <w:lang w:eastAsia="en-IN"/>
                </w:rPr>
                <w:delText xml:space="preserve"> I</w:delText>
              </w:r>
              <w:r w:rsidRPr="00771F93" w:rsidDel="00702B7D">
                <w:rPr>
                  <w:rFonts w:ascii="Times New Roman" w:hAnsi="Times New Roman" w:cs="Times New Roman"/>
                  <w:color w:val="000000"/>
                  <w:sz w:val="20"/>
                  <w:lang w:eastAsia="en-IN"/>
                </w:rPr>
                <w:delText>)</w:delText>
              </w:r>
            </w:del>
          </w:p>
          <w:p w14:paraId="1C8D84F7" w14:textId="77777777" w:rsidR="004F26F9" w:rsidRPr="00771F93" w:rsidDel="00702B7D" w:rsidRDefault="004F26F9" w:rsidP="00771F93">
            <w:pPr>
              <w:spacing w:after="0" w:line="240" w:lineRule="auto"/>
              <w:ind w:left="720"/>
              <w:rPr>
                <w:del w:id="706" w:author="DELL" w:date="2024-08-14T11:15:00Z"/>
                <w:rFonts w:ascii="Times New Roman" w:hAnsi="Times New Roman" w:cs="Times New Roman"/>
                <w:color w:val="000000"/>
                <w:sz w:val="20"/>
                <w:lang w:eastAsia="en-IN"/>
              </w:rPr>
            </w:pPr>
            <w:del w:id="707" w:author="DELL" w:date="2024-08-14T11:15:00Z">
              <w:r w:rsidRPr="00771F93" w:rsidDel="00702B7D">
                <w:rPr>
                  <w:rFonts w:ascii="Times New Roman" w:hAnsi="Times New Roman" w:cs="Times New Roman"/>
                  <w:color w:val="000000"/>
                  <w:sz w:val="20"/>
                  <w:lang w:eastAsia="en-IN"/>
                </w:rPr>
                <w:delText>SHRI MOHD. REYAZUR RAHMAN (</w:delText>
              </w:r>
              <w:r w:rsidRPr="00771F93" w:rsidDel="00702B7D">
                <w:rPr>
                  <w:rFonts w:ascii="Times New Roman" w:hAnsi="Times New Roman" w:cs="Times New Roman"/>
                  <w:i/>
                  <w:color w:val="000000"/>
                  <w:sz w:val="20"/>
                  <w:lang w:eastAsia="en-IN"/>
                </w:rPr>
                <w:delText>Alternate II</w:delText>
              </w:r>
              <w:r w:rsidRPr="00771F93" w:rsidDel="00702B7D">
                <w:rPr>
                  <w:rFonts w:ascii="Times New Roman" w:hAnsi="Times New Roman" w:cs="Times New Roman"/>
                  <w:color w:val="000000"/>
                  <w:sz w:val="20"/>
                  <w:lang w:eastAsia="en-IN"/>
                </w:rPr>
                <w:delText>)</w:delText>
              </w:r>
            </w:del>
          </w:p>
        </w:tc>
      </w:tr>
      <w:tr w:rsidR="00DA6C68" w:rsidRPr="00771F93" w:rsidDel="00702B7D" w14:paraId="1FA8DF4F" w14:textId="77777777" w:rsidTr="004D79FC">
        <w:trPr>
          <w:trHeight w:val="556"/>
          <w:jc w:val="center"/>
          <w:del w:id="708" w:author="DELL" w:date="2024-08-14T11:15:00Z"/>
        </w:trPr>
        <w:tc>
          <w:tcPr>
            <w:tcW w:w="5035" w:type="dxa"/>
            <w:shd w:val="clear" w:color="auto" w:fill="auto"/>
            <w:hideMark/>
          </w:tcPr>
          <w:p w14:paraId="4279986A" w14:textId="77777777" w:rsidR="00DA6C68" w:rsidRPr="00771F93" w:rsidDel="00702B7D" w:rsidRDefault="00DA6C68" w:rsidP="00771F93">
            <w:pPr>
              <w:spacing w:after="0" w:line="240" w:lineRule="auto"/>
              <w:rPr>
                <w:del w:id="709" w:author="DELL" w:date="2024-08-14T11:15:00Z"/>
                <w:rFonts w:ascii="Times New Roman" w:hAnsi="Times New Roman" w:cs="Times New Roman"/>
                <w:color w:val="000000"/>
                <w:sz w:val="20"/>
                <w:lang w:eastAsia="en-IN"/>
              </w:rPr>
            </w:pPr>
            <w:del w:id="710" w:author="DELL" w:date="2024-08-14T11:15:00Z">
              <w:r w:rsidRPr="00771F93" w:rsidDel="00702B7D">
                <w:rPr>
                  <w:rFonts w:ascii="Times New Roman" w:hAnsi="Times New Roman" w:cs="Times New Roman"/>
                  <w:color w:val="000000"/>
                  <w:sz w:val="20"/>
                  <w:lang w:eastAsia="en-IN"/>
                </w:rPr>
                <w:delText>CSIR - Central Road Research Institute, New Delhi</w:delText>
              </w:r>
            </w:del>
          </w:p>
        </w:tc>
        <w:tc>
          <w:tcPr>
            <w:tcW w:w="4912" w:type="dxa"/>
            <w:shd w:val="clear" w:color="auto" w:fill="auto"/>
            <w:hideMark/>
          </w:tcPr>
          <w:p w14:paraId="4DD8E177" w14:textId="77777777" w:rsidR="00DA6C68" w:rsidRPr="00771F93" w:rsidDel="00702B7D" w:rsidRDefault="00DA6C68" w:rsidP="00771F93">
            <w:pPr>
              <w:spacing w:after="0" w:line="240" w:lineRule="auto"/>
              <w:rPr>
                <w:del w:id="711" w:author="DELL" w:date="2024-08-14T11:15:00Z"/>
                <w:rFonts w:ascii="Times New Roman" w:hAnsi="Times New Roman" w:cs="Times New Roman"/>
                <w:color w:val="000000"/>
                <w:sz w:val="20"/>
                <w:lang w:eastAsia="en-IN"/>
              </w:rPr>
            </w:pPr>
            <w:del w:id="712" w:author="DELL" w:date="2024-08-14T11:15:00Z">
              <w:r w:rsidRPr="00771F93" w:rsidDel="00702B7D">
                <w:rPr>
                  <w:rFonts w:ascii="Times New Roman" w:hAnsi="Times New Roman" w:cs="Times New Roman"/>
                  <w:color w:val="000000"/>
                  <w:sz w:val="20"/>
                  <w:lang w:eastAsia="en-IN"/>
                </w:rPr>
                <w:delText>DR AMBIKA BEHL</w:delText>
              </w:r>
            </w:del>
          </w:p>
          <w:p w14:paraId="144E6C99" w14:textId="77777777" w:rsidR="00DA6C68" w:rsidRPr="00771F93" w:rsidDel="00702B7D" w:rsidRDefault="00DA6C68" w:rsidP="00771F93">
            <w:pPr>
              <w:spacing w:after="0" w:line="240" w:lineRule="auto"/>
              <w:ind w:left="720"/>
              <w:rPr>
                <w:del w:id="713" w:author="DELL" w:date="2024-08-14T11:15:00Z"/>
                <w:rFonts w:ascii="Times New Roman" w:hAnsi="Times New Roman" w:cs="Times New Roman"/>
                <w:color w:val="000000"/>
                <w:sz w:val="20"/>
                <w:lang w:eastAsia="en-IN"/>
              </w:rPr>
            </w:pPr>
            <w:del w:id="714" w:author="DELL" w:date="2024-08-14T11:15:00Z">
              <w:r w:rsidRPr="00771F93" w:rsidDel="00702B7D">
                <w:rPr>
                  <w:rFonts w:ascii="Times New Roman" w:hAnsi="Times New Roman" w:cs="Times New Roman"/>
                  <w:color w:val="000000"/>
                  <w:sz w:val="20"/>
                  <w:lang w:eastAsia="en-IN"/>
                </w:rPr>
                <w:delText>DR SIKSHA SWAROOP KAR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425B0E04" w14:textId="77777777" w:rsidTr="004D79FC">
        <w:trPr>
          <w:trHeight w:val="629"/>
          <w:jc w:val="center"/>
          <w:del w:id="715" w:author="DELL" w:date="2024-08-14T11:15:00Z"/>
        </w:trPr>
        <w:tc>
          <w:tcPr>
            <w:tcW w:w="5035" w:type="dxa"/>
            <w:shd w:val="clear" w:color="auto" w:fill="auto"/>
            <w:hideMark/>
          </w:tcPr>
          <w:p w14:paraId="2C8B963E" w14:textId="77777777" w:rsidR="00DA6C68" w:rsidRPr="00771F93" w:rsidDel="00702B7D" w:rsidRDefault="00DA6C68" w:rsidP="00771F93">
            <w:pPr>
              <w:spacing w:after="0" w:line="240" w:lineRule="auto"/>
              <w:rPr>
                <w:del w:id="716" w:author="DELL" w:date="2024-08-14T11:15:00Z"/>
                <w:rFonts w:ascii="Times New Roman" w:hAnsi="Times New Roman" w:cs="Times New Roman"/>
                <w:color w:val="000000"/>
                <w:sz w:val="20"/>
                <w:lang w:eastAsia="en-IN"/>
              </w:rPr>
            </w:pPr>
            <w:del w:id="717" w:author="DELL" w:date="2024-08-14T11:15:00Z">
              <w:r w:rsidRPr="00771F93" w:rsidDel="00702B7D">
                <w:rPr>
                  <w:rFonts w:ascii="Times New Roman" w:hAnsi="Times New Roman" w:cs="Times New Roman"/>
                  <w:color w:val="000000"/>
                  <w:sz w:val="20"/>
                  <w:lang w:eastAsia="en-IN"/>
                </w:rPr>
                <w:delText>CSIR - Indian Institute of Petroleum, Dehradun</w:delText>
              </w:r>
            </w:del>
          </w:p>
        </w:tc>
        <w:tc>
          <w:tcPr>
            <w:tcW w:w="4912" w:type="dxa"/>
            <w:shd w:val="clear" w:color="auto" w:fill="auto"/>
            <w:hideMark/>
          </w:tcPr>
          <w:p w14:paraId="020F9960" w14:textId="77777777" w:rsidR="00DA6C68" w:rsidRPr="00771F93" w:rsidDel="00702B7D" w:rsidRDefault="00DA6C68" w:rsidP="00771F93">
            <w:pPr>
              <w:spacing w:after="0" w:line="240" w:lineRule="auto"/>
              <w:rPr>
                <w:del w:id="718" w:author="DELL" w:date="2024-08-14T11:15:00Z"/>
                <w:rFonts w:ascii="Times New Roman" w:hAnsi="Times New Roman" w:cs="Times New Roman"/>
                <w:color w:val="000000"/>
                <w:sz w:val="20"/>
                <w:lang w:eastAsia="en-IN"/>
              </w:rPr>
            </w:pPr>
            <w:del w:id="719" w:author="DELL" w:date="2024-08-14T11:15:00Z">
              <w:r w:rsidRPr="00771F93" w:rsidDel="00702B7D">
                <w:rPr>
                  <w:rFonts w:ascii="Times New Roman" w:hAnsi="Times New Roman" w:cs="Times New Roman"/>
                  <w:color w:val="000000"/>
                  <w:sz w:val="20"/>
                  <w:lang w:eastAsia="en-IN"/>
                </w:rPr>
                <w:delText>SHRI MANOJ SRIVASTAVA</w:delText>
              </w:r>
            </w:del>
          </w:p>
          <w:p w14:paraId="2B7BAAFA" w14:textId="77777777" w:rsidR="00DA6C68" w:rsidRPr="00771F93" w:rsidDel="00702B7D" w:rsidRDefault="00DA6C68" w:rsidP="00771F93">
            <w:pPr>
              <w:spacing w:after="0" w:line="240" w:lineRule="auto"/>
              <w:ind w:left="720"/>
              <w:rPr>
                <w:del w:id="720" w:author="DELL" w:date="2024-08-14T11:15:00Z"/>
                <w:rFonts w:ascii="Times New Roman" w:hAnsi="Times New Roman" w:cs="Times New Roman"/>
                <w:color w:val="000000"/>
                <w:sz w:val="20"/>
                <w:lang w:eastAsia="en-IN"/>
              </w:rPr>
            </w:pPr>
            <w:del w:id="721" w:author="DELL" w:date="2024-08-14T11:15:00Z">
              <w:r w:rsidRPr="00771F93" w:rsidDel="00702B7D">
                <w:rPr>
                  <w:rFonts w:ascii="Times New Roman" w:hAnsi="Times New Roman" w:cs="Times New Roman"/>
                  <w:color w:val="000000"/>
                  <w:sz w:val="20"/>
                  <w:lang w:eastAsia="en-IN"/>
                </w:rPr>
                <w:delText>DR KAMAL KUMAR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4C608F0B" w14:textId="77777777" w:rsidTr="004D79FC">
        <w:trPr>
          <w:trHeight w:val="521"/>
          <w:jc w:val="center"/>
          <w:del w:id="722" w:author="DELL" w:date="2024-08-14T11:15:00Z"/>
        </w:trPr>
        <w:tc>
          <w:tcPr>
            <w:tcW w:w="5035" w:type="dxa"/>
            <w:shd w:val="clear" w:color="auto" w:fill="auto"/>
            <w:hideMark/>
          </w:tcPr>
          <w:p w14:paraId="3A358E17" w14:textId="77777777" w:rsidR="00DA6C68" w:rsidRPr="00771F93" w:rsidDel="00702B7D" w:rsidRDefault="00DA6C68" w:rsidP="00771F93">
            <w:pPr>
              <w:spacing w:after="0" w:line="240" w:lineRule="auto"/>
              <w:rPr>
                <w:del w:id="723" w:author="DELL" w:date="2024-08-14T11:15:00Z"/>
                <w:rFonts w:ascii="Times New Roman" w:hAnsi="Times New Roman" w:cs="Times New Roman"/>
                <w:color w:val="000000"/>
                <w:sz w:val="20"/>
                <w:lang w:eastAsia="en-IN"/>
              </w:rPr>
            </w:pPr>
            <w:del w:id="724" w:author="DELL" w:date="2024-08-14T11:15:00Z">
              <w:r w:rsidRPr="00771F93" w:rsidDel="00702B7D">
                <w:rPr>
                  <w:rFonts w:ascii="Times New Roman" w:hAnsi="Times New Roman" w:cs="Times New Roman"/>
                  <w:color w:val="000000"/>
                  <w:sz w:val="20"/>
                  <w:lang w:eastAsia="en-IN"/>
                </w:rPr>
                <w:delText>Chennai Petroleum Corporation Limited, Chennai</w:delText>
              </w:r>
            </w:del>
          </w:p>
        </w:tc>
        <w:tc>
          <w:tcPr>
            <w:tcW w:w="4912" w:type="dxa"/>
            <w:shd w:val="clear" w:color="auto" w:fill="auto"/>
            <w:hideMark/>
          </w:tcPr>
          <w:p w14:paraId="3398CBA4" w14:textId="77777777" w:rsidR="00DA6C68" w:rsidRPr="00771F93" w:rsidDel="00702B7D" w:rsidRDefault="00DA6C68" w:rsidP="00771F93">
            <w:pPr>
              <w:spacing w:after="0" w:line="240" w:lineRule="auto"/>
              <w:rPr>
                <w:del w:id="725" w:author="DELL" w:date="2024-08-14T11:15:00Z"/>
                <w:rFonts w:ascii="Times New Roman" w:hAnsi="Times New Roman" w:cs="Times New Roman"/>
                <w:color w:val="000000"/>
                <w:sz w:val="20"/>
                <w:lang w:eastAsia="en-IN"/>
              </w:rPr>
            </w:pPr>
            <w:del w:id="726" w:author="DELL" w:date="2024-08-14T11:15:00Z">
              <w:r w:rsidRPr="00771F93" w:rsidDel="00702B7D">
                <w:rPr>
                  <w:rFonts w:ascii="Times New Roman" w:hAnsi="Times New Roman" w:cs="Times New Roman"/>
                  <w:color w:val="000000"/>
                  <w:sz w:val="20"/>
                  <w:lang w:eastAsia="en-IN"/>
                </w:rPr>
                <w:delText>SHRI H. RAMAKRISHNAN</w:delText>
              </w:r>
            </w:del>
          </w:p>
          <w:p w14:paraId="07C930C4" w14:textId="77777777" w:rsidR="00DA6C68" w:rsidRPr="00771F93" w:rsidDel="00702B7D" w:rsidRDefault="00DA6C68" w:rsidP="00771F93">
            <w:pPr>
              <w:spacing w:after="0" w:line="240" w:lineRule="auto"/>
              <w:ind w:left="720"/>
              <w:rPr>
                <w:del w:id="727" w:author="DELL" w:date="2024-08-14T11:15:00Z"/>
                <w:rFonts w:ascii="Times New Roman" w:hAnsi="Times New Roman" w:cs="Times New Roman"/>
                <w:color w:val="000000"/>
                <w:sz w:val="20"/>
                <w:lang w:eastAsia="en-IN"/>
              </w:rPr>
            </w:pPr>
            <w:del w:id="728" w:author="DELL" w:date="2024-08-14T11:15:00Z">
              <w:r w:rsidRPr="00771F93" w:rsidDel="00702B7D">
                <w:rPr>
                  <w:rFonts w:ascii="Times New Roman" w:hAnsi="Times New Roman" w:cs="Times New Roman"/>
                  <w:color w:val="000000"/>
                  <w:sz w:val="20"/>
                  <w:lang w:eastAsia="en-IN"/>
                </w:rPr>
                <w:delText>SHRI M. BALAGURU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121DD0A4" w14:textId="77777777" w:rsidTr="004D79FC">
        <w:trPr>
          <w:trHeight w:val="521"/>
          <w:jc w:val="center"/>
          <w:del w:id="729" w:author="DELL" w:date="2024-08-14T11:15:00Z"/>
        </w:trPr>
        <w:tc>
          <w:tcPr>
            <w:tcW w:w="5035" w:type="dxa"/>
            <w:shd w:val="clear" w:color="auto" w:fill="auto"/>
            <w:hideMark/>
          </w:tcPr>
          <w:p w14:paraId="2F5C698C" w14:textId="77777777" w:rsidR="00DA6C68" w:rsidRPr="00771F93" w:rsidDel="00702B7D" w:rsidRDefault="00DA6C68" w:rsidP="00771F93">
            <w:pPr>
              <w:spacing w:after="0" w:line="240" w:lineRule="auto"/>
              <w:rPr>
                <w:del w:id="730" w:author="DELL" w:date="2024-08-14T11:15:00Z"/>
                <w:rFonts w:ascii="Times New Roman" w:hAnsi="Times New Roman" w:cs="Times New Roman"/>
                <w:color w:val="000000"/>
                <w:sz w:val="20"/>
                <w:lang w:eastAsia="en-IN"/>
              </w:rPr>
            </w:pPr>
            <w:del w:id="731" w:author="DELL" w:date="2024-08-14T11:15:00Z">
              <w:r w:rsidRPr="00771F93" w:rsidDel="00702B7D">
                <w:rPr>
                  <w:rFonts w:ascii="Times New Roman" w:hAnsi="Times New Roman" w:cs="Times New Roman"/>
                  <w:color w:val="000000"/>
                  <w:sz w:val="20"/>
                  <w:lang w:eastAsia="en-IN"/>
                </w:rPr>
                <w:delText>Dilip Buildcon Limited, Bhopal</w:delText>
              </w:r>
            </w:del>
          </w:p>
        </w:tc>
        <w:tc>
          <w:tcPr>
            <w:tcW w:w="4912" w:type="dxa"/>
            <w:shd w:val="clear" w:color="auto" w:fill="auto"/>
            <w:hideMark/>
          </w:tcPr>
          <w:p w14:paraId="0749DD74" w14:textId="77777777" w:rsidR="00DA6C68" w:rsidRPr="00771F93" w:rsidDel="00702B7D" w:rsidRDefault="00DA6C68" w:rsidP="00771F93">
            <w:pPr>
              <w:spacing w:after="0" w:line="240" w:lineRule="auto"/>
              <w:rPr>
                <w:del w:id="732" w:author="DELL" w:date="2024-08-14T11:15:00Z"/>
                <w:rFonts w:ascii="Times New Roman" w:hAnsi="Times New Roman" w:cs="Times New Roman"/>
                <w:color w:val="000000"/>
                <w:sz w:val="20"/>
                <w:lang w:eastAsia="en-IN"/>
              </w:rPr>
            </w:pPr>
            <w:del w:id="733" w:author="DELL" w:date="2024-08-14T11:15:00Z">
              <w:r w:rsidRPr="00771F93" w:rsidDel="00702B7D">
                <w:rPr>
                  <w:rFonts w:ascii="Times New Roman" w:hAnsi="Times New Roman" w:cs="Times New Roman"/>
                  <w:color w:val="000000"/>
                  <w:sz w:val="20"/>
                  <w:lang w:eastAsia="en-IN"/>
                </w:rPr>
                <w:delText>SHRI B.B. KAMESWARA RAO</w:delText>
              </w:r>
            </w:del>
          </w:p>
          <w:p w14:paraId="37C16A75" w14:textId="77777777" w:rsidR="00DA6C68" w:rsidRPr="00771F93" w:rsidDel="00702B7D" w:rsidRDefault="00DA6C68" w:rsidP="00771F93">
            <w:pPr>
              <w:spacing w:after="0" w:line="240" w:lineRule="auto"/>
              <w:ind w:left="720"/>
              <w:rPr>
                <w:del w:id="734" w:author="DELL" w:date="2024-08-14T11:15:00Z"/>
                <w:rFonts w:ascii="Times New Roman" w:hAnsi="Times New Roman" w:cs="Times New Roman"/>
                <w:color w:val="000000"/>
                <w:sz w:val="20"/>
                <w:lang w:eastAsia="en-IN"/>
              </w:rPr>
            </w:pPr>
            <w:del w:id="735" w:author="DELL" w:date="2024-08-14T11:15:00Z">
              <w:r w:rsidRPr="00771F93" w:rsidDel="00702B7D">
                <w:rPr>
                  <w:rFonts w:ascii="Times New Roman" w:hAnsi="Times New Roman" w:cs="Times New Roman"/>
                  <w:color w:val="000000"/>
                  <w:sz w:val="20"/>
                  <w:lang w:eastAsia="en-IN"/>
                </w:rPr>
                <w:delText>SHRI RAVI KUMAWAT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195DE093" w14:textId="77777777" w:rsidTr="004D79FC">
        <w:trPr>
          <w:trHeight w:val="602"/>
          <w:jc w:val="center"/>
          <w:del w:id="736" w:author="DELL" w:date="2024-08-14T11:15:00Z"/>
        </w:trPr>
        <w:tc>
          <w:tcPr>
            <w:tcW w:w="5035" w:type="dxa"/>
            <w:shd w:val="clear" w:color="auto" w:fill="auto"/>
            <w:hideMark/>
          </w:tcPr>
          <w:p w14:paraId="1CD9D7A8" w14:textId="77777777" w:rsidR="00DA6C68" w:rsidRPr="00771F93" w:rsidDel="00702B7D" w:rsidRDefault="00DA6C68" w:rsidP="00771F93">
            <w:pPr>
              <w:spacing w:after="0" w:line="240" w:lineRule="auto"/>
              <w:rPr>
                <w:del w:id="737" w:author="DELL" w:date="2024-08-14T11:15:00Z"/>
                <w:rFonts w:ascii="Times New Roman" w:hAnsi="Times New Roman" w:cs="Times New Roman"/>
                <w:color w:val="000000"/>
                <w:sz w:val="20"/>
                <w:lang w:eastAsia="en-IN"/>
              </w:rPr>
            </w:pPr>
            <w:del w:id="738" w:author="DELL" w:date="2024-08-14T11:15:00Z">
              <w:r w:rsidRPr="00771F93" w:rsidDel="00702B7D">
                <w:rPr>
                  <w:rFonts w:ascii="Times New Roman" w:hAnsi="Times New Roman" w:cs="Times New Roman"/>
                  <w:color w:val="000000"/>
                  <w:sz w:val="20"/>
                  <w:lang w:eastAsia="en-IN"/>
                </w:rPr>
                <w:delText>Directorate General of Quality Assurance, Ministry of Defence, Kanpur</w:delText>
              </w:r>
            </w:del>
          </w:p>
        </w:tc>
        <w:tc>
          <w:tcPr>
            <w:tcW w:w="4912" w:type="dxa"/>
            <w:shd w:val="clear" w:color="auto" w:fill="auto"/>
            <w:hideMark/>
          </w:tcPr>
          <w:p w14:paraId="6C3304B9" w14:textId="77777777" w:rsidR="00DA6C68" w:rsidRPr="00771F93" w:rsidDel="00702B7D" w:rsidRDefault="00DA6C68" w:rsidP="00771F93">
            <w:pPr>
              <w:spacing w:after="0" w:line="240" w:lineRule="auto"/>
              <w:rPr>
                <w:del w:id="739" w:author="DELL" w:date="2024-08-14T11:15:00Z"/>
                <w:rFonts w:ascii="Times New Roman" w:hAnsi="Times New Roman" w:cs="Times New Roman"/>
                <w:color w:val="000000"/>
                <w:sz w:val="20"/>
                <w:lang w:eastAsia="en-IN"/>
              </w:rPr>
            </w:pPr>
            <w:del w:id="740" w:author="DELL" w:date="2024-08-14T11:15:00Z">
              <w:r w:rsidRPr="00771F93" w:rsidDel="00702B7D">
                <w:rPr>
                  <w:rFonts w:ascii="Times New Roman" w:hAnsi="Times New Roman" w:cs="Times New Roman"/>
                  <w:color w:val="000000"/>
                  <w:sz w:val="20"/>
                  <w:lang w:eastAsia="en-IN"/>
                </w:rPr>
                <w:delText>DR OM PRAKASH SINGH</w:delText>
              </w:r>
            </w:del>
          </w:p>
          <w:p w14:paraId="7C490BFD" w14:textId="77777777" w:rsidR="00DA6C68" w:rsidRPr="00771F93" w:rsidDel="00702B7D" w:rsidRDefault="00DA6C68" w:rsidP="00771F93">
            <w:pPr>
              <w:spacing w:after="0" w:line="240" w:lineRule="auto"/>
              <w:ind w:left="720"/>
              <w:rPr>
                <w:del w:id="741" w:author="DELL" w:date="2024-08-14T11:15:00Z"/>
                <w:rFonts w:ascii="Times New Roman" w:hAnsi="Times New Roman" w:cs="Times New Roman"/>
                <w:color w:val="000000"/>
                <w:sz w:val="20"/>
                <w:lang w:eastAsia="en-IN"/>
              </w:rPr>
            </w:pPr>
            <w:del w:id="742" w:author="DELL" w:date="2024-08-14T11:15:00Z">
              <w:r w:rsidRPr="00771F93" w:rsidDel="00702B7D">
                <w:rPr>
                  <w:rFonts w:ascii="Times New Roman" w:hAnsi="Times New Roman" w:cs="Times New Roman"/>
                  <w:color w:val="000000"/>
                  <w:sz w:val="20"/>
                  <w:lang w:eastAsia="en-IN"/>
                </w:rPr>
                <w:delText xml:space="preserve">SHRI </w:delText>
              </w:r>
              <w:r w:rsidR="004F26F9" w:rsidRPr="00771F93" w:rsidDel="00702B7D">
                <w:rPr>
                  <w:rFonts w:ascii="Times New Roman" w:hAnsi="Times New Roman" w:cs="Times New Roman"/>
                  <w:color w:val="000000"/>
                  <w:sz w:val="20"/>
                  <w:lang w:eastAsia="en-IN"/>
                </w:rPr>
                <w:delText xml:space="preserve"> VIKIN JAIN </w:delText>
              </w:r>
              <w:r w:rsidRPr="00771F93" w:rsidDel="00702B7D">
                <w:rPr>
                  <w:rFonts w:ascii="Times New Roman" w:hAnsi="Times New Roman" w:cs="Times New Roman"/>
                  <w:color w:val="000000"/>
                  <w:sz w:val="20"/>
                  <w:lang w:eastAsia="en-IN"/>
                </w:rPr>
                <w:delText>(</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285323F2" w14:textId="77777777" w:rsidTr="004D79FC">
        <w:trPr>
          <w:trHeight w:val="317"/>
          <w:jc w:val="center"/>
          <w:del w:id="743" w:author="DELL" w:date="2024-08-14T11:15:00Z"/>
        </w:trPr>
        <w:tc>
          <w:tcPr>
            <w:tcW w:w="5035" w:type="dxa"/>
            <w:shd w:val="clear" w:color="auto" w:fill="auto"/>
            <w:hideMark/>
          </w:tcPr>
          <w:p w14:paraId="417D1E06" w14:textId="77777777" w:rsidR="00DA6C68" w:rsidRPr="00771F93" w:rsidDel="00702B7D" w:rsidRDefault="00DA6C68" w:rsidP="00771F93">
            <w:pPr>
              <w:spacing w:after="0" w:line="240" w:lineRule="auto"/>
              <w:rPr>
                <w:del w:id="744" w:author="DELL" w:date="2024-08-14T11:15:00Z"/>
                <w:rFonts w:ascii="Times New Roman" w:hAnsi="Times New Roman" w:cs="Times New Roman"/>
                <w:color w:val="000000"/>
                <w:sz w:val="20"/>
                <w:lang w:eastAsia="en-IN"/>
              </w:rPr>
            </w:pPr>
            <w:del w:id="745" w:author="DELL" w:date="2024-08-14T11:15:00Z">
              <w:r w:rsidRPr="00771F93" w:rsidDel="00702B7D">
                <w:rPr>
                  <w:rFonts w:ascii="Times New Roman" w:hAnsi="Times New Roman" w:cs="Times New Roman"/>
                  <w:color w:val="000000"/>
                  <w:sz w:val="20"/>
                  <w:lang w:eastAsia="en-IN"/>
                </w:rPr>
                <w:delText>GP Global Asphalt Private Limited, New Delhi</w:delText>
              </w:r>
            </w:del>
          </w:p>
        </w:tc>
        <w:tc>
          <w:tcPr>
            <w:tcW w:w="4912" w:type="dxa"/>
            <w:shd w:val="clear" w:color="auto" w:fill="auto"/>
            <w:hideMark/>
          </w:tcPr>
          <w:p w14:paraId="77F5B5FA" w14:textId="77777777" w:rsidR="00DA6C68" w:rsidRPr="00771F93" w:rsidDel="00702B7D" w:rsidRDefault="00DA6C68" w:rsidP="00771F93">
            <w:pPr>
              <w:spacing w:after="0" w:line="240" w:lineRule="auto"/>
              <w:rPr>
                <w:del w:id="746" w:author="DELL" w:date="2024-08-14T11:15:00Z"/>
                <w:rFonts w:ascii="Times New Roman" w:hAnsi="Times New Roman" w:cs="Times New Roman"/>
                <w:color w:val="000000"/>
                <w:sz w:val="20"/>
                <w:lang w:eastAsia="en-IN"/>
              </w:rPr>
            </w:pPr>
            <w:del w:id="747" w:author="DELL" w:date="2024-08-14T11:15:00Z">
              <w:r w:rsidRPr="00771F93" w:rsidDel="00702B7D">
                <w:rPr>
                  <w:rFonts w:ascii="Times New Roman" w:hAnsi="Times New Roman" w:cs="Times New Roman"/>
                  <w:color w:val="000000"/>
                  <w:sz w:val="20"/>
                  <w:lang w:eastAsia="en-IN"/>
                </w:rPr>
                <w:delText>SHRI AMIT BHARDWAJ</w:delText>
              </w:r>
            </w:del>
          </w:p>
        </w:tc>
      </w:tr>
      <w:tr w:rsidR="00DA6C68" w:rsidRPr="00771F93" w:rsidDel="00702B7D" w14:paraId="2E7A4EE9" w14:textId="77777777" w:rsidTr="004D79FC">
        <w:trPr>
          <w:trHeight w:val="468"/>
          <w:jc w:val="center"/>
          <w:del w:id="748" w:author="DELL" w:date="2024-08-14T11:15:00Z"/>
        </w:trPr>
        <w:tc>
          <w:tcPr>
            <w:tcW w:w="5035" w:type="dxa"/>
            <w:shd w:val="clear" w:color="auto" w:fill="auto"/>
            <w:hideMark/>
          </w:tcPr>
          <w:p w14:paraId="1896B297" w14:textId="77777777" w:rsidR="00DA6C68" w:rsidRPr="00771F93" w:rsidDel="00702B7D" w:rsidRDefault="00DA6C68" w:rsidP="00771F93">
            <w:pPr>
              <w:spacing w:after="0" w:line="240" w:lineRule="auto"/>
              <w:rPr>
                <w:del w:id="749" w:author="DELL" w:date="2024-08-14T11:15:00Z"/>
                <w:rFonts w:ascii="Times New Roman" w:hAnsi="Times New Roman" w:cs="Times New Roman"/>
                <w:color w:val="000000"/>
                <w:sz w:val="20"/>
                <w:lang w:eastAsia="en-IN"/>
              </w:rPr>
            </w:pPr>
            <w:del w:id="750" w:author="DELL" w:date="2024-08-14T11:15:00Z">
              <w:r w:rsidRPr="00771F93" w:rsidDel="00702B7D">
                <w:rPr>
                  <w:rFonts w:ascii="Times New Roman" w:hAnsi="Times New Roman" w:cs="Times New Roman"/>
                  <w:color w:val="000000"/>
                  <w:sz w:val="20"/>
                  <w:lang w:eastAsia="en-IN"/>
                </w:rPr>
                <w:delText>Highways Research Station, Chennai</w:delText>
              </w:r>
            </w:del>
          </w:p>
        </w:tc>
        <w:tc>
          <w:tcPr>
            <w:tcW w:w="4912" w:type="dxa"/>
            <w:shd w:val="clear" w:color="auto" w:fill="auto"/>
            <w:hideMark/>
          </w:tcPr>
          <w:p w14:paraId="684DFCC1" w14:textId="77777777" w:rsidR="00DA6C68" w:rsidRPr="00771F93" w:rsidDel="00702B7D" w:rsidRDefault="00DA6C68" w:rsidP="00771F93">
            <w:pPr>
              <w:spacing w:after="0" w:line="240" w:lineRule="auto"/>
              <w:rPr>
                <w:del w:id="751" w:author="DELL" w:date="2024-08-14T11:15:00Z"/>
                <w:rFonts w:ascii="Times New Roman" w:hAnsi="Times New Roman" w:cs="Times New Roman"/>
                <w:color w:val="000000"/>
                <w:sz w:val="20"/>
                <w:lang w:eastAsia="en-IN"/>
              </w:rPr>
            </w:pPr>
            <w:del w:id="752" w:author="DELL" w:date="2024-08-14T11:15:00Z">
              <w:r w:rsidRPr="00771F93" w:rsidDel="00702B7D">
                <w:rPr>
                  <w:rFonts w:ascii="Times New Roman" w:hAnsi="Times New Roman" w:cs="Times New Roman"/>
                  <w:color w:val="000000"/>
                  <w:sz w:val="20"/>
                  <w:lang w:eastAsia="en-IN"/>
                </w:rPr>
                <w:delText>SHRIMATI ER. S. USHA DEVI</w:delText>
              </w:r>
            </w:del>
          </w:p>
          <w:p w14:paraId="12E67745" w14:textId="77777777" w:rsidR="00DA6C68" w:rsidRPr="00771F93" w:rsidDel="00702B7D" w:rsidRDefault="00DA6C68" w:rsidP="00771F93">
            <w:pPr>
              <w:spacing w:after="0" w:line="240" w:lineRule="auto"/>
              <w:ind w:left="720"/>
              <w:rPr>
                <w:del w:id="753" w:author="DELL" w:date="2024-08-14T11:15:00Z"/>
                <w:rFonts w:ascii="Times New Roman" w:hAnsi="Times New Roman" w:cs="Times New Roman"/>
                <w:color w:val="000000"/>
                <w:sz w:val="20"/>
                <w:lang w:eastAsia="en-IN"/>
              </w:rPr>
            </w:pPr>
            <w:del w:id="754" w:author="DELL" w:date="2024-08-14T11:15:00Z">
              <w:r w:rsidRPr="00771F93" w:rsidDel="00702B7D">
                <w:rPr>
                  <w:rFonts w:ascii="Times New Roman" w:hAnsi="Times New Roman" w:cs="Times New Roman"/>
                  <w:color w:val="000000"/>
                  <w:sz w:val="20"/>
                  <w:lang w:eastAsia="en-IN"/>
                </w:rPr>
                <w:delText xml:space="preserve">SHRI  </w:delText>
              </w:r>
              <w:r w:rsidR="004F26F9" w:rsidRPr="00771F93" w:rsidDel="00702B7D">
                <w:rPr>
                  <w:rFonts w:ascii="Times New Roman" w:hAnsi="Times New Roman" w:cs="Times New Roman"/>
                  <w:color w:val="000000"/>
                  <w:sz w:val="20"/>
                  <w:lang w:eastAsia="en-IN"/>
                </w:rPr>
                <w:delText xml:space="preserve">V V NITHILAN </w:delText>
              </w:r>
              <w:r w:rsidRPr="00771F93" w:rsidDel="00702B7D">
                <w:rPr>
                  <w:rFonts w:ascii="Times New Roman" w:hAnsi="Times New Roman" w:cs="Times New Roman"/>
                  <w:color w:val="000000"/>
                  <w:sz w:val="20"/>
                  <w:lang w:eastAsia="en-IN"/>
                </w:rPr>
                <w:delText>(</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7F8B2B4D" w14:textId="77777777" w:rsidTr="004D79FC">
        <w:trPr>
          <w:trHeight w:val="565"/>
          <w:jc w:val="center"/>
          <w:del w:id="755" w:author="DELL" w:date="2024-08-14T11:15:00Z"/>
        </w:trPr>
        <w:tc>
          <w:tcPr>
            <w:tcW w:w="5035" w:type="dxa"/>
            <w:shd w:val="clear" w:color="auto" w:fill="auto"/>
            <w:hideMark/>
          </w:tcPr>
          <w:p w14:paraId="25320701" w14:textId="77777777" w:rsidR="00DA6C68" w:rsidRPr="00771F93" w:rsidDel="00702B7D" w:rsidRDefault="00DA6C68" w:rsidP="00771F93">
            <w:pPr>
              <w:spacing w:after="0" w:line="240" w:lineRule="auto"/>
              <w:rPr>
                <w:del w:id="756" w:author="DELL" w:date="2024-08-14T11:15:00Z"/>
                <w:rFonts w:ascii="Times New Roman" w:hAnsi="Times New Roman" w:cs="Times New Roman"/>
                <w:color w:val="000000"/>
                <w:sz w:val="20"/>
                <w:lang w:eastAsia="en-IN"/>
              </w:rPr>
            </w:pPr>
            <w:del w:id="757" w:author="DELL" w:date="2024-08-14T11:15:00Z">
              <w:r w:rsidRPr="00771F93" w:rsidDel="00702B7D">
                <w:rPr>
                  <w:rFonts w:ascii="Times New Roman" w:hAnsi="Times New Roman" w:cs="Times New Roman"/>
                  <w:color w:val="000000"/>
                  <w:sz w:val="20"/>
                  <w:lang w:eastAsia="en-IN"/>
                </w:rPr>
                <w:delText>Hindalco Industries Limited, Mumbai</w:delText>
              </w:r>
            </w:del>
          </w:p>
        </w:tc>
        <w:tc>
          <w:tcPr>
            <w:tcW w:w="4912" w:type="dxa"/>
            <w:shd w:val="clear" w:color="auto" w:fill="auto"/>
            <w:hideMark/>
          </w:tcPr>
          <w:p w14:paraId="0B437A59" w14:textId="77777777" w:rsidR="00DA6C68" w:rsidRPr="00771F93" w:rsidDel="00702B7D" w:rsidRDefault="00DA6C68" w:rsidP="00771F93">
            <w:pPr>
              <w:spacing w:after="0" w:line="240" w:lineRule="auto"/>
              <w:rPr>
                <w:del w:id="758" w:author="DELL" w:date="2024-08-14T11:15:00Z"/>
                <w:rFonts w:ascii="Times New Roman" w:hAnsi="Times New Roman" w:cs="Times New Roman"/>
                <w:color w:val="000000"/>
                <w:sz w:val="20"/>
                <w:lang w:eastAsia="en-IN"/>
              </w:rPr>
            </w:pPr>
            <w:del w:id="759" w:author="DELL" w:date="2024-08-14T11:15:00Z">
              <w:r w:rsidRPr="00771F93" w:rsidDel="00702B7D">
                <w:rPr>
                  <w:rFonts w:ascii="Times New Roman" w:hAnsi="Times New Roman" w:cs="Times New Roman"/>
                  <w:color w:val="000000"/>
                  <w:sz w:val="20"/>
                  <w:lang w:eastAsia="en-IN"/>
                </w:rPr>
                <w:delText>SHRI HARSHAD KUMAR PANDIT</w:delText>
              </w:r>
            </w:del>
          </w:p>
          <w:p w14:paraId="36B958A9" w14:textId="77777777" w:rsidR="00DA6C68" w:rsidRPr="00771F93" w:rsidDel="00702B7D" w:rsidRDefault="00DA6C68" w:rsidP="00771F93">
            <w:pPr>
              <w:spacing w:after="0" w:line="240" w:lineRule="auto"/>
              <w:ind w:left="720"/>
              <w:rPr>
                <w:del w:id="760" w:author="DELL" w:date="2024-08-14T11:15:00Z"/>
                <w:rFonts w:ascii="Times New Roman" w:hAnsi="Times New Roman" w:cs="Times New Roman"/>
                <w:color w:val="000000"/>
                <w:sz w:val="20"/>
                <w:lang w:eastAsia="en-IN"/>
              </w:rPr>
            </w:pPr>
            <w:del w:id="761" w:author="DELL" w:date="2024-08-14T11:15:00Z">
              <w:r w:rsidRPr="00771F93" w:rsidDel="00702B7D">
                <w:rPr>
                  <w:rFonts w:ascii="Times New Roman" w:hAnsi="Times New Roman" w:cs="Times New Roman"/>
                  <w:color w:val="000000"/>
                  <w:sz w:val="20"/>
                  <w:lang w:eastAsia="en-IN"/>
                </w:rPr>
                <w:delText>SHRI KRISHNAN VENKATESH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29936777" w14:textId="77777777" w:rsidTr="004D79FC">
        <w:trPr>
          <w:trHeight w:val="530"/>
          <w:jc w:val="center"/>
          <w:del w:id="762" w:author="DELL" w:date="2024-08-14T11:15:00Z"/>
        </w:trPr>
        <w:tc>
          <w:tcPr>
            <w:tcW w:w="5035" w:type="dxa"/>
            <w:shd w:val="clear" w:color="auto" w:fill="auto"/>
            <w:hideMark/>
          </w:tcPr>
          <w:p w14:paraId="190915FF" w14:textId="77777777" w:rsidR="00DA6C68" w:rsidRPr="00771F93" w:rsidDel="00702B7D" w:rsidRDefault="00DA6C68" w:rsidP="00771F93">
            <w:pPr>
              <w:spacing w:after="0" w:line="240" w:lineRule="auto"/>
              <w:rPr>
                <w:del w:id="763" w:author="DELL" w:date="2024-08-14T11:15:00Z"/>
                <w:rFonts w:ascii="Times New Roman" w:hAnsi="Times New Roman" w:cs="Times New Roman"/>
                <w:color w:val="000000"/>
                <w:sz w:val="20"/>
                <w:lang w:eastAsia="en-IN"/>
              </w:rPr>
            </w:pPr>
            <w:del w:id="764" w:author="DELL" w:date="2024-08-14T11:15:00Z">
              <w:r w:rsidRPr="00771F93" w:rsidDel="00702B7D">
                <w:rPr>
                  <w:rFonts w:ascii="Times New Roman" w:hAnsi="Times New Roman" w:cs="Times New Roman"/>
                  <w:color w:val="000000"/>
                  <w:sz w:val="20"/>
                  <w:lang w:eastAsia="en-IN"/>
                </w:rPr>
                <w:delText>Hindustan Colas Private Limited, Mumbai</w:delText>
              </w:r>
            </w:del>
          </w:p>
        </w:tc>
        <w:tc>
          <w:tcPr>
            <w:tcW w:w="4912" w:type="dxa"/>
            <w:shd w:val="clear" w:color="auto" w:fill="auto"/>
            <w:hideMark/>
          </w:tcPr>
          <w:p w14:paraId="0C9D9635" w14:textId="77777777" w:rsidR="00DA6C68" w:rsidRPr="00771F93" w:rsidDel="00702B7D" w:rsidRDefault="00DA6C68" w:rsidP="00771F93">
            <w:pPr>
              <w:spacing w:after="0" w:line="240" w:lineRule="auto"/>
              <w:rPr>
                <w:del w:id="765" w:author="DELL" w:date="2024-08-14T11:15:00Z"/>
                <w:rFonts w:ascii="Times New Roman" w:hAnsi="Times New Roman" w:cs="Times New Roman"/>
                <w:color w:val="000000"/>
                <w:sz w:val="20"/>
                <w:lang w:eastAsia="en-IN"/>
              </w:rPr>
            </w:pPr>
            <w:del w:id="766" w:author="DELL" w:date="2024-08-14T11:15:00Z">
              <w:r w:rsidRPr="00771F93" w:rsidDel="00702B7D">
                <w:rPr>
                  <w:rFonts w:ascii="Times New Roman" w:hAnsi="Times New Roman" w:cs="Times New Roman"/>
                  <w:color w:val="000000"/>
                  <w:sz w:val="20"/>
                  <w:lang w:eastAsia="en-IN"/>
                </w:rPr>
                <w:delText xml:space="preserve">SHRI T. K. SUBHAASH </w:delText>
              </w:r>
            </w:del>
          </w:p>
          <w:p w14:paraId="14981612" w14:textId="77777777" w:rsidR="00DA6C68" w:rsidRPr="00771F93" w:rsidDel="00702B7D" w:rsidRDefault="00DA6C68" w:rsidP="00771F93">
            <w:pPr>
              <w:spacing w:after="0" w:line="240" w:lineRule="auto"/>
              <w:ind w:left="720"/>
              <w:rPr>
                <w:del w:id="767" w:author="DELL" w:date="2024-08-14T11:15:00Z"/>
                <w:rFonts w:ascii="Times New Roman" w:hAnsi="Times New Roman" w:cs="Times New Roman"/>
                <w:color w:val="000000"/>
                <w:sz w:val="20"/>
                <w:lang w:eastAsia="en-IN"/>
              </w:rPr>
            </w:pPr>
            <w:del w:id="768" w:author="DELL" w:date="2024-08-14T11:15:00Z">
              <w:r w:rsidRPr="00771F93" w:rsidDel="00702B7D">
                <w:rPr>
                  <w:rFonts w:ascii="Times New Roman" w:hAnsi="Times New Roman" w:cs="Times New Roman"/>
                  <w:color w:val="000000"/>
                  <w:sz w:val="20"/>
                  <w:lang w:eastAsia="en-IN"/>
                </w:rPr>
                <w:delText>SHRI K. G. RANGANATHA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A6C68" w:rsidRPr="00771F93" w:rsidDel="00702B7D" w14:paraId="724D44EF" w14:textId="77777777" w:rsidTr="004D79FC">
        <w:trPr>
          <w:trHeight w:val="521"/>
          <w:jc w:val="center"/>
          <w:del w:id="769" w:author="DELL" w:date="2024-08-14T11:15:00Z"/>
        </w:trPr>
        <w:tc>
          <w:tcPr>
            <w:tcW w:w="5035" w:type="dxa"/>
            <w:shd w:val="clear" w:color="auto" w:fill="auto"/>
            <w:hideMark/>
          </w:tcPr>
          <w:p w14:paraId="16F4F92E" w14:textId="77777777" w:rsidR="00DA6C68" w:rsidRPr="00771F93" w:rsidDel="00702B7D" w:rsidRDefault="00DA6C68" w:rsidP="00771F93">
            <w:pPr>
              <w:spacing w:after="0" w:line="240" w:lineRule="auto"/>
              <w:rPr>
                <w:del w:id="770" w:author="DELL" w:date="2024-08-14T11:15:00Z"/>
                <w:rFonts w:ascii="Times New Roman" w:hAnsi="Times New Roman" w:cs="Times New Roman"/>
                <w:color w:val="000000"/>
                <w:sz w:val="20"/>
                <w:lang w:eastAsia="en-IN"/>
              </w:rPr>
            </w:pPr>
            <w:del w:id="771" w:author="DELL" w:date="2024-08-14T11:15:00Z">
              <w:r w:rsidRPr="00771F93" w:rsidDel="00702B7D">
                <w:rPr>
                  <w:rFonts w:ascii="Times New Roman" w:hAnsi="Times New Roman" w:cs="Times New Roman"/>
                  <w:color w:val="000000"/>
                  <w:sz w:val="20"/>
                  <w:lang w:eastAsia="en-IN"/>
                </w:rPr>
                <w:delText>Hindustan Petroleum Corporation Limited (HP Green R &amp; D Center), Bengaluru</w:delText>
              </w:r>
            </w:del>
          </w:p>
        </w:tc>
        <w:tc>
          <w:tcPr>
            <w:tcW w:w="4912" w:type="dxa"/>
            <w:shd w:val="clear" w:color="auto" w:fill="auto"/>
            <w:hideMark/>
          </w:tcPr>
          <w:p w14:paraId="4F080EFC" w14:textId="77777777" w:rsidR="00DA6C68" w:rsidRPr="00771F93" w:rsidDel="00702B7D" w:rsidRDefault="00DA6C68" w:rsidP="00771F93">
            <w:pPr>
              <w:spacing w:after="0" w:line="240" w:lineRule="auto"/>
              <w:rPr>
                <w:del w:id="772" w:author="DELL" w:date="2024-08-14T11:15:00Z"/>
                <w:rFonts w:ascii="Times New Roman" w:hAnsi="Times New Roman" w:cs="Times New Roman"/>
                <w:color w:val="000000"/>
                <w:sz w:val="20"/>
                <w:lang w:eastAsia="en-IN"/>
              </w:rPr>
            </w:pPr>
            <w:del w:id="773" w:author="DELL" w:date="2024-08-14T11:15:00Z">
              <w:r w:rsidRPr="00771F93" w:rsidDel="00702B7D">
                <w:rPr>
                  <w:rFonts w:ascii="Times New Roman" w:hAnsi="Times New Roman" w:cs="Times New Roman"/>
                  <w:color w:val="000000"/>
                  <w:sz w:val="20"/>
                  <w:lang w:eastAsia="en-IN"/>
                </w:rPr>
                <w:delText>SHRI B. RAVI</w:delText>
              </w:r>
            </w:del>
          </w:p>
          <w:p w14:paraId="0333B902" w14:textId="77777777" w:rsidR="00DA6C68" w:rsidRPr="00771F93" w:rsidDel="00702B7D" w:rsidRDefault="00DA6C68" w:rsidP="00771F93">
            <w:pPr>
              <w:spacing w:after="0" w:line="240" w:lineRule="auto"/>
              <w:ind w:left="720"/>
              <w:rPr>
                <w:del w:id="774" w:author="DELL" w:date="2024-08-14T11:15:00Z"/>
                <w:rFonts w:ascii="Times New Roman" w:hAnsi="Times New Roman" w:cs="Times New Roman"/>
                <w:color w:val="000000"/>
                <w:sz w:val="20"/>
                <w:lang w:eastAsia="en-IN"/>
              </w:rPr>
            </w:pPr>
            <w:del w:id="775" w:author="DELL" w:date="2024-08-14T11:15:00Z">
              <w:r w:rsidRPr="00771F93" w:rsidDel="00702B7D">
                <w:rPr>
                  <w:rFonts w:ascii="Times New Roman" w:hAnsi="Times New Roman" w:cs="Times New Roman"/>
                  <w:color w:val="000000"/>
                  <w:sz w:val="20"/>
                  <w:lang w:eastAsia="en-IN"/>
                </w:rPr>
                <w:delText>SHRI K. RAGHAVA KRISHNA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652B085D" w14:textId="77777777" w:rsidTr="004D79FC">
        <w:trPr>
          <w:trHeight w:val="512"/>
          <w:jc w:val="center"/>
          <w:del w:id="776" w:author="DELL" w:date="2024-08-14T11:15:00Z"/>
        </w:trPr>
        <w:tc>
          <w:tcPr>
            <w:tcW w:w="5035" w:type="dxa"/>
            <w:shd w:val="clear" w:color="auto" w:fill="auto"/>
            <w:hideMark/>
          </w:tcPr>
          <w:p w14:paraId="195A8269" w14:textId="77777777" w:rsidR="00D30D9C" w:rsidRPr="00771F93" w:rsidDel="00702B7D" w:rsidRDefault="00D30D9C" w:rsidP="00771F93">
            <w:pPr>
              <w:spacing w:after="0" w:line="240" w:lineRule="auto"/>
              <w:rPr>
                <w:del w:id="777" w:author="DELL" w:date="2024-08-14T11:15:00Z"/>
                <w:rFonts w:ascii="Times New Roman" w:hAnsi="Times New Roman" w:cs="Times New Roman"/>
                <w:color w:val="000000"/>
                <w:sz w:val="20"/>
                <w:lang w:eastAsia="en-IN"/>
              </w:rPr>
            </w:pPr>
            <w:del w:id="778" w:author="DELL" w:date="2024-08-14T11:15:00Z">
              <w:r w:rsidRPr="00771F93" w:rsidDel="00702B7D">
                <w:rPr>
                  <w:rFonts w:ascii="Times New Roman" w:hAnsi="Times New Roman" w:cs="Times New Roman"/>
                  <w:color w:val="000000"/>
                  <w:sz w:val="20"/>
                  <w:lang w:eastAsia="en-IN"/>
                </w:rPr>
                <w:delText>Hindustan Petroleum Corporation Limited, Mumbai</w:delText>
              </w:r>
            </w:del>
          </w:p>
        </w:tc>
        <w:tc>
          <w:tcPr>
            <w:tcW w:w="4912" w:type="dxa"/>
            <w:shd w:val="clear" w:color="auto" w:fill="auto"/>
            <w:hideMark/>
          </w:tcPr>
          <w:p w14:paraId="4049AAD2" w14:textId="77777777" w:rsidR="00D30D9C" w:rsidRPr="00771F93" w:rsidDel="00702B7D" w:rsidRDefault="00D30D9C" w:rsidP="00771F93">
            <w:pPr>
              <w:spacing w:after="0" w:line="240" w:lineRule="auto"/>
              <w:rPr>
                <w:del w:id="779" w:author="DELL" w:date="2024-08-14T11:15:00Z"/>
                <w:rFonts w:ascii="Times New Roman" w:hAnsi="Times New Roman" w:cs="Times New Roman"/>
                <w:color w:val="000000"/>
                <w:sz w:val="20"/>
                <w:lang w:eastAsia="en-IN"/>
              </w:rPr>
            </w:pPr>
            <w:del w:id="780" w:author="DELL" w:date="2024-08-14T11:15:00Z">
              <w:r w:rsidRPr="00771F93" w:rsidDel="00702B7D">
                <w:rPr>
                  <w:rFonts w:ascii="Times New Roman" w:hAnsi="Times New Roman" w:cs="Times New Roman"/>
                  <w:color w:val="000000"/>
                  <w:sz w:val="20"/>
                  <w:lang w:eastAsia="en-IN"/>
                </w:rPr>
                <w:delText>SHRI SANTOSH DHAKU BHOGALE</w:delText>
              </w:r>
            </w:del>
          </w:p>
        </w:tc>
      </w:tr>
      <w:tr w:rsidR="00D30D9C" w:rsidRPr="00771F93" w:rsidDel="00702B7D" w14:paraId="1524386A" w14:textId="77777777" w:rsidTr="004D79FC">
        <w:trPr>
          <w:trHeight w:val="326"/>
          <w:jc w:val="center"/>
          <w:del w:id="781" w:author="DELL" w:date="2024-08-14T11:15:00Z"/>
        </w:trPr>
        <w:tc>
          <w:tcPr>
            <w:tcW w:w="5035" w:type="dxa"/>
            <w:shd w:val="clear" w:color="auto" w:fill="auto"/>
            <w:hideMark/>
          </w:tcPr>
          <w:p w14:paraId="3EECBBF7" w14:textId="77777777" w:rsidR="00D30D9C" w:rsidRPr="00771F93" w:rsidDel="00702B7D" w:rsidRDefault="00D30D9C" w:rsidP="00771F93">
            <w:pPr>
              <w:spacing w:after="0" w:line="240" w:lineRule="auto"/>
              <w:rPr>
                <w:del w:id="782" w:author="DELL" w:date="2024-08-14T11:15:00Z"/>
                <w:rFonts w:ascii="Times New Roman" w:hAnsi="Times New Roman" w:cs="Times New Roman"/>
                <w:color w:val="000000"/>
                <w:sz w:val="20"/>
                <w:lang w:eastAsia="en-IN"/>
              </w:rPr>
            </w:pPr>
            <w:del w:id="783" w:author="DELL" w:date="2024-08-14T11:15:00Z">
              <w:r w:rsidRPr="00771F93" w:rsidDel="00702B7D">
                <w:rPr>
                  <w:rFonts w:ascii="Times New Roman" w:hAnsi="Times New Roman" w:cs="Times New Roman"/>
                  <w:color w:val="000000"/>
                  <w:sz w:val="20"/>
                  <w:lang w:eastAsia="en-IN"/>
                </w:rPr>
                <w:delText>Indian Institute of Technology Delhi, New Delhi</w:delText>
              </w:r>
            </w:del>
          </w:p>
        </w:tc>
        <w:tc>
          <w:tcPr>
            <w:tcW w:w="4912" w:type="dxa"/>
            <w:shd w:val="clear" w:color="auto" w:fill="auto"/>
            <w:hideMark/>
          </w:tcPr>
          <w:p w14:paraId="1AF3C6F4" w14:textId="77777777" w:rsidR="00D30D9C" w:rsidRPr="00771F93" w:rsidDel="00702B7D" w:rsidRDefault="0076784A" w:rsidP="00771F93">
            <w:pPr>
              <w:spacing w:after="0" w:line="240" w:lineRule="auto"/>
              <w:rPr>
                <w:del w:id="784" w:author="DELL" w:date="2024-08-14T11:15:00Z"/>
                <w:rFonts w:ascii="Times New Roman" w:hAnsi="Times New Roman" w:cs="Times New Roman"/>
                <w:color w:val="000000"/>
                <w:sz w:val="20"/>
                <w:lang w:eastAsia="en-IN"/>
              </w:rPr>
            </w:pPr>
            <w:del w:id="785" w:author="DELL" w:date="2024-08-14T11:15:00Z">
              <w:r w:rsidRPr="00771F93" w:rsidDel="00702B7D">
                <w:rPr>
                  <w:rFonts w:ascii="Times New Roman" w:hAnsi="Times New Roman" w:cs="Times New Roman"/>
                  <w:color w:val="000000"/>
                  <w:sz w:val="20"/>
                  <w:lang w:eastAsia="en-IN"/>
                </w:rPr>
                <w:delText>PROF.</w:delText>
              </w:r>
              <w:r w:rsidR="00D30D9C" w:rsidRPr="00771F93" w:rsidDel="00702B7D">
                <w:rPr>
                  <w:rFonts w:ascii="Times New Roman" w:hAnsi="Times New Roman" w:cs="Times New Roman"/>
                  <w:color w:val="000000"/>
                  <w:sz w:val="20"/>
                  <w:lang w:eastAsia="en-IN"/>
                </w:rPr>
                <w:delText xml:space="preserve"> ARAVIND SWAMY</w:delText>
              </w:r>
            </w:del>
          </w:p>
        </w:tc>
      </w:tr>
      <w:tr w:rsidR="00D30D9C" w:rsidRPr="00771F93" w:rsidDel="00702B7D" w14:paraId="4291F630" w14:textId="77777777" w:rsidTr="004D79FC">
        <w:trPr>
          <w:trHeight w:val="326"/>
          <w:jc w:val="center"/>
          <w:del w:id="786" w:author="DELL" w:date="2024-08-14T11:15:00Z"/>
        </w:trPr>
        <w:tc>
          <w:tcPr>
            <w:tcW w:w="5035" w:type="dxa"/>
            <w:shd w:val="clear" w:color="auto" w:fill="auto"/>
          </w:tcPr>
          <w:p w14:paraId="2994EFB5" w14:textId="77777777" w:rsidR="00D30D9C" w:rsidRPr="00771F93" w:rsidDel="00702B7D" w:rsidRDefault="00D30D9C" w:rsidP="00771F93">
            <w:pPr>
              <w:spacing w:after="0" w:line="240" w:lineRule="auto"/>
              <w:rPr>
                <w:del w:id="787" w:author="DELL" w:date="2024-08-14T11:15:00Z"/>
                <w:rFonts w:ascii="Times New Roman" w:hAnsi="Times New Roman" w:cs="Times New Roman"/>
                <w:color w:val="000000"/>
                <w:sz w:val="20"/>
                <w:lang w:eastAsia="en-IN"/>
              </w:rPr>
            </w:pPr>
            <w:del w:id="788" w:author="DELL" w:date="2024-08-14T11:15:00Z">
              <w:r w:rsidRPr="00771F93" w:rsidDel="00702B7D">
                <w:rPr>
                  <w:rFonts w:ascii="Times New Roman" w:hAnsi="Times New Roman" w:cs="Times New Roman"/>
                  <w:color w:val="000000"/>
                  <w:sz w:val="20"/>
                  <w:lang w:eastAsia="en-IN"/>
                </w:rPr>
                <w:delText>Indian Institute of Technology Guwahati, Guwahati</w:delText>
              </w:r>
            </w:del>
          </w:p>
        </w:tc>
        <w:tc>
          <w:tcPr>
            <w:tcW w:w="4912" w:type="dxa"/>
            <w:shd w:val="clear" w:color="auto" w:fill="auto"/>
          </w:tcPr>
          <w:p w14:paraId="51BCCB3E" w14:textId="77777777" w:rsidR="00D30D9C" w:rsidRPr="00771F93" w:rsidDel="00702B7D" w:rsidRDefault="00D30D9C" w:rsidP="00771F93">
            <w:pPr>
              <w:spacing w:after="0" w:line="240" w:lineRule="auto"/>
              <w:rPr>
                <w:del w:id="789" w:author="DELL" w:date="2024-08-14T11:15:00Z"/>
                <w:rFonts w:ascii="Times New Roman" w:hAnsi="Times New Roman" w:cs="Times New Roman"/>
                <w:color w:val="000000"/>
                <w:sz w:val="20"/>
                <w:lang w:eastAsia="en-IN"/>
              </w:rPr>
            </w:pPr>
            <w:del w:id="790" w:author="DELL" w:date="2024-08-14T11:15:00Z">
              <w:r w:rsidRPr="00771F93" w:rsidDel="00702B7D">
                <w:rPr>
                  <w:rFonts w:ascii="Times New Roman" w:hAnsi="Times New Roman" w:cs="Times New Roman"/>
                  <w:color w:val="000000"/>
                  <w:sz w:val="20"/>
                  <w:lang w:eastAsia="en-IN"/>
                </w:rPr>
                <w:delText>DR. RAJAN CHOUDHARY</w:delText>
              </w:r>
            </w:del>
          </w:p>
          <w:p w14:paraId="52CDF738" w14:textId="77777777" w:rsidR="00D30D9C" w:rsidRPr="00771F93" w:rsidDel="00702B7D" w:rsidRDefault="0076784A" w:rsidP="00771F93">
            <w:pPr>
              <w:spacing w:after="0" w:line="240" w:lineRule="auto"/>
              <w:ind w:left="720"/>
              <w:rPr>
                <w:del w:id="791" w:author="DELL" w:date="2024-08-14T11:15:00Z"/>
                <w:rFonts w:ascii="Times New Roman" w:hAnsi="Times New Roman" w:cs="Times New Roman"/>
                <w:color w:val="000000"/>
                <w:sz w:val="20"/>
                <w:lang w:eastAsia="en-IN"/>
              </w:rPr>
            </w:pPr>
            <w:del w:id="792" w:author="DELL" w:date="2024-08-14T11:15:00Z">
              <w:r w:rsidRPr="00771F93" w:rsidDel="00702B7D">
                <w:rPr>
                  <w:rFonts w:ascii="Times New Roman" w:hAnsi="Times New Roman" w:cs="Times New Roman"/>
                  <w:color w:val="000000"/>
                  <w:sz w:val="20"/>
                  <w:lang w:eastAsia="en-IN"/>
                </w:rPr>
                <w:delText>PROF.</w:delText>
              </w:r>
              <w:r w:rsidR="00D30D9C" w:rsidRPr="00771F93" w:rsidDel="00702B7D">
                <w:rPr>
                  <w:rFonts w:ascii="Times New Roman" w:hAnsi="Times New Roman" w:cs="Times New Roman"/>
                  <w:color w:val="000000"/>
                  <w:sz w:val="20"/>
                  <w:lang w:eastAsia="en-IN"/>
                </w:rPr>
                <w:delText xml:space="preserve"> </w:delText>
              </w:r>
              <w:r w:rsidR="00D30D9C" w:rsidRPr="00771F93" w:rsidDel="00702B7D">
                <w:rPr>
                  <w:rFonts w:ascii="Times New Roman" w:hAnsi="Times New Roman" w:cs="Times New Roman"/>
                  <w:color w:val="212529"/>
                  <w:sz w:val="20"/>
                </w:rPr>
                <w:delText xml:space="preserve">AKHILESH KUMAR </w:delText>
              </w:r>
              <w:r w:rsidR="00D30D9C" w:rsidRPr="00771F93" w:rsidDel="00702B7D">
                <w:rPr>
                  <w:rFonts w:ascii="Times New Roman" w:hAnsi="Times New Roman" w:cs="Times New Roman"/>
                  <w:color w:val="000000"/>
                  <w:sz w:val="20"/>
                  <w:lang w:eastAsia="en-IN"/>
                </w:rPr>
                <w:delText>(</w:delText>
              </w:r>
              <w:r w:rsidR="00D30D9C" w:rsidRPr="00771F93" w:rsidDel="00702B7D">
                <w:rPr>
                  <w:rFonts w:ascii="Times New Roman" w:hAnsi="Times New Roman" w:cs="Times New Roman"/>
                  <w:i/>
                  <w:color w:val="000000"/>
                  <w:sz w:val="20"/>
                  <w:lang w:eastAsia="en-IN"/>
                </w:rPr>
                <w:delText>Alternate</w:delText>
              </w:r>
              <w:r w:rsidR="00D30D9C" w:rsidRPr="00771F93" w:rsidDel="00702B7D">
                <w:rPr>
                  <w:rFonts w:ascii="Times New Roman" w:hAnsi="Times New Roman" w:cs="Times New Roman"/>
                  <w:color w:val="000000"/>
                  <w:sz w:val="20"/>
                  <w:lang w:eastAsia="en-IN"/>
                </w:rPr>
                <w:delText>)</w:delText>
              </w:r>
            </w:del>
          </w:p>
        </w:tc>
      </w:tr>
      <w:tr w:rsidR="00D30D9C" w:rsidRPr="00771F93" w:rsidDel="00702B7D" w14:paraId="5103E041" w14:textId="77777777" w:rsidTr="004D79FC">
        <w:trPr>
          <w:trHeight w:val="353"/>
          <w:jc w:val="center"/>
          <w:del w:id="793" w:author="DELL" w:date="2024-08-14T11:15:00Z"/>
        </w:trPr>
        <w:tc>
          <w:tcPr>
            <w:tcW w:w="5035" w:type="dxa"/>
            <w:shd w:val="clear" w:color="auto" w:fill="auto"/>
            <w:hideMark/>
          </w:tcPr>
          <w:p w14:paraId="749E56EB" w14:textId="77777777" w:rsidR="00D30D9C" w:rsidRPr="00771F93" w:rsidDel="00702B7D" w:rsidRDefault="00D30D9C" w:rsidP="00771F93">
            <w:pPr>
              <w:spacing w:after="0" w:line="240" w:lineRule="auto"/>
              <w:rPr>
                <w:del w:id="794" w:author="DELL" w:date="2024-08-14T11:15:00Z"/>
                <w:rFonts w:ascii="Times New Roman" w:hAnsi="Times New Roman" w:cs="Times New Roman"/>
                <w:color w:val="000000"/>
                <w:sz w:val="20"/>
                <w:lang w:eastAsia="en-IN"/>
              </w:rPr>
            </w:pPr>
            <w:del w:id="795" w:author="DELL" w:date="2024-08-14T11:15:00Z">
              <w:r w:rsidRPr="00771F93" w:rsidDel="00702B7D">
                <w:rPr>
                  <w:rFonts w:ascii="Times New Roman" w:hAnsi="Times New Roman" w:cs="Times New Roman"/>
                  <w:color w:val="000000"/>
                  <w:sz w:val="20"/>
                  <w:lang w:eastAsia="en-IN"/>
                </w:rPr>
                <w:delText>Indian Institute of Technology Madras, Chennai</w:delText>
              </w:r>
            </w:del>
          </w:p>
        </w:tc>
        <w:tc>
          <w:tcPr>
            <w:tcW w:w="4912" w:type="dxa"/>
            <w:shd w:val="clear" w:color="auto" w:fill="auto"/>
            <w:hideMark/>
          </w:tcPr>
          <w:p w14:paraId="79795A25" w14:textId="77777777" w:rsidR="00D30D9C" w:rsidRPr="00771F93" w:rsidDel="00702B7D" w:rsidRDefault="00D30D9C" w:rsidP="00771F93">
            <w:pPr>
              <w:spacing w:after="0" w:line="240" w:lineRule="auto"/>
              <w:rPr>
                <w:del w:id="796" w:author="DELL" w:date="2024-08-14T11:15:00Z"/>
                <w:rFonts w:ascii="Times New Roman" w:hAnsi="Times New Roman" w:cs="Times New Roman"/>
                <w:color w:val="000000"/>
                <w:sz w:val="20"/>
                <w:lang w:eastAsia="en-IN"/>
              </w:rPr>
            </w:pPr>
            <w:del w:id="797" w:author="DELL" w:date="2024-08-14T11:15:00Z">
              <w:r w:rsidRPr="00771F93" w:rsidDel="00702B7D">
                <w:rPr>
                  <w:rFonts w:ascii="Times New Roman" w:hAnsi="Times New Roman" w:cs="Times New Roman"/>
                  <w:color w:val="000000"/>
                  <w:sz w:val="20"/>
                  <w:lang w:eastAsia="en-IN"/>
                </w:rPr>
                <w:delText>DR ATUL NARAYANAN</w:delText>
              </w:r>
            </w:del>
          </w:p>
          <w:p w14:paraId="3F84497C" w14:textId="77777777" w:rsidR="00D30D9C" w:rsidRPr="00771F93" w:rsidDel="00702B7D" w:rsidRDefault="0076784A" w:rsidP="00771F93">
            <w:pPr>
              <w:spacing w:after="0" w:line="240" w:lineRule="auto"/>
              <w:ind w:left="720"/>
              <w:rPr>
                <w:del w:id="798" w:author="DELL" w:date="2024-08-14T11:15:00Z"/>
                <w:rFonts w:ascii="Times New Roman" w:hAnsi="Times New Roman" w:cs="Times New Roman"/>
                <w:color w:val="000000"/>
                <w:sz w:val="20"/>
                <w:lang w:eastAsia="en-IN"/>
              </w:rPr>
            </w:pPr>
            <w:del w:id="799" w:author="DELL" w:date="2024-08-14T11:15:00Z">
              <w:r w:rsidRPr="00771F93" w:rsidDel="00702B7D">
                <w:rPr>
                  <w:rFonts w:ascii="Times New Roman" w:hAnsi="Times New Roman" w:cs="Times New Roman"/>
                  <w:color w:val="000000"/>
                  <w:sz w:val="20"/>
                  <w:lang w:eastAsia="en-IN"/>
                </w:rPr>
                <w:delText>PROF.</w:delText>
              </w:r>
              <w:r w:rsidR="00D30D9C" w:rsidRPr="00771F93" w:rsidDel="00702B7D">
                <w:rPr>
                  <w:rFonts w:ascii="Times New Roman" w:hAnsi="Times New Roman" w:cs="Times New Roman"/>
                  <w:color w:val="000000"/>
                  <w:sz w:val="20"/>
                  <w:lang w:eastAsia="en-IN"/>
                </w:rPr>
                <w:delText xml:space="preserve"> SURENDER SINGH (</w:delText>
              </w:r>
              <w:r w:rsidR="00D30D9C" w:rsidRPr="00771F93" w:rsidDel="00702B7D">
                <w:rPr>
                  <w:rFonts w:ascii="Times New Roman" w:hAnsi="Times New Roman" w:cs="Times New Roman"/>
                  <w:i/>
                  <w:color w:val="000000"/>
                  <w:sz w:val="20"/>
                  <w:lang w:eastAsia="en-IN"/>
                </w:rPr>
                <w:delText>Alternate</w:delText>
              </w:r>
              <w:r w:rsidR="00D30D9C" w:rsidRPr="00771F93" w:rsidDel="00702B7D">
                <w:rPr>
                  <w:rFonts w:ascii="Times New Roman" w:hAnsi="Times New Roman" w:cs="Times New Roman"/>
                  <w:color w:val="000000"/>
                  <w:sz w:val="20"/>
                  <w:lang w:eastAsia="en-IN"/>
                </w:rPr>
                <w:delText>)</w:delText>
              </w:r>
            </w:del>
          </w:p>
        </w:tc>
      </w:tr>
      <w:tr w:rsidR="00D30D9C" w:rsidRPr="00771F93" w:rsidDel="00702B7D" w14:paraId="48F25558" w14:textId="77777777" w:rsidTr="004D79FC">
        <w:trPr>
          <w:trHeight w:val="353"/>
          <w:jc w:val="center"/>
          <w:del w:id="800" w:author="DELL" w:date="2024-08-14T11:15:00Z"/>
        </w:trPr>
        <w:tc>
          <w:tcPr>
            <w:tcW w:w="5035" w:type="dxa"/>
            <w:shd w:val="clear" w:color="auto" w:fill="auto"/>
            <w:hideMark/>
          </w:tcPr>
          <w:p w14:paraId="1CBEFF06" w14:textId="77777777" w:rsidR="00D30D9C" w:rsidRPr="00771F93" w:rsidDel="00702B7D" w:rsidRDefault="00D30D9C" w:rsidP="00771F93">
            <w:pPr>
              <w:spacing w:after="0" w:line="240" w:lineRule="auto"/>
              <w:rPr>
                <w:del w:id="801" w:author="DELL" w:date="2024-08-14T11:15:00Z"/>
                <w:rFonts w:ascii="Times New Roman" w:hAnsi="Times New Roman" w:cs="Times New Roman"/>
                <w:color w:val="000000"/>
                <w:sz w:val="20"/>
                <w:lang w:eastAsia="en-IN"/>
              </w:rPr>
            </w:pPr>
            <w:del w:id="802" w:author="DELL" w:date="2024-08-14T11:15:00Z">
              <w:r w:rsidRPr="00771F93" w:rsidDel="00702B7D">
                <w:rPr>
                  <w:rFonts w:ascii="Times New Roman" w:hAnsi="Times New Roman" w:cs="Times New Roman"/>
                  <w:color w:val="000000"/>
                  <w:sz w:val="20"/>
                  <w:lang w:eastAsia="en-IN"/>
                </w:rPr>
                <w:delText>Indian Institute of Technology Roorkee, Roorkee</w:delText>
              </w:r>
            </w:del>
          </w:p>
        </w:tc>
        <w:tc>
          <w:tcPr>
            <w:tcW w:w="4912" w:type="dxa"/>
            <w:shd w:val="clear" w:color="auto" w:fill="auto"/>
            <w:hideMark/>
          </w:tcPr>
          <w:p w14:paraId="664A41C0" w14:textId="77777777" w:rsidR="00D30D9C" w:rsidRPr="00771F93" w:rsidDel="00702B7D" w:rsidRDefault="00D30D9C" w:rsidP="00771F93">
            <w:pPr>
              <w:spacing w:after="0" w:line="240" w:lineRule="auto"/>
              <w:rPr>
                <w:del w:id="803" w:author="DELL" w:date="2024-08-14T11:15:00Z"/>
                <w:rFonts w:ascii="Times New Roman" w:hAnsi="Times New Roman" w:cs="Times New Roman"/>
                <w:color w:val="000000"/>
                <w:sz w:val="20"/>
                <w:lang w:eastAsia="en-IN"/>
              </w:rPr>
            </w:pPr>
            <w:del w:id="804" w:author="DELL" w:date="2024-08-14T11:15:00Z">
              <w:r w:rsidRPr="00771F93" w:rsidDel="00702B7D">
                <w:rPr>
                  <w:rFonts w:ascii="Times New Roman" w:hAnsi="Times New Roman" w:cs="Times New Roman"/>
                  <w:color w:val="000000"/>
                  <w:sz w:val="20"/>
                  <w:lang w:eastAsia="en-IN"/>
                </w:rPr>
                <w:delText>PROF.SHAM SUNDAR RAVINDRANATH</w:delText>
              </w:r>
            </w:del>
          </w:p>
          <w:p w14:paraId="49C941E9" w14:textId="77777777" w:rsidR="00D30D9C" w:rsidRPr="00771F93" w:rsidDel="00702B7D" w:rsidRDefault="00D30D9C" w:rsidP="00771F93">
            <w:pPr>
              <w:spacing w:after="0" w:line="240" w:lineRule="auto"/>
              <w:ind w:left="720"/>
              <w:rPr>
                <w:del w:id="805" w:author="DELL" w:date="2024-08-14T11:15:00Z"/>
                <w:rFonts w:ascii="Times New Roman" w:hAnsi="Times New Roman" w:cs="Times New Roman"/>
                <w:color w:val="000000"/>
                <w:sz w:val="20"/>
                <w:lang w:eastAsia="en-IN"/>
              </w:rPr>
            </w:pPr>
            <w:del w:id="806" w:author="DELL" w:date="2024-08-14T11:15:00Z">
              <w:r w:rsidRPr="00771F93" w:rsidDel="00702B7D">
                <w:rPr>
                  <w:rFonts w:ascii="Times New Roman" w:hAnsi="Times New Roman" w:cs="Times New Roman"/>
                  <w:color w:val="000000"/>
                  <w:sz w:val="20"/>
                  <w:lang w:eastAsia="en-IN"/>
                </w:rPr>
                <w:delText>PROF.NIKHIL SABOO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0F267F4F" w14:textId="77777777" w:rsidTr="004D79FC">
        <w:trPr>
          <w:trHeight w:val="353"/>
          <w:jc w:val="center"/>
          <w:del w:id="807" w:author="DELL" w:date="2024-08-14T11:15:00Z"/>
        </w:trPr>
        <w:tc>
          <w:tcPr>
            <w:tcW w:w="5035" w:type="dxa"/>
            <w:shd w:val="clear" w:color="auto" w:fill="auto"/>
          </w:tcPr>
          <w:p w14:paraId="13C0F8AC" w14:textId="77777777" w:rsidR="00D30D9C" w:rsidRPr="00771F93" w:rsidDel="00702B7D" w:rsidRDefault="00D30D9C" w:rsidP="00771F93">
            <w:pPr>
              <w:spacing w:after="0" w:line="240" w:lineRule="auto"/>
              <w:rPr>
                <w:del w:id="808" w:author="DELL" w:date="2024-08-14T11:15:00Z"/>
                <w:rFonts w:ascii="Times New Roman" w:hAnsi="Times New Roman" w:cs="Times New Roman"/>
                <w:color w:val="000000"/>
                <w:sz w:val="20"/>
                <w:lang w:eastAsia="en-IN"/>
              </w:rPr>
            </w:pPr>
            <w:del w:id="809" w:author="DELL" w:date="2024-08-14T11:15:00Z">
              <w:r w:rsidRPr="00771F93" w:rsidDel="00702B7D">
                <w:rPr>
                  <w:rFonts w:ascii="Times New Roman" w:hAnsi="Times New Roman" w:cs="Times New Roman"/>
                  <w:color w:val="000000"/>
                  <w:sz w:val="20"/>
                  <w:lang w:eastAsia="en-IN"/>
                </w:rPr>
                <w:delText>Indian Oil Corporation Limited - Refineries and Pipelines Division, New Delhi</w:delText>
              </w:r>
            </w:del>
          </w:p>
        </w:tc>
        <w:tc>
          <w:tcPr>
            <w:tcW w:w="4912" w:type="dxa"/>
            <w:shd w:val="clear" w:color="auto" w:fill="auto"/>
          </w:tcPr>
          <w:p w14:paraId="6D10A0F1" w14:textId="77777777" w:rsidR="00D30D9C" w:rsidRPr="00771F93" w:rsidDel="00702B7D" w:rsidRDefault="00D30D9C" w:rsidP="00771F93">
            <w:pPr>
              <w:spacing w:after="0" w:line="240" w:lineRule="auto"/>
              <w:rPr>
                <w:del w:id="810" w:author="DELL" w:date="2024-08-14T11:15:00Z"/>
                <w:rFonts w:ascii="Times New Roman" w:hAnsi="Times New Roman" w:cs="Times New Roman"/>
                <w:color w:val="000000"/>
                <w:sz w:val="20"/>
                <w:lang w:eastAsia="en-IN"/>
              </w:rPr>
            </w:pPr>
            <w:del w:id="811" w:author="DELL" w:date="2024-08-14T11:15:00Z">
              <w:r w:rsidRPr="00771F93" w:rsidDel="00702B7D">
                <w:rPr>
                  <w:rFonts w:ascii="Times New Roman" w:hAnsi="Times New Roman" w:cs="Times New Roman"/>
                  <w:color w:val="000000"/>
                  <w:sz w:val="20"/>
                  <w:lang w:eastAsia="en-IN"/>
                </w:rPr>
                <w:delText>MS. ANINDITA MOITRA</w:delText>
              </w:r>
            </w:del>
          </w:p>
          <w:p w14:paraId="31FB422D" w14:textId="77777777" w:rsidR="00D30D9C" w:rsidRPr="00771F93" w:rsidDel="00702B7D" w:rsidRDefault="00D30D9C" w:rsidP="00771F93">
            <w:pPr>
              <w:spacing w:after="0" w:line="240" w:lineRule="auto"/>
              <w:ind w:left="720"/>
              <w:rPr>
                <w:del w:id="812" w:author="DELL" w:date="2024-08-14T11:15:00Z"/>
                <w:rFonts w:ascii="Times New Roman" w:hAnsi="Times New Roman" w:cs="Times New Roman"/>
                <w:color w:val="000000"/>
                <w:sz w:val="20"/>
                <w:lang w:eastAsia="en-IN"/>
              </w:rPr>
            </w:pPr>
            <w:del w:id="813" w:author="DELL" w:date="2024-08-14T11:15:00Z">
              <w:r w:rsidRPr="00771F93" w:rsidDel="00702B7D">
                <w:rPr>
                  <w:rFonts w:ascii="Times New Roman" w:hAnsi="Times New Roman" w:cs="Times New Roman"/>
                  <w:color w:val="000000"/>
                  <w:sz w:val="20"/>
                  <w:lang w:eastAsia="en-IN"/>
                </w:rPr>
                <w:delText>SHRI. SOUMEN MONDAL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5B4EF6E6" w14:textId="77777777" w:rsidTr="004D79FC">
        <w:trPr>
          <w:trHeight w:val="512"/>
          <w:jc w:val="center"/>
          <w:del w:id="814" w:author="DELL" w:date="2024-08-14T11:15:00Z"/>
        </w:trPr>
        <w:tc>
          <w:tcPr>
            <w:tcW w:w="5035" w:type="dxa"/>
            <w:shd w:val="clear" w:color="auto" w:fill="auto"/>
            <w:hideMark/>
          </w:tcPr>
          <w:p w14:paraId="52EEADB3" w14:textId="77777777" w:rsidR="00D30D9C" w:rsidRPr="00771F93" w:rsidDel="00702B7D" w:rsidRDefault="00D30D9C" w:rsidP="00771F93">
            <w:pPr>
              <w:spacing w:after="0" w:line="240" w:lineRule="auto"/>
              <w:rPr>
                <w:del w:id="815" w:author="DELL" w:date="2024-08-14T11:15:00Z"/>
                <w:rFonts w:ascii="Times New Roman" w:hAnsi="Times New Roman" w:cs="Times New Roman"/>
                <w:color w:val="000000"/>
                <w:sz w:val="20"/>
                <w:lang w:eastAsia="en-IN"/>
              </w:rPr>
            </w:pPr>
            <w:del w:id="816" w:author="DELL" w:date="2024-08-14T11:15:00Z">
              <w:r w:rsidRPr="00771F93" w:rsidDel="00702B7D">
                <w:rPr>
                  <w:rFonts w:ascii="Times New Roman" w:hAnsi="Times New Roman" w:cs="Times New Roman"/>
                  <w:color w:val="000000"/>
                  <w:sz w:val="20"/>
                  <w:lang w:eastAsia="en-IN"/>
                </w:rPr>
                <w:delText>Indian Oil Corporation (R and D Centre), Faridabad</w:delText>
              </w:r>
            </w:del>
          </w:p>
        </w:tc>
        <w:tc>
          <w:tcPr>
            <w:tcW w:w="4912" w:type="dxa"/>
            <w:shd w:val="clear" w:color="auto" w:fill="auto"/>
            <w:hideMark/>
          </w:tcPr>
          <w:p w14:paraId="298A881E" w14:textId="77777777" w:rsidR="00D30D9C" w:rsidRPr="00771F93" w:rsidDel="00702B7D" w:rsidRDefault="00D30D9C" w:rsidP="00771F93">
            <w:pPr>
              <w:spacing w:after="0" w:line="240" w:lineRule="auto"/>
              <w:rPr>
                <w:del w:id="817" w:author="DELL" w:date="2024-08-14T11:15:00Z"/>
                <w:rFonts w:ascii="Times New Roman" w:hAnsi="Times New Roman" w:cs="Times New Roman"/>
                <w:color w:val="000000"/>
                <w:sz w:val="20"/>
                <w:lang w:eastAsia="en-IN"/>
              </w:rPr>
            </w:pPr>
            <w:del w:id="818" w:author="DELL" w:date="2024-08-14T11:15:00Z">
              <w:r w:rsidRPr="00771F93" w:rsidDel="00702B7D">
                <w:rPr>
                  <w:rFonts w:ascii="Times New Roman" w:hAnsi="Times New Roman" w:cs="Times New Roman"/>
                  <w:color w:val="000000"/>
                  <w:sz w:val="20"/>
                  <w:lang w:eastAsia="en-IN"/>
                </w:rPr>
                <w:delText>DR I. DEVOTTA</w:delText>
              </w:r>
            </w:del>
          </w:p>
          <w:p w14:paraId="4294A371" w14:textId="77777777" w:rsidR="00D30D9C" w:rsidRPr="00771F93" w:rsidDel="00702B7D" w:rsidRDefault="00D30D9C" w:rsidP="00771F93">
            <w:pPr>
              <w:spacing w:after="0" w:line="240" w:lineRule="auto"/>
              <w:ind w:left="720"/>
              <w:rPr>
                <w:del w:id="819" w:author="DELL" w:date="2024-08-14T11:15:00Z"/>
                <w:rFonts w:ascii="Times New Roman" w:hAnsi="Times New Roman" w:cs="Times New Roman"/>
                <w:color w:val="000000"/>
                <w:sz w:val="20"/>
                <w:lang w:eastAsia="en-IN"/>
              </w:rPr>
            </w:pPr>
            <w:del w:id="820" w:author="DELL" w:date="2024-08-14T11:15:00Z">
              <w:r w:rsidRPr="00771F93" w:rsidDel="00702B7D">
                <w:rPr>
                  <w:rFonts w:ascii="Times New Roman" w:hAnsi="Times New Roman" w:cs="Times New Roman"/>
                  <w:color w:val="000000"/>
                  <w:sz w:val="20"/>
                  <w:lang w:eastAsia="en-IN"/>
                </w:rPr>
                <w:delText xml:space="preserve"> SHRI DHANESH KUMAR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27E5DF6E" w14:textId="77777777" w:rsidTr="004D79FC">
        <w:trPr>
          <w:trHeight w:val="530"/>
          <w:jc w:val="center"/>
          <w:del w:id="821" w:author="DELL" w:date="2024-08-14T11:15:00Z"/>
        </w:trPr>
        <w:tc>
          <w:tcPr>
            <w:tcW w:w="5035" w:type="dxa"/>
            <w:shd w:val="clear" w:color="auto" w:fill="auto"/>
            <w:hideMark/>
          </w:tcPr>
          <w:p w14:paraId="7F62AF04" w14:textId="77777777" w:rsidR="00D30D9C" w:rsidRPr="00771F93" w:rsidDel="00702B7D" w:rsidRDefault="00D30D9C" w:rsidP="00771F93">
            <w:pPr>
              <w:spacing w:after="0" w:line="240" w:lineRule="auto"/>
              <w:rPr>
                <w:del w:id="822" w:author="DELL" w:date="2024-08-14T11:15:00Z"/>
                <w:rFonts w:ascii="Times New Roman" w:hAnsi="Times New Roman" w:cs="Times New Roman"/>
                <w:color w:val="000000"/>
                <w:sz w:val="20"/>
                <w:lang w:eastAsia="en-IN"/>
              </w:rPr>
            </w:pPr>
            <w:del w:id="823" w:author="DELL" w:date="2024-08-14T11:15:00Z">
              <w:r w:rsidRPr="00771F93" w:rsidDel="00702B7D">
                <w:rPr>
                  <w:rFonts w:ascii="Times New Roman" w:hAnsi="Times New Roman" w:cs="Times New Roman"/>
                  <w:color w:val="000000"/>
                  <w:sz w:val="20"/>
                  <w:lang w:eastAsia="en-IN"/>
                </w:rPr>
                <w:delText>Indian Oil Total Private Limited, Mumbai</w:delText>
              </w:r>
            </w:del>
          </w:p>
        </w:tc>
        <w:tc>
          <w:tcPr>
            <w:tcW w:w="4912" w:type="dxa"/>
            <w:shd w:val="clear" w:color="auto" w:fill="auto"/>
            <w:hideMark/>
          </w:tcPr>
          <w:p w14:paraId="07E12803" w14:textId="77777777" w:rsidR="00D30D9C" w:rsidRPr="00771F93" w:rsidDel="00702B7D" w:rsidRDefault="00D30D9C" w:rsidP="00771F93">
            <w:pPr>
              <w:spacing w:after="0" w:line="240" w:lineRule="auto"/>
              <w:rPr>
                <w:del w:id="824" w:author="DELL" w:date="2024-08-14T11:15:00Z"/>
                <w:rFonts w:ascii="Times New Roman" w:hAnsi="Times New Roman" w:cs="Times New Roman"/>
                <w:color w:val="000000"/>
                <w:sz w:val="20"/>
                <w:lang w:eastAsia="en-IN"/>
              </w:rPr>
            </w:pPr>
            <w:del w:id="825" w:author="DELL" w:date="2024-08-14T11:15:00Z">
              <w:r w:rsidRPr="00771F93" w:rsidDel="00702B7D">
                <w:rPr>
                  <w:rFonts w:ascii="Times New Roman" w:hAnsi="Times New Roman" w:cs="Times New Roman"/>
                  <w:color w:val="000000"/>
                  <w:sz w:val="20"/>
                  <w:lang w:eastAsia="en-IN"/>
                </w:rPr>
                <w:delText>DR. PANKAJ KUMAR JAIN</w:delText>
              </w:r>
            </w:del>
          </w:p>
          <w:p w14:paraId="63C8C2CB" w14:textId="77777777" w:rsidR="00D30D9C" w:rsidRPr="00771F93" w:rsidDel="00702B7D" w:rsidRDefault="00D30D9C" w:rsidP="00771F93">
            <w:pPr>
              <w:spacing w:after="0" w:line="240" w:lineRule="auto"/>
              <w:ind w:left="720"/>
              <w:rPr>
                <w:del w:id="826" w:author="DELL" w:date="2024-08-14T11:15:00Z"/>
                <w:rFonts w:ascii="Times New Roman" w:hAnsi="Times New Roman" w:cs="Times New Roman"/>
                <w:color w:val="000000"/>
                <w:sz w:val="20"/>
                <w:lang w:eastAsia="en-IN"/>
              </w:rPr>
            </w:pPr>
            <w:del w:id="827" w:author="DELL" w:date="2024-08-14T11:15:00Z">
              <w:r w:rsidRPr="00771F93" w:rsidDel="00702B7D">
                <w:rPr>
                  <w:rFonts w:ascii="Times New Roman" w:hAnsi="Times New Roman" w:cs="Times New Roman"/>
                  <w:color w:val="000000"/>
                  <w:sz w:val="20"/>
                  <w:lang w:eastAsia="en-IN"/>
                </w:rPr>
                <w:delText>SHRI GAURAV GOGNE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71C09DFB" w14:textId="77777777" w:rsidTr="004D79FC">
        <w:trPr>
          <w:trHeight w:val="521"/>
          <w:jc w:val="center"/>
          <w:del w:id="828" w:author="DELL" w:date="2024-08-14T11:15:00Z"/>
        </w:trPr>
        <w:tc>
          <w:tcPr>
            <w:tcW w:w="5035" w:type="dxa"/>
            <w:shd w:val="clear" w:color="auto" w:fill="auto"/>
            <w:hideMark/>
          </w:tcPr>
          <w:p w14:paraId="38B95834" w14:textId="77777777" w:rsidR="00D30D9C" w:rsidRPr="00771F93" w:rsidDel="00702B7D" w:rsidRDefault="00D30D9C" w:rsidP="00771F93">
            <w:pPr>
              <w:spacing w:after="0" w:line="240" w:lineRule="auto"/>
              <w:rPr>
                <w:del w:id="829" w:author="DELL" w:date="2024-08-14T11:15:00Z"/>
                <w:rFonts w:ascii="Times New Roman" w:hAnsi="Times New Roman" w:cs="Times New Roman"/>
                <w:sz w:val="20"/>
              </w:rPr>
            </w:pPr>
            <w:del w:id="830" w:author="DELL" w:date="2024-08-14T11:15:00Z">
              <w:r w:rsidRPr="00771F93" w:rsidDel="00702B7D">
                <w:rPr>
                  <w:rFonts w:ascii="Times New Roman" w:hAnsi="Times New Roman" w:cs="Times New Roman"/>
                  <w:sz w:val="20"/>
                </w:rPr>
                <w:delText xml:space="preserve">Indian Road Congress, New Delhi </w:delText>
              </w:r>
            </w:del>
          </w:p>
        </w:tc>
        <w:tc>
          <w:tcPr>
            <w:tcW w:w="4912" w:type="dxa"/>
            <w:shd w:val="clear" w:color="auto" w:fill="auto"/>
            <w:hideMark/>
          </w:tcPr>
          <w:p w14:paraId="3979832E" w14:textId="77777777" w:rsidR="00D30D9C" w:rsidRPr="00771F93" w:rsidDel="00702B7D" w:rsidRDefault="00D30D9C" w:rsidP="00771F93">
            <w:pPr>
              <w:spacing w:after="0" w:line="240" w:lineRule="auto"/>
              <w:rPr>
                <w:del w:id="831" w:author="DELL" w:date="2024-08-14T11:15:00Z"/>
                <w:rFonts w:ascii="Times New Roman" w:hAnsi="Times New Roman" w:cs="Times New Roman"/>
                <w:sz w:val="20"/>
              </w:rPr>
            </w:pPr>
            <w:del w:id="832" w:author="DELL" w:date="2024-08-14T11:15:00Z">
              <w:r w:rsidRPr="00771F93" w:rsidDel="00702B7D">
                <w:rPr>
                  <w:rFonts w:ascii="Times New Roman" w:hAnsi="Times New Roman" w:cs="Times New Roman"/>
                  <w:sz w:val="20"/>
                </w:rPr>
                <w:delText xml:space="preserve">SHRI S. K. NIRMAL </w:delText>
              </w:r>
            </w:del>
          </w:p>
          <w:p w14:paraId="05AA4FB6" w14:textId="77777777" w:rsidR="00D30D9C" w:rsidRPr="00771F93" w:rsidDel="00702B7D" w:rsidRDefault="00D30D9C" w:rsidP="00771F93">
            <w:pPr>
              <w:spacing w:after="0" w:line="240" w:lineRule="auto"/>
              <w:ind w:left="720"/>
              <w:rPr>
                <w:del w:id="833" w:author="DELL" w:date="2024-08-14T11:15:00Z"/>
                <w:rFonts w:ascii="Times New Roman" w:hAnsi="Times New Roman" w:cs="Times New Roman"/>
                <w:sz w:val="20"/>
              </w:rPr>
            </w:pPr>
            <w:del w:id="834" w:author="DELL" w:date="2024-08-14T11:15:00Z">
              <w:r w:rsidRPr="00771F93" w:rsidDel="00702B7D">
                <w:rPr>
                  <w:rFonts w:ascii="Times New Roman" w:hAnsi="Times New Roman" w:cs="Times New Roman"/>
                  <w:sz w:val="20"/>
                </w:rPr>
                <w:delText>SHRI R. V. PATIL (</w:delText>
              </w:r>
              <w:r w:rsidRPr="00771F93" w:rsidDel="00702B7D">
                <w:rPr>
                  <w:rFonts w:ascii="Times New Roman" w:hAnsi="Times New Roman" w:cs="Times New Roman"/>
                  <w:i/>
                  <w:iCs/>
                  <w:sz w:val="20"/>
                </w:rPr>
                <w:delText>Alternate</w:delText>
              </w:r>
              <w:r w:rsidRPr="00771F93" w:rsidDel="00702B7D">
                <w:rPr>
                  <w:rFonts w:ascii="Times New Roman" w:hAnsi="Times New Roman" w:cs="Times New Roman"/>
                  <w:sz w:val="20"/>
                </w:rPr>
                <w:delText>)</w:delText>
              </w:r>
            </w:del>
          </w:p>
        </w:tc>
      </w:tr>
      <w:tr w:rsidR="00D30D9C" w:rsidRPr="00771F93" w:rsidDel="00702B7D" w14:paraId="04D4BBBB" w14:textId="77777777" w:rsidTr="004D79FC">
        <w:trPr>
          <w:trHeight w:val="565"/>
          <w:jc w:val="center"/>
          <w:del w:id="835" w:author="DELL" w:date="2024-08-14T11:15:00Z"/>
        </w:trPr>
        <w:tc>
          <w:tcPr>
            <w:tcW w:w="5035" w:type="dxa"/>
            <w:shd w:val="clear" w:color="auto" w:fill="auto"/>
            <w:hideMark/>
          </w:tcPr>
          <w:p w14:paraId="05798E1D" w14:textId="77777777" w:rsidR="00D30D9C" w:rsidRPr="00771F93" w:rsidDel="00702B7D" w:rsidRDefault="00D30D9C" w:rsidP="00771F93">
            <w:pPr>
              <w:spacing w:after="0" w:line="240" w:lineRule="auto"/>
              <w:rPr>
                <w:del w:id="836" w:author="DELL" w:date="2024-08-14T11:15:00Z"/>
                <w:rFonts w:ascii="Times New Roman" w:hAnsi="Times New Roman" w:cs="Times New Roman"/>
                <w:color w:val="000000"/>
                <w:sz w:val="20"/>
                <w:lang w:eastAsia="en-IN"/>
              </w:rPr>
            </w:pPr>
            <w:del w:id="837" w:author="DELL" w:date="2024-08-14T11:15:00Z">
              <w:r w:rsidRPr="00771F93" w:rsidDel="00702B7D">
                <w:rPr>
                  <w:rFonts w:ascii="Times New Roman" w:hAnsi="Times New Roman" w:cs="Times New Roman"/>
                  <w:color w:val="000000"/>
                  <w:sz w:val="20"/>
                  <w:lang w:eastAsia="en-IN"/>
                </w:rPr>
                <w:delText>Mangalore Refinery and Petro Chemical Limited, Mangalore</w:delText>
              </w:r>
            </w:del>
          </w:p>
        </w:tc>
        <w:tc>
          <w:tcPr>
            <w:tcW w:w="4912" w:type="dxa"/>
            <w:shd w:val="clear" w:color="auto" w:fill="auto"/>
            <w:hideMark/>
          </w:tcPr>
          <w:p w14:paraId="234D9F9E" w14:textId="77777777" w:rsidR="00D30D9C" w:rsidRPr="00771F93" w:rsidDel="00702B7D" w:rsidRDefault="00D30D9C" w:rsidP="00771F93">
            <w:pPr>
              <w:spacing w:after="0" w:line="240" w:lineRule="auto"/>
              <w:rPr>
                <w:del w:id="838" w:author="DELL" w:date="2024-08-14T11:15:00Z"/>
                <w:rFonts w:ascii="Times New Roman" w:hAnsi="Times New Roman" w:cs="Times New Roman"/>
                <w:color w:val="000000"/>
                <w:sz w:val="20"/>
                <w:lang w:eastAsia="en-IN"/>
              </w:rPr>
            </w:pPr>
            <w:del w:id="839" w:author="DELL" w:date="2024-08-14T11:15:00Z">
              <w:r w:rsidRPr="00771F93" w:rsidDel="00702B7D">
                <w:rPr>
                  <w:rFonts w:ascii="Times New Roman" w:hAnsi="Times New Roman" w:cs="Times New Roman"/>
                  <w:color w:val="000000"/>
                  <w:sz w:val="20"/>
                  <w:lang w:eastAsia="en-IN"/>
                </w:rPr>
                <w:delText>SHRI SUDHEER PAI. M</w:delText>
              </w:r>
            </w:del>
          </w:p>
          <w:p w14:paraId="73F122E6" w14:textId="77777777" w:rsidR="00D30D9C" w:rsidRPr="00771F93" w:rsidDel="00702B7D" w:rsidRDefault="00D30D9C" w:rsidP="00771F93">
            <w:pPr>
              <w:spacing w:after="0" w:line="240" w:lineRule="auto"/>
              <w:ind w:left="720"/>
              <w:rPr>
                <w:del w:id="840" w:author="DELL" w:date="2024-08-14T11:15:00Z"/>
                <w:rFonts w:ascii="Times New Roman" w:hAnsi="Times New Roman" w:cs="Times New Roman"/>
                <w:color w:val="000000"/>
                <w:sz w:val="20"/>
                <w:lang w:eastAsia="en-IN"/>
              </w:rPr>
            </w:pPr>
            <w:del w:id="841" w:author="DELL" w:date="2024-08-14T11:15:00Z">
              <w:r w:rsidRPr="00771F93" w:rsidDel="00702B7D">
                <w:rPr>
                  <w:rFonts w:ascii="Times New Roman" w:hAnsi="Times New Roman" w:cs="Times New Roman"/>
                  <w:color w:val="000000"/>
                  <w:sz w:val="20"/>
                  <w:lang w:eastAsia="en-IN"/>
                </w:rPr>
                <w:delText>SHRIMATI ANITHA SHETTY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51BD32AA" w14:textId="77777777" w:rsidTr="004D79FC">
        <w:trPr>
          <w:trHeight w:val="503"/>
          <w:jc w:val="center"/>
          <w:del w:id="842" w:author="DELL" w:date="2024-08-14T11:15:00Z"/>
        </w:trPr>
        <w:tc>
          <w:tcPr>
            <w:tcW w:w="5035" w:type="dxa"/>
            <w:shd w:val="clear" w:color="auto" w:fill="auto"/>
            <w:hideMark/>
          </w:tcPr>
          <w:p w14:paraId="7032B73E" w14:textId="77777777" w:rsidR="00D30D9C" w:rsidRPr="00771F93" w:rsidDel="00702B7D" w:rsidRDefault="00D30D9C" w:rsidP="00771F93">
            <w:pPr>
              <w:spacing w:after="0" w:line="240" w:lineRule="auto"/>
              <w:rPr>
                <w:del w:id="843" w:author="DELL" w:date="2024-08-14T11:15:00Z"/>
                <w:rFonts w:ascii="Times New Roman" w:hAnsi="Times New Roman" w:cs="Times New Roman"/>
                <w:color w:val="000000"/>
                <w:sz w:val="20"/>
                <w:lang w:eastAsia="en-IN"/>
              </w:rPr>
            </w:pPr>
            <w:del w:id="844" w:author="DELL" w:date="2024-08-14T11:15:00Z">
              <w:r w:rsidRPr="00771F93" w:rsidDel="00702B7D">
                <w:rPr>
                  <w:rFonts w:ascii="Times New Roman" w:hAnsi="Times New Roman" w:cs="Times New Roman"/>
                  <w:color w:val="000000"/>
                  <w:sz w:val="20"/>
                  <w:lang w:eastAsia="en-IN"/>
                </w:rPr>
                <w:delText>Ministry of Road Transport and Highways, New Delhi</w:delText>
              </w:r>
            </w:del>
          </w:p>
        </w:tc>
        <w:tc>
          <w:tcPr>
            <w:tcW w:w="4912" w:type="dxa"/>
            <w:shd w:val="clear" w:color="auto" w:fill="auto"/>
            <w:hideMark/>
          </w:tcPr>
          <w:p w14:paraId="64ACBC35" w14:textId="77777777" w:rsidR="00D30D9C" w:rsidRPr="00771F93" w:rsidDel="00702B7D" w:rsidRDefault="00D30D9C" w:rsidP="00771F93">
            <w:pPr>
              <w:spacing w:after="0" w:line="240" w:lineRule="auto"/>
              <w:rPr>
                <w:del w:id="845" w:author="DELL" w:date="2024-08-14T11:15:00Z"/>
                <w:rFonts w:ascii="Times New Roman" w:hAnsi="Times New Roman" w:cs="Times New Roman"/>
                <w:color w:val="000000"/>
                <w:sz w:val="20"/>
                <w:lang w:eastAsia="en-IN"/>
              </w:rPr>
            </w:pPr>
            <w:del w:id="846" w:author="DELL" w:date="2024-08-14T11:15:00Z">
              <w:r w:rsidRPr="00771F93" w:rsidDel="00702B7D">
                <w:rPr>
                  <w:rFonts w:ascii="Times New Roman" w:hAnsi="Times New Roman" w:cs="Times New Roman"/>
                  <w:color w:val="000000"/>
                  <w:sz w:val="20"/>
                  <w:lang w:eastAsia="en-IN"/>
                </w:rPr>
                <w:delText>SHRI BIDUR KANT JHA</w:delText>
              </w:r>
            </w:del>
          </w:p>
        </w:tc>
      </w:tr>
      <w:tr w:rsidR="00D30D9C" w:rsidRPr="00771F93" w:rsidDel="00702B7D" w14:paraId="26346915" w14:textId="77777777" w:rsidTr="004D79FC">
        <w:trPr>
          <w:trHeight w:val="521"/>
          <w:jc w:val="center"/>
          <w:del w:id="847" w:author="DELL" w:date="2024-08-14T11:15:00Z"/>
        </w:trPr>
        <w:tc>
          <w:tcPr>
            <w:tcW w:w="5035" w:type="dxa"/>
            <w:shd w:val="clear" w:color="auto" w:fill="auto"/>
            <w:hideMark/>
          </w:tcPr>
          <w:p w14:paraId="624D95CC" w14:textId="77777777" w:rsidR="00D30D9C" w:rsidRPr="00771F93" w:rsidDel="00702B7D" w:rsidRDefault="00D30D9C" w:rsidP="00771F93">
            <w:pPr>
              <w:spacing w:after="0" w:line="240" w:lineRule="auto"/>
              <w:rPr>
                <w:del w:id="848" w:author="DELL" w:date="2024-08-14T11:15:00Z"/>
                <w:rFonts w:ascii="Times New Roman" w:hAnsi="Times New Roman" w:cs="Times New Roman"/>
                <w:color w:val="000000"/>
                <w:sz w:val="20"/>
                <w:lang w:eastAsia="en-IN"/>
              </w:rPr>
            </w:pPr>
            <w:del w:id="849" w:author="DELL" w:date="2024-08-14T11:15:00Z">
              <w:r w:rsidRPr="00771F93" w:rsidDel="00702B7D">
                <w:rPr>
                  <w:rFonts w:ascii="Times New Roman" w:hAnsi="Times New Roman" w:cs="Times New Roman"/>
                  <w:color w:val="000000"/>
                  <w:sz w:val="20"/>
                  <w:lang w:eastAsia="en-IN"/>
                </w:rPr>
                <w:delText>National Highways Authority of India, New Delhi</w:delText>
              </w:r>
            </w:del>
          </w:p>
        </w:tc>
        <w:tc>
          <w:tcPr>
            <w:tcW w:w="4912" w:type="dxa"/>
            <w:shd w:val="clear" w:color="auto" w:fill="auto"/>
            <w:hideMark/>
          </w:tcPr>
          <w:p w14:paraId="55789E7B" w14:textId="77777777" w:rsidR="00D30D9C" w:rsidRPr="00771F93" w:rsidDel="00702B7D" w:rsidRDefault="00D30D9C" w:rsidP="00771F93">
            <w:pPr>
              <w:spacing w:after="0" w:line="240" w:lineRule="auto"/>
              <w:rPr>
                <w:del w:id="850" w:author="DELL" w:date="2024-08-14T11:15:00Z"/>
                <w:rFonts w:ascii="Times New Roman" w:hAnsi="Times New Roman" w:cs="Times New Roman"/>
                <w:color w:val="000000"/>
                <w:sz w:val="20"/>
                <w:lang w:eastAsia="en-IN"/>
              </w:rPr>
            </w:pPr>
            <w:del w:id="851" w:author="DELL" w:date="2024-08-14T11:15:00Z">
              <w:r w:rsidRPr="00771F93" w:rsidDel="00702B7D">
                <w:rPr>
                  <w:rFonts w:ascii="Times New Roman" w:hAnsi="Times New Roman" w:cs="Times New Roman"/>
                  <w:color w:val="000000"/>
                  <w:sz w:val="20"/>
                  <w:lang w:eastAsia="en-IN"/>
                </w:rPr>
                <w:delText>SHRI S. K. MISHRA</w:delText>
              </w:r>
            </w:del>
          </w:p>
          <w:p w14:paraId="0F64B9B1" w14:textId="77777777" w:rsidR="00D30D9C" w:rsidRPr="00771F93" w:rsidDel="00702B7D" w:rsidRDefault="00D30D9C" w:rsidP="00771F93">
            <w:pPr>
              <w:spacing w:after="0" w:line="240" w:lineRule="auto"/>
              <w:ind w:left="720"/>
              <w:rPr>
                <w:del w:id="852" w:author="DELL" w:date="2024-08-14T11:15:00Z"/>
                <w:rFonts w:ascii="Times New Roman" w:hAnsi="Times New Roman" w:cs="Times New Roman"/>
                <w:color w:val="000000"/>
                <w:sz w:val="20"/>
                <w:lang w:eastAsia="en-IN"/>
              </w:rPr>
            </w:pPr>
            <w:del w:id="853" w:author="DELL" w:date="2024-08-14T11:15:00Z">
              <w:r w:rsidRPr="00771F93" w:rsidDel="00702B7D">
                <w:rPr>
                  <w:rFonts w:ascii="Times New Roman" w:hAnsi="Times New Roman" w:cs="Times New Roman"/>
                  <w:color w:val="000000"/>
                  <w:sz w:val="20"/>
                  <w:lang w:eastAsia="en-IN"/>
                </w:rPr>
                <w:delText>SHRI A K SABHARWALL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5654E01E" w14:textId="77777777" w:rsidTr="004D79FC">
        <w:trPr>
          <w:trHeight w:val="638"/>
          <w:jc w:val="center"/>
          <w:del w:id="854" w:author="DELL" w:date="2024-08-14T11:15:00Z"/>
        </w:trPr>
        <w:tc>
          <w:tcPr>
            <w:tcW w:w="5035" w:type="dxa"/>
            <w:shd w:val="clear" w:color="auto" w:fill="auto"/>
            <w:hideMark/>
          </w:tcPr>
          <w:p w14:paraId="43B023CB" w14:textId="77777777" w:rsidR="00D30D9C" w:rsidRPr="00771F93" w:rsidDel="00702B7D" w:rsidRDefault="00D30D9C" w:rsidP="00771F93">
            <w:pPr>
              <w:spacing w:after="0" w:line="240" w:lineRule="auto"/>
              <w:rPr>
                <w:del w:id="855" w:author="DELL" w:date="2024-08-14T11:15:00Z"/>
                <w:rFonts w:ascii="Times New Roman" w:hAnsi="Times New Roman" w:cs="Times New Roman"/>
                <w:color w:val="000000"/>
                <w:sz w:val="20"/>
                <w:lang w:eastAsia="en-IN"/>
              </w:rPr>
            </w:pPr>
            <w:del w:id="856" w:author="DELL" w:date="2024-08-14T11:15:00Z">
              <w:r w:rsidRPr="00771F93" w:rsidDel="00702B7D">
                <w:rPr>
                  <w:rFonts w:ascii="Times New Roman" w:hAnsi="Times New Roman" w:cs="Times New Roman"/>
                  <w:color w:val="000000"/>
                  <w:sz w:val="20"/>
                  <w:lang w:eastAsia="en-IN"/>
                </w:rPr>
                <w:delText>National Institute of Technology, Warangal</w:delText>
              </w:r>
            </w:del>
          </w:p>
        </w:tc>
        <w:tc>
          <w:tcPr>
            <w:tcW w:w="4912" w:type="dxa"/>
            <w:shd w:val="clear" w:color="auto" w:fill="auto"/>
            <w:hideMark/>
          </w:tcPr>
          <w:p w14:paraId="575A026E" w14:textId="77777777" w:rsidR="00D30D9C" w:rsidRPr="00771F93" w:rsidDel="00702B7D" w:rsidRDefault="00D30D9C" w:rsidP="00771F93">
            <w:pPr>
              <w:spacing w:after="0" w:line="240" w:lineRule="auto"/>
              <w:rPr>
                <w:del w:id="857" w:author="DELL" w:date="2024-08-14T11:15:00Z"/>
                <w:rFonts w:ascii="Times New Roman" w:hAnsi="Times New Roman" w:cs="Times New Roman"/>
                <w:color w:val="000000"/>
                <w:sz w:val="20"/>
                <w:lang w:eastAsia="en-IN"/>
              </w:rPr>
            </w:pPr>
            <w:del w:id="858" w:author="DELL" w:date="2024-08-14T11:15:00Z">
              <w:r w:rsidRPr="00771F93" w:rsidDel="00702B7D">
                <w:rPr>
                  <w:rFonts w:ascii="Times New Roman" w:hAnsi="Times New Roman" w:cs="Times New Roman"/>
                  <w:color w:val="000000"/>
                  <w:sz w:val="20"/>
                  <w:lang w:eastAsia="en-IN"/>
                </w:rPr>
                <w:delText>DR VENKAIAH CHOWDARY</w:delText>
              </w:r>
            </w:del>
          </w:p>
          <w:p w14:paraId="331C0E14" w14:textId="77777777" w:rsidR="00D30D9C" w:rsidRPr="00771F93" w:rsidDel="00702B7D" w:rsidRDefault="00D30D9C" w:rsidP="00771F93">
            <w:pPr>
              <w:spacing w:after="0" w:line="240" w:lineRule="auto"/>
              <w:ind w:left="720"/>
              <w:rPr>
                <w:del w:id="859" w:author="DELL" w:date="2024-08-14T11:15:00Z"/>
                <w:rFonts w:ascii="Times New Roman" w:hAnsi="Times New Roman" w:cs="Times New Roman"/>
                <w:color w:val="000000"/>
                <w:sz w:val="20"/>
                <w:lang w:eastAsia="en-IN"/>
              </w:rPr>
            </w:pPr>
            <w:del w:id="860" w:author="DELL" w:date="2024-08-14T11:15:00Z">
              <w:r w:rsidRPr="00771F93" w:rsidDel="00702B7D">
                <w:rPr>
                  <w:rFonts w:ascii="Times New Roman" w:hAnsi="Times New Roman" w:cs="Times New Roman"/>
                  <w:color w:val="000000"/>
                  <w:sz w:val="20"/>
                  <w:lang w:eastAsia="en-IN"/>
                </w:rPr>
                <w:delText>DR S. SHANKAR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13171EF2" w14:textId="77777777" w:rsidTr="004D79FC">
        <w:trPr>
          <w:trHeight w:val="332"/>
          <w:jc w:val="center"/>
          <w:del w:id="861" w:author="DELL" w:date="2024-08-14T11:15:00Z"/>
        </w:trPr>
        <w:tc>
          <w:tcPr>
            <w:tcW w:w="5035" w:type="dxa"/>
            <w:shd w:val="clear" w:color="auto" w:fill="auto"/>
          </w:tcPr>
          <w:p w14:paraId="1126CA59" w14:textId="77777777" w:rsidR="00D30D9C" w:rsidRPr="00771F93" w:rsidDel="00702B7D" w:rsidRDefault="00D30D9C" w:rsidP="00771F93">
            <w:pPr>
              <w:spacing w:after="0" w:line="240" w:lineRule="auto"/>
              <w:rPr>
                <w:del w:id="862" w:author="DELL" w:date="2024-08-14T11:15:00Z"/>
                <w:rFonts w:ascii="Times New Roman" w:hAnsi="Times New Roman" w:cs="Times New Roman"/>
                <w:color w:val="000000"/>
                <w:sz w:val="20"/>
                <w:lang w:eastAsia="en-IN"/>
              </w:rPr>
            </w:pPr>
            <w:del w:id="863" w:author="DELL" w:date="2024-08-14T11:15:00Z">
              <w:r w:rsidRPr="00771F93" w:rsidDel="00702B7D">
                <w:rPr>
                  <w:rFonts w:ascii="Times New Roman" w:hAnsi="Times New Roman" w:cs="Times New Roman"/>
                  <w:color w:val="000000"/>
                  <w:sz w:val="20"/>
                  <w:lang w:eastAsia="en-IN"/>
                </w:rPr>
                <w:delText>National Test House, Kolkata</w:delText>
              </w:r>
            </w:del>
          </w:p>
        </w:tc>
        <w:tc>
          <w:tcPr>
            <w:tcW w:w="4912" w:type="dxa"/>
            <w:shd w:val="clear" w:color="auto" w:fill="auto"/>
          </w:tcPr>
          <w:p w14:paraId="182D7DF1" w14:textId="77777777" w:rsidR="00D30D9C" w:rsidRPr="00771F93" w:rsidDel="00702B7D" w:rsidRDefault="00D30D9C" w:rsidP="00771F93">
            <w:pPr>
              <w:spacing w:after="0" w:line="240" w:lineRule="auto"/>
              <w:rPr>
                <w:del w:id="864" w:author="DELL" w:date="2024-08-14T11:15:00Z"/>
                <w:rFonts w:ascii="Times New Roman" w:hAnsi="Times New Roman" w:cs="Times New Roman"/>
                <w:color w:val="000000"/>
                <w:sz w:val="20"/>
                <w:lang w:eastAsia="en-IN"/>
              </w:rPr>
            </w:pPr>
            <w:del w:id="865" w:author="DELL" w:date="2024-08-14T11:15:00Z">
              <w:r w:rsidRPr="00771F93" w:rsidDel="00702B7D">
                <w:rPr>
                  <w:rFonts w:ascii="Times New Roman" w:hAnsi="Times New Roman" w:cs="Times New Roman"/>
                  <w:color w:val="000000"/>
                  <w:sz w:val="20"/>
                  <w:lang w:eastAsia="en-IN"/>
                </w:rPr>
                <w:delText>SHRIMATI ANSHUMALA SHUKLA</w:delText>
              </w:r>
            </w:del>
          </w:p>
          <w:p w14:paraId="24455694" w14:textId="77777777" w:rsidR="00D30D9C" w:rsidRPr="00771F93" w:rsidDel="00702B7D" w:rsidRDefault="00D30D9C" w:rsidP="00771F93">
            <w:pPr>
              <w:spacing w:after="0" w:line="240" w:lineRule="auto"/>
              <w:ind w:left="720"/>
              <w:rPr>
                <w:del w:id="866" w:author="DELL" w:date="2024-08-14T11:15:00Z"/>
                <w:rFonts w:ascii="Times New Roman" w:hAnsi="Times New Roman" w:cs="Times New Roman"/>
                <w:color w:val="000000"/>
                <w:sz w:val="20"/>
                <w:lang w:eastAsia="en-IN"/>
              </w:rPr>
            </w:pPr>
            <w:del w:id="867" w:author="DELL" w:date="2024-08-14T11:15:00Z">
              <w:r w:rsidRPr="00771F93" w:rsidDel="00702B7D">
                <w:rPr>
                  <w:rFonts w:ascii="Times New Roman" w:hAnsi="Times New Roman" w:cs="Times New Roman"/>
                  <w:color w:val="000000"/>
                  <w:sz w:val="20"/>
                  <w:lang w:eastAsia="en-IN"/>
                </w:rPr>
                <w:delText>SHRIMATI PARBATI MANDI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400644B6" w14:textId="77777777" w:rsidTr="004D79FC">
        <w:trPr>
          <w:trHeight w:val="619"/>
          <w:jc w:val="center"/>
          <w:del w:id="868" w:author="DELL" w:date="2024-08-14T11:15:00Z"/>
        </w:trPr>
        <w:tc>
          <w:tcPr>
            <w:tcW w:w="5035" w:type="dxa"/>
            <w:shd w:val="clear" w:color="auto" w:fill="auto"/>
            <w:hideMark/>
          </w:tcPr>
          <w:p w14:paraId="790ADFB6" w14:textId="77777777" w:rsidR="00D30D9C" w:rsidRPr="00771F93" w:rsidDel="00702B7D" w:rsidRDefault="00D30D9C" w:rsidP="00771F93">
            <w:pPr>
              <w:spacing w:after="0" w:line="240" w:lineRule="auto"/>
              <w:rPr>
                <w:del w:id="869" w:author="DELL" w:date="2024-08-14T11:15:00Z"/>
                <w:rFonts w:ascii="Times New Roman" w:hAnsi="Times New Roman" w:cs="Times New Roman"/>
                <w:color w:val="000000"/>
                <w:sz w:val="20"/>
                <w:lang w:eastAsia="en-IN"/>
              </w:rPr>
            </w:pPr>
            <w:del w:id="870" w:author="DELL" w:date="2024-08-14T11:15:00Z">
              <w:r w:rsidRPr="00771F93" w:rsidDel="00702B7D">
                <w:rPr>
                  <w:rFonts w:ascii="Times New Roman" w:hAnsi="Times New Roman" w:cs="Times New Roman"/>
                  <w:color w:val="000000"/>
                  <w:sz w:val="20"/>
                  <w:lang w:eastAsia="en-IN"/>
                </w:rPr>
                <w:delText>Nayara Energy Limited, Mumbai</w:delText>
              </w:r>
            </w:del>
          </w:p>
        </w:tc>
        <w:tc>
          <w:tcPr>
            <w:tcW w:w="4912" w:type="dxa"/>
            <w:shd w:val="clear" w:color="auto" w:fill="auto"/>
            <w:hideMark/>
          </w:tcPr>
          <w:p w14:paraId="313532FE" w14:textId="77777777" w:rsidR="00D30D9C" w:rsidRPr="00771F93" w:rsidDel="00702B7D" w:rsidRDefault="00D30D9C" w:rsidP="00771F93">
            <w:pPr>
              <w:spacing w:after="0" w:line="240" w:lineRule="auto"/>
              <w:rPr>
                <w:del w:id="871" w:author="DELL" w:date="2024-08-14T11:15:00Z"/>
                <w:rFonts w:ascii="Times New Roman" w:hAnsi="Times New Roman" w:cs="Times New Roman"/>
                <w:color w:val="000000"/>
                <w:sz w:val="20"/>
                <w:lang w:eastAsia="en-IN"/>
              </w:rPr>
            </w:pPr>
            <w:del w:id="872" w:author="DELL" w:date="2024-08-14T11:15:00Z">
              <w:r w:rsidRPr="00771F93" w:rsidDel="00702B7D">
                <w:rPr>
                  <w:rFonts w:ascii="Times New Roman" w:hAnsi="Times New Roman" w:cs="Times New Roman"/>
                  <w:color w:val="000000"/>
                  <w:sz w:val="20"/>
                  <w:lang w:eastAsia="en-IN"/>
                </w:rPr>
                <w:delText>SHRI NARHAR DESHPANDE</w:delText>
              </w:r>
            </w:del>
          </w:p>
          <w:p w14:paraId="60F20713" w14:textId="77777777" w:rsidR="00D30D9C" w:rsidRPr="00771F93" w:rsidDel="00702B7D" w:rsidRDefault="00D30D9C" w:rsidP="00771F93">
            <w:pPr>
              <w:spacing w:after="0" w:line="240" w:lineRule="auto"/>
              <w:ind w:left="720"/>
              <w:rPr>
                <w:del w:id="873" w:author="DELL" w:date="2024-08-14T11:15:00Z"/>
                <w:rFonts w:ascii="Times New Roman" w:hAnsi="Times New Roman" w:cs="Times New Roman"/>
                <w:color w:val="000000"/>
                <w:sz w:val="20"/>
                <w:lang w:eastAsia="en-IN"/>
              </w:rPr>
            </w:pPr>
            <w:del w:id="874" w:author="DELL" w:date="2024-08-14T11:15:00Z">
              <w:r w:rsidRPr="00771F93" w:rsidDel="00702B7D">
                <w:rPr>
                  <w:rFonts w:ascii="Times New Roman" w:hAnsi="Times New Roman" w:cs="Times New Roman"/>
                  <w:color w:val="000000"/>
                  <w:sz w:val="20"/>
                  <w:lang w:eastAsia="en-IN"/>
                </w:rPr>
                <w:delText>SHRI KETANKUMAR PATEL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37726622" w14:textId="77777777" w:rsidTr="004D79FC">
        <w:trPr>
          <w:trHeight w:val="521"/>
          <w:jc w:val="center"/>
          <w:del w:id="875" w:author="DELL" w:date="2024-08-14T11:15:00Z"/>
        </w:trPr>
        <w:tc>
          <w:tcPr>
            <w:tcW w:w="5035" w:type="dxa"/>
            <w:shd w:val="clear" w:color="auto" w:fill="auto"/>
            <w:hideMark/>
          </w:tcPr>
          <w:p w14:paraId="4B86C7AB" w14:textId="77777777" w:rsidR="00D30D9C" w:rsidRPr="00771F93" w:rsidDel="00702B7D" w:rsidRDefault="00D30D9C" w:rsidP="00771F93">
            <w:pPr>
              <w:spacing w:after="0" w:line="240" w:lineRule="auto"/>
              <w:rPr>
                <w:del w:id="876" w:author="DELL" w:date="2024-08-14T11:15:00Z"/>
                <w:rFonts w:ascii="Times New Roman" w:hAnsi="Times New Roman" w:cs="Times New Roman"/>
                <w:color w:val="000000"/>
                <w:sz w:val="20"/>
                <w:lang w:eastAsia="en-IN"/>
              </w:rPr>
            </w:pPr>
            <w:del w:id="877" w:author="DELL" w:date="2024-08-14T11:15:00Z">
              <w:r w:rsidRPr="00771F93" w:rsidDel="00702B7D">
                <w:rPr>
                  <w:rFonts w:ascii="Times New Roman" w:hAnsi="Times New Roman" w:cs="Times New Roman"/>
                  <w:color w:val="000000"/>
                  <w:sz w:val="20"/>
                  <w:lang w:eastAsia="en-IN"/>
                </w:rPr>
                <w:delText>Ooms Polymer Modified Bitumen Private Limited, Gurugram</w:delText>
              </w:r>
            </w:del>
          </w:p>
        </w:tc>
        <w:tc>
          <w:tcPr>
            <w:tcW w:w="4912" w:type="dxa"/>
            <w:shd w:val="clear" w:color="auto" w:fill="auto"/>
            <w:hideMark/>
          </w:tcPr>
          <w:p w14:paraId="0CA6C4E3" w14:textId="77777777" w:rsidR="00D30D9C" w:rsidRPr="00771F93" w:rsidDel="00702B7D" w:rsidRDefault="00D30D9C" w:rsidP="00771F93">
            <w:pPr>
              <w:spacing w:after="0" w:line="240" w:lineRule="auto"/>
              <w:rPr>
                <w:del w:id="878" w:author="DELL" w:date="2024-08-14T11:15:00Z"/>
                <w:rFonts w:ascii="Times New Roman" w:hAnsi="Times New Roman" w:cs="Times New Roman"/>
                <w:color w:val="000000"/>
                <w:sz w:val="20"/>
                <w:lang w:eastAsia="en-IN"/>
              </w:rPr>
            </w:pPr>
            <w:del w:id="879" w:author="DELL" w:date="2024-08-14T11:15:00Z">
              <w:r w:rsidRPr="00771F93" w:rsidDel="00702B7D">
                <w:rPr>
                  <w:rFonts w:ascii="Times New Roman" w:hAnsi="Times New Roman" w:cs="Times New Roman"/>
                  <w:color w:val="000000"/>
                  <w:sz w:val="20"/>
                  <w:lang w:eastAsia="en-IN"/>
                </w:rPr>
                <w:delText>SHRI B.R. TYAGI</w:delText>
              </w:r>
            </w:del>
          </w:p>
          <w:p w14:paraId="74DC032A" w14:textId="77777777" w:rsidR="00D30D9C" w:rsidRPr="00771F93" w:rsidDel="00702B7D" w:rsidRDefault="00D30D9C" w:rsidP="00771F93">
            <w:pPr>
              <w:spacing w:after="0" w:line="240" w:lineRule="auto"/>
              <w:ind w:left="720"/>
              <w:rPr>
                <w:del w:id="880" w:author="DELL" w:date="2024-08-14T11:15:00Z"/>
                <w:rFonts w:ascii="Times New Roman" w:hAnsi="Times New Roman" w:cs="Times New Roman"/>
                <w:color w:val="000000"/>
                <w:sz w:val="20"/>
                <w:lang w:eastAsia="en-IN"/>
              </w:rPr>
            </w:pPr>
            <w:del w:id="881" w:author="DELL" w:date="2024-08-14T11:15:00Z">
              <w:r w:rsidRPr="00771F93" w:rsidDel="00702B7D">
                <w:rPr>
                  <w:rFonts w:ascii="Times New Roman" w:hAnsi="Times New Roman" w:cs="Times New Roman"/>
                  <w:color w:val="000000"/>
                  <w:sz w:val="20"/>
                  <w:lang w:eastAsia="en-IN"/>
                </w:rPr>
                <w:delText>SHRI PALASH KATHAL (</w:delText>
              </w:r>
              <w:r w:rsidRPr="00771F93" w:rsidDel="00702B7D">
                <w:rPr>
                  <w:rFonts w:ascii="Times New Roman" w:hAnsi="Times New Roman" w:cs="Times New Roman"/>
                  <w:i/>
                  <w:color w:val="000000"/>
                  <w:sz w:val="20"/>
                  <w:lang w:eastAsia="en-IN"/>
                </w:rPr>
                <w:delText>Alternate</w:delText>
              </w:r>
              <w:r w:rsidRPr="00771F93" w:rsidDel="00702B7D">
                <w:rPr>
                  <w:rFonts w:ascii="Times New Roman" w:hAnsi="Times New Roman" w:cs="Times New Roman"/>
                  <w:color w:val="000000"/>
                  <w:sz w:val="20"/>
                  <w:lang w:eastAsia="en-IN"/>
                </w:rPr>
                <w:delText>)</w:delText>
              </w:r>
            </w:del>
          </w:p>
        </w:tc>
      </w:tr>
      <w:tr w:rsidR="00D30D9C" w:rsidRPr="00771F93" w:rsidDel="00702B7D" w14:paraId="1932B1D8" w14:textId="77777777" w:rsidTr="004D79FC">
        <w:trPr>
          <w:trHeight w:val="521"/>
          <w:jc w:val="center"/>
          <w:del w:id="882" w:author="DELL" w:date="2024-08-14T11:15:00Z"/>
        </w:trPr>
        <w:tc>
          <w:tcPr>
            <w:tcW w:w="5035" w:type="dxa"/>
            <w:shd w:val="clear" w:color="auto" w:fill="auto"/>
          </w:tcPr>
          <w:p w14:paraId="3AC4F434" w14:textId="77777777" w:rsidR="00D30D9C" w:rsidRPr="00771F93" w:rsidDel="00702B7D" w:rsidRDefault="00D30D9C" w:rsidP="00771F93">
            <w:pPr>
              <w:spacing w:after="0" w:line="240" w:lineRule="auto"/>
              <w:rPr>
                <w:del w:id="883" w:author="DELL" w:date="2024-08-14T11:15:00Z"/>
                <w:rFonts w:ascii="Times New Roman" w:hAnsi="Times New Roman" w:cs="Times New Roman"/>
                <w:color w:val="000000"/>
                <w:sz w:val="20"/>
                <w:lang w:eastAsia="en-IN"/>
              </w:rPr>
            </w:pPr>
            <w:del w:id="884" w:author="DELL" w:date="2024-08-14T11:15:00Z">
              <w:r w:rsidRPr="00771F93" w:rsidDel="00702B7D">
                <w:rPr>
                  <w:rFonts w:ascii="Times New Roman" w:hAnsi="Times New Roman" w:cs="Times New Roman"/>
                  <w:color w:val="000000"/>
                  <w:sz w:val="20"/>
                  <w:lang w:eastAsia="en-IN"/>
                </w:rPr>
                <w:delText>PHD Chamber of Commerce and Industry, New Delhi</w:delText>
              </w:r>
            </w:del>
          </w:p>
        </w:tc>
        <w:tc>
          <w:tcPr>
            <w:tcW w:w="4912" w:type="dxa"/>
            <w:shd w:val="clear" w:color="auto" w:fill="auto"/>
          </w:tcPr>
          <w:p w14:paraId="30D93E2A" w14:textId="77777777" w:rsidR="00D30D9C" w:rsidRPr="00771F93" w:rsidDel="00702B7D" w:rsidRDefault="00D30D9C" w:rsidP="00771F93">
            <w:pPr>
              <w:spacing w:after="0" w:line="240" w:lineRule="auto"/>
              <w:rPr>
                <w:del w:id="885" w:author="DELL" w:date="2024-08-14T11:15:00Z"/>
                <w:rFonts w:ascii="Times New Roman" w:hAnsi="Times New Roman" w:cs="Times New Roman"/>
                <w:color w:val="000000"/>
                <w:sz w:val="20"/>
                <w:lang w:eastAsia="en-IN"/>
              </w:rPr>
            </w:pPr>
            <w:del w:id="886" w:author="DELL" w:date="2024-08-14T11:15:00Z">
              <w:r w:rsidRPr="00771F93" w:rsidDel="00702B7D">
                <w:rPr>
                  <w:rFonts w:ascii="Times New Roman" w:hAnsi="Times New Roman" w:cs="Times New Roman"/>
                  <w:color w:val="000000"/>
                  <w:sz w:val="20"/>
                  <w:lang w:eastAsia="en-IN"/>
                </w:rPr>
                <w:delText>SHRI RUPESH KUMAR PANDEY</w:delText>
              </w:r>
            </w:del>
          </w:p>
        </w:tc>
      </w:tr>
      <w:tr w:rsidR="00D30D9C" w:rsidRPr="00771F93" w:rsidDel="00702B7D" w14:paraId="44454D56" w14:textId="77777777" w:rsidTr="004D79FC">
        <w:trPr>
          <w:trHeight w:val="317"/>
          <w:jc w:val="center"/>
          <w:del w:id="887" w:author="DELL" w:date="2024-08-14T11:15:00Z"/>
        </w:trPr>
        <w:tc>
          <w:tcPr>
            <w:tcW w:w="5035" w:type="dxa"/>
            <w:shd w:val="clear" w:color="auto" w:fill="auto"/>
            <w:hideMark/>
          </w:tcPr>
          <w:p w14:paraId="48DD641D" w14:textId="77777777" w:rsidR="00D30D9C" w:rsidRPr="00771F93" w:rsidDel="00702B7D" w:rsidRDefault="00D30D9C" w:rsidP="00771F93">
            <w:pPr>
              <w:spacing w:after="0" w:line="240" w:lineRule="auto"/>
              <w:rPr>
                <w:del w:id="888" w:author="DELL" w:date="2024-08-14T11:15:00Z"/>
                <w:rFonts w:ascii="Times New Roman" w:hAnsi="Times New Roman" w:cs="Times New Roman"/>
                <w:color w:val="000000"/>
                <w:sz w:val="20"/>
                <w:lang w:eastAsia="en-IN"/>
              </w:rPr>
            </w:pPr>
            <w:del w:id="889" w:author="DELL" w:date="2024-08-14T11:15:00Z">
              <w:r w:rsidRPr="00771F93" w:rsidDel="00702B7D">
                <w:rPr>
                  <w:rFonts w:ascii="Times New Roman" w:hAnsi="Times New Roman" w:cs="Times New Roman"/>
                  <w:color w:val="000000"/>
                  <w:sz w:val="20"/>
                  <w:lang w:eastAsia="en-IN"/>
                </w:rPr>
                <w:delText>Shell Bitumen India Private Limited, Gurugram</w:delText>
              </w:r>
            </w:del>
          </w:p>
        </w:tc>
        <w:tc>
          <w:tcPr>
            <w:tcW w:w="4912" w:type="dxa"/>
            <w:shd w:val="clear" w:color="auto" w:fill="auto"/>
            <w:hideMark/>
          </w:tcPr>
          <w:p w14:paraId="705692A9" w14:textId="77777777" w:rsidR="00D30D9C" w:rsidRPr="00771F93" w:rsidDel="00702B7D" w:rsidRDefault="00D30D9C" w:rsidP="00771F93">
            <w:pPr>
              <w:spacing w:after="0" w:line="240" w:lineRule="auto"/>
              <w:rPr>
                <w:del w:id="890" w:author="DELL" w:date="2024-08-14T11:15:00Z"/>
                <w:rFonts w:ascii="Times New Roman" w:hAnsi="Times New Roman" w:cs="Times New Roman"/>
                <w:color w:val="000000"/>
                <w:sz w:val="20"/>
                <w:lang w:eastAsia="en-IN"/>
              </w:rPr>
            </w:pPr>
            <w:del w:id="891" w:author="DELL" w:date="2024-08-14T11:15:00Z">
              <w:r w:rsidRPr="00771F93" w:rsidDel="00702B7D">
                <w:rPr>
                  <w:rFonts w:ascii="Times New Roman" w:hAnsi="Times New Roman" w:cs="Times New Roman"/>
                  <w:color w:val="000000"/>
                  <w:sz w:val="20"/>
                  <w:lang w:eastAsia="en-IN"/>
                </w:rPr>
                <w:delText>SHRI NILANJAN SARKER</w:delText>
              </w:r>
            </w:del>
          </w:p>
        </w:tc>
      </w:tr>
      <w:tr w:rsidR="00D30D9C" w:rsidRPr="00771F93" w:rsidDel="00702B7D" w14:paraId="27E3CF90" w14:textId="77777777" w:rsidTr="004D79FC">
        <w:trPr>
          <w:trHeight w:val="556"/>
          <w:jc w:val="center"/>
          <w:del w:id="892" w:author="DELL" w:date="2024-08-14T11:15:00Z"/>
        </w:trPr>
        <w:tc>
          <w:tcPr>
            <w:tcW w:w="5035" w:type="dxa"/>
            <w:shd w:val="clear" w:color="auto" w:fill="auto"/>
            <w:hideMark/>
          </w:tcPr>
          <w:p w14:paraId="31B4C478" w14:textId="77777777" w:rsidR="00D30D9C" w:rsidRPr="00771F93" w:rsidDel="00702B7D" w:rsidRDefault="00D30D9C" w:rsidP="00771F93">
            <w:pPr>
              <w:spacing w:after="0" w:line="240" w:lineRule="auto"/>
              <w:rPr>
                <w:del w:id="893" w:author="DELL" w:date="2024-08-14T11:15:00Z"/>
                <w:rFonts w:ascii="Times New Roman" w:hAnsi="Times New Roman" w:cs="Times New Roman"/>
                <w:color w:val="000000"/>
                <w:sz w:val="20"/>
                <w:lang w:eastAsia="en-IN"/>
              </w:rPr>
            </w:pPr>
            <w:del w:id="894" w:author="DELL" w:date="2024-08-14T11:15:00Z">
              <w:r w:rsidRPr="00771F93" w:rsidDel="00702B7D">
                <w:rPr>
                  <w:rFonts w:ascii="Times New Roman" w:hAnsi="Times New Roman" w:cs="Times New Roman"/>
                  <w:color w:val="000000"/>
                  <w:sz w:val="20"/>
                  <w:lang w:eastAsia="en-IN"/>
                </w:rPr>
                <w:delText>Zydex Industries Limited, Vadodra</w:delText>
              </w:r>
            </w:del>
          </w:p>
        </w:tc>
        <w:tc>
          <w:tcPr>
            <w:tcW w:w="4912" w:type="dxa"/>
            <w:shd w:val="clear" w:color="auto" w:fill="auto"/>
            <w:hideMark/>
          </w:tcPr>
          <w:p w14:paraId="7EE1FC77" w14:textId="77777777" w:rsidR="00D30D9C" w:rsidRPr="00771F93" w:rsidDel="00702B7D" w:rsidRDefault="00D30D9C" w:rsidP="00771F93">
            <w:pPr>
              <w:spacing w:after="0" w:line="240" w:lineRule="auto"/>
              <w:rPr>
                <w:del w:id="895" w:author="DELL" w:date="2024-08-14T11:15:00Z"/>
                <w:rFonts w:ascii="Times New Roman" w:hAnsi="Times New Roman" w:cs="Times New Roman"/>
                <w:color w:val="000000"/>
                <w:sz w:val="20"/>
                <w:lang w:eastAsia="en-IN"/>
              </w:rPr>
            </w:pPr>
            <w:del w:id="896" w:author="DELL" w:date="2024-08-14T11:15:00Z">
              <w:r w:rsidRPr="00771F93" w:rsidDel="00702B7D">
                <w:rPr>
                  <w:rFonts w:ascii="Times New Roman" w:hAnsi="Times New Roman" w:cs="Times New Roman"/>
                  <w:color w:val="000000"/>
                  <w:sz w:val="20"/>
                  <w:lang w:eastAsia="en-IN"/>
                </w:rPr>
                <w:delText>DR. MIKHIL RANKA</w:delText>
              </w:r>
            </w:del>
          </w:p>
          <w:p w14:paraId="3E9F6F5F" w14:textId="77777777" w:rsidR="00D30D9C" w:rsidRPr="00771F93" w:rsidDel="00702B7D" w:rsidRDefault="00D30D9C" w:rsidP="00771F93">
            <w:pPr>
              <w:spacing w:after="0" w:line="240" w:lineRule="auto"/>
              <w:ind w:left="720"/>
              <w:rPr>
                <w:del w:id="897" w:author="DELL" w:date="2024-08-14T11:15:00Z"/>
                <w:rFonts w:ascii="Times New Roman" w:hAnsi="Times New Roman" w:cs="Times New Roman"/>
                <w:color w:val="000000"/>
                <w:sz w:val="20"/>
                <w:lang w:eastAsia="en-IN"/>
              </w:rPr>
            </w:pPr>
            <w:del w:id="898" w:author="DELL" w:date="2024-08-14T11:15:00Z">
              <w:r w:rsidRPr="00771F93" w:rsidDel="00702B7D">
                <w:rPr>
                  <w:rFonts w:ascii="Times New Roman" w:hAnsi="Times New Roman" w:cs="Times New Roman"/>
                  <w:color w:val="000000"/>
                  <w:sz w:val="20"/>
                  <w:lang w:eastAsia="en-IN"/>
                </w:rPr>
                <w:delText>SHRI HIMANSHU AGARWAL (</w:delText>
              </w:r>
              <w:r w:rsidRPr="00771F93" w:rsidDel="00702B7D">
                <w:rPr>
                  <w:rFonts w:ascii="Times New Roman" w:hAnsi="Times New Roman" w:cs="Times New Roman"/>
                  <w:i/>
                  <w:color w:val="000000"/>
                  <w:sz w:val="20"/>
                  <w:lang w:eastAsia="en-IN"/>
                </w:rPr>
                <w:delText>Alternate I</w:delText>
              </w:r>
              <w:r w:rsidRPr="00771F93" w:rsidDel="00702B7D">
                <w:rPr>
                  <w:rFonts w:ascii="Times New Roman" w:hAnsi="Times New Roman" w:cs="Times New Roman"/>
                  <w:color w:val="000000"/>
                  <w:sz w:val="20"/>
                  <w:lang w:eastAsia="en-IN"/>
                </w:rPr>
                <w:delText>)</w:delText>
              </w:r>
            </w:del>
          </w:p>
          <w:p w14:paraId="05805905" w14:textId="77777777" w:rsidR="00D30D9C" w:rsidRPr="00771F93" w:rsidDel="00702B7D" w:rsidRDefault="00D30D9C" w:rsidP="00771F93">
            <w:pPr>
              <w:spacing w:after="0" w:line="240" w:lineRule="auto"/>
              <w:ind w:left="720"/>
              <w:rPr>
                <w:del w:id="899" w:author="DELL" w:date="2024-08-14T11:15:00Z"/>
                <w:rFonts w:ascii="Times New Roman" w:hAnsi="Times New Roman" w:cs="Times New Roman"/>
                <w:color w:val="000000"/>
                <w:sz w:val="20"/>
                <w:lang w:eastAsia="en-IN"/>
              </w:rPr>
            </w:pPr>
            <w:del w:id="900" w:author="DELL" w:date="2024-08-14T11:15:00Z">
              <w:r w:rsidRPr="00771F93" w:rsidDel="00702B7D">
                <w:rPr>
                  <w:rFonts w:ascii="Times New Roman" w:hAnsi="Times New Roman" w:cs="Times New Roman"/>
                  <w:color w:val="000000"/>
                  <w:sz w:val="20"/>
                  <w:lang w:eastAsia="en-IN"/>
                </w:rPr>
                <w:delText>SHRI  RISHI SINGH CHHABRA (</w:delText>
              </w:r>
              <w:r w:rsidRPr="00771F93" w:rsidDel="00702B7D">
                <w:rPr>
                  <w:rFonts w:ascii="Times New Roman" w:hAnsi="Times New Roman" w:cs="Times New Roman"/>
                  <w:i/>
                  <w:color w:val="000000"/>
                  <w:sz w:val="20"/>
                  <w:lang w:eastAsia="en-IN"/>
                </w:rPr>
                <w:delText>Alternate II</w:delText>
              </w:r>
              <w:r w:rsidRPr="00771F93" w:rsidDel="00702B7D">
                <w:rPr>
                  <w:rFonts w:ascii="Times New Roman" w:hAnsi="Times New Roman" w:cs="Times New Roman"/>
                  <w:color w:val="000000"/>
                  <w:sz w:val="20"/>
                  <w:lang w:eastAsia="en-IN"/>
                </w:rPr>
                <w:delText>)</w:delText>
              </w:r>
            </w:del>
          </w:p>
        </w:tc>
      </w:tr>
      <w:tr w:rsidR="00D30D9C" w:rsidRPr="00771F93" w:rsidDel="00702B7D" w14:paraId="6BD620BB" w14:textId="77777777" w:rsidTr="004D79FC">
        <w:trPr>
          <w:trHeight w:val="282"/>
          <w:jc w:val="center"/>
          <w:del w:id="901" w:author="DELL" w:date="2024-08-14T11:15:00Z"/>
        </w:trPr>
        <w:tc>
          <w:tcPr>
            <w:tcW w:w="5035" w:type="dxa"/>
            <w:shd w:val="clear" w:color="auto" w:fill="auto"/>
          </w:tcPr>
          <w:p w14:paraId="699E8A5F" w14:textId="77777777" w:rsidR="00D30D9C" w:rsidRPr="00771F93" w:rsidDel="00702B7D" w:rsidRDefault="00D30D9C" w:rsidP="00771F93">
            <w:pPr>
              <w:spacing w:after="0" w:line="240" w:lineRule="auto"/>
              <w:rPr>
                <w:del w:id="902" w:author="DELL" w:date="2024-08-14T11:15:00Z"/>
                <w:rFonts w:ascii="Times New Roman" w:hAnsi="Times New Roman" w:cs="Times New Roman"/>
                <w:color w:val="000000"/>
                <w:sz w:val="20"/>
                <w:lang w:eastAsia="en-IN"/>
              </w:rPr>
            </w:pPr>
            <w:del w:id="903" w:author="DELL" w:date="2024-08-14T11:15:00Z">
              <w:r w:rsidRPr="00771F93" w:rsidDel="00702B7D">
                <w:rPr>
                  <w:rFonts w:ascii="Times New Roman" w:hAnsi="Times New Roman" w:cs="Times New Roman"/>
                  <w:color w:val="000000"/>
                  <w:sz w:val="20"/>
                  <w:lang w:eastAsia="en-IN"/>
                </w:rPr>
                <w:delText xml:space="preserve">BIS Director General </w:delText>
              </w:r>
            </w:del>
          </w:p>
        </w:tc>
        <w:tc>
          <w:tcPr>
            <w:tcW w:w="4912" w:type="dxa"/>
            <w:shd w:val="clear" w:color="auto" w:fill="auto"/>
          </w:tcPr>
          <w:p w14:paraId="022F4E29" w14:textId="77777777" w:rsidR="00D30D9C" w:rsidRPr="00771F93" w:rsidDel="00702B7D" w:rsidRDefault="00D30D9C" w:rsidP="00771F93">
            <w:pPr>
              <w:spacing w:after="0" w:line="240" w:lineRule="auto"/>
              <w:jc w:val="both"/>
              <w:rPr>
                <w:del w:id="904" w:author="DELL" w:date="2024-08-14T11:15:00Z"/>
                <w:rFonts w:ascii="Times New Roman" w:hAnsi="Times New Roman" w:cs="Times New Roman"/>
                <w:color w:val="000000"/>
                <w:sz w:val="20"/>
                <w:lang w:eastAsia="en-IN"/>
              </w:rPr>
            </w:pPr>
            <w:del w:id="905" w:author="DELL" w:date="2024-08-14T11:15:00Z">
              <w:r w:rsidRPr="00771F93" w:rsidDel="00702B7D">
                <w:rPr>
                  <w:rFonts w:ascii="Times New Roman" w:hAnsi="Times New Roman" w:cs="Times New Roman"/>
                  <w:color w:val="000000"/>
                  <w:sz w:val="20"/>
                  <w:lang w:eastAsia="en-IN"/>
                </w:rPr>
                <w:delText>SHRI MEENAL PASSI, SCIENTIST ‘F’/ SENIOR DIRECTOR AND HEAD (PETROLEUM,COAL AND RELATED PRODUCTS) [REPRESENATING DIRECTOR GENERAL (</w:delText>
              </w:r>
              <w:r w:rsidRPr="00771F93" w:rsidDel="00702B7D">
                <w:rPr>
                  <w:rFonts w:ascii="Times New Roman" w:hAnsi="Times New Roman" w:cs="Times New Roman"/>
                  <w:i/>
                  <w:color w:val="000000"/>
                  <w:sz w:val="20"/>
                  <w:lang w:eastAsia="en-IN"/>
                </w:rPr>
                <w:delText>Ex-officio</w:delText>
              </w:r>
              <w:r w:rsidRPr="00771F93" w:rsidDel="00702B7D">
                <w:rPr>
                  <w:rFonts w:ascii="Times New Roman" w:hAnsi="Times New Roman" w:cs="Times New Roman"/>
                  <w:color w:val="000000"/>
                  <w:sz w:val="20"/>
                  <w:lang w:eastAsia="en-IN"/>
                </w:rPr>
                <w:delText>)]</w:delText>
              </w:r>
            </w:del>
          </w:p>
        </w:tc>
      </w:tr>
      <w:tr w:rsidR="00D30D9C" w:rsidRPr="00771F93" w:rsidDel="00702B7D" w14:paraId="1F619470" w14:textId="77777777" w:rsidTr="004D79FC">
        <w:trPr>
          <w:trHeight w:val="743"/>
          <w:jc w:val="center"/>
          <w:del w:id="906" w:author="DELL" w:date="2024-08-14T11:15:00Z"/>
        </w:trPr>
        <w:tc>
          <w:tcPr>
            <w:tcW w:w="9947" w:type="dxa"/>
            <w:gridSpan w:val="2"/>
            <w:shd w:val="clear" w:color="auto" w:fill="auto"/>
          </w:tcPr>
          <w:p w14:paraId="10B29BBA" w14:textId="77777777" w:rsidR="00D30D9C" w:rsidRPr="00771F93" w:rsidDel="00702B7D" w:rsidRDefault="00D30D9C" w:rsidP="00771F93">
            <w:pPr>
              <w:pStyle w:val="BodyText"/>
              <w:ind w:left="100"/>
              <w:jc w:val="center"/>
              <w:rPr>
                <w:del w:id="907" w:author="DELL" w:date="2024-08-14T11:15:00Z"/>
                <w:i/>
                <w:iCs/>
                <w:sz w:val="20"/>
                <w:szCs w:val="20"/>
              </w:rPr>
            </w:pPr>
            <w:del w:id="908" w:author="DELL" w:date="2024-08-14T11:15:00Z">
              <w:r w:rsidRPr="00771F93" w:rsidDel="00702B7D">
                <w:rPr>
                  <w:i/>
                  <w:iCs/>
                  <w:sz w:val="20"/>
                  <w:szCs w:val="20"/>
                </w:rPr>
                <w:delText>Member Secretary</w:delText>
              </w:r>
            </w:del>
          </w:p>
          <w:p w14:paraId="2F0CE771" w14:textId="77777777" w:rsidR="00D30D9C" w:rsidRPr="00771F93" w:rsidDel="00702B7D" w:rsidRDefault="00D30D9C" w:rsidP="00771F93">
            <w:pPr>
              <w:pStyle w:val="BodyText"/>
              <w:ind w:left="100"/>
              <w:jc w:val="center"/>
              <w:rPr>
                <w:del w:id="909" w:author="DELL" w:date="2024-08-14T11:15:00Z"/>
                <w:iCs/>
                <w:sz w:val="20"/>
                <w:szCs w:val="20"/>
              </w:rPr>
            </w:pPr>
            <w:del w:id="910" w:author="DELL" w:date="2024-08-14T11:15:00Z">
              <w:r w:rsidRPr="00771F93" w:rsidDel="00702B7D">
                <w:rPr>
                  <w:iCs/>
                  <w:sz w:val="20"/>
                  <w:szCs w:val="20"/>
                </w:rPr>
                <w:delText>SHRI HARI MOHAN MEENA</w:delText>
              </w:r>
            </w:del>
          </w:p>
          <w:p w14:paraId="1D17AEB9" w14:textId="77777777" w:rsidR="00D30D9C" w:rsidRPr="00771F93" w:rsidDel="00702B7D" w:rsidRDefault="00D30D9C" w:rsidP="00771F93">
            <w:pPr>
              <w:spacing w:after="0" w:line="240" w:lineRule="auto"/>
              <w:jc w:val="center"/>
              <w:rPr>
                <w:del w:id="911" w:author="DELL" w:date="2024-08-14T11:15:00Z"/>
                <w:rFonts w:ascii="Times New Roman" w:hAnsi="Times New Roman" w:cs="Times New Roman"/>
                <w:sz w:val="20"/>
              </w:rPr>
            </w:pPr>
            <w:del w:id="912" w:author="DELL" w:date="2024-08-14T11:15:00Z">
              <w:r w:rsidRPr="00771F93" w:rsidDel="00702B7D">
                <w:rPr>
                  <w:rFonts w:ascii="Times New Roman" w:hAnsi="Times New Roman" w:cs="Times New Roman"/>
                  <w:sz w:val="20"/>
                </w:rPr>
                <w:delText>SCIENTIST ‘C’/ DEPUTY DIRECTOR</w:delText>
              </w:r>
            </w:del>
          </w:p>
          <w:p w14:paraId="3096AC6D" w14:textId="77777777" w:rsidR="00D30D9C" w:rsidRPr="00771F93" w:rsidDel="00702B7D" w:rsidRDefault="00D30D9C" w:rsidP="00771F93">
            <w:pPr>
              <w:spacing w:after="0" w:line="240" w:lineRule="auto"/>
              <w:jc w:val="center"/>
              <w:rPr>
                <w:del w:id="913" w:author="DELL" w:date="2024-08-14T11:15:00Z"/>
                <w:rFonts w:ascii="Times New Roman" w:hAnsi="Times New Roman" w:cs="Times New Roman"/>
                <w:color w:val="000000"/>
                <w:sz w:val="20"/>
                <w:lang w:eastAsia="en-IN"/>
              </w:rPr>
            </w:pPr>
            <w:del w:id="914" w:author="DELL" w:date="2024-08-14T11:15:00Z">
              <w:r w:rsidRPr="00771F93" w:rsidDel="00702B7D">
                <w:rPr>
                  <w:rFonts w:ascii="Times New Roman" w:hAnsi="Times New Roman" w:cs="Times New Roman"/>
                  <w:color w:val="000000"/>
                  <w:sz w:val="20"/>
                  <w:lang w:eastAsia="en-IN"/>
                </w:rPr>
                <w:delText>(PETROLEUM,COAL AND RELATED PRODUCTS), BIS</w:delText>
              </w:r>
            </w:del>
          </w:p>
        </w:tc>
      </w:tr>
    </w:tbl>
    <w:p w14:paraId="7D88410F" w14:textId="77777777" w:rsidR="00DA6C68" w:rsidRPr="00771F93" w:rsidRDefault="00DA6C68" w:rsidP="00771F93">
      <w:pPr>
        <w:spacing w:after="0" w:line="240" w:lineRule="auto"/>
        <w:jc w:val="both"/>
        <w:rPr>
          <w:rFonts w:ascii="Times New Roman" w:hAnsi="Times New Roman" w:cs="Times New Roman"/>
          <w:sz w:val="20"/>
        </w:rPr>
      </w:pPr>
    </w:p>
    <w:tbl>
      <w:tblPr>
        <w:tblW w:w="9180" w:type="dxa"/>
        <w:jc w:val="center"/>
        <w:tblLook w:val="04A0" w:firstRow="1" w:lastRow="0" w:firstColumn="1" w:lastColumn="0" w:noHBand="0" w:noVBand="1"/>
      </w:tblPr>
      <w:tblGrid>
        <w:gridCol w:w="4860"/>
        <w:gridCol w:w="4320"/>
        <w:tblGridChange w:id="915">
          <w:tblGrid>
            <w:gridCol w:w="4860"/>
            <w:gridCol w:w="4320"/>
          </w:tblGrid>
        </w:tblGridChange>
      </w:tblGrid>
      <w:tr w:rsidR="00702B7D" w:rsidRPr="00EB0818" w14:paraId="3E2ECEAC" w14:textId="77777777" w:rsidTr="00F95606">
        <w:trPr>
          <w:trHeight w:val="32"/>
          <w:tblHeader/>
          <w:jc w:val="center"/>
          <w:ins w:id="916" w:author="DELL" w:date="2024-08-14T11:15:00Z"/>
        </w:trPr>
        <w:tc>
          <w:tcPr>
            <w:tcW w:w="4860" w:type="dxa"/>
            <w:shd w:val="clear" w:color="auto" w:fill="auto"/>
            <w:hideMark/>
          </w:tcPr>
          <w:p w14:paraId="6F34DB60" w14:textId="77777777" w:rsidR="00702B7D" w:rsidRPr="00F95606" w:rsidRDefault="00702B7D" w:rsidP="00F95606">
            <w:pPr>
              <w:spacing w:after="240" w:line="240" w:lineRule="auto"/>
              <w:jc w:val="center"/>
              <w:rPr>
                <w:ins w:id="917" w:author="DELL" w:date="2024-08-14T11:15:00Z"/>
                <w:rFonts w:ascii="Times New Roman" w:hAnsi="Times New Roman" w:cs="Times New Roman"/>
                <w:bCs/>
                <w:i/>
                <w:sz w:val="20"/>
                <w:lang w:eastAsia="en-IN"/>
              </w:rPr>
            </w:pPr>
            <w:ins w:id="918" w:author="DELL" w:date="2024-08-14T11:15:00Z">
              <w:r w:rsidRPr="00F95606">
                <w:rPr>
                  <w:rFonts w:ascii="Times New Roman" w:hAnsi="Times New Roman" w:cs="Times New Roman"/>
                  <w:bCs/>
                  <w:i/>
                  <w:sz w:val="20"/>
                  <w:lang w:eastAsia="en-IN"/>
                </w:rPr>
                <w:t>Organization</w:t>
              </w:r>
            </w:ins>
          </w:p>
        </w:tc>
        <w:tc>
          <w:tcPr>
            <w:tcW w:w="4320" w:type="dxa"/>
            <w:shd w:val="clear" w:color="auto" w:fill="auto"/>
            <w:hideMark/>
          </w:tcPr>
          <w:p w14:paraId="59D0E6B0" w14:textId="77777777" w:rsidR="00702B7D" w:rsidRPr="007E5079" w:rsidRDefault="00702B7D" w:rsidP="00F95606">
            <w:pPr>
              <w:spacing w:after="240" w:line="240" w:lineRule="auto"/>
              <w:jc w:val="center"/>
              <w:rPr>
                <w:ins w:id="919" w:author="DELL" w:date="2024-08-14T11:15:00Z"/>
                <w:rFonts w:ascii="Times New Roman" w:hAnsi="Times New Roman" w:cs="Times New Roman"/>
                <w:bCs/>
                <w:i/>
                <w:sz w:val="20"/>
                <w:lang w:eastAsia="en-IN"/>
                <w:rPrChange w:id="920" w:author="DELL" w:date="2024-08-14T11:16:00Z">
                  <w:rPr>
                    <w:ins w:id="921" w:author="DELL" w:date="2024-08-14T11:15:00Z"/>
                    <w:rFonts w:ascii="Times New Roman" w:hAnsi="Times New Roman" w:cs="Times New Roman"/>
                    <w:bCs/>
                    <w:i/>
                    <w:sz w:val="20"/>
                    <w:lang w:eastAsia="en-IN"/>
                  </w:rPr>
                </w:rPrChange>
              </w:rPr>
            </w:pPr>
            <w:ins w:id="922" w:author="DELL" w:date="2024-08-14T11:15:00Z">
              <w:r w:rsidRPr="007E5079">
                <w:rPr>
                  <w:rFonts w:ascii="Times New Roman" w:hAnsi="Times New Roman" w:cs="Times New Roman"/>
                  <w:bCs/>
                  <w:i/>
                  <w:sz w:val="20"/>
                  <w:lang w:eastAsia="en-IN"/>
                  <w:rPrChange w:id="923" w:author="DELL" w:date="2024-08-14T11:16:00Z">
                    <w:rPr>
                      <w:rFonts w:ascii="Times New Roman" w:hAnsi="Times New Roman" w:cs="Times New Roman"/>
                      <w:bCs/>
                      <w:i/>
                      <w:sz w:val="20"/>
                      <w:lang w:eastAsia="en-IN"/>
                    </w:rPr>
                  </w:rPrChange>
                </w:rPr>
                <w:t>Represenative(s)</w:t>
              </w:r>
            </w:ins>
          </w:p>
        </w:tc>
      </w:tr>
      <w:tr w:rsidR="00702B7D" w:rsidRPr="00EB0818" w14:paraId="459C6D24" w14:textId="77777777" w:rsidTr="00F95606">
        <w:trPr>
          <w:trHeight w:val="32"/>
          <w:jc w:val="center"/>
          <w:ins w:id="924" w:author="DELL" w:date="2024-08-14T11:15:00Z"/>
        </w:trPr>
        <w:tc>
          <w:tcPr>
            <w:tcW w:w="4860" w:type="dxa"/>
            <w:shd w:val="clear" w:color="auto" w:fill="auto"/>
            <w:hideMark/>
          </w:tcPr>
          <w:p w14:paraId="24BB6312" w14:textId="77777777" w:rsidR="00702B7D" w:rsidRPr="00F95606" w:rsidRDefault="00702B7D" w:rsidP="00F95606">
            <w:pPr>
              <w:spacing w:after="0" w:line="240" w:lineRule="auto"/>
              <w:jc w:val="both"/>
              <w:rPr>
                <w:ins w:id="925" w:author="DELL" w:date="2024-08-14T11:15:00Z"/>
                <w:rFonts w:ascii="Times New Roman" w:hAnsi="Times New Roman" w:cs="Times New Roman"/>
                <w:sz w:val="20"/>
                <w:lang w:eastAsia="en-IN"/>
              </w:rPr>
            </w:pPr>
            <w:ins w:id="926" w:author="DELL" w:date="2024-08-14T11:15:00Z">
              <w:r w:rsidRPr="00F95606">
                <w:rPr>
                  <w:rFonts w:ascii="Times New Roman" w:hAnsi="Times New Roman" w:cs="Times New Roman"/>
                  <w:sz w:val="20"/>
                  <w:lang w:eastAsia="en-IN"/>
                </w:rPr>
                <w:t>CSIR - Central Road Research Institute, New Delhi</w:t>
              </w:r>
            </w:ins>
          </w:p>
        </w:tc>
        <w:tc>
          <w:tcPr>
            <w:tcW w:w="4320" w:type="dxa"/>
            <w:shd w:val="clear" w:color="auto" w:fill="auto"/>
            <w:hideMark/>
          </w:tcPr>
          <w:p w14:paraId="43D46110" w14:textId="77777777" w:rsidR="00702B7D" w:rsidRPr="007E5079" w:rsidRDefault="00702B7D" w:rsidP="00F95606">
            <w:pPr>
              <w:spacing w:after="180" w:line="240" w:lineRule="auto"/>
              <w:jc w:val="both"/>
              <w:rPr>
                <w:ins w:id="927" w:author="DELL" w:date="2024-08-14T11:15:00Z"/>
                <w:rStyle w:val="SubtleReference"/>
                <w:rFonts w:ascii="Times New Roman" w:hAnsi="Times New Roman" w:cs="Times New Roman"/>
                <w:color w:val="auto"/>
                <w:sz w:val="20"/>
                <w:lang w:bidi="ar-SA"/>
                <w:rPrChange w:id="928" w:author="DELL" w:date="2024-08-14T11:16:00Z">
                  <w:rPr>
                    <w:ins w:id="929" w:author="DELL" w:date="2024-08-14T11:15:00Z"/>
                    <w:rStyle w:val="SubtleReference"/>
                    <w:szCs w:val="22"/>
                    <w:lang w:bidi="ar-SA"/>
                  </w:rPr>
                </w:rPrChange>
              </w:rPr>
            </w:pPr>
            <w:ins w:id="930" w:author="DELL" w:date="2024-08-14T11:15:00Z">
              <w:r w:rsidRPr="007E5079">
                <w:rPr>
                  <w:rStyle w:val="SubtleReference"/>
                  <w:rFonts w:ascii="Times New Roman" w:hAnsi="Times New Roman" w:cs="Times New Roman"/>
                  <w:color w:val="auto"/>
                  <w:sz w:val="20"/>
                  <w:rPrChange w:id="931" w:author="DELL" w:date="2024-08-14T11:16:00Z">
                    <w:rPr>
                      <w:rStyle w:val="SubtleReference"/>
                      <w:rFonts w:ascii="Times New Roman" w:hAnsi="Times New Roman" w:cs="Times New Roman"/>
                      <w:sz w:val="20"/>
                    </w:rPr>
                  </w:rPrChange>
                </w:rPr>
                <w:t xml:space="preserve">Prof Manoranjan Parida </w:t>
              </w:r>
              <w:r w:rsidRPr="007E5079">
                <w:rPr>
                  <w:rStyle w:val="SubtleReference"/>
                  <w:rFonts w:ascii="Times New Roman" w:hAnsi="Times New Roman" w:cs="Times New Roman"/>
                  <w:b/>
                  <w:bCs/>
                  <w:color w:val="auto"/>
                  <w:sz w:val="20"/>
                  <w:rPrChange w:id="932" w:author="DELL" w:date="2024-08-14T11:16:00Z">
                    <w:rPr>
                      <w:rStyle w:val="SubtleReference"/>
                      <w:rFonts w:ascii="Times New Roman" w:hAnsi="Times New Roman" w:cs="Times New Roman"/>
                      <w:b/>
                      <w:bCs/>
                      <w:sz w:val="20"/>
                    </w:rPr>
                  </w:rPrChange>
                </w:rPr>
                <w:t>(</w:t>
              </w:r>
              <w:r w:rsidRPr="007E5079">
                <w:rPr>
                  <w:rStyle w:val="SubtleEmphasis"/>
                  <w:rFonts w:ascii="Times New Roman" w:hAnsi="Times New Roman" w:cs="Times New Roman"/>
                  <w:b/>
                  <w:bCs/>
                  <w:color w:val="auto"/>
                  <w:sz w:val="20"/>
                  <w:rPrChange w:id="933" w:author="DELL" w:date="2024-08-14T11:16:00Z">
                    <w:rPr>
                      <w:rStyle w:val="SubtleEmphasis"/>
                      <w:b/>
                      <w:bCs/>
                      <w:szCs w:val="22"/>
                    </w:rPr>
                  </w:rPrChange>
                </w:rPr>
                <w:t>Chairperson</w:t>
              </w:r>
              <w:r w:rsidRPr="007E5079">
                <w:rPr>
                  <w:rStyle w:val="SubtleReference"/>
                  <w:rFonts w:ascii="Times New Roman" w:hAnsi="Times New Roman" w:cs="Times New Roman"/>
                  <w:b/>
                  <w:bCs/>
                  <w:color w:val="auto"/>
                  <w:sz w:val="20"/>
                  <w:rPrChange w:id="934" w:author="DELL" w:date="2024-08-14T11:16:00Z">
                    <w:rPr>
                      <w:rStyle w:val="SubtleReference"/>
                      <w:rFonts w:ascii="Times New Roman" w:hAnsi="Times New Roman" w:cs="Times New Roman"/>
                      <w:b/>
                      <w:bCs/>
                      <w:sz w:val="20"/>
                    </w:rPr>
                  </w:rPrChange>
                </w:rPr>
                <w:t>)</w:t>
              </w:r>
            </w:ins>
          </w:p>
        </w:tc>
      </w:tr>
      <w:tr w:rsidR="00702B7D" w:rsidRPr="00EB0818" w14:paraId="5097E5FA" w14:textId="77777777" w:rsidTr="00F95606">
        <w:trPr>
          <w:trHeight w:val="566"/>
          <w:jc w:val="center"/>
          <w:ins w:id="935" w:author="DELL" w:date="2024-08-14T11:15:00Z"/>
        </w:trPr>
        <w:tc>
          <w:tcPr>
            <w:tcW w:w="4860" w:type="dxa"/>
            <w:shd w:val="clear" w:color="auto" w:fill="auto"/>
            <w:hideMark/>
          </w:tcPr>
          <w:p w14:paraId="1D13DF1D" w14:textId="77777777" w:rsidR="00702B7D" w:rsidRPr="00F95606" w:rsidRDefault="00702B7D" w:rsidP="00F95606">
            <w:pPr>
              <w:spacing w:after="0" w:line="240" w:lineRule="auto"/>
              <w:jc w:val="both"/>
              <w:rPr>
                <w:ins w:id="936" w:author="DELL" w:date="2024-08-14T11:15:00Z"/>
                <w:rFonts w:ascii="Times New Roman" w:hAnsi="Times New Roman" w:cs="Times New Roman"/>
                <w:sz w:val="20"/>
                <w:lang w:eastAsia="en-IN"/>
              </w:rPr>
            </w:pPr>
            <w:ins w:id="937" w:author="DELL" w:date="2024-08-14T11:15:00Z">
              <w:r w:rsidRPr="00F95606">
                <w:rPr>
                  <w:rFonts w:ascii="Times New Roman" w:hAnsi="Times New Roman" w:cs="Times New Roman"/>
                  <w:sz w:val="20"/>
                  <w:lang w:eastAsia="en-IN"/>
                </w:rPr>
                <w:t>Airports Authority of India, New Delhi</w:t>
              </w:r>
            </w:ins>
          </w:p>
          <w:p w14:paraId="1E6317A1" w14:textId="77777777" w:rsidR="00702B7D" w:rsidRPr="00F95606" w:rsidRDefault="00702B7D" w:rsidP="00F95606">
            <w:pPr>
              <w:spacing w:after="0" w:line="240" w:lineRule="auto"/>
              <w:jc w:val="both"/>
              <w:rPr>
                <w:ins w:id="938" w:author="DELL" w:date="2024-08-14T11:15:00Z"/>
                <w:rFonts w:ascii="Times New Roman" w:hAnsi="Times New Roman" w:cs="Times New Roman"/>
                <w:sz w:val="20"/>
                <w:lang w:eastAsia="en-IN"/>
              </w:rPr>
            </w:pPr>
          </w:p>
        </w:tc>
        <w:tc>
          <w:tcPr>
            <w:tcW w:w="4320" w:type="dxa"/>
            <w:shd w:val="clear" w:color="auto" w:fill="auto"/>
            <w:hideMark/>
          </w:tcPr>
          <w:p w14:paraId="5A8E48E3" w14:textId="77777777" w:rsidR="00702B7D" w:rsidRPr="007E5079" w:rsidRDefault="00702B7D" w:rsidP="00F95606">
            <w:pPr>
              <w:spacing w:after="0" w:line="240" w:lineRule="auto"/>
              <w:jc w:val="both"/>
              <w:rPr>
                <w:ins w:id="939" w:author="DELL" w:date="2024-08-14T11:15:00Z"/>
                <w:rStyle w:val="SubtleReference"/>
                <w:rFonts w:ascii="Times New Roman" w:hAnsi="Times New Roman" w:cs="Times New Roman"/>
                <w:color w:val="auto"/>
                <w:sz w:val="20"/>
                <w:lang w:bidi="ar-SA"/>
                <w:rPrChange w:id="940" w:author="DELL" w:date="2024-08-14T11:16:00Z">
                  <w:rPr>
                    <w:ins w:id="941" w:author="DELL" w:date="2024-08-14T11:15:00Z"/>
                    <w:rStyle w:val="SubtleReference"/>
                    <w:szCs w:val="22"/>
                    <w:lang w:bidi="ar-SA"/>
                  </w:rPr>
                </w:rPrChange>
              </w:rPr>
            </w:pPr>
            <w:ins w:id="942" w:author="DELL" w:date="2024-08-14T11:15:00Z">
              <w:r w:rsidRPr="007E5079">
                <w:rPr>
                  <w:rStyle w:val="SubtleReference"/>
                  <w:rFonts w:ascii="Times New Roman" w:hAnsi="Times New Roman" w:cs="Times New Roman"/>
                  <w:color w:val="auto"/>
                  <w:sz w:val="20"/>
                  <w:rPrChange w:id="943" w:author="DELL" w:date="2024-08-14T11:16:00Z">
                    <w:rPr>
                      <w:rStyle w:val="SubtleReference"/>
                      <w:rFonts w:ascii="Times New Roman" w:hAnsi="Times New Roman" w:cs="Times New Roman"/>
                      <w:sz w:val="20"/>
                    </w:rPr>
                  </w:rPrChange>
                </w:rPr>
                <w:t>Shri Vinod Kumar Sharma</w:t>
              </w:r>
            </w:ins>
          </w:p>
          <w:p w14:paraId="1F8F1EA8" w14:textId="77777777" w:rsidR="00702B7D" w:rsidRPr="007E5079" w:rsidRDefault="00702B7D" w:rsidP="00F95606">
            <w:pPr>
              <w:spacing w:after="180" w:line="240" w:lineRule="auto"/>
              <w:ind w:left="360"/>
              <w:jc w:val="both"/>
              <w:rPr>
                <w:ins w:id="944" w:author="DELL" w:date="2024-08-14T11:15:00Z"/>
                <w:rStyle w:val="SubtleReference"/>
                <w:rFonts w:ascii="Times New Roman" w:hAnsi="Times New Roman" w:cs="Times New Roman"/>
                <w:color w:val="auto"/>
                <w:sz w:val="20"/>
                <w:lang w:bidi="ar-SA"/>
                <w:rPrChange w:id="945" w:author="DELL" w:date="2024-08-14T11:16:00Z">
                  <w:rPr>
                    <w:ins w:id="946" w:author="DELL" w:date="2024-08-14T11:15:00Z"/>
                    <w:rStyle w:val="SubtleReference"/>
                    <w:szCs w:val="22"/>
                    <w:lang w:bidi="ar-SA"/>
                  </w:rPr>
                </w:rPrChange>
              </w:rPr>
            </w:pPr>
            <w:ins w:id="947" w:author="DELL" w:date="2024-08-14T11:15:00Z">
              <w:r w:rsidRPr="007E5079">
                <w:rPr>
                  <w:rStyle w:val="SubtleReference"/>
                  <w:rFonts w:ascii="Times New Roman" w:hAnsi="Times New Roman" w:cs="Times New Roman"/>
                  <w:color w:val="auto"/>
                  <w:sz w:val="20"/>
                  <w:rPrChange w:id="948" w:author="DELL" w:date="2024-08-14T11:16:00Z">
                    <w:rPr>
                      <w:rStyle w:val="SubtleReference"/>
                      <w:rFonts w:ascii="Times New Roman" w:hAnsi="Times New Roman" w:cs="Times New Roman"/>
                      <w:sz w:val="20"/>
                    </w:rPr>
                  </w:rPrChange>
                </w:rPr>
                <w:t>Shri Suprio Gosh (</w:t>
              </w:r>
              <w:r w:rsidRPr="007E5079">
                <w:rPr>
                  <w:rStyle w:val="Emphasis"/>
                  <w:rFonts w:ascii="Times New Roman" w:hAnsi="Times New Roman" w:cs="Times New Roman"/>
                  <w:sz w:val="20"/>
                  <w:rPrChange w:id="949" w:author="DELL" w:date="2024-08-14T11:16:00Z">
                    <w:rPr>
                      <w:rStyle w:val="Emphasis"/>
                      <w:szCs w:val="22"/>
                    </w:rPr>
                  </w:rPrChange>
                </w:rPr>
                <w:t>Alternate</w:t>
              </w:r>
              <w:r w:rsidRPr="007E5079">
                <w:rPr>
                  <w:rStyle w:val="SubtleReference"/>
                  <w:rFonts w:ascii="Times New Roman" w:hAnsi="Times New Roman" w:cs="Times New Roman"/>
                  <w:color w:val="auto"/>
                  <w:sz w:val="20"/>
                  <w:rPrChange w:id="950" w:author="DELL" w:date="2024-08-14T11:16:00Z">
                    <w:rPr>
                      <w:rStyle w:val="SubtleReference"/>
                      <w:rFonts w:ascii="Times New Roman" w:hAnsi="Times New Roman" w:cs="Times New Roman"/>
                      <w:sz w:val="20"/>
                    </w:rPr>
                  </w:rPrChange>
                </w:rPr>
                <w:t>)</w:t>
              </w:r>
            </w:ins>
          </w:p>
        </w:tc>
      </w:tr>
      <w:tr w:rsidR="00702B7D" w:rsidRPr="00EB0818" w14:paraId="1E3FE3AF" w14:textId="77777777" w:rsidTr="00F95606">
        <w:trPr>
          <w:trHeight w:val="620"/>
          <w:jc w:val="center"/>
          <w:ins w:id="951" w:author="DELL" w:date="2024-08-14T11:15:00Z"/>
        </w:trPr>
        <w:tc>
          <w:tcPr>
            <w:tcW w:w="4860" w:type="dxa"/>
            <w:shd w:val="clear" w:color="auto" w:fill="auto"/>
            <w:hideMark/>
          </w:tcPr>
          <w:p w14:paraId="6E5E8494" w14:textId="77777777" w:rsidR="00702B7D" w:rsidRPr="00F95606" w:rsidRDefault="00702B7D" w:rsidP="00F95606">
            <w:pPr>
              <w:spacing w:after="0" w:line="240" w:lineRule="auto"/>
              <w:jc w:val="both"/>
              <w:rPr>
                <w:ins w:id="952" w:author="DELL" w:date="2024-08-14T11:15:00Z"/>
                <w:rFonts w:ascii="Times New Roman" w:hAnsi="Times New Roman" w:cs="Times New Roman"/>
                <w:sz w:val="20"/>
                <w:lang w:eastAsia="en-IN"/>
              </w:rPr>
            </w:pPr>
            <w:ins w:id="953" w:author="DELL" w:date="2024-08-14T11:15:00Z">
              <w:r w:rsidRPr="00F95606">
                <w:rPr>
                  <w:rFonts w:ascii="Times New Roman" w:hAnsi="Times New Roman" w:cs="Times New Roman"/>
                  <w:sz w:val="20"/>
                  <w:lang w:eastAsia="en-IN"/>
                </w:rPr>
                <w:t>Bharat Oman Refineries Limited, Bina</w:t>
              </w:r>
            </w:ins>
          </w:p>
        </w:tc>
        <w:tc>
          <w:tcPr>
            <w:tcW w:w="4320" w:type="dxa"/>
            <w:shd w:val="clear" w:color="auto" w:fill="auto"/>
            <w:hideMark/>
          </w:tcPr>
          <w:p w14:paraId="3B111D06" w14:textId="77777777" w:rsidR="00702B7D" w:rsidRPr="007E5079" w:rsidRDefault="00702B7D" w:rsidP="00F95606">
            <w:pPr>
              <w:spacing w:after="0" w:line="240" w:lineRule="auto"/>
              <w:jc w:val="both"/>
              <w:rPr>
                <w:ins w:id="954" w:author="DELL" w:date="2024-08-14T11:15:00Z"/>
                <w:rStyle w:val="SubtleReference"/>
                <w:rFonts w:ascii="Times New Roman" w:hAnsi="Times New Roman" w:cs="Times New Roman"/>
                <w:color w:val="auto"/>
                <w:sz w:val="20"/>
                <w:lang w:bidi="ar-SA"/>
                <w:rPrChange w:id="955" w:author="DELL" w:date="2024-08-14T11:16:00Z">
                  <w:rPr>
                    <w:ins w:id="956" w:author="DELL" w:date="2024-08-14T11:15:00Z"/>
                    <w:rStyle w:val="SubtleReference"/>
                    <w:szCs w:val="22"/>
                    <w:lang w:bidi="ar-SA"/>
                  </w:rPr>
                </w:rPrChange>
              </w:rPr>
            </w:pPr>
            <w:ins w:id="957" w:author="DELL" w:date="2024-08-14T11:15:00Z">
              <w:r w:rsidRPr="007E5079">
                <w:rPr>
                  <w:rStyle w:val="SubtleReference"/>
                  <w:rFonts w:ascii="Times New Roman" w:hAnsi="Times New Roman" w:cs="Times New Roman"/>
                  <w:color w:val="auto"/>
                  <w:sz w:val="20"/>
                  <w:rPrChange w:id="958" w:author="DELL" w:date="2024-08-14T11:16:00Z">
                    <w:rPr>
                      <w:rStyle w:val="SubtleReference"/>
                      <w:rFonts w:ascii="Times New Roman" w:hAnsi="Times New Roman" w:cs="Times New Roman"/>
                      <w:sz w:val="20"/>
                    </w:rPr>
                  </w:rPrChange>
                </w:rPr>
                <w:t>Shri Saumyakanta Panda</w:t>
              </w:r>
            </w:ins>
          </w:p>
          <w:p w14:paraId="1A934161" w14:textId="77777777" w:rsidR="00702B7D" w:rsidRPr="007E5079" w:rsidRDefault="00702B7D" w:rsidP="00F95606">
            <w:pPr>
              <w:spacing w:after="180" w:line="240" w:lineRule="auto"/>
              <w:ind w:left="360"/>
              <w:jc w:val="both"/>
              <w:rPr>
                <w:ins w:id="959" w:author="DELL" w:date="2024-08-14T11:15:00Z"/>
                <w:rStyle w:val="SubtleReference"/>
                <w:rFonts w:ascii="Times New Roman" w:hAnsi="Times New Roman" w:cs="Times New Roman"/>
                <w:color w:val="auto"/>
                <w:sz w:val="20"/>
                <w:lang w:bidi="ar-SA"/>
                <w:rPrChange w:id="960" w:author="DELL" w:date="2024-08-14T11:16:00Z">
                  <w:rPr>
                    <w:ins w:id="961" w:author="DELL" w:date="2024-08-14T11:15:00Z"/>
                    <w:rStyle w:val="SubtleReference"/>
                    <w:szCs w:val="22"/>
                    <w:lang w:bidi="ar-SA"/>
                  </w:rPr>
                </w:rPrChange>
              </w:rPr>
            </w:pPr>
            <w:ins w:id="962" w:author="DELL" w:date="2024-08-14T11:15:00Z">
              <w:r w:rsidRPr="007E5079">
                <w:rPr>
                  <w:rStyle w:val="SubtleReference"/>
                  <w:rFonts w:ascii="Times New Roman" w:hAnsi="Times New Roman" w:cs="Times New Roman"/>
                  <w:color w:val="auto"/>
                  <w:sz w:val="20"/>
                  <w:rPrChange w:id="963" w:author="DELL" w:date="2024-08-14T11:16:00Z">
                    <w:rPr>
                      <w:rStyle w:val="SubtleReference"/>
                      <w:rFonts w:ascii="Times New Roman" w:hAnsi="Times New Roman" w:cs="Times New Roman"/>
                      <w:sz w:val="20"/>
                    </w:rPr>
                  </w:rPrChange>
                </w:rPr>
                <w:t>Shri Adalazhagan K (</w:t>
              </w:r>
              <w:r w:rsidRPr="007E5079">
                <w:rPr>
                  <w:rStyle w:val="Emphasis"/>
                  <w:rFonts w:ascii="Times New Roman" w:hAnsi="Times New Roman" w:cs="Times New Roman"/>
                  <w:sz w:val="20"/>
                  <w:rPrChange w:id="964" w:author="DELL" w:date="2024-08-14T11:16:00Z">
                    <w:rPr>
                      <w:rStyle w:val="Emphasis"/>
                      <w:szCs w:val="22"/>
                    </w:rPr>
                  </w:rPrChange>
                </w:rPr>
                <w:t>Alternate</w:t>
              </w:r>
              <w:r w:rsidRPr="007E5079">
                <w:rPr>
                  <w:rStyle w:val="SubtleReference"/>
                  <w:rFonts w:ascii="Times New Roman" w:hAnsi="Times New Roman" w:cs="Times New Roman"/>
                  <w:color w:val="auto"/>
                  <w:sz w:val="20"/>
                  <w:rPrChange w:id="965" w:author="DELL" w:date="2024-08-14T11:16:00Z">
                    <w:rPr>
                      <w:rStyle w:val="SubtleReference"/>
                      <w:rFonts w:ascii="Times New Roman" w:hAnsi="Times New Roman" w:cs="Times New Roman"/>
                      <w:sz w:val="20"/>
                    </w:rPr>
                  </w:rPrChange>
                </w:rPr>
                <w:t>)</w:t>
              </w:r>
            </w:ins>
          </w:p>
        </w:tc>
      </w:tr>
      <w:tr w:rsidR="00702B7D" w:rsidRPr="00EB0818" w14:paraId="2EFD922E" w14:textId="77777777" w:rsidTr="00F95606">
        <w:trPr>
          <w:trHeight w:val="539"/>
          <w:jc w:val="center"/>
          <w:ins w:id="966" w:author="DELL" w:date="2024-08-14T11:15:00Z"/>
        </w:trPr>
        <w:tc>
          <w:tcPr>
            <w:tcW w:w="4860" w:type="dxa"/>
            <w:shd w:val="clear" w:color="auto" w:fill="auto"/>
            <w:hideMark/>
          </w:tcPr>
          <w:p w14:paraId="140E61F4" w14:textId="77777777" w:rsidR="00702B7D" w:rsidRPr="00F95606" w:rsidRDefault="00702B7D" w:rsidP="00F95606">
            <w:pPr>
              <w:spacing w:after="0" w:line="240" w:lineRule="auto"/>
              <w:ind w:left="342" w:right="252" w:hanging="342"/>
              <w:jc w:val="both"/>
              <w:rPr>
                <w:ins w:id="967" w:author="DELL" w:date="2024-08-14T11:15:00Z"/>
                <w:rFonts w:ascii="Times New Roman" w:hAnsi="Times New Roman" w:cs="Times New Roman"/>
                <w:sz w:val="20"/>
                <w:lang w:eastAsia="en-IN"/>
              </w:rPr>
            </w:pPr>
            <w:ins w:id="968" w:author="DELL" w:date="2024-08-14T11:15:00Z">
              <w:r w:rsidRPr="00F95606">
                <w:rPr>
                  <w:rFonts w:ascii="Times New Roman" w:hAnsi="Times New Roman" w:cs="Times New Roman"/>
                  <w:sz w:val="20"/>
                  <w:lang w:eastAsia="en-IN"/>
                </w:rPr>
                <w:t>Bharat Petroleum Corporation Limited Corporate Research &amp; Development Centre, Greater Noida</w:t>
              </w:r>
            </w:ins>
          </w:p>
        </w:tc>
        <w:tc>
          <w:tcPr>
            <w:tcW w:w="4320" w:type="dxa"/>
            <w:shd w:val="clear" w:color="auto" w:fill="auto"/>
            <w:hideMark/>
          </w:tcPr>
          <w:p w14:paraId="06D09C05" w14:textId="77777777" w:rsidR="00702B7D" w:rsidRPr="007E5079" w:rsidRDefault="00702B7D" w:rsidP="00F95606">
            <w:pPr>
              <w:spacing w:after="0" w:line="240" w:lineRule="auto"/>
              <w:jc w:val="both"/>
              <w:rPr>
                <w:ins w:id="969" w:author="DELL" w:date="2024-08-14T11:15:00Z"/>
                <w:rStyle w:val="SubtleReference"/>
                <w:rFonts w:ascii="Times New Roman" w:hAnsi="Times New Roman" w:cs="Times New Roman"/>
                <w:color w:val="auto"/>
                <w:sz w:val="20"/>
                <w:lang w:bidi="ar-SA"/>
                <w:rPrChange w:id="970" w:author="DELL" w:date="2024-08-14T11:16:00Z">
                  <w:rPr>
                    <w:ins w:id="971" w:author="DELL" w:date="2024-08-14T11:15:00Z"/>
                    <w:rStyle w:val="SubtleReference"/>
                    <w:szCs w:val="22"/>
                    <w:lang w:bidi="ar-SA"/>
                  </w:rPr>
                </w:rPrChange>
              </w:rPr>
            </w:pPr>
            <w:ins w:id="972" w:author="DELL" w:date="2024-08-14T11:15:00Z">
              <w:r w:rsidRPr="007E5079">
                <w:rPr>
                  <w:rStyle w:val="SubtleReference"/>
                  <w:rFonts w:ascii="Times New Roman" w:hAnsi="Times New Roman" w:cs="Times New Roman"/>
                  <w:color w:val="auto"/>
                  <w:sz w:val="20"/>
                  <w:rPrChange w:id="973" w:author="DELL" w:date="2024-08-14T11:16:00Z">
                    <w:rPr>
                      <w:rStyle w:val="SubtleReference"/>
                      <w:rFonts w:ascii="Times New Roman" w:hAnsi="Times New Roman" w:cs="Times New Roman"/>
                      <w:sz w:val="20"/>
                    </w:rPr>
                  </w:rPrChange>
                </w:rPr>
                <w:t>Shrimati Sonal Maheshwari</w:t>
              </w:r>
            </w:ins>
          </w:p>
          <w:p w14:paraId="0BFE1F25" w14:textId="77777777" w:rsidR="00702B7D" w:rsidRPr="007E5079" w:rsidRDefault="00702B7D" w:rsidP="00F95606">
            <w:pPr>
              <w:spacing w:after="180" w:line="240" w:lineRule="auto"/>
              <w:ind w:left="360"/>
              <w:jc w:val="both"/>
              <w:rPr>
                <w:ins w:id="974" w:author="DELL" w:date="2024-08-14T11:15:00Z"/>
                <w:rStyle w:val="SubtleReference"/>
                <w:rFonts w:ascii="Times New Roman" w:hAnsi="Times New Roman" w:cs="Times New Roman"/>
                <w:color w:val="auto"/>
                <w:sz w:val="20"/>
                <w:lang w:bidi="ar-SA"/>
                <w:rPrChange w:id="975" w:author="DELL" w:date="2024-08-14T11:16:00Z">
                  <w:rPr>
                    <w:ins w:id="976" w:author="DELL" w:date="2024-08-14T11:15:00Z"/>
                    <w:rStyle w:val="SubtleReference"/>
                    <w:szCs w:val="22"/>
                    <w:lang w:bidi="ar-SA"/>
                  </w:rPr>
                </w:rPrChange>
              </w:rPr>
            </w:pPr>
            <w:ins w:id="977" w:author="DELL" w:date="2024-08-14T11:15:00Z">
              <w:r w:rsidRPr="007E5079">
                <w:rPr>
                  <w:rStyle w:val="SubtleReference"/>
                  <w:rFonts w:ascii="Times New Roman" w:hAnsi="Times New Roman" w:cs="Times New Roman"/>
                  <w:color w:val="auto"/>
                  <w:sz w:val="20"/>
                  <w:rPrChange w:id="978" w:author="DELL" w:date="2024-08-14T11:16:00Z">
                    <w:rPr>
                      <w:rStyle w:val="SubtleReference"/>
                      <w:rFonts w:ascii="Times New Roman" w:hAnsi="Times New Roman" w:cs="Times New Roman"/>
                      <w:sz w:val="20"/>
                    </w:rPr>
                  </w:rPrChange>
                </w:rPr>
                <w:t>Shrimati Jaya Rawat (</w:t>
              </w:r>
              <w:r w:rsidRPr="007E5079">
                <w:rPr>
                  <w:rStyle w:val="Emphasis"/>
                  <w:rFonts w:ascii="Times New Roman" w:hAnsi="Times New Roman" w:cs="Times New Roman"/>
                  <w:sz w:val="20"/>
                  <w:rPrChange w:id="979" w:author="DELL" w:date="2024-08-14T11:16:00Z">
                    <w:rPr>
                      <w:rStyle w:val="Emphasis"/>
                      <w:szCs w:val="22"/>
                    </w:rPr>
                  </w:rPrChange>
                </w:rPr>
                <w:t>Alternate</w:t>
              </w:r>
              <w:r w:rsidRPr="007E5079">
                <w:rPr>
                  <w:rStyle w:val="SubtleReference"/>
                  <w:rFonts w:ascii="Times New Roman" w:hAnsi="Times New Roman" w:cs="Times New Roman"/>
                  <w:color w:val="auto"/>
                  <w:sz w:val="20"/>
                  <w:rPrChange w:id="980" w:author="DELL" w:date="2024-08-14T11:16:00Z">
                    <w:rPr>
                      <w:rStyle w:val="SubtleReference"/>
                      <w:rFonts w:ascii="Times New Roman" w:hAnsi="Times New Roman" w:cs="Times New Roman"/>
                      <w:sz w:val="20"/>
                    </w:rPr>
                  </w:rPrChange>
                </w:rPr>
                <w:t>)</w:t>
              </w:r>
            </w:ins>
          </w:p>
        </w:tc>
      </w:tr>
      <w:tr w:rsidR="00702B7D" w:rsidRPr="00EB0818" w14:paraId="55C77BA0" w14:textId="77777777" w:rsidTr="00F95606">
        <w:trPr>
          <w:trHeight w:val="683"/>
          <w:jc w:val="center"/>
          <w:ins w:id="981" w:author="DELL" w:date="2024-08-14T11:15:00Z"/>
        </w:trPr>
        <w:tc>
          <w:tcPr>
            <w:tcW w:w="4860" w:type="dxa"/>
            <w:shd w:val="clear" w:color="auto" w:fill="auto"/>
            <w:hideMark/>
          </w:tcPr>
          <w:p w14:paraId="50DDA9FB" w14:textId="77777777" w:rsidR="00702B7D" w:rsidRPr="00F95606" w:rsidRDefault="00702B7D" w:rsidP="00F95606">
            <w:pPr>
              <w:spacing w:after="0" w:line="240" w:lineRule="auto"/>
              <w:jc w:val="both"/>
              <w:rPr>
                <w:ins w:id="982" w:author="DELL" w:date="2024-08-14T11:15:00Z"/>
                <w:rFonts w:ascii="Times New Roman" w:hAnsi="Times New Roman" w:cs="Times New Roman"/>
                <w:sz w:val="20"/>
                <w:lang w:eastAsia="en-IN"/>
              </w:rPr>
            </w:pPr>
            <w:ins w:id="983" w:author="DELL" w:date="2024-08-14T11:15:00Z">
              <w:r w:rsidRPr="00F95606">
                <w:rPr>
                  <w:rFonts w:ascii="Times New Roman" w:hAnsi="Times New Roman" w:cs="Times New Roman"/>
                  <w:sz w:val="20"/>
                  <w:lang w:eastAsia="en-IN"/>
                </w:rPr>
                <w:t>Bharat Petroleum Corporation Limited, Mumbai</w:t>
              </w:r>
            </w:ins>
          </w:p>
        </w:tc>
        <w:tc>
          <w:tcPr>
            <w:tcW w:w="4320" w:type="dxa"/>
            <w:shd w:val="clear" w:color="auto" w:fill="auto"/>
            <w:hideMark/>
          </w:tcPr>
          <w:p w14:paraId="62CECFA8" w14:textId="77777777" w:rsidR="00702B7D" w:rsidRPr="007E5079" w:rsidRDefault="00702B7D" w:rsidP="00F95606">
            <w:pPr>
              <w:spacing w:after="0" w:line="240" w:lineRule="auto"/>
              <w:jc w:val="both"/>
              <w:rPr>
                <w:ins w:id="984" w:author="DELL" w:date="2024-08-14T11:15:00Z"/>
                <w:rStyle w:val="SubtleReference"/>
                <w:rFonts w:ascii="Times New Roman" w:hAnsi="Times New Roman" w:cs="Times New Roman"/>
                <w:color w:val="auto"/>
                <w:sz w:val="20"/>
                <w:lang w:bidi="ar-SA"/>
                <w:rPrChange w:id="985" w:author="DELL" w:date="2024-08-14T11:16:00Z">
                  <w:rPr>
                    <w:ins w:id="986" w:author="DELL" w:date="2024-08-14T11:15:00Z"/>
                    <w:rStyle w:val="SubtleReference"/>
                    <w:szCs w:val="22"/>
                    <w:lang w:bidi="ar-SA"/>
                  </w:rPr>
                </w:rPrChange>
              </w:rPr>
            </w:pPr>
            <w:ins w:id="987" w:author="DELL" w:date="2024-08-14T11:15:00Z">
              <w:r w:rsidRPr="007E5079">
                <w:rPr>
                  <w:rStyle w:val="SubtleReference"/>
                  <w:rFonts w:ascii="Times New Roman" w:hAnsi="Times New Roman" w:cs="Times New Roman"/>
                  <w:color w:val="auto"/>
                  <w:sz w:val="20"/>
                  <w:rPrChange w:id="988" w:author="DELL" w:date="2024-08-14T11:16:00Z">
                    <w:rPr>
                      <w:rStyle w:val="SubtleReference"/>
                      <w:rFonts w:ascii="Times New Roman" w:hAnsi="Times New Roman" w:cs="Times New Roman"/>
                      <w:sz w:val="20"/>
                    </w:rPr>
                  </w:rPrChange>
                </w:rPr>
                <w:t>Dr Tushar S. Thorat</w:t>
              </w:r>
            </w:ins>
          </w:p>
          <w:p w14:paraId="33015931" w14:textId="77777777" w:rsidR="00702B7D" w:rsidRPr="007E5079" w:rsidRDefault="00702B7D" w:rsidP="00F95606">
            <w:pPr>
              <w:spacing w:after="180" w:line="240" w:lineRule="auto"/>
              <w:ind w:left="360"/>
              <w:jc w:val="both"/>
              <w:rPr>
                <w:ins w:id="989" w:author="DELL" w:date="2024-08-14T11:15:00Z"/>
                <w:rStyle w:val="SubtleReference"/>
                <w:rFonts w:ascii="Times New Roman" w:hAnsi="Times New Roman" w:cs="Times New Roman"/>
                <w:color w:val="auto"/>
                <w:sz w:val="20"/>
                <w:lang w:bidi="ar-SA"/>
                <w:rPrChange w:id="990" w:author="DELL" w:date="2024-08-14T11:16:00Z">
                  <w:rPr>
                    <w:ins w:id="991" w:author="DELL" w:date="2024-08-14T11:15:00Z"/>
                    <w:rStyle w:val="SubtleReference"/>
                    <w:szCs w:val="22"/>
                    <w:lang w:bidi="ar-SA"/>
                  </w:rPr>
                </w:rPrChange>
              </w:rPr>
            </w:pPr>
            <w:ins w:id="992" w:author="DELL" w:date="2024-08-14T11:15:00Z">
              <w:r w:rsidRPr="007E5079">
                <w:rPr>
                  <w:rStyle w:val="SubtleReference"/>
                  <w:rFonts w:ascii="Times New Roman" w:hAnsi="Times New Roman" w:cs="Times New Roman"/>
                  <w:color w:val="auto"/>
                  <w:sz w:val="20"/>
                  <w:rPrChange w:id="993" w:author="DELL" w:date="2024-08-14T11:16:00Z">
                    <w:rPr>
                      <w:rStyle w:val="SubtleReference"/>
                      <w:rFonts w:ascii="Times New Roman" w:hAnsi="Times New Roman" w:cs="Times New Roman"/>
                      <w:sz w:val="20"/>
                    </w:rPr>
                  </w:rPrChange>
                </w:rPr>
                <w:t>Shri Vinay V. Suve (</w:t>
              </w:r>
              <w:r w:rsidRPr="007E5079">
                <w:rPr>
                  <w:rStyle w:val="Emphasis"/>
                  <w:rFonts w:ascii="Times New Roman" w:hAnsi="Times New Roman" w:cs="Times New Roman"/>
                  <w:sz w:val="20"/>
                  <w:rPrChange w:id="994" w:author="DELL" w:date="2024-08-14T11:16:00Z">
                    <w:rPr>
                      <w:rStyle w:val="Emphasis"/>
                      <w:szCs w:val="22"/>
                    </w:rPr>
                  </w:rPrChange>
                </w:rPr>
                <w:t>Alternate</w:t>
              </w:r>
              <w:r w:rsidRPr="007E5079">
                <w:rPr>
                  <w:rStyle w:val="SubtleReference"/>
                  <w:rFonts w:ascii="Times New Roman" w:hAnsi="Times New Roman" w:cs="Times New Roman"/>
                  <w:color w:val="auto"/>
                  <w:sz w:val="20"/>
                  <w:rPrChange w:id="995" w:author="DELL" w:date="2024-08-14T11:16:00Z">
                    <w:rPr>
                      <w:rStyle w:val="SubtleReference"/>
                      <w:rFonts w:ascii="Times New Roman" w:hAnsi="Times New Roman" w:cs="Times New Roman"/>
                      <w:sz w:val="20"/>
                    </w:rPr>
                  </w:rPrChange>
                </w:rPr>
                <w:t>)</w:t>
              </w:r>
            </w:ins>
          </w:p>
        </w:tc>
      </w:tr>
      <w:tr w:rsidR="00702B7D" w:rsidRPr="00EB0818" w14:paraId="27898B59" w14:textId="77777777" w:rsidTr="00F95606">
        <w:trPr>
          <w:trHeight w:val="620"/>
          <w:jc w:val="center"/>
          <w:ins w:id="996" w:author="DELL" w:date="2024-08-14T11:15:00Z"/>
        </w:trPr>
        <w:tc>
          <w:tcPr>
            <w:tcW w:w="4860" w:type="dxa"/>
            <w:shd w:val="clear" w:color="auto" w:fill="auto"/>
            <w:hideMark/>
          </w:tcPr>
          <w:p w14:paraId="60DE8642" w14:textId="77777777" w:rsidR="00702B7D" w:rsidRPr="00F95606" w:rsidRDefault="00702B7D" w:rsidP="00F95606">
            <w:pPr>
              <w:spacing w:after="0" w:line="240" w:lineRule="auto"/>
              <w:jc w:val="both"/>
              <w:rPr>
                <w:ins w:id="997" w:author="DELL" w:date="2024-08-14T11:15:00Z"/>
                <w:rFonts w:ascii="Times New Roman" w:hAnsi="Times New Roman" w:cs="Times New Roman"/>
                <w:sz w:val="20"/>
                <w:lang w:eastAsia="en-IN"/>
              </w:rPr>
            </w:pPr>
            <w:ins w:id="998" w:author="DELL" w:date="2024-08-14T11:15:00Z">
              <w:r w:rsidRPr="00F95606">
                <w:rPr>
                  <w:rFonts w:ascii="Times New Roman" w:hAnsi="Times New Roman" w:cs="Times New Roman"/>
                  <w:sz w:val="20"/>
                  <w:lang w:eastAsia="en-IN"/>
                </w:rPr>
                <w:t>Birla Institute of Technology and Science, Pilani</w:t>
              </w:r>
            </w:ins>
          </w:p>
        </w:tc>
        <w:tc>
          <w:tcPr>
            <w:tcW w:w="4320" w:type="dxa"/>
            <w:shd w:val="clear" w:color="auto" w:fill="auto"/>
            <w:hideMark/>
          </w:tcPr>
          <w:p w14:paraId="53D189B6" w14:textId="77777777" w:rsidR="00702B7D" w:rsidRPr="007E5079" w:rsidRDefault="00702B7D" w:rsidP="00F95606">
            <w:pPr>
              <w:spacing w:after="0" w:line="240" w:lineRule="auto"/>
              <w:jc w:val="both"/>
              <w:rPr>
                <w:ins w:id="999" w:author="DELL" w:date="2024-08-14T11:15:00Z"/>
                <w:rStyle w:val="SubtleReference"/>
                <w:rFonts w:ascii="Times New Roman" w:hAnsi="Times New Roman" w:cs="Times New Roman"/>
                <w:color w:val="auto"/>
                <w:sz w:val="20"/>
                <w:lang w:bidi="ar-SA"/>
                <w:rPrChange w:id="1000" w:author="DELL" w:date="2024-08-14T11:16:00Z">
                  <w:rPr>
                    <w:ins w:id="1001" w:author="DELL" w:date="2024-08-14T11:15:00Z"/>
                    <w:rStyle w:val="SubtleReference"/>
                    <w:szCs w:val="22"/>
                    <w:lang w:bidi="ar-SA"/>
                  </w:rPr>
                </w:rPrChange>
              </w:rPr>
            </w:pPr>
            <w:ins w:id="1002" w:author="DELL" w:date="2024-08-14T11:15:00Z">
              <w:r w:rsidRPr="007E5079">
                <w:rPr>
                  <w:rStyle w:val="SubtleReference"/>
                  <w:rFonts w:ascii="Times New Roman" w:hAnsi="Times New Roman" w:cs="Times New Roman"/>
                  <w:color w:val="auto"/>
                  <w:sz w:val="20"/>
                  <w:rPrChange w:id="1003" w:author="DELL" w:date="2024-08-14T11:16:00Z">
                    <w:rPr>
                      <w:rStyle w:val="SubtleReference"/>
                      <w:rFonts w:ascii="Times New Roman" w:hAnsi="Times New Roman" w:cs="Times New Roman"/>
                      <w:sz w:val="20"/>
                    </w:rPr>
                  </w:rPrChange>
                </w:rPr>
                <w:t>Prof Sridhar Raju</w:t>
              </w:r>
            </w:ins>
          </w:p>
          <w:p w14:paraId="289CEF00" w14:textId="77777777" w:rsidR="00702B7D" w:rsidRPr="007E5079" w:rsidRDefault="00702B7D" w:rsidP="00F95606">
            <w:pPr>
              <w:spacing w:after="180" w:line="240" w:lineRule="auto"/>
              <w:ind w:left="360"/>
              <w:jc w:val="both"/>
              <w:rPr>
                <w:ins w:id="1004" w:author="DELL" w:date="2024-08-14T11:15:00Z"/>
                <w:rStyle w:val="SubtleReference"/>
                <w:rFonts w:ascii="Times New Roman" w:hAnsi="Times New Roman" w:cs="Times New Roman"/>
                <w:color w:val="auto"/>
                <w:sz w:val="20"/>
                <w:lang w:bidi="ar-SA"/>
                <w:rPrChange w:id="1005" w:author="DELL" w:date="2024-08-14T11:16:00Z">
                  <w:rPr>
                    <w:ins w:id="1006" w:author="DELL" w:date="2024-08-14T11:15:00Z"/>
                    <w:rStyle w:val="SubtleReference"/>
                    <w:szCs w:val="22"/>
                    <w:lang w:bidi="ar-SA"/>
                  </w:rPr>
                </w:rPrChange>
              </w:rPr>
            </w:pPr>
            <w:ins w:id="1007" w:author="DELL" w:date="2024-08-14T11:15:00Z">
              <w:r w:rsidRPr="007E5079">
                <w:rPr>
                  <w:rStyle w:val="SubtleReference"/>
                  <w:rFonts w:ascii="Times New Roman" w:hAnsi="Times New Roman" w:cs="Times New Roman"/>
                  <w:color w:val="auto"/>
                  <w:sz w:val="20"/>
                  <w:rPrChange w:id="1008" w:author="DELL" w:date="2024-08-14T11:16:00Z">
                    <w:rPr>
                      <w:rStyle w:val="SubtleReference"/>
                      <w:rFonts w:ascii="Times New Roman" w:hAnsi="Times New Roman" w:cs="Times New Roman"/>
                      <w:sz w:val="20"/>
                    </w:rPr>
                  </w:rPrChange>
                </w:rPr>
                <w:t>Prof V. Vinayaka Ram (</w:t>
              </w:r>
              <w:r w:rsidRPr="007E5079">
                <w:rPr>
                  <w:rStyle w:val="Emphasis"/>
                  <w:rFonts w:ascii="Times New Roman" w:hAnsi="Times New Roman" w:cs="Times New Roman"/>
                  <w:sz w:val="20"/>
                  <w:rPrChange w:id="1009" w:author="DELL" w:date="2024-08-14T11:16:00Z">
                    <w:rPr>
                      <w:rStyle w:val="Emphasis"/>
                      <w:szCs w:val="22"/>
                    </w:rPr>
                  </w:rPrChange>
                </w:rPr>
                <w:t>Alternate</w:t>
              </w:r>
              <w:r w:rsidRPr="007E5079">
                <w:rPr>
                  <w:rStyle w:val="SubtleReference"/>
                  <w:rFonts w:ascii="Times New Roman" w:hAnsi="Times New Roman" w:cs="Times New Roman"/>
                  <w:color w:val="auto"/>
                  <w:sz w:val="20"/>
                  <w:rPrChange w:id="1010" w:author="DELL" w:date="2024-08-14T11:16:00Z">
                    <w:rPr>
                      <w:rStyle w:val="SubtleReference"/>
                      <w:rFonts w:ascii="Times New Roman" w:hAnsi="Times New Roman" w:cs="Times New Roman"/>
                      <w:sz w:val="20"/>
                    </w:rPr>
                  </w:rPrChange>
                </w:rPr>
                <w:t>)</w:t>
              </w:r>
            </w:ins>
          </w:p>
        </w:tc>
      </w:tr>
      <w:tr w:rsidR="00702B7D" w:rsidRPr="00EB0818" w14:paraId="71DA8929" w14:textId="77777777" w:rsidTr="00F95606">
        <w:trPr>
          <w:trHeight w:val="350"/>
          <w:jc w:val="center"/>
          <w:ins w:id="1011" w:author="DELL" w:date="2024-08-14T11:15:00Z"/>
        </w:trPr>
        <w:tc>
          <w:tcPr>
            <w:tcW w:w="4860" w:type="dxa"/>
            <w:shd w:val="clear" w:color="auto" w:fill="auto"/>
            <w:hideMark/>
          </w:tcPr>
          <w:p w14:paraId="62B39F96" w14:textId="77777777" w:rsidR="00702B7D" w:rsidRPr="00F95606" w:rsidRDefault="00702B7D" w:rsidP="00F95606">
            <w:pPr>
              <w:spacing w:after="0" w:line="240" w:lineRule="auto"/>
              <w:jc w:val="both"/>
              <w:rPr>
                <w:ins w:id="1012" w:author="DELL" w:date="2024-08-14T11:15:00Z"/>
                <w:rFonts w:ascii="Times New Roman" w:hAnsi="Times New Roman" w:cs="Times New Roman"/>
                <w:sz w:val="20"/>
                <w:lang w:eastAsia="en-IN"/>
              </w:rPr>
            </w:pPr>
            <w:ins w:id="1013" w:author="DELL" w:date="2024-08-14T11:15:00Z">
              <w:r w:rsidRPr="00F95606">
                <w:rPr>
                  <w:rFonts w:ascii="Times New Roman" w:hAnsi="Times New Roman" w:cs="Times New Roman"/>
                  <w:sz w:val="20"/>
                  <w:lang w:eastAsia="en-IN"/>
                </w:rPr>
                <w:t>Central Public Works Department, New Delhi</w:t>
              </w:r>
            </w:ins>
          </w:p>
        </w:tc>
        <w:tc>
          <w:tcPr>
            <w:tcW w:w="4320" w:type="dxa"/>
            <w:shd w:val="clear" w:color="auto" w:fill="auto"/>
            <w:hideMark/>
          </w:tcPr>
          <w:p w14:paraId="1FFE178F" w14:textId="77777777" w:rsidR="00702B7D" w:rsidRPr="007E5079" w:rsidRDefault="00702B7D" w:rsidP="00F95606">
            <w:pPr>
              <w:spacing w:after="180" w:line="240" w:lineRule="auto"/>
              <w:jc w:val="both"/>
              <w:rPr>
                <w:ins w:id="1014" w:author="DELL" w:date="2024-08-14T11:15:00Z"/>
                <w:rStyle w:val="SubtleReference"/>
                <w:rFonts w:ascii="Times New Roman" w:hAnsi="Times New Roman" w:cs="Times New Roman"/>
                <w:color w:val="auto"/>
                <w:sz w:val="20"/>
                <w:lang w:bidi="ar-SA"/>
                <w:rPrChange w:id="1015" w:author="DELL" w:date="2024-08-14T11:16:00Z">
                  <w:rPr>
                    <w:ins w:id="1016" w:author="DELL" w:date="2024-08-14T11:15:00Z"/>
                    <w:rStyle w:val="SubtleReference"/>
                    <w:szCs w:val="22"/>
                    <w:lang w:bidi="ar-SA"/>
                  </w:rPr>
                </w:rPrChange>
              </w:rPr>
            </w:pPr>
            <w:ins w:id="1017" w:author="DELL" w:date="2024-08-14T11:15:00Z">
              <w:r w:rsidRPr="007E5079">
                <w:rPr>
                  <w:rStyle w:val="SubtleReference"/>
                  <w:rFonts w:ascii="Times New Roman" w:hAnsi="Times New Roman" w:cs="Times New Roman"/>
                  <w:color w:val="auto"/>
                  <w:sz w:val="20"/>
                  <w:rPrChange w:id="1018" w:author="DELL" w:date="2024-08-14T11:16:00Z">
                    <w:rPr>
                      <w:rStyle w:val="SubtleReference"/>
                      <w:rFonts w:ascii="Times New Roman" w:hAnsi="Times New Roman" w:cs="Times New Roman"/>
                      <w:sz w:val="20"/>
                    </w:rPr>
                  </w:rPrChange>
                </w:rPr>
                <w:t>Shri Dinesh K. Ujjainia</w:t>
              </w:r>
            </w:ins>
          </w:p>
        </w:tc>
      </w:tr>
      <w:tr w:rsidR="00702B7D" w:rsidRPr="00EB0818" w14:paraId="5EB2C36A" w14:textId="77777777" w:rsidTr="00F95606">
        <w:trPr>
          <w:trHeight w:val="530"/>
          <w:jc w:val="center"/>
          <w:ins w:id="1019" w:author="DELL" w:date="2024-08-14T11:15:00Z"/>
        </w:trPr>
        <w:tc>
          <w:tcPr>
            <w:tcW w:w="4860" w:type="dxa"/>
            <w:shd w:val="clear" w:color="auto" w:fill="auto"/>
            <w:hideMark/>
          </w:tcPr>
          <w:p w14:paraId="67CCDD48" w14:textId="77777777" w:rsidR="00702B7D" w:rsidRPr="00F95606" w:rsidRDefault="00702B7D" w:rsidP="00F95606">
            <w:pPr>
              <w:spacing w:after="0" w:line="240" w:lineRule="auto"/>
              <w:jc w:val="both"/>
              <w:rPr>
                <w:ins w:id="1020" w:author="DELL" w:date="2024-08-14T11:15:00Z"/>
                <w:rFonts w:ascii="Times New Roman" w:hAnsi="Times New Roman" w:cs="Times New Roman"/>
                <w:sz w:val="20"/>
                <w:lang w:eastAsia="en-IN"/>
              </w:rPr>
            </w:pPr>
            <w:ins w:id="1021" w:author="DELL" w:date="2024-08-14T11:15:00Z">
              <w:r w:rsidRPr="00F95606">
                <w:rPr>
                  <w:rFonts w:ascii="Times New Roman" w:hAnsi="Times New Roman" w:cs="Times New Roman"/>
                  <w:sz w:val="20"/>
                  <w:lang w:eastAsia="en-IN"/>
                </w:rPr>
                <w:t>Chennai Petroleum Corporation Limited, Chennai</w:t>
              </w:r>
            </w:ins>
          </w:p>
        </w:tc>
        <w:tc>
          <w:tcPr>
            <w:tcW w:w="4320" w:type="dxa"/>
            <w:shd w:val="clear" w:color="auto" w:fill="auto"/>
            <w:hideMark/>
          </w:tcPr>
          <w:p w14:paraId="395208DF" w14:textId="77777777" w:rsidR="00702B7D" w:rsidRPr="007E5079" w:rsidRDefault="00702B7D" w:rsidP="00F95606">
            <w:pPr>
              <w:spacing w:after="0" w:line="240" w:lineRule="auto"/>
              <w:jc w:val="both"/>
              <w:rPr>
                <w:ins w:id="1022" w:author="DELL" w:date="2024-08-14T11:15:00Z"/>
                <w:rStyle w:val="SubtleReference"/>
                <w:rFonts w:ascii="Times New Roman" w:hAnsi="Times New Roman" w:cs="Times New Roman"/>
                <w:color w:val="auto"/>
                <w:sz w:val="20"/>
                <w:lang w:bidi="ar-SA"/>
                <w:rPrChange w:id="1023" w:author="DELL" w:date="2024-08-14T11:16:00Z">
                  <w:rPr>
                    <w:ins w:id="1024" w:author="DELL" w:date="2024-08-14T11:15:00Z"/>
                    <w:rStyle w:val="SubtleReference"/>
                    <w:szCs w:val="22"/>
                    <w:lang w:bidi="ar-SA"/>
                  </w:rPr>
                </w:rPrChange>
              </w:rPr>
            </w:pPr>
            <w:ins w:id="1025" w:author="DELL" w:date="2024-08-14T11:15:00Z">
              <w:r w:rsidRPr="007E5079">
                <w:rPr>
                  <w:rStyle w:val="SubtleReference"/>
                  <w:rFonts w:ascii="Times New Roman" w:hAnsi="Times New Roman" w:cs="Times New Roman"/>
                  <w:color w:val="auto"/>
                  <w:sz w:val="20"/>
                  <w:rPrChange w:id="1026" w:author="DELL" w:date="2024-08-14T11:16:00Z">
                    <w:rPr>
                      <w:rStyle w:val="SubtleReference"/>
                      <w:rFonts w:ascii="Times New Roman" w:hAnsi="Times New Roman" w:cs="Times New Roman"/>
                      <w:sz w:val="20"/>
                    </w:rPr>
                  </w:rPrChange>
                </w:rPr>
                <w:t>Shri H. Ramakrishnan</w:t>
              </w:r>
            </w:ins>
          </w:p>
          <w:p w14:paraId="1B2B1434" w14:textId="77777777" w:rsidR="00702B7D" w:rsidRPr="007E5079" w:rsidRDefault="00702B7D" w:rsidP="00F95606">
            <w:pPr>
              <w:spacing w:after="180" w:line="240" w:lineRule="auto"/>
              <w:ind w:left="360"/>
              <w:jc w:val="both"/>
              <w:rPr>
                <w:ins w:id="1027" w:author="DELL" w:date="2024-08-14T11:15:00Z"/>
                <w:rStyle w:val="SubtleReference"/>
                <w:rFonts w:ascii="Times New Roman" w:hAnsi="Times New Roman" w:cs="Times New Roman"/>
                <w:color w:val="auto"/>
                <w:sz w:val="20"/>
                <w:lang w:bidi="ar-SA"/>
                <w:rPrChange w:id="1028" w:author="DELL" w:date="2024-08-14T11:16:00Z">
                  <w:rPr>
                    <w:ins w:id="1029" w:author="DELL" w:date="2024-08-14T11:15:00Z"/>
                    <w:rStyle w:val="SubtleReference"/>
                    <w:szCs w:val="22"/>
                    <w:lang w:bidi="ar-SA"/>
                  </w:rPr>
                </w:rPrChange>
              </w:rPr>
            </w:pPr>
            <w:ins w:id="1030" w:author="DELL" w:date="2024-08-14T11:15:00Z">
              <w:r w:rsidRPr="007E5079">
                <w:rPr>
                  <w:rStyle w:val="SubtleReference"/>
                  <w:rFonts w:ascii="Times New Roman" w:hAnsi="Times New Roman" w:cs="Times New Roman"/>
                  <w:color w:val="auto"/>
                  <w:sz w:val="20"/>
                  <w:rPrChange w:id="1031" w:author="DELL" w:date="2024-08-14T11:16:00Z">
                    <w:rPr>
                      <w:rStyle w:val="SubtleReference"/>
                      <w:rFonts w:ascii="Times New Roman" w:hAnsi="Times New Roman" w:cs="Times New Roman"/>
                      <w:sz w:val="20"/>
                    </w:rPr>
                  </w:rPrChange>
                </w:rPr>
                <w:t>Shri M. Balaguru (</w:t>
              </w:r>
              <w:r w:rsidRPr="007E5079">
                <w:rPr>
                  <w:rStyle w:val="Emphasis"/>
                  <w:rFonts w:ascii="Times New Roman" w:hAnsi="Times New Roman" w:cs="Times New Roman"/>
                  <w:sz w:val="20"/>
                  <w:rPrChange w:id="1032" w:author="DELL" w:date="2024-08-14T11:16:00Z">
                    <w:rPr>
                      <w:rStyle w:val="Emphasis"/>
                      <w:szCs w:val="22"/>
                    </w:rPr>
                  </w:rPrChange>
                </w:rPr>
                <w:t>Alternate</w:t>
              </w:r>
              <w:r w:rsidRPr="007E5079">
                <w:rPr>
                  <w:rStyle w:val="SubtleReference"/>
                  <w:rFonts w:ascii="Times New Roman" w:hAnsi="Times New Roman" w:cs="Times New Roman"/>
                  <w:color w:val="auto"/>
                  <w:sz w:val="20"/>
                  <w:rPrChange w:id="1033" w:author="DELL" w:date="2024-08-14T11:16:00Z">
                    <w:rPr>
                      <w:rStyle w:val="SubtleReference"/>
                      <w:rFonts w:ascii="Times New Roman" w:hAnsi="Times New Roman" w:cs="Times New Roman"/>
                      <w:sz w:val="20"/>
                    </w:rPr>
                  </w:rPrChange>
                </w:rPr>
                <w:t>)</w:t>
              </w:r>
            </w:ins>
          </w:p>
        </w:tc>
      </w:tr>
      <w:tr w:rsidR="00702B7D" w:rsidRPr="00EB0818" w14:paraId="0404969C" w14:textId="77777777" w:rsidTr="00F95606">
        <w:trPr>
          <w:trHeight w:val="620"/>
          <w:jc w:val="center"/>
          <w:ins w:id="1034" w:author="DELL" w:date="2024-08-14T11:15:00Z"/>
        </w:trPr>
        <w:tc>
          <w:tcPr>
            <w:tcW w:w="4860" w:type="dxa"/>
            <w:shd w:val="clear" w:color="auto" w:fill="auto"/>
            <w:hideMark/>
          </w:tcPr>
          <w:p w14:paraId="0AFFA003" w14:textId="77777777" w:rsidR="00702B7D" w:rsidRPr="00F95606" w:rsidRDefault="00702B7D" w:rsidP="00F95606">
            <w:pPr>
              <w:spacing w:after="0" w:line="240" w:lineRule="auto"/>
              <w:jc w:val="both"/>
              <w:rPr>
                <w:ins w:id="1035" w:author="DELL" w:date="2024-08-14T11:15:00Z"/>
                <w:rFonts w:ascii="Times New Roman" w:hAnsi="Times New Roman" w:cs="Times New Roman"/>
                <w:sz w:val="20"/>
                <w:lang w:eastAsia="en-IN"/>
              </w:rPr>
            </w:pPr>
            <w:ins w:id="1036" w:author="DELL" w:date="2024-08-14T11:15:00Z">
              <w:r w:rsidRPr="00F95606">
                <w:rPr>
                  <w:rFonts w:ascii="Times New Roman" w:hAnsi="Times New Roman" w:cs="Times New Roman"/>
                  <w:sz w:val="20"/>
                  <w:lang w:eastAsia="en-IN"/>
                </w:rPr>
                <w:t>CSIR - Central Building Research Institute, Roorkee</w:t>
              </w:r>
            </w:ins>
          </w:p>
        </w:tc>
        <w:tc>
          <w:tcPr>
            <w:tcW w:w="4320" w:type="dxa"/>
            <w:shd w:val="clear" w:color="auto" w:fill="auto"/>
            <w:hideMark/>
          </w:tcPr>
          <w:p w14:paraId="0BAA5927" w14:textId="77777777" w:rsidR="00702B7D" w:rsidRPr="007E5079" w:rsidRDefault="00702B7D" w:rsidP="00F95606">
            <w:pPr>
              <w:spacing w:after="0" w:line="240" w:lineRule="auto"/>
              <w:jc w:val="both"/>
              <w:rPr>
                <w:ins w:id="1037" w:author="DELL" w:date="2024-08-14T11:15:00Z"/>
                <w:rStyle w:val="SubtleReference"/>
                <w:rFonts w:ascii="Times New Roman" w:hAnsi="Times New Roman" w:cs="Times New Roman"/>
                <w:color w:val="auto"/>
                <w:sz w:val="20"/>
                <w:lang w:bidi="ar-SA"/>
                <w:rPrChange w:id="1038" w:author="DELL" w:date="2024-08-14T11:16:00Z">
                  <w:rPr>
                    <w:ins w:id="1039" w:author="DELL" w:date="2024-08-14T11:15:00Z"/>
                    <w:rStyle w:val="SubtleReference"/>
                    <w:szCs w:val="22"/>
                    <w:lang w:bidi="ar-SA"/>
                  </w:rPr>
                </w:rPrChange>
              </w:rPr>
            </w:pPr>
            <w:ins w:id="1040" w:author="DELL" w:date="2024-08-14T11:15:00Z">
              <w:r w:rsidRPr="007E5079">
                <w:rPr>
                  <w:rStyle w:val="SubtleReference"/>
                  <w:rFonts w:ascii="Times New Roman" w:hAnsi="Times New Roman" w:cs="Times New Roman"/>
                  <w:color w:val="auto"/>
                  <w:sz w:val="20"/>
                  <w:rPrChange w:id="1041" w:author="DELL" w:date="2024-08-14T11:16:00Z">
                    <w:rPr>
                      <w:rStyle w:val="SubtleReference"/>
                      <w:rFonts w:ascii="Times New Roman" w:hAnsi="Times New Roman" w:cs="Times New Roman"/>
                      <w:sz w:val="20"/>
                    </w:rPr>
                  </w:rPrChange>
                </w:rPr>
                <w:t>Dr P. C. Thapaliyal</w:t>
              </w:r>
            </w:ins>
          </w:p>
          <w:p w14:paraId="212ADA47" w14:textId="77777777" w:rsidR="00702B7D" w:rsidRPr="007E5079" w:rsidRDefault="00702B7D" w:rsidP="00F95606">
            <w:pPr>
              <w:spacing w:after="180" w:line="240" w:lineRule="auto"/>
              <w:ind w:left="360"/>
              <w:jc w:val="both"/>
              <w:rPr>
                <w:ins w:id="1042" w:author="DELL" w:date="2024-08-14T11:15:00Z"/>
                <w:rStyle w:val="SubtleReference"/>
                <w:rFonts w:ascii="Times New Roman" w:hAnsi="Times New Roman" w:cs="Times New Roman"/>
                <w:color w:val="auto"/>
                <w:sz w:val="20"/>
                <w:lang w:bidi="ar-SA"/>
                <w:rPrChange w:id="1043" w:author="DELL" w:date="2024-08-14T11:16:00Z">
                  <w:rPr>
                    <w:ins w:id="1044" w:author="DELL" w:date="2024-08-14T11:15:00Z"/>
                    <w:rStyle w:val="SubtleReference"/>
                    <w:szCs w:val="22"/>
                    <w:lang w:bidi="ar-SA"/>
                  </w:rPr>
                </w:rPrChange>
              </w:rPr>
            </w:pPr>
            <w:ins w:id="1045" w:author="DELL" w:date="2024-08-14T11:15:00Z">
              <w:r w:rsidRPr="007E5079">
                <w:rPr>
                  <w:rStyle w:val="SubtleReference"/>
                  <w:rFonts w:ascii="Times New Roman" w:hAnsi="Times New Roman" w:cs="Times New Roman"/>
                  <w:color w:val="auto"/>
                  <w:sz w:val="20"/>
                  <w:rPrChange w:id="1046" w:author="DELL" w:date="2024-08-14T11:16:00Z">
                    <w:rPr>
                      <w:rStyle w:val="SubtleReference"/>
                      <w:rFonts w:ascii="Times New Roman" w:hAnsi="Times New Roman" w:cs="Times New Roman"/>
                      <w:sz w:val="20"/>
                    </w:rPr>
                  </w:rPrChange>
                </w:rPr>
                <w:t>Dr Jeeshan Khan (</w:t>
              </w:r>
              <w:r w:rsidRPr="007E5079">
                <w:rPr>
                  <w:rStyle w:val="Emphasis"/>
                  <w:rFonts w:ascii="Times New Roman" w:hAnsi="Times New Roman" w:cs="Times New Roman"/>
                  <w:sz w:val="20"/>
                  <w:rPrChange w:id="1047" w:author="DELL" w:date="2024-08-14T11:16:00Z">
                    <w:rPr>
                      <w:rStyle w:val="Emphasis"/>
                      <w:szCs w:val="22"/>
                    </w:rPr>
                  </w:rPrChange>
                </w:rPr>
                <w:t>Alternate</w:t>
              </w:r>
              <w:r w:rsidRPr="007E5079">
                <w:rPr>
                  <w:rStyle w:val="SubtleReference"/>
                  <w:rFonts w:ascii="Times New Roman" w:hAnsi="Times New Roman" w:cs="Times New Roman"/>
                  <w:color w:val="auto"/>
                  <w:sz w:val="20"/>
                  <w:rPrChange w:id="1048" w:author="DELL" w:date="2024-08-14T11:16:00Z">
                    <w:rPr>
                      <w:rStyle w:val="SubtleReference"/>
                      <w:rFonts w:ascii="Times New Roman" w:hAnsi="Times New Roman" w:cs="Times New Roman"/>
                      <w:sz w:val="20"/>
                    </w:rPr>
                  </w:rPrChange>
                </w:rPr>
                <w:t>)</w:t>
              </w:r>
            </w:ins>
          </w:p>
        </w:tc>
      </w:tr>
      <w:tr w:rsidR="00702B7D" w:rsidRPr="00EB0818" w14:paraId="1A38E2B7" w14:textId="77777777" w:rsidTr="00F95606">
        <w:trPr>
          <w:trHeight w:val="566"/>
          <w:jc w:val="center"/>
          <w:ins w:id="1049" w:author="DELL" w:date="2024-08-14T11:15:00Z"/>
        </w:trPr>
        <w:tc>
          <w:tcPr>
            <w:tcW w:w="4860" w:type="dxa"/>
            <w:shd w:val="clear" w:color="auto" w:fill="auto"/>
            <w:hideMark/>
          </w:tcPr>
          <w:p w14:paraId="3F1296B8" w14:textId="77777777" w:rsidR="00702B7D" w:rsidRPr="00F95606" w:rsidRDefault="00702B7D" w:rsidP="00F95606">
            <w:pPr>
              <w:spacing w:after="0" w:line="240" w:lineRule="auto"/>
              <w:jc w:val="both"/>
              <w:rPr>
                <w:ins w:id="1050" w:author="DELL" w:date="2024-08-14T11:15:00Z"/>
                <w:rFonts w:ascii="Times New Roman" w:hAnsi="Times New Roman" w:cs="Times New Roman"/>
                <w:sz w:val="20"/>
                <w:lang w:eastAsia="en-IN"/>
              </w:rPr>
            </w:pPr>
            <w:ins w:id="1051" w:author="DELL" w:date="2024-08-14T11:15:00Z">
              <w:r w:rsidRPr="00F95606">
                <w:rPr>
                  <w:rFonts w:ascii="Times New Roman" w:hAnsi="Times New Roman" w:cs="Times New Roman"/>
                  <w:sz w:val="20"/>
                  <w:lang w:eastAsia="en-IN"/>
                </w:rPr>
                <w:t>CSIR - Central Road Research Institute, New Delhi</w:t>
              </w:r>
            </w:ins>
          </w:p>
        </w:tc>
        <w:tc>
          <w:tcPr>
            <w:tcW w:w="4320" w:type="dxa"/>
            <w:shd w:val="clear" w:color="auto" w:fill="auto"/>
            <w:hideMark/>
          </w:tcPr>
          <w:p w14:paraId="472CE596" w14:textId="77777777" w:rsidR="00702B7D" w:rsidRPr="007E5079" w:rsidRDefault="00702B7D" w:rsidP="00F95606">
            <w:pPr>
              <w:spacing w:after="0" w:line="240" w:lineRule="auto"/>
              <w:jc w:val="both"/>
              <w:rPr>
                <w:ins w:id="1052" w:author="DELL" w:date="2024-08-14T11:15:00Z"/>
                <w:rStyle w:val="SubtleReference"/>
                <w:rFonts w:ascii="Times New Roman" w:hAnsi="Times New Roman" w:cs="Times New Roman"/>
                <w:color w:val="auto"/>
                <w:sz w:val="20"/>
                <w:lang w:bidi="ar-SA"/>
                <w:rPrChange w:id="1053" w:author="DELL" w:date="2024-08-14T11:16:00Z">
                  <w:rPr>
                    <w:ins w:id="1054" w:author="DELL" w:date="2024-08-14T11:15:00Z"/>
                    <w:rStyle w:val="SubtleReference"/>
                    <w:szCs w:val="22"/>
                    <w:lang w:bidi="ar-SA"/>
                  </w:rPr>
                </w:rPrChange>
              </w:rPr>
            </w:pPr>
            <w:ins w:id="1055" w:author="DELL" w:date="2024-08-14T11:15:00Z">
              <w:r w:rsidRPr="007E5079">
                <w:rPr>
                  <w:rStyle w:val="SubtleReference"/>
                  <w:rFonts w:ascii="Times New Roman" w:hAnsi="Times New Roman" w:cs="Times New Roman"/>
                  <w:color w:val="auto"/>
                  <w:sz w:val="20"/>
                  <w:rPrChange w:id="1056" w:author="DELL" w:date="2024-08-14T11:16:00Z">
                    <w:rPr>
                      <w:rStyle w:val="SubtleReference"/>
                      <w:rFonts w:ascii="Times New Roman" w:hAnsi="Times New Roman" w:cs="Times New Roman"/>
                      <w:sz w:val="20"/>
                    </w:rPr>
                  </w:rPrChange>
                </w:rPr>
                <w:t>Dr Ambika Behl</w:t>
              </w:r>
            </w:ins>
          </w:p>
          <w:p w14:paraId="2070960B" w14:textId="77777777" w:rsidR="00702B7D" w:rsidRPr="007E5079" w:rsidRDefault="00702B7D" w:rsidP="00F95606">
            <w:pPr>
              <w:spacing w:after="180" w:line="240" w:lineRule="auto"/>
              <w:ind w:left="360"/>
              <w:jc w:val="both"/>
              <w:rPr>
                <w:ins w:id="1057" w:author="DELL" w:date="2024-08-14T11:15:00Z"/>
                <w:rStyle w:val="SubtleReference"/>
                <w:rFonts w:ascii="Times New Roman" w:hAnsi="Times New Roman" w:cs="Times New Roman"/>
                <w:color w:val="auto"/>
                <w:sz w:val="20"/>
                <w:lang w:bidi="ar-SA"/>
                <w:rPrChange w:id="1058" w:author="DELL" w:date="2024-08-14T11:16:00Z">
                  <w:rPr>
                    <w:ins w:id="1059" w:author="DELL" w:date="2024-08-14T11:15:00Z"/>
                    <w:rStyle w:val="SubtleReference"/>
                    <w:szCs w:val="22"/>
                    <w:lang w:bidi="ar-SA"/>
                  </w:rPr>
                </w:rPrChange>
              </w:rPr>
            </w:pPr>
            <w:ins w:id="1060" w:author="DELL" w:date="2024-08-14T11:15:00Z">
              <w:r w:rsidRPr="007E5079">
                <w:rPr>
                  <w:rStyle w:val="SubtleReference"/>
                  <w:rFonts w:ascii="Times New Roman" w:hAnsi="Times New Roman" w:cs="Times New Roman"/>
                  <w:color w:val="auto"/>
                  <w:sz w:val="20"/>
                  <w:rPrChange w:id="1061" w:author="DELL" w:date="2024-08-14T11:16:00Z">
                    <w:rPr>
                      <w:rStyle w:val="SubtleReference"/>
                      <w:rFonts w:ascii="Times New Roman" w:hAnsi="Times New Roman" w:cs="Times New Roman"/>
                      <w:sz w:val="20"/>
                    </w:rPr>
                  </w:rPrChange>
                </w:rPr>
                <w:t>Dr Siksha Swaroop Kar (</w:t>
              </w:r>
              <w:r w:rsidRPr="007E5079">
                <w:rPr>
                  <w:rStyle w:val="Emphasis"/>
                  <w:rFonts w:ascii="Times New Roman" w:hAnsi="Times New Roman" w:cs="Times New Roman"/>
                  <w:sz w:val="20"/>
                  <w:rPrChange w:id="1062" w:author="DELL" w:date="2024-08-14T11:16:00Z">
                    <w:rPr>
                      <w:rStyle w:val="Emphasis"/>
                      <w:szCs w:val="22"/>
                    </w:rPr>
                  </w:rPrChange>
                </w:rPr>
                <w:t>Alternate</w:t>
              </w:r>
              <w:r w:rsidRPr="007E5079">
                <w:rPr>
                  <w:rStyle w:val="SubtleReference"/>
                  <w:rFonts w:ascii="Times New Roman" w:hAnsi="Times New Roman" w:cs="Times New Roman"/>
                  <w:color w:val="auto"/>
                  <w:sz w:val="20"/>
                  <w:rPrChange w:id="1063" w:author="DELL" w:date="2024-08-14T11:16:00Z">
                    <w:rPr>
                      <w:rStyle w:val="SubtleReference"/>
                      <w:rFonts w:ascii="Times New Roman" w:hAnsi="Times New Roman" w:cs="Times New Roman"/>
                      <w:sz w:val="20"/>
                    </w:rPr>
                  </w:rPrChange>
                </w:rPr>
                <w:t>)</w:t>
              </w:r>
            </w:ins>
          </w:p>
        </w:tc>
      </w:tr>
      <w:tr w:rsidR="00702B7D" w:rsidRPr="00EB0818" w14:paraId="7B618010" w14:textId="77777777" w:rsidTr="00F95606">
        <w:trPr>
          <w:trHeight w:val="683"/>
          <w:jc w:val="center"/>
          <w:ins w:id="1064" w:author="DELL" w:date="2024-08-14T11:15:00Z"/>
        </w:trPr>
        <w:tc>
          <w:tcPr>
            <w:tcW w:w="4860" w:type="dxa"/>
            <w:shd w:val="clear" w:color="auto" w:fill="auto"/>
            <w:hideMark/>
          </w:tcPr>
          <w:p w14:paraId="135E3B3C" w14:textId="77777777" w:rsidR="00702B7D" w:rsidRPr="00F95606" w:rsidRDefault="00702B7D" w:rsidP="00F95606">
            <w:pPr>
              <w:spacing w:after="0" w:line="240" w:lineRule="auto"/>
              <w:jc w:val="both"/>
              <w:rPr>
                <w:ins w:id="1065" w:author="DELL" w:date="2024-08-14T11:15:00Z"/>
                <w:rFonts w:ascii="Times New Roman" w:hAnsi="Times New Roman" w:cs="Times New Roman"/>
                <w:sz w:val="20"/>
                <w:lang w:eastAsia="en-IN"/>
              </w:rPr>
            </w:pPr>
            <w:ins w:id="1066" w:author="DELL" w:date="2024-08-14T11:15:00Z">
              <w:r w:rsidRPr="00F95606">
                <w:rPr>
                  <w:rFonts w:ascii="Times New Roman" w:hAnsi="Times New Roman" w:cs="Times New Roman"/>
                  <w:sz w:val="20"/>
                  <w:lang w:eastAsia="en-IN"/>
                </w:rPr>
                <w:t>CSIR - Indian Institute of Petroleum, Dehradun</w:t>
              </w:r>
            </w:ins>
          </w:p>
          <w:p w14:paraId="21131B7B" w14:textId="77777777" w:rsidR="00702B7D" w:rsidRPr="00F95606" w:rsidRDefault="00702B7D" w:rsidP="00F95606">
            <w:pPr>
              <w:spacing w:after="0" w:line="240" w:lineRule="auto"/>
              <w:jc w:val="both"/>
              <w:rPr>
                <w:ins w:id="1067" w:author="DELL" w:date="2024-08-14T11:15:00Z"/>
                <w:rFonts w:ascii="Times New Roman" w:hAnsi="Times New Roman" w:cs="Times New Roman"/>
                <w:sz w:val="20"/>
                <w:lang w:eastAsia="en-IN"/>
              </w:rPr>
            </w:pPr>
          </w:p>
        </w:tc>
        <w:tc>
          <w:tcPr>
            <w:tcW w:w="4320" w:type="dxa"/>
            <w:shd w:val="clear" w:color="auto" w:fill="auto"/>
            <w:hideMark/>
          </w:tcPr>
          <w:p w14:paraId="7511F760" w14:textId="77777777" w:rsidR="00702B7D" w:rsidRPr="007E5079" w:rsidRDefault="00702B7D" w:rsidP="00F95606">
            <w:pPr>
              <w:spacing w:after="0" w:line="240" w:lineRule="auto"/>
              <w:jc w:val="both"/>
              <w:rPr>
                <w:ins w:id="1068" w:author="DELL" w:date="2024-08-14T11:15:00Z"/>
                <w:rStyle w:val="SubtleReference"/>
                <w:rFonts w:ascii="Times New Roman" w:hAnsi="Times New Roman" w:cs="Times New Roman"/>
                <w:color w:val="auto"/>
                <w:sz w:val="20"/>
                <w:lang w:bidi="ar-SA"/>
                <w:rPrChange w:id="1069" w:author="DELL" w:date="2024-08-14T11:16:00Z">
                  <w:rPr>
                    <w:ins w:id="1070" w:author="DELL" w:date="2024-08-14T11:15:00Z"/>
                    <w:rStyle w:val="SubtleReference"/>
                    <w:szCs w:val="22"/>
                    <w:lang w:bidi="ar-SA"/>
                  </w:rPr>
                </w:rPrChange>
              </w:rPr>
            </w:pPr>
            <w:ins w:id="1071" w:author="DELL" w:date="2024-08-14T11:15:00Z">
              <w:r w:rsidRPr="007E5079">
                <w:rPr>
                  <w:rStyle w:val="SubtleReference"/>
                  <w:rFonts w:ascii="Times New Roman" w:hAnsi="Times New Roman" w:cs="Times New Roman"/>
                  <w:color w:val="auto"/>
                  <w:sz w:val="20"/>
                  <w:rPrChange w:id="1072" w:author="DELL" w:date="2024-08-14T11:16:00Z">
                    <w:rPr>
                      <w:rStyle w:val="SubtleReference"/>
                      <w:rFonts w:ascii="Times New Roman" w:hAnsi="Times New Roman" w:cs="Times New Roman"/>
                      <w:sz w:val="20"/>
                    </w:rPr>
                  </w:rPrChange>
                </w:rPr>
                <w:t>Shri Manoj Srivastava</w:t>
              </w:r>
            </w:ins>
          </w:p>
          <w:p w14:paraId="4D4C18D5" w14:textId="77777777" w:rsidR="00702B7D" w:rsidRPr="007E5079" w:rsidRDefault="00702B7D" w:rsidP="00F95606">
            <w:pPr>
              <w:spacing w:after="180" w:line="240" w:lineRule="auto"/>
              <w:ind w:left="360"/>
              <w:jc w:val="both"/>
              <w:rPr>
                <w:ins w:id="1073" w:author="DELL" w:date="2024-08-14T11:15:00Z"/>
                <w:rStyle w:val="SubtleReference"/>
                <w:rFonts w:ascii="Times New Roman" w:hAnsi="Times New Roman" w:cs="Times New Roman"/>
                <w:color w:val="auto"/>
                <w:sz w:val="20"/>
                <w:lang w:bidi="ar-SA"/>
                <w:rPrChange w:id="1074" w:author="DELL" w:date="2024-08-14T11:16:00Z">
                  <w:rPr>
                    <w:ins w:id="1075" w:author="DELL" w:date="2024-08-14T11:15:00Z"/>
                    <w:rStyle w:val="SubtleReference"/>
                    <w:szCs w:val="22"/>
                    <w:lang w:bidi="ar-SA"/>
                  </w:rPr>
                </w:rPrChange>
              </w:rPr>
            </w:pPr>
            <w:ins w:id="1076" w:author="DELL" w:date="2024-08-14T11:15:00Z">
              <w:r w:rsidRPr="007E5079">
                <w:rPr>
                  <w:rStyle w:val="SubtleReference"/>
                  <w:rFonts w:ascii="Times New Roman" w:hAnsi="Times New Roman" w:cs="Times New Roman"/>
                  <w:color w:val="auto"/>
                  <w:sz w:val="20"/>
                  <w:rPrChange w:id="1077" w:author="DELL" w:date="2024-08-14T11:16:00Z">
                    <w:rPr>
                      <w:rStyle w:val="SubtleReference"/>
                      <w:rFonts w:ascii="Times New Roman" w:hAnsi="Times New Roman" w:cs="Times New Roman"/>
                      <w:sz w:val="20"/>
                    </w:rPr>
                  </w:rPrChange>
                </w:rPr>
                <w:t>Dr Kamal Kumar (</w:t>
              </w:r>
              <w:r w:rsidRPr="007E5079">
                <w:rPr>
                  <w:rStyle w:val="Emphasis"/>
                  <w:rFonts w:ascii="Times New Roman" w:hAnsi="Times New Roman" w:cs="Times New Roman"/>
                  <w:sz w:val="20"/>
                  <w:rPrChange w:id="1078" w:author="DELL" w:date="2024-08-14T11:16:00Z">
                    <w:rPr>
                      <w:rStyle w:val="Emphasis"/>
                      <w:szCs w:val="22"/>
                    </w:rPr>
                  </w:rPrChange>
                </w:rPr>
                <w:t>Alternate</w:t>
              </w:r>
              <w:r w:rsidRPr="007E5079">
                <w:rPr>
                  <w:rStyle w:val="SubtleReference"/>
                  <w:rFonts w:ascii="Times New Roman" w:hAnsi="Times New Roman" w:cs="Times New Roman"/>
                  <w:color w:val="auto"/>
                  <w:sz w:val="20"/>
                  <w:rPrChange w:id="1079" w:author="DELL" w:date="2024-08-14T11:16:00Z">
                    <w:rPr>
                      <w:rStyle w:val="SubtleReference"/>
                      <w:rFonts w:ascii="Times New Roman" w:hAnsi="Times New Roman" w:cs="Times New Roman"/>
                      <w:sz w:val="20"/>
                    </w:rPr>
                  </w:rPrChange>
                </w:rPr>
                <w:t>)</w:t>
              </w:r>
            </w:ins>
          </w:p>
        </w:tc>
      </w:tr>
      <w:tr w:rsidR="00702B7D" w:rsidRPr="00EB0818" w14:paraId="132D0971" w14:textId="77777777" w:rsidTr="00F95606">
        <w:trPr>
          <w:trHeight w:val="629"/>
          <w:jc w:val="center"/>
          <w:ins w:id="1080" w:author="DELL" w:date="2024-08-14T11:15:00Z"/>
        </w:trPr>
        <w:tc>
          <w:tcPr>
            <w:tcW w:w="4860" w:type="dxa"/>
            <w:shd w:val="clear" w:color="auto" w:fill="auto"/>
            <w:hideMark/>
          </w:tcPr>
          <w:p w14:paraId="667ADA19" w14:textId="77777777" w:rsidR="00702B7D" w:rsidRPr="00F95606" w:rsidRDefault="00702B7D" w:rsidP="00F95606">
            <w:pPr>
              <w:spacing w:after="0" w:line="240" w:lineRule="auto"/>
              <w:ind w:left="342" w:right="162" w:hanging="342"/>
              <w:jc w:val="both"/>
              <w:rPr>
                <w:ins w:id="1081" w:author="DELL" w:date="2024-08-14T11:15:00Z"/>
                <w:rFonts w:ascii="Times New Roman" w:hAnsi="Times New Roman" w:cs="Times New Roman"/>
                <w:sz w:val="20"/>
                <w:lang w:eastAsia="en-IN"/>
              </w:rPr>
            </w:pPr>
            <w:ins w:id="1082" w:author="DELL" w:date="2024-08-14T11:15:00Z">
              <w:r w:rsidRPr="00F95606">
                <w:rPr>
                  <w:rFonts w:ascii="Times New Roman" w:hAnsi="Times New Roman" w:cs="Times New Roman"/>
                  <w:sz w:val="20"/>
                  <w:lang w:eastAsia="en-IN"/>
                </w:rPr>
                <w:t>CSIR - North East Institute of Science and Technology, Jorhat</w:t>
              </w:r>
            </w:ins>
          </w:p>
        </w:tc>
        <w:tc>
          <w:tcPr>
            <w:tcW w:w="4320" w:type="dxa"/>
            <w:shd w:val="clear" w:color="auto" w:fill="auto"/>
            <w:hideMark/>
          </w:tcPr>
          <w:p w14:paraId="120DEDB1" w14:textId="77777777" w:rsidR="00702B7D" w:rsidRPr="007E5079" w:rsidRDefault="00702B7D" w:rsidP="00F95606">
            <w:pPr>
              <w:spacing w:after="0" w:line="240" w:lineRule="auto"/>
              <w:jc w:val="both"/>
              <w:rPr>
                <w:ins w:id="1083" w:author="DELL" w:date="2024-08-14T11:15:00Z"/>
                <w:rStyle w:val="SubtleReference"/>
                <w:rFonts w:ascii="Times New Roman" w:hAnsi="Times New Roman" w:cs="Times New Roman"/>
                <w:color w:val="auto"/>
                <w:sz w:val="20"/>
                <w:lang w:bidi="ar-SA"/>
                <w:rPrChange w:id="1084" w:author="DELL" w:date="2024-08-14T11:16:00Z">
                  <w:rPr>
                    <w:ins w:id="1085" w:author="DELL" w:date="2024-08-14T11:15:00Z"/>
                    <w:rStyle w:val="SubtleReference"/>
                    <w:szCs w:val="22"/>
                    <w:lang w:bidi="ar-SA"/>
                  </w:rPr>
                </w:rPrChange>
              </w:rPr>
            </w:pPr>
            <w:ins w:id="1086" w:author="DELL" w:date="2024-08-14T11:15:00Z">
              <w:r w:rsidRPr="007E5079">
                <w:rPr>
                  <w:rStyle w:val="SubtleReference"/>
                  <w:rFonts w:ascii="Times New Roman" w:hAnsi="Times New Roman" w:cs="Times New Roman"/>
                  <w:color w:val="auto"/>
                  <w:sz w:val="20"/>
                  <w:rPrChange w:id="1087" w:author="DELL" w:date="2024-08-14T11:16:00Z">
                    <w:rPr>
                      <w:rStyle w:val="SubtleReference"/>
                      <w:rFonts w:ascii="Times New Roman" w:hAnsi="Times New Roman" w:cs="Times New Roman"/>
                      <w:sz w:val="20"/>
                    </w:rPr>
                  </w:rPrChange>
                </w:rPr>
                <w:t>Dr Shashi D. Baruah</w:t>
              </w:r>
            </w:ins>
          </w:p>
          <w:p w14:paraId="3B645566" w14:textId="77777777" w:rsidR="00702B7D" w:rsidRPr="007E5079" w:rsidRDefault="00702B7D" w:rsidP="00F95606">
            <w:pPr>
              <w:spacing w:after="180" w:line="240" w:lineRule="auto"/>
              <w:ind w:left="360"/>
              <w:jc w:val="both"/>
              <w:rPr>
                <w:ins w:id="1088" w:author="DELL" w:date="2024-08-14T11:15:00Z"/>
                <w:rStyle w:val="SubtleReference"/>
                <w:rFonts w:ascii="Times New Roman" w:hAnsi="Times New Roman" w:cs="Times New Roman"/>
                <w:color w:val="auto"/>
                <w:sz w:val="20"/>
                <w:lang w:bidi="ar-SA"/>
                <w:rPrChange w:id="1089" w:author="DELL" w:date="2024-08-14T11:16:00Z">
                  <w:rPr>
                    <w:ins w:id="1090" w:author="DELL" w:date="2024-08-14T11:15:00Z"/>
                    <w:rStyle w:val="SubtleReference"/>
                    <w:szCs w:val="22"/>
                    <w:lang w:bidi="ar-SA"/>
                  </w:rPr>
                </w:rPrChange>
              </w:rPr>
            </w:pPr>
            <w:ins w:id="1091" w:author="DELL" w:date="2024-08-14T11:15:00Z">
              <w:r w:rsidRPr="007E5079">
                <w:rPr>
                  <w:rStyle w:val="SubtleReference"/>
                  <w:rFonts w:ascii="Times New Roman" w:hAnsi="Times New Roman" w:cs="Times New Roman"/>
                  <w:color w:val="auto"/>
                  <w:sz w:val="20"/>
                  <w:rPrChange w:id="1092" w:author="DELL" w:date="2024-08-14T11:16:00Z">
                    <w:rPr>
                      <w:rStyle w:val="SubtleReference"/>
                      <w:rFonts w:ascii="Times New Roman" w:hAnsi="Times New Roman" w:cs="Times New Roman"/>
                      <w:sz w:val="20"/>
                    </w:rPr>
                  </w:rPrChange>
                </w:rPr>
                <w:t>Dr B. P. Baruah (</w:t>
              </w:r>
              <w:r w:rsidRPr="007E5079">
                <w:rPr>
                  <w:rStyle w:val="Emphasis"/>
                  <w:rFonts w:ascii="Times New Roman" w:hAnsi="Times New Roman" w:cs="Times New Roman"/>
                  <w:sz w:val="20"/>
                  <w:rPrChange w:id="1093" w:author="DELL" w:date="2024-08-14T11:16:00Z">
                    <w:rPr>
                      <w:rStyle w:val="Emphasis"/>
                      <w:szCs w:val="22"/>
                    </w:rPr>
                  </w:rPrChange>
                </w:rPr>
                <w:t>Alternate</w:t>
              </w:r>
              <w:r w:rsidRPr="007E5079">
                <w:rPr>
                  <w:rStyle w:val="SubtleReference"/>
                  <w:rFonts w:ascii="Times New Roman" w:hAnsi="Times New Roman" w:cs="Times New Roman"/>
                  <w:color w:val="auto"/>
                  <w:sz w:val="20"/>
                  <w:rPrChange w:id="1094" w:author="DELL" w:date="2024-08-14T11:16:00Z">
                    <w:rPr>
                      <w:rStyle w:val="SubtleReference"/>
                      <w:rFonts w:ascii="Times New Roman" w:hAnsi="Times New Roman" w:cs="Times New Roman"/>
                      <w:sz w:val="20"/>
                    </w:rPr>
                  </w:rPrChange>
                </w:rPr>
                <w:t>)</w:t>
              </w:r>
            </w:ins>
          </w:p>
        </w:tc>
      </w:tr>
      <w:tr w:rsidR="00702B7D" w:rsidRPr="00EB0818" w14:paraId="3643E0F6" w14:textId="77777777" w:rsidTr="00F95606">
        <w:trPr>
          <w:trHeight w:val="530"/>
          <w:jc w:val="center"/>
          <w:ins w:id="1095" w:author="DELL" w:date="2024-08-14T11:15:00Z"/>
        </w:trPr>
        <w:tc>
          <w:tcPr>
            <w:tcW w:w="4860" w:type="dxa"/>
            <w:shd w:val="clear" w:color="auto" w:fill="auto"/>
            <w:hideMark/>
          </w:tcPr>
          <w:p w14:paraId="41CFF04B" w14:textId="77777777" w:rsidR="00702B7D" w:rsidRPr="00F95606" w:rsidRDefault="00702B7D" w:rsidP="00F95606">
            <w:pPr>
              <w:spacing w:after="0" w:line="240" w:lineRule="auto"/>
              <w:jc w:val="both"/>
              <w:rPr>
                <w:ins w:id="1096" w:author="DELL" w:date="2024-08-14T11:15:00Z"/>
                <w:rFonts w:ascii="Times New Roman" w:hAnsi="Times New Roman" w:cs="Times New Roman"/>
                <w:sz w:val="20"/>
                <w:lang w:eastAsia="en-IN"/>
              </w:rPr>
            </w:pPr>
            <w:ins w:id="1097" w:author="DELL" w:date="2024-08-14T11:15:00Z">
              <w:r w:rsidRPr="00F95606">
                <w:rPr>
                  <w:rFonts w:ascii="Times New Roman" w:hAnsi="Times New Roman" w:cs="Times New Roman"/>
                  <w:sz w:val="20"/>
                  <w:lang w:eastAsia="en-IN"/>
                </w:rPr>
                <w:t>Dilip Buildcon Limited, Bhopal</w:t>
              </w:r>
            </w:ins>
          </w:p>
        </w:tc>
        <w:tc>
          <w:tcPr>
            <w:tcW w:w="4320" w:type="dxa"/>
            <w:shd w:val="clear" w:color="auto" w:fill="auto"/>
            <w:hideMark/>
          </w:tcPr>
          <w:p w14:paraId="61424895" w14:textId="77777777" w:rsidR="00702B7D" w:rsidRPr="007E5079" w:rsidRDefault="00702B7D" w:rsidP="00F95606">
            <w:pPr>
              <w:spacing w:after="0" w:line="240" w:lineRule="auto"/>
              <w:jc w:val="both"/>
              <w:rPr>
                <w:ins w:id="1098" w:author="DELL" w:date="2024-08-14T11:15:00Z"/>
                <w:rStyle w:val="SubtleReference"/>
                <w:rFonts w:ascii="Times New Roman" w:hAnsi="Times New Roman" w:cs="Times New Roman"/>
                <w:color w:val="auto"/>
                <w:sz w:val="20"/>
                <w:lang w:bidi="ar-SA"/>
                <w:rPrChange w:id="1099" w:author="DELL" w:date="2024-08-14T11:16:00Z">
                  <w:rPr>
                    <w:ins w:id="1100" w:author="DELL" w:date="2024-08-14T11:15:00Z"/>
                    <w:rStyle w:val="SubtleReference"/>
                    <w:szCs w:val="22"/>
                    <w:lang w:bidi="ar-SA"/>
                  </w:rPr>
                </w:rPrChange>
              </w:rPr>
            </w:pPr>
            <w:ins w:id="1101" w:author="DELL" w:date="2024-08-14T11:15:00Z">
              <w:r w:rsidRPr="007E5079">
                <w:rPr>
                  <w:rStyle w:val="SubtleReference"/>
                  <w:rFonts w:ascii="Times New Roman" w:hAnsi="Times New Roman" w:cs="Times New Roman"/>
                  <w:color w:val="auto"/>
                  <w:sz w:val="20"/>
                  <w:rPrChange w:id="1102" w:author="DELL" w:date="2024-08-14T11:16:00Z">
                    <w:rPr>
                      <w:rStyle w:val="SubtleReference"/>
                      <w:rFonts w:ascii="Times New Roman" w:hAnsi="Times New Roman" w:cs="Times New Roman"/>
                      <w:sz w:val="20"/>
                    </w:rPr>
                  </w:rPrChange>
                </w:rPr>
                <w:t>Shri B. B. Kameswara Rao</w:t>
              </w:r>
            </w:ins>
          </w:p>
          <w:p w14:paraId="46E76614" w14:textId="77777777" w:rsidR="00702B7D" w:rsidRPr="007E5079" w:rsidRDefault="00702B7D" w:rsidP="00F95606">
            <w:pPr>
              <w:spacing w:after="180" w:line="240" w:lineRule="auto"/>
              <w:ind w:left="360"/>
              <w:jc w:val="both"/>
              <w:rPr>
                <w:ins w:id="1103" w:author="DELL" w:date="2024-08-14T11:15:00Z"/>
                <w:rStyle w:val="SubtleReference"/>
                <w:rFonts w:ascii="Times New Roman" w:hAnsi="Times New Roman" w:cs="Times New Roman"/>
                <w:color w:val="auto"/>
                <w:sz w:val="20"/>
                <w:lang w:bidi="ar-SA"/>
                <w:rPrChange w:id="1104" w:author="DELL" w:date="2024-08-14T11:16:00Z">
                  <w:rPr>
                    <w:ins w:id="1105" w:author="DELL" w:date="2024-08-14T11:15:00Z"/>
                    <w:rStyle w:val="SubtleReference"/>
                    <w:szCs w:val="22"/>
                    <w:lang w:bidi="ar-SA"/>
                  </w:rPr>
                </w:rPrChange>
              </w:rPr>
            </w:pPr>
            <w:ins w:id="1106" w:author="DELL" w:date="2024-08-14T11:15:00Z">
              <w:r w:rsidRPr="007E5079">
                <w:rPr>
                  <w:rStyle w:val="SubtleReference"/>
                  <w:rFonts w:ascii="Times New Roman" w:hAnsi="Times New Roman" w:cs="Times New Roman"/>
                  <w:color w:val="auto"/>
                  <w:sz w:val="20"/>
                  <w:rPrChange w:id="1107" w:author="DELL" w:date="2024-08-14T11:16:00Z">
                    <w:rPr>
                      <w:rStyle w:val="SubtleReference"/>
                      <w:rFonts w:ascii="Times New Roman" w:hAnsi="Times New Roman" w:cs="Times New Roman"/>
                      <w:sz w:val="20"/>
                    </w:rPr>
                  </w:rPrChange>
                </w:rPr>
                <w:t>Shri Ravi Kumavath (</w:t>
              </w:r>
              <w:r w:rsidRPr="007E5079">
                <w:rPr>
                  <w:rStyle w:val="Emphasis"/>
                  <w:rFonts w:ascii="Times New Roman" w:hAnsi="Times New Roman" w:cs="Times New Roman"/>
                  <w:sz w:val="20"/>
                  <w:rPrChange w:id="1108" w:author="DELL" w:date="2024-08-14T11:16:00Z">
                    <w:rPr>
                      <w:rStyle w:val="Emphasis"/>
                      <w:szCs w:val="22"/>
                    </w:rPr>
                  </w:rPrChange>
                </w:rPr>
                <w:t>Alternate</w:t>
              </w:r>
              <w:r w:rsidRPr="007E5079">
                <w:rPr>
                  <w:rStyle w:val="SubtleReference"/>
                  <w:rFonts w:ascii="Times New Roman" w:hAnsi="Times New Roman" w:cs="Times New Roman"/>
                  <w:color w:val="auto"/>
                  <w:sz w:val="20"/>
                  <w:rPrChange w:id="1109" w:author="DELL" w:date="2024-08-14T11:16:00Z">
                    <w:rPr>
                      <w:rStyle w:val="SubtleReference"/>
                      <w:rFonts w:ascii="Times New Roman" w:hAnsi="Times New Roman" w:cs="Times New Roman"/>
                      <w:sz w:val="20"/>
                    </w:rPr>
                  </w:rPrChange>
                </w:rPr>
                <w:t>)</w:t>
              </w:r>
            </w:ins>
          </w:p>
        </w:tc>
      </w:tr>
      <w:tr w:rsidR="00702B7D" w:rsidRPr="00EB0818" w14:paraId="22DD2681" w14:textId="77777777" w:rsidTr="00F95606">
        <w:trPr>
          <w:trHeight w:val="260"/>
          <w:jc w:val="center"/>
          <w:ins w:id="1110" w:author="DELL" w:date="2024-08-14T11:15:00Z"/>
        </w:trPr>
        <w:tc>
          <w:tcPr>
            <w:tcW w:w="4860" w:type="dxa"/>
            <w:shd w:val="clear" w:color="auto" w:fill="auto"/>
            <w:hideMark/>
          </w:tcPr>
          <w:p w14:paraId="651A1315" w14:textId="77777777" w:rsidR="00702B7D" w:rsidRPr="00F95606" w:rsidRDefault="00702B7D" w:rsidP="00F95606">
            <w:pPr>
              <w:spacing w:after="0" w:line="240" w:lineRule="auto"/>
              <w:jc w:val="both"/>
              <w:rPr>
                <w:ins w:id="1111" w:author="DELL" w:date="2024-08-14T11:15:00Z"/>
                <w:rFonts w:ascii="Times New Roman" w:hAnsi="Times New Roman" w:cs="Times New Roman"/>
                <w:sz w:val="20"/>
                <w:lang w:eastAsia="en-IN"/>
              </w:rPr>
            </w:pPr>
            <w:ins w:id="1112" w:author="DELL" w:date="2024-08-14T11:15:00Z">
              <w:r w:rsidRPr="00F95606">
                <w:rPr>
                  <w:rFonts w:ascii="Times New Roman" w:hAnsi="Times New Roman" w:cs="Times New Roman"/>
                  <w:sz w:val="20"/>
                  <w:lang w:eastAsia="en-IN"/>
                </w:rPr>
                <w:t>Directorate General Border Roads, New Delhi</w:t>
              </w:r>
            </w:ins>
          </w:p>
        </w:tc>
        <w:tc>
          <w:tcPr>
            <w:tcW w:w="4320" w:type="dxa"/>
            <w:shd w:val="clear" w:color="auto" w:fill="auto"/>
            <w:hideMark/>
          </w:tcPr>
          <w:p w14:paraId="345B050A" w14:textId="77777777" w:rsidR="00702B7D" w:rsidRPr="007E5079" w:rsidRDefault="00702B7D" w:rsidP="00F95606">
            <w:pPr>
              <w:spacing w:after="180" w:line="240" w:lineRule="auto"/>
              <w:jc w:val="both"/>
              <w:rPr>
                <w:ins w:id="1113" w:author="DELL" w:date="2024-08-14T11:15:00Z"/>
                <w:rStyle w:val="SubtleReference"/>
                <w:rFonts w:ascii="Times New Roman" w:hAnsi="Times New Roman" w:cs="Times New Roman"/>
                <w:color w:val="auto"/>
                <w:sz w:val="20"/>
                <w:lang w:bidi="ar-SA"/>
                <w:rPrChange w:id="1114" w:author="DELL" w:date="2024-08-14T11:16:00Z">
                  <w:rPr>
                    <w:ins w:id="1115" w:author="DELL" w:date="2024-08-14T11:15:00Z"/>
                    <w:rStyle w:val="SubtleReference"/>
                    <w:szCs w:val="22"/>
                    <w:lang w:bidi="ar-SA"/>
                  </w:rPr>
                </w:rPrChange>
              </w:rPr>
            </w:pPr>
            <w:ins w:id="1116" w:author="DELL" w:date="2024-08-14T11:15:00Z">
              <w:r w:rsidRPr="007E5079">
                <w:rPr>
                  <w:rStyle w:val="SubtleReference"/>
                  <w:rFonts w:ascii="Times New Roman" w:hAnsi="Times New Roman" w:cs="Times New Roman"/>
                  <w:color w:val="auto"/>
                  <w:sz w:val="20"/>
                  <w:rPrChange w:id="1117" w:author="DELL" w:date="2024-08-14T11:16:00Z">
                    <w:rPr>
                      <w:rStyle w:val="SubtleReference"/>
                      <w:rFonts w:ascii="Times New Roman" w:hAnsi="Times New Roman" w:cs="Times New Roman"/>
                      <w:sz w:val="20"/>
                    </w:rPr>
                  </w:rPrChange>
                </w:rPr>
                <w:t>Lt Col Nitin Chandra Joshi</w:t>
              </w:r>
            </w:ins>
          </w:p>
        </w:tc>
      </w:tr>
      <w:tr w:rsidR="00702B7D" w:rsidRPr="00EB0818" w14:paraId="4C9BFD37" w14:textId="77777777" w:rsidTr="00F95606">
        <w:trPr>
          <w:trHeight w:val="485"/>
          <w:jc w:val="center"/>
          <w:ins w:id="1118" w:author="DELL" w:date="2024-08-14T11:15:00Z"/>
        </w:trPr>
        <w:tc>
          <w:tcPr>
            <w:tcW w:w="4860" w:type="dxa"/>
            <w:shd w:val="clear" w:color="auto" w:fill="auto"/>
            <w:hideMark/>
          </w:tcPr>
          <w:p w14:paraId="191ADC7C" w14:textId="77777777" w:rsidR="00702B7D" w:rsidRPr="00F95606" w:rsidRDefault="00702B7D" w:rsidP="00F95606">
            <w:pPr>
              <w:spacing w:after="180" w:line="240" w:lineRule="auto"/>
              <w:ind w:left="342" w:right="252" w:hanging="342"/>
              <w:jc w:val="both"/>
              <w:rPr>
                <w:ins w:id="1119" w:author="DELL" w:date="2024-08-14T11:15:00Z"/>
                <w:rFonts w:ascii="Times New Roman" w:hAnsi="Times New Roman" w:cs="Times New Roman"/>
                <w:sz w:val="20"/>
                <w:lang w:eastAsia="en-IN"/>
              </w:rPr>
            </w:pPr>
            <w:ins w:id="1120" w:author="DELL" w:date="2024-08-14T11:15:00Z">
              <w:r w:rsidRPr="00F95606">
                <w:rPr>
                  <w:rFonts w:ascii="Times New Roman" w:hAnsi="Times New Roman" w:cs="Times New Roman"/>
                  <w:sz w:val="20"/>
                  <w:lang w:eastAsia="en-IN"/>
                </w:rPr>
                <w:t>Directorate General of Quality Assurance, Ministry of Defence, Kanpur</w:t>
              </w:r>
            </w:ins>
          </w:p>
        </w:tc>
        <w:tc>
          <w:tcPr>
            <w:tcW w:w="4320" w:type="dxa"/>
            <w:shd w:val="clear" w:color="auto" w:fill="auto"/>
            <w:hideMark/>
          </w:tcPr>
          <w:p w14:paraId="36894EAC" w14:textId="77777777" w:rsidR="00702B7D" w:rsidRPr="007E5079" w:rsidRDefault="00702B7D" w:rsidP="00F95606">
            <w:pPr>
              <w:spacing w:after="180" w:line="240" w:lineRule="auto"/>
              <w:jc w:val="both"/>
              <w:rPr>
                <w:ins w:id="1121" w:author="DELL" w:date="2024-08-14T11:15:00Z"/>
                <w:rStyle w:val="SubtleReference"/>
                <w:rFonts w:ascii="Times New Roman" w:hAnsi="Times New Roman" w:cs="Times New Roman"/>
                <w:color w:val="auto"/>
                <w:sz w:val="20"/>
                <w:lang w:bidi="ar-SA"/>
                <w:rPrChange w:id="1122" w:author="DELL" w:date="2024-08-14T11:16:00Z">
                  <w:rPr>
                    <w:ins w:id="1123" w:author="DELL" w:date="2024-08-14T11:15:00Z"/>
                    <w:rStyle w:val="SubtleReference"/>
                    <w:szCs w:val="22"/>
                    <w:lang w:bidi="ar-SA"/>
                  </w:rPr>
                </w:rPrChange>
              </w:rPr>
            </w:pPr>
            <w:ins w:id="1124" w:author="DELL" w:date="2024-08-14T11:15:00Z">
              <w:r w:rsidRPr="007E5079">
                <w:rPr>
                  <w:rStyle w:val="SubtleReference"/>
                  <w:rFonts w:ascii="Times New Roman" w:hAnsi="Times New Roman" w:cs="Times New Roman"/>
                  <w:color w:val="auto"/>
                  <w:sz w:val="20"/>
                  <w:rPrChange w:id="1125" w:author="DELL" w:date="2024-08-14T11:16:00Z">
                    <w:rPr>
                      <w:rStyle w:val="SubtleReference"/>
                      <w:rFonts w:ascii="Times New Roman" w:hAnsi="Times New Roman" w:cs="Times New Roman"/>
                      <w:sz w:val="20"/>
                    </w:rPr>
                  </w:rPrChange>
                </w:rPr>
                <w:t>Shri Om Prakash Singh</w:t>
              </w:r>
            </w:ins>
          </w:p>
        </w:tc>
      </w:tr>
      <w:tr w:rsidR="00702B7D" w:rsidRPr="00EB0818" w14:paraId="09713369" w14:textId="77777777" w:rsidTr="00F95606">
        <w:trPr>
          <w:trHeight w:val="512"/>
          <w:jc w:val="center"/>
          <w:ins w:id="1126" w:author="DELL" w:date="2024-08-14T11:15:00Z"/>
        </w:trPr>
        <w:tc>
          <w:tcPr>
            <w:tcW w:w="4860" w:type="dxa"/>
            <w:shd w:val="clear" w:color="auto" w:fill="auto"/>
            <w:hideMark/>
          </w:tcPr>
          <w:p w14:paraId="174E13EE" w14:textId="77777777" w:rsidR="00702B7D" w:rsidRPr="00F95606" w:rsidRDefault="00702B7D" w:rsidP="00F95606">
            <w:pPr>
              <w:spacing w:after="0" w:line="240" w:lineRule="auto"/>
              <w:jc w:val="both"/>
              <w:rPr>
                <w:ins w:id="1127" w:author="DELL" w:date="2024-08-14T11:15:00Z"/>
                <w:rFonts w:ascii="Times New Roman" w:hAnsi="Times New Roman" w:cs="Times New Roman"/>
                <w:sz w:val="20"/>
                <w:lang w:eastAsia="en-IN"/>
              </w:rPr>
            </w:pPr>
            <w:ins w:id="1128" w:author="DELL" w:date="2024-08-14T11:15:00Z">
              <w:r w:rsidRPr="00F95606">
                <w:rPr>
                  <w:rFonts w:ascii="Times New Roman" w:hAnsi="Times New Roman" w:cs="Times New Roman"/>
                  <w:sz w:val="20"/>
                  <w:lang w:eastAsia="en-IN"/>
                </w:rPr>
                <w:t>Directorate General of Quality Assurance, New Delhi</w:t>
              </w:r>
            </w:ins>
          </w:p>
        </w:tc>
        <w:tc>
          <w:tcPr>
            <w:tcW w:w="4320" w:type="dxa"/>
            <w:shd w:val="clear" w:color="auto" w:fill="auto"/>
            <w:hideMark/>
          </w:tcPr>
          <w:p w14:paraId="295F48FC" w14:textId="77777777" w:rsidR="00702B7D" w:rsidRPr="007E5079" w:rsidRDefault="00702B7D" w:rsidP="00F95606">
            <w:pPr>
              <w:spacing w:after="0" w:line="240" w:lineRule="auto"/>
              <w:jc w:val="both"/>
              <w:rPr>
                <w:ins w:id="1129" w:author="DELL" w:date="2024-08-14T11:15:00Z"/>
                <w:rStyle w:val="SubtleReference"/>
                <w:rFonts w:ascii="Times New Roman" w:hAnsi="Times New Roman" w:cs="Times New Roman"/>
                <w:color w:val="auto"/>
                <w:sz w:val="20"/>
                <w:lang w:bidi="ar-SA"/>
                <w:rPrChange w:id="1130" w:author="DELL" w:date="2024-08-14T11:16:00Z">
                  <w:rPr>
                    <w:ins w:id="1131" w:author="DELL" w:date="2024-08-14T11:15:00Z"/>
                    <w:rStyle w:val="SubtleReference"/>
                    <w:szCs w:val="22"/>
                    <w:lang w:bidi="ar-SA"/>
                  </w:rPr>
                </w:rPrChange>
              </w:rPr>
            </w:pPr>
            <w:ins w:id="1132" w:author="DELL" w:date="2024-08-14T11:15:00Z">
              <w:r w:rsidRPr="007E5079">
                <w:rPr>
                  <w:rStyle w:val="SubtleReference"/>
                  <w:rFonts w:ascii="Times New Roman" w:hAnsi="Times New Roman" w:cs="Times New Roman"/>
                  <w:color w:val="auto"/>
                  <w:sz w:val="20"/>
                  <w:rPrChange w:id="1133" w:author="DELL" w:date="2024-08-14T11:16:00Z">
                    <w:rPr>
                      <w:rStyle w:val="SubtleReference"/>
                      <w:rFonts w:ascii="Times New Roman" w:hAnsi="Times New Roman" w:cs="Times New Roman"/>
                      <w:sz w:val="20"/>
                    </w:rPr>
                  </w:rPrChange>
                </w:rPr>
                <w:t>Shri A. K. Kanaujia</w:t>
              </w:r>
            </w:ins>
          </w:p>
          <w:p w14:paraId="477FB5E0" w14:textId="77777777" w:rsidR="00702B7D" w:rsidRPr="007E5079" w:rsidRDefault="00702B7D" w:rsidP="00F95606">
            <w:pPr>
              <w:spacing w:after="180" w:line="240" w:lineRule="auto"/>
              <w:ind w:left="360"/>
              <w:jc w:val="both"/>
              <w:rPr>
                <w:ins w:id="1134" w:author="DELL" w:date="2024-08-14T11:15:00Z"/>
                <w:rStyle w:val="SubtleReference"/>
                <w:rFonts w:ascii="Times New Roman" w:hAnsi="Times New Roman" w:cs="Times New Roman"/>
                <w:color w:val="auto"/>
                <w:sz w:val="20"/>
                <w:lang w:bidi="ar-SA"/>
                <w:rPrChange w:id="1135" w:author="DELL" w:date="2024-08-14T11:16:00Z">
                  <w:rPr>
                    <w:ins w:id="1136" w:author="DELL" w:date="2024-08-14T11:15:00Z"/>
                    <w:rStyle w:val="SubtleReference"/>
                    <w:szCs w:val="22"/>
                    <w:lang w:bidi="ar-SA"/>
                  </w:rPr>
                </w:rPrChange>
              </w:rPr>
            </w:pPr>
            <w:ins w:id="1137" w:author="DELL" w:date="2024-08-14T11:15:00Z">
              <w:r w:rsidRPr="007E5079">
                <w:rPr>
                  <w:rStyle w:val="SubtleReference"/>
                  <w:rFonts w:ascii="Times New Roman" w:hAnsi="Times New Roman" w:cs="Times New Roman"/>
                  <w:color w:val="auto"/>
                  <w:sz w:val="20"/>
                  <w:rPrChange w:id="1138" w:author="DELL" w:date="2024-08-14T11:16:00Z">
                    <w:rPr>
                      <w:rStyle w:val="SubtleReference"/>
                      <w:rFonts w:ascii="Times New Roman" w:hAnsi="Times New Roman" w:cs="Times New Roman"/>
                      <w:sz w:val="20"/>
                    </w:rPr>
                  </w:rPrChange>
                </w:rPr>
                <w:t>Shri Sachin Vinayak Zope (</w:t>
              </w:r>
              <w:r w:rsidRPr="007E5079">
                <w:rPr>
                  <w:rStyle w:val="Emphasis"/>
                  <w:rFonts w:ascii="Times New Roman" w:hAnsi="Times New Roman" w:cs="Times New Roman"/>
                  <w:sz w:val="20"/>
                  <w:rPrChange w:id="1139" w:author="DELL" w:date="2024-08-14T11:16:00Z">
                    <w:rPr>
                      <w:rStyle w:val="Emphasis"/>
                      <w:szCs w:val="22"/>
                    </w:rPr>
                  </w:rPrChange>
                </w:rPr>
                <w:t>Alternate</w:t>
              </w:r>
              <w:r w:rsidRPr="007E5079">
                <w:rPr>
                  <w:rStyle w:val="SubtleReference"/>
                  <w:rFonts w:ascii="Times New Roman" w:hAnsi="Times New Roman" w:cs="Times New Roman"/>
                  <w:color w:val="auto"/>
                  <w:sz w:val="20"/>
                  <w:rPrChange w:id="1140" w:author="DELL" w:date="2024-08-14T11:16:00Z">
                    <w:rPr>
                      <w:rStyle w:val="SubtleReference"/>
                      <w:rFonts w:ascii="Times New Roman" w:hAnsi="Times New Roman" w:cs="Times New Roman"/>
                      <w:sz w:val="20"/>
                    </w:rPr>
                  </w:rPrChange>
                </w:rPr>
                <w:t>)</w:t>
              </w:r>
            </w:ins>
          </w:p>
        </w:tc>
      </w:tr>
      <w:tr w:rsidR="00702B7D" w:rsidRPr="00EB0818" w14:paraId="25344C07" w14:textId="77777777" w:rsidTr="00F95606">
        <w:trPr>
          <w:trHeight w:val="530"/>
          <w:jc w:val="center"/>
          <w:ins w:id="1141" w:author="DELL" w:date="2024-08-14T11:15:00Z"/>
        </w:trPr>
        <w:tc>
          <w:tcPr>
            <w:tcW w:w="4860" w:type="dxa"/>
            <w:shd w:val="clear" w:color="auto" w:fill="auto"/>
            <w:hideMark/>
          </w:tcPr>
          <w:p w14:paraId="56CDFF3C" w14:textId="77777777" w:rsidR="00702B7D" w:rsidRPr="00F95606" w:rsidRDefault="00702B7D" w:rsidP="00F95606">
            <w:pPr>
              <w:spacing w:after="0" w:line="240" w:lineRule="auto"/>
              <w:jc w:val="both"/>
              <w:rPr>
                <w:ins w:id="1142" w:author="DELL" w:date="2024-08-14T11:15:00Z"/>
                <w:rFonts w:ascii="Times New Roman" w:hAnsi="Times New Roman" w:cs="Times New Roman"/>
                <w:sz w:val="20"/>
                <w:lang w:eastAsia="en-IN"/>
              </w:rPr>
            </w:pPr>
            <w:ins w:id="1143" w:author="DELL" w:date="2024-08-14T11:15:00Z">
              <w:r w:rsidRPr="00F95606">
                <w:rPr>
                  <w:rFonts w:ascii="Times New Roman" w:hAnsi="Times New Roman" w:cs="Times New Roman"/>
                  <w:sz w:val="20"/>
                  <w:lang w:eastAsia="en-IN"/>
                </w:rPr>
                <w:t>Engineer in Chief Branch, New Delhi</w:t>
              </w:r>
            </w:ins>
          </w:p>
        </w:tc>
        <w:tc>
          <w:tcPr>
            <w:tcW w:w="4320" w:type="dxa"/>
            <w:shd w:val="clear" w:color="auto" w:fill="auto"/>
            <w:hideMark/>
          </w:tcPr>
          <w:p w14:paraId="37C59490" w14:textId="77777777" w:rsidR="00702B7D" w:rsidRPr="007E5079" w:rsidRDefault="00702B7D" w:rsidP="00F95606">
            <w:pPr>
              <w:spacing w:after="0" w:line="240" w:lineRule="auto"/>
              <w:jc w:val="both"/>
              <w:rPr>
                <w:ins w:id="1144" w:author="DELL" w:date="2024-08-14T11:15:00Z"/>
                <w:rStyle w:val="SubtleReference"/>
                <w:rFonts w:ascii="Times New Roman" w:hAnsi="Times New Roman" w:cs="Times New Roman"/>
                <w:color w:val="auto"/>
                <w:sz w:val="20"/>
                <w:lang w:bidi="ar-SA"/>
                <w:rPrChange w:id="1145" w:author="DELL" w:date="2024-08-14T11:16:00Z">
                  <w:rPr>
                    <w:ins w:id="1146" w:author="DELL" w:date="2024-08-14T11:15:00Z"/>
                    <w:rStyle w:val="SubtleReference"/>
                    <w:szCs w:val="22"/>
                    <w:lang w:bidi="ar-SA"/>
                  </w:rPr>
                </w:rPrChange>
              </w:rPr>
            </w:pPr>
            <w:ins w:id="1147" w:author="DELL" w:date="2024-08-14T11:15:00Z">
              <w:r w:rsidRPr="007E5079">
                <w:rPr>
                  <w:rStyle w:val="SubtleReference"/>
                  <w:rFonts w:ascii="Times New Roman" w:hAnsi="Times New Roman" w:cs="Times New Roman"/>
                  <w:color w:val="auto"/>
                  <w:sz w:val="20"/>
                  <w:rPrChange w:id="1148" w:author="DELL" w:date="2024-08-14T11:16:00Z">
                    <w:rPr>
                      <w:rStyle w:val="SubtleReference"/>
                      <w:rFonts w:ascii="Times New Roman" w:hAnsi="Times New Roman" w:cs="Times New Roman"/>
                      <w:sz w:val="20"/>
                    </w:rPr>
                  </w:rPrChange>
                </w:rPr>
                <w:t>Shri R. Jayaprasad</w:t>
              </w:r>
            </w:ins>
          </w:p>
          <w:p w14:paraId="31E12424" w14:textId="77777777" w:rsidR="00702B7D" w:rsidRPr="007E5079" w:rsidRDefault="00702B7D" w:rsidP="00F95606">
            <w:pPr>
              <w:spacing w:after="180" w:line="240" w:lineRule="auto"/>
              <w:ind w:left="360"/>
              <w:jc w:val="both"/>
              <w:rPr>
                <w:ins w:id="1149" w:author="DELL" w:date="2024-08-14T11:15:00Z"/>
                <w:rStyle w:val="SubtleReference"/>
                <w:rFonts w:ascii="Times New Roman" w:hAnsi="Times New Roman" w:cs="Times New Roman"/>
                <w:color w:val="auto"/>
                <w:sz w:val="20"/>
                <w:lang w:bidi="ar-SA"/>
                <w:rPrChange w:id="1150" w:author="DELL" w:date="2024-08-14T11:16:00Z">
                  <w:rPr>
                    <w:ins w:id="1151" w:author="DELL" w:date="2024-08-14T11:15:00Z"/>
                    <w:rStyle w:val="SubtleReference"/>
                    <w:szCs w:val="22"/>
                    <w:lang w:bidi="ar-SA"/>
                  </w:rPr>
                </w:rPrChange>
              </w:rPr>
            </w:pPr>
            <w:ins w:id="1152" w:author="DELL" w:date="2024-08-14T11:15:00Z">
              <w:r w:rsidRPr="007E5079">
                <w:rPr>
                  <w:rStyle w:val="SubtleReference"/>
                  <w:rFonts w:ascii="Times New Roman" w:hAnsi="Times New Roman" w:cs="Times New Roman"/>
                  <w:color w:val="auto"/>
                  <w:sz w:val="20"/>
                  <w:rPrChange w:id="1153" w:author="DELL" w:date="2024-08-14T11:16:00Z">
                    <w:rPr>
                      <w:rStyle w:val="SubtleReference"/>
                      <w:rFonts w:ascii="Times New Roman" w:hAnsi="Times New Roman" w:cs="Times New Roman"/>
                      <w:sz w:val="20"/>
                    </w:rPr>
                  </w:rPrChange>
                </w:rPr>
                <w:t>Shri O. P. Srivatava (</w:t>
              </w:r>
              <w:r w:rsidRPr="007E5079">
                <w:rPr>
                  <w:rStyle w:val="Emphasis"/>
                  <w:rFonts w:ascii="Times New Roman" w:hAnsi="Times New Roman" w:cs="Times New Roman"/>
                  <w:sz w:val="20"/>
                  <w:rPrChange w:id="1154" w:author="DELL" w:date="2024-08-14T11:16:00Z">
                    <w:rPr>
                      <w:rStyle w:val="Emphasis"/>
                      <w:szCs w:val="22"/>
                    </w:rPr>
                  </w:rPrChange>
                </w:rPr>
                <w:t>Alternate</w:t>
              </w:r>
              <w:r w:rsidRPr="007E5079">
                <w:rPr>
                  <w:rStyle w:val="SubtleReference"/>
                  <w:rFonts w:ascii="Times New Roman" w:hAnsi="Times New Roman" w:cs="Times New Roman"/>
                  <w:color w:val="auto"/>
                  <w:sz w:val="20"/>
                  <w:rPrChange w:id="1155" w:author="DELL" w:date="2024-08-14T11:16:00Z">
                    <w:rPr>
                      <w:rStyle w:val="SubtleReference"/>
                      <w:rFonts w:ascii="Times New Roman" w:hAnsi="Times New Roman" w:cs="Times New Roman"/>
                      <w:sz w:val="20"/>
                    </w:rPr>
                  </w:rPrChange>
                </w:rPr>
                <w:t>)</w:t>
              </w:r>
            </w:ins>
          </w:p>
        </w:tc>
      </w:tr>
      <w:tr w:rsidR="00702B7D" w:rsidRPr="00EB0818" w14:paraId="1D3E9F8A" w14:textId="77777777" w:rsidTr="00F95606">
        <w:trPr>
          <w:trHeight w:val="323"/>
          <w:jc w:val="center"/>
          <w:ins w:id="1156" w:author="DELL" w:date="2024-08-14T11:15:00Z"/>
        </w:trPr>
        <w:tc>
          <w:tcPr>
            <w:tcW w:w="4860" w:type="dxa"/>
            <w:shd w:val="clear" w:color="auto" w:fill="auto"/>
            <w:hideMark/>
          </w:tcPr>
          <w:p w14:paraId="62555EF0" w14:textId="77777777" w:rsidR="00702B7D" w:rsidRPr="00F95606" w:rsidRDefault="00702B7D" w:rsidP="00F95606">
            <w:pPr>
              <w:tabs>
                <w:tab w:val="right" w:pos="4215"/>
              </w:tabs>
              <w:spacing w:after="0" w:line="240" w:lineRule="auto"/>
              <w:jc w:val="both"/>
              <w:rPr>
                <w:ins w:id="1157" w:author="DELL" w:date="2024-08-14T11:15:00Z"/>
                <w:rFonts w:ascii="Times New Roman" w:hAnsi="Times New Roman" w:cs="Times New Roman"/>
                <w:sz w:val="20"/>
                <w:lang w:eastAsia="en-IN"/>
              </w:rPr>
            </w:pPr>
            <w:ins w:id="1158" w:author="DELL" w:date="2024-08-14T11:15:00Z">
              <w:r w:rsidRPr="00F95606">
                <w:rPr>
                  <w:rFonts w:ascii="Times New Roman" w:hAnsi="Times New Roman" w:cs="Times New Roman"/>
                  <w:sz w:val="20"/>
                  <w:lang w:eastAsia="en-IN"/>
                </w:rPr>
                <w:t>GP Global Asphalt Private Limited, New Delhi</w:t>
              </w:r>
              <w:r w:rsidRPr="00F95606">
                <w:rPr>
                  <w:rFonts w:ascii="Times New Roman" w:hAnsi="Times New Roman" w:cs="Times New Roman"/>
                  <w:sz w:val="20"/>
                  <w:lang w:eastAsia="en-IN"/>
                </w:rPr>
                <w:tab/>
              </w:r>
            </w:ins>
          </w:p>
        </w:tc>
        <w:tc>
          <w:tcPr>
            <w:tcW w:w="4320" w:type="dxa"/>
            <w:shd w:val="clear" w:color="auto" w:fill="auto"/>
            <w:hideMark/>
          </w:tcPr>
          <w:p w14:paraId="00281873" w14:textId="77777777" w:rsidR="00702B7D" w:rsidRPr="007E5079" w:rsidRDefault="00702B7D" w:rsidP="00F95606">
            <w:pPr>
              <w:spacing w:after="180" w:line="240" w:lineRule="auto"/>
              <w:jc w:val="both"/>
              <w:rPr>
                <w:ins w:id="1159" w:author="DELL" w:date="2024-08-14T11:15:00Z"/>
                <w:rStyle w:val="SubtleReference"/>
                <w:rFonts w:ascii="Times New Roman" w:hAnsi="Times New Roman" w:cs="Times New Roman"/>
                <w:color w:val="auto"/>
                <w:sz w:val="20"/>
                <w:lang w:bidi="ar-SA"/>
                <w:rPrChange w:id="1160" w:author="DELL" w:date="2024-08-14T11:16:00Z">
                  <w:rPr>
                    <w:ins w:id="1161" w:author="DELL" w:date="2024-08-14T11:15:00Z"/>
                    <w:rStyle w:val="SubtleReference"/>
                    <w:szCs w:val="22"/>
                    <w:lang w:bidi="ar-SA"/>
                  </w:rPr>
                </w:rPrChange>
              </w:rPr>
            </w:pPr>
            <w:ins w:id="1162" w:author="DELL" w:date="2024-08-14T11:15:00Z">
              <w:r w:rsidRPr="007E5079">
                <w:rPr>
                  <w:rStyle w:val="SubtleReference"/>
                  <w:rFonts w:ascii="Times New Roman" w:hAnsi="Times New Roman" w:cs="Times New Roman"/>
                  <w:color w:val="auto"/>
                  <w:sz w:val="20"/>
                  <w:rPrChange w:id="1163" w:author="DELL" w:date="2024-08-14T11:16:00Z">
                    <w:rPr>
                      <w:rStyle w:val="SubtleReference"/>
                      <w:rFonts w:ascii="Times New Roman" w:hAnsi="Times New Roman" w:cs="Times New Roman"/>
                      <w:sz w:val="20"/>
                    </w:rPr>
                  </w:rPrChange>
                </w:rPr>
                <w:t>Shri Amit Bhardwaj</w:t>
              </w:r>
            </w:ins>
          </w:p>
        </w:tc>
      </w:tr>
      <w:tr w:rsidR="00702B7D" w:rsidRPr="00EB0818" w14:paraId="7017EA27" w14:textId="77777777" w:rsidTr="00F95606">
        <w:trPr>
          <w:trHeight w:val="288"/>
          <w:jc w:val="center"/>
          <w:ins w:id="1164" w:author="DELL" w:date="2024-08-14T11:15:00Z"/>
        </w:trPr>
        <w:tc>
          <w:tcPr>
            <w:tcW w:w="4860" w:type="dxa"/>
            <w:shd w:val="clear" w:color="auto" w:fill="auto"/>
            <w:hideMark/>
          </w:tcPr>
          <w:p w14:paraId="067B279C" w14:textId="77777777" w:rsidR="00702B7D" w:rsidRPr="00F95606" w:rsidRDefault="00702B7D" w:rsidP="00F95606">
            <w:pPr>
              <w:spacing w:after="0" w:line="240" w:lineRule="auto"/>
              <w:jc w:val="both"/>
              <w:rPr>
                <w:ins w:id="1165" w:author="DELL" w:date="2024-08-14T11:15:00Z"/>
                <w:rFonts w:ascii="Times New Roman" w:hAnsi="Times New Roman" w:cs="Times New Roman"/>
                <w:sz w:val="20"/>
                <w:lang w:eastAsia="en-IN"/>
              </w:rPr>
            </w:pPr>
            <w:ins w:id="1166" w:author="DELL" w:date="2024-08-14T11:15:00Z">
              <w:r w:rsidRPr="00F95606">
                <w:rPr>
                  <w:rFonts w:ascii="Times New Roman" w:hAnsi="Times New Roman" w:cs="Times New Roman"/>
                  <w:sz w:val="20"/>
                  <w:lang w:eastAsia="en-IN"/>
                </w:rPr>
                <w:t>G R Infra-Projects Limited, Gurugram</w:t>
              </w:r>
            </w:ins>
          </w:p>
        </w:tc>
        <w:tc>
          <w:tcPr>
            <w:tcW w:w="4320" w:type="dxa"/>
            <w:shd w:val="clear" w:color="auto" w:fill="auto"/>
            <w:hideMark/>
          </w:tcPr>
          <w:p w14:paraId="3DAB4F8F" w14:textId="77777777" w:rsidR="00702B7D" w:rsidRPr="007E5079" w:rsidRDefault="00702B7D" w:rsidP="00F95606">
            <w:pPr>
              <w:spacing w:after="180" w:line="240" w:lineRule="auto"/>
              <w:jc w:val="both"/>
              <w:rPr>
                <w:ins w:id="1167" w:author="DELL" w:date="2024-08-14T11:15:00Z"/>
                <w:rStyle w:val="SubtleReference"/>
                <w:rFonts w:ascii="Times New Roman" w:hAnsi="Times New Roman" w:cs="Times New Roman"/>
                <w:color w:val="auto"/>
                <w:sz w:val="20"/>
                <w:lang w:bidi="ar-SA"/>
                <w:rPrChange w:id="1168" w:author="DELL" w:date="2024-08-14T11:16:00Z">
                  <w:rPr>
                    <w:ins w:id="1169" w:author="DELL" w:date="2024-08-14T11:15:00Z"/>
                    <w:rStyle w:val="SubtleReference"/>
                    <w:szCs w:val="22"/>
                    <w:lang w:bidi="ar-SA"/>
                  </w:rPr>
                </w:rPrChange>
              </w:rPr>
            </w:pPr>
            <w:ins w:id="1170" w:author="DELL" w:date="2024-08-14T11:15:00Z">
              <w:r w:rsidRPr="007E5079">
                <w:rPr>
                  <w:rStyle w:val="SubtleReference"/>
                  <w:rFonts w:ascii="Times New Roman" w:hAnsi="Times New Roman" w:cs="Times New Roman"/>
                  <w:color w:val="auto"/>
                  <w:sz w:val="20"/>
                  <w:rPrChange w:id="1171" w:author="DELL" w:date="2024-08-14T11:16:00Z">
                    <w:rPr>
                      <w:rStyle w:val="SubtleReference"/>
                      <w:rFonts w:ascii="Times New Roman" w:hAnsi="Times New Roman" w:cs="Times New Roman"/>
                      <w:sz w:val="20"/>
                    </w:rPr>
                  </w:rPrChange>
                </w:rPr>
                <w:t>Shri U. C. Gupta</w:t>
              </w:r>
            </w:ins>
          </w:p>
        </w:tc>
      </w:tr>
      <w:tr w:rsidR="00702B7D" w:rsidRPr="00EB0818" w14:paraId="38948FD8" w14:textId="77777777" w:rsidTr="00F95606">
        <w:trPr>
          <w:trHeight w:val="476"/>
          <w:jc w:val="center"/>
          <w:ins w:id="1172" w:author="DELL" w:date="2024-08-14T11:15:00Z"/>
        </w:trPr>
        <w:tc>
          <w:tcPr>
            <w:tcW w:w="4860" w:type="dxa"/>
            <w:shd w:val="clear" w:color="auto" w:fill="auto"/>
            <w:hideMark/>
          </w:tcPr>
          <w:p w14:paraId="607EC5C3" w14:textId="77777777" w:rsidR="00702B7D" w:rsidRPr="00F95606" w:rsidRDefault="00702B7D" w:rsidP="00F95606">
            <w:pPr>
              <w:spacing w:after="0" w:line="240" w:lineRule="auto"/>
              <w:jc w:val="both"/>
              <w:rPr>
                <w:ins w:id="1173" w:author="DELL" w:date="2024-08-14T11:15:00Z"/>
                <w:rFonts w:ascii="Times New Roman" w:hAnsi="Times New Roman" w:cs="Times New Roman"/>
                <w:sz w:val="20"/>
                <w:lang w:eastAsia="en-IN"/>
              </w:rPr>
            </w:pPr>
            <w:ins w:id="1174" w:author="DELL" w:date="2024-08-14T11:15:00Z">
              <w:r w:rsidRPr="00F95606">
                <w:rPr>
                  <w:rFonts w:ascii="Times New Roman" w:hAnsi="Times New Roman" w:cs="Times New Roman"/>
                  <w:sz w:val="20"/>
                  <w:lang w:eastAsia="en-IN"/>
                </w:rPr>
                <w:t>Highways Research Station, Chennai</w:t>
              </w:r>
            </w:ins>
          </w:p>
        </w:tc>
        <w:tc>
          <w:tcPr>
            <w:tcW w:w="4320" w:type="dxa"/>
            <w:shd w:val="clear" w:color="auto" w:fill="auto"/>
            <w:hideMark/>
          </w:tcPr>
          <w:p w14:paraId="7A75C3BF" w14:textId="77777777" w:rsidR="00702B7D" w:rsidRPr="007E5079" w:rsidRDefault="00702B7D" w:rsidP="00F95606">
            <w:pPr>
              <w:spacing w:after="0" w:line="240" w:lineRule="auto"/>
              <w:jc w:val="both"/>
              <w:rPr>
                <w:ins w:id="1175" w:author="DELL" w:date="2024-08-14T11:15:00Z"/>
                <w:rStyle w:val="SubtleReference"/>
                <w:rFonts w:ascii="Times New Roman" w:hAnsi="Times New Roman" w:cs="Times New Roman"/>
                <w:color w:val="auto"/>
                <w:sz w:val="20"/>
                <w:lang w:bidi="ar-SA"/>
                <w:rPrChange w:id="1176" w:author="DELL" w:date="2024-08-14T11:16:00Z">
                  <w:rPr>
                    <w:ins w:id="1177" w:author="DELL" w:date="2024-08-14T11:15:00Z"/>
                    <w:rStyle w:val="SubtleReference"/>
                    <w:szCs w:val="22"/>
                    <w:lang w:bidi="ar-SA"/>
                  </w:rPr>
                </w:rPrChange>
              </w:rPr>
            </w:pPr>
            <w:ins w:id="1178" w:author="DELL" w:date="2024-08-14T11:15:00Z">
              <w:r w:rsidRPr="007E5079">
                <w:rPr>
                  <w:rStyle w:val="SubtleReference"/>
                  <w:rFonts w:ascii="Times New Roman" w:hAnsi="Times New Roman" w:cs="Times New Roman"/>
                  <w:color w:val="auto"/>
                  <w:sz w:val="20"/>
                  <w:rPrChange w:id="1179" w:author="DELL" w:date="2024-08-14T11:16:00Z">
                    <w:rPr>
                      <w:rStyle w:val="SubtleReference"/>
                      <w:rFonts w:ascii="Times New Roman" w:hAnsi="Times New Roman" w:cs="Times New Roman"/>
                      <w:sz w:val="20"/>
                    </w:rPr>
                  </w:rPrChange>
                </w:rPr>
                <w:t>Shrimati Er S. Usha Devi</w:t>
              </w:r>
            </w:ins>
          </w:p>
          <w:p w14:paraId="12E36489" w14:textId="77777777" w:rsidR="00702B7D" w:rsidRPr="007E5079" w:rsidRDefault="00702B7D" w:rsidP="00F95606">
            <w:pPr>
              <w:spacing w:after="180" w:line="240" w:lineRule="auto"/>
              <w:ind w:left="360"/>
              <w:jc w:val="both"/>
              <w:rPr>
                <w:ins w:id="1180" w:author="DELL" w:date="2024-08-14T11:15:00Z"/>
                <w:rStyle w:val="SubtleReference"/>
                <w:rFonts w:ascii="Times New Roman" w:hAnsi="Times New Roman" w:cs="Times New Roman"/>
                <w:color w:val="auto"/>
                <w:sz w:val="20"/>
                <w:lang w:bidi="ar-SA"/>
                <w:rPrChange w:id="1181" w:author="DELL" w:date="2024-08-14T11:16:00Z">
                  <w:rPr>
                    <w:ins w:id="1182" w:author="DELL" w:date="2024-08-14T11:15:00Z"/>
                    <w:rStyle w:val="SubtleReference"/>
                    <w:szCs w:val="22"/>
                    <w:lang w:bidi="ar-SA"/>
                  </w:rPr>
                </w:rPrChange>
              </w:rPr>
            </w:pPr>
            <w:ins w:id="1183" w:author="DELL" w:date="2024-08-14T11:15:00Z">
              <w:r w:rsidRPr="007E5079">
                <w:rPr>
                  <w:rStyle w:val="SubtleReference"/>
                  <w:rFonts w:ascii="Times New Roman" w:hAnsi="Times New Roman" w:cs="Times New Roman"/>
                  <w:color w:val="auto"/>
                  <w:sz w:val="20"/>
                  <w:rPrChange w:id="1184" w:author="DELL" w:date="2024-08-14T11:16:00Z">
                    <w:rPr>
                      <w:rStyle w:val="SubtleReference"/>
                      <w:rFonts w:ascii="Times New Roman" w:hAnsi="Times New Roman" w:cs="Times New Roman"/>
                      <w:sz w:val="20"/>
                    </w:rPr>
                  </w:rPrChange>
                </w:rPr>
                <w:t>Shri Er S. Yamini (</w:t>
              </w:r>
              <w:r w:rsidRPr="007E5079">
                <w:rPr>
                  <w:rStyle w:val="Emphasis"/>
                  <w:rFonts w:ascii="Times New Roman" w:hAnsi="Times New Roman" w:cs="Times New Roman"/>
                  <w:sz w:val="20"/>
                  <w:rPrChange w:id="1185" w:author="DELL" w:date="2024-08-14T11:16:00Z">
                    <w:rPr>
                      <w:rStyle w:val="Emphasis"/>
                      <w:szCs w:val="22"/>
                    </w:rPr>
                  </w:rPrChange>
                </w:rPr>
                <w:t>Alternate</w:t>
              </w:r>
              <w:r w:rsidRPr="007E5079">
                <w:rPr>
                  <w:rStyle w:val="SubtleReference"/>
                  <w:rFonts w:ascii="Times New Roman" w:hAnsi="Times New Roman" w:cs="Times New Roman"/>
                  <w:color w:val="auto"/>
                  <w:sz w:val="20"/>
                  <w:rPrChange w:id="1186" w:author="DELL" w:date="2024-08-14T11:16:00Z">
                    <w:rPr>
                      <w:rStyle w:val="SubtleReference"/>
                      <w:rFonts w:ascii="Times New Roman" w:hAnsi="Times New Roman" w:cs="Times New Roman"/>
                      <w:sz w:val="20"/>
                    </w:rPr>
                  </w:rPrChange>
                </w:rPr>
                <w:t>)</w:t>
              </w:r>
            </w:ins>
          </w:p>
        </w:tc>
      </w:tr>
      <w:tr w:rsidR="00702B7D" w:rsidRPr="00EB0818" w14:paraId="3BA65515" w14:textId="77777777" w:rsidTr="00F95606">
        <w:trPr>
          <w:trHeight w:val="575"/>
          <w:jc w:val="center"/>
          <w:ins w:id="1187" w:author="DELL" w:date="2024-08-14T11:15:00Z"/>
        </w:trPr>
        <w:tc>
          <w:tcPr>
            <w:tcW w:w="4860" w:type="dxa"/>
            <w:shd w:val="clear" w:color="auto" w:fill="auto"/>
            <w:hideMark/>
          </w:tcPr>
          <w:p w14:paraId="365F3486" w14:textId="77777777" w:rsidR="00702B7D" w:rsidRPr="00F95606" w:rsidRDefault="00702B7D" w:rsidP="00F95606">
            <w:pPr>
              <w:spacing w:after="0" w:line="240" w:lineRule="auto"/>
              <w:jc w:val="both"/>
              <w:rPr>
                <w:ins w:id="1188" w:author="DELL" w:date="2024-08-14T11:15:00Z"/>
                <w:rFonts w:ascii="Times New Roman" w:hAnsi="Times New Roman" w:cs="Times New Roman"/>
                <w:sz w:val="20"/>
                <w:lang w:eastAsia="en-IN"/>
              </w:rPr>
            </w:pPr>
            <w:ins w:id="1189" w:author="DELL" w:date="2024-08-14T11:15:00Z">
              <w:r w:rsidRPr="00F95606">
                <w:rPr>
                  <w:rFonts w:ascii="Times New Roman" w:hAnsi="Times New Roman" w:cs="Times New Roman"/>
                  <w:sz w:val="20"/>
                  <w:lang w:eastAsia="en-IN"/>
                </w:rPr>
                <w:lastRenderedPageBreak/>
                <w:t>Hindalco Industries Limited, Mumbai</w:t>
              </w:r>
            </w:ins>
          </w:p>
        </w:tc>
        <w:tc>
          <w:tcPr>
            <w:tcW w:w="4320" w:type="dxa"/>
            <w:shd w:val="clear" w:color="auto" w:fill="auto"/>
            <w:hideMark/>
          </w:tcPr>
          <w:p w14:paraId="7D6ED776" w14:textId="77777777" w:rsidR="00702B7D" w:rsidRPr="007E5079" w:rsidRDefault="00702B7D" w:rsidP="00F95606">
            <w:pPr>
              <w:spacing w:after="0" w:line="240" w:lineRule="auto"/>
              <w:jc w:val="both"/>
              <w:rPr>
                <w:ins w:id="1190" w:author="DELL" w:date="2024-08-14T11:15:00Z"/>
                <w:rStyle w:val="SubtleReference"/>
                <w:rFonts w:ascii="Times New Roman" w:hAnsi="Times New Roman" w:cs="Times New Roman"/>
                <w:color w:val="auto"/>
                <w:sz w:val="20"/>
                <w:lang w:bidi="ar-SA"/>
                <w:rPrChange w:id="1191" w:author="DELL" w:date="2024-08-14T11:16:00Z">
                  <w:rPr>
                    <w:ins w:id="1192" w:author="DELL" w:date="2024-08-14T11:15:00Z"/>
                    <w:rStyle w:val="SubtleReference"/>
                    <w:szCs w:val="22"/>
                    <w:lang w:bidi="ar-SA"/>
                  </w:rPr>
                </w:rPrChange>
              </w:rPr>
            </w:pPr>
            <w:ins w:id="1193" w:author="DELL" w:date="2024-08-14T11:15:00Z">
              <w:r w:rsidRPr="007E5079">
                <w:rPr>
                  <w:rStyle w:val="SubtleReference"/>
                  <w:rFonts w:ascii="Times New Roman" w:hAnsi="Times New Roman" w:cs="Times New Roman"/>
                  <w:color w:val="auto"/>
                  <w:sz w:val="20"/>
                  <w:rPrChange w:id="1194" w:author="DELL" w:date="2024-08-14T11:16:00Z">
                    <w:rPr>
                      <w:rStyle w:val="SubtleReference"/>
                      <w:rFonts w:ascii="Times New Roman" w:hAnsi="Times New Roman" w:cs="Times New Roman"/>
                      <w:sz w:val="20"/>
                    </w:rPr>
                  </w:rPrChange>
                </w:rPr>
                <w:t>Shri Harshad Kumar Pandit</w:t>
              </w:r>
            </w:ins>
          </w:p>
          <w:p w14:paraId="204CC174" w14:textId="77777777" w:rsidR="00702B7D" w:rsidRPr="007E5079" w:rsidRDefault="00702B7D" w:rsidP="00F95606">
            <w:pPr>
              <w:spacing w:after="180" w:line="240" w:lineRule="auto"/>
              <w:ind w:left="360"/>
              <w:jc w:val="both"/>
              <w:rPr>
                <w:ins w:id="1195" w:author="DELL" w:date="2024-08-14T11:15:00Z"/>
                <w:rStyle w:val="SubtleReference"/>
                <w:rFonts w:ascii="Times New Roman" w:hAnsi="Times New Roman" w:cs="Times New Roman"/>
                <w:color w:val="auto"/>
                <w:sz w:val="20"/>
                <w:lang w:bidi="ar-SA"/>
                <w:rPrChange w:id="1196" w:author="DELL" w:date="2024-08-14T11:16:00Z">
                  <w:rPr>
                    <w:ins w:id="1197" w:author="DELL" w:date="2024-08-14T11:15:00Z"/>
                    <w:rStyle w:val="SubtleReference"/>
                    <w:szCs w:val="22"/>
                    <w:lang w:bidi="ar-SA"/>
                  </w:rPr>
                </w:rPrChange>
              </w:rPr>
            </w:pPr>
            <w:ins w:id="1198" w:author="DELL" w:date="2024-08-14T11:15:00Z">
              <w:r w:rsidRPr="007E5079">
                <w:rPr>
                  <w:rStyle w:val="SubtleReference"/>
                  <w:rFonts w:ascii="Times New Roman" w:hAnsi="Times New Roman" w:cs="Times New Roman"/>
                  <w:color w:val="auto"/>
                  <w:sz w:val="20"/>
                  <w:rPrChange w:id="1199" w:author="DELL" w:date="2024-08-14T11:16:00Z">
                    <w:rPr>
                      <w:rStyle w:val="SubtleReference"/>
                      <w:rFonts w:ascii="Times New Roman" w:hAnsi="Times New Roman" w:cs="Times New Roman"/>
                      <w:sz w:val="20"/>
                    </w:rPr>
                  </w:rPrChange>
                </w:rPr>
                <w:t>Shri Krishnan Venkatesh (</w:t>
              </w:r>
              <w:r w:rsidRPr="007E5079">
                <w:rPr>
                  <w:rStyle w:val="Emphasis"/>
                  <w:rFonts w:ascii="Times New Roman" w:hAnsi="Times New Roman" w:cs="Times New Roman"/>
                  <w:sz w:val="20"/>
                  <w:rPrChange w:id="1200" w:author="DELL" w:date="2024-08-14T11:16:00Z">
                    <w:rPr>
                      <w:rStyle w:val="Emphasis"/>
                      <w:szCs w:val="22"/>
                    </w:rPr>
                  </w:rPrChange>
                </w:rPr>
                <w:t>Alternate</w:t>
              </w:r>
              <w:r w:rsidRPr="007E5079">
                <w:rPr>
                  <w:rStyle w:val="SubtleReference"/>
                  <w:rFonts w:ascii="Times New Roman" w:hAnsi="Times New Roman" w:cs="Times New Roman"/>
                  <w:color w:val="auto"/>
                  <w:sz w:val="20"/>
                  <w:rPrChange w:id="1201" w:author="DELL" w:date="2024-08-14T11:16:00Z">
                    <w:rPr>
                      <w:rStyle w:val="SubtleReference"/>
                      <w:rFonts w:ascii="Times New Roman" w:hAnsi="Times New Roman" w:cs="Times New Roman"/>
                      <w:sz w:val="20"/>
                    </w:rPr>
                  </w:rPrChange>
                </w:rPr>
                <w:t>)</w:t>
              </w:r>
            </w:ins>
          </w:p>
        </w:tc>
      </w:tr>
      <w:tr w:rsidR="00702B7D" w:rsidRPr="00EB0818" w14:paraId="0D27114D" w14:textId="77777777" w:rsidTr="00F95606">
        <w:trPr>
          <w:trHeight w:val="539"/>
          <w:jc w:val="center"/>
          <w:ins w:id="1202" w:author="DELL" w:date="2024-08-14T11:15:00Z"/>
        </w:trPr>
        <w:tc>
          <w:tcPr>
            <w:tcW w:w="4860" w:type="dxa"/>
            <w:shd w:val="clear" w:color="auto" w:fill="auto"/>
            <w:hideMark/>
          </w:tcPr>
          <w:p w14:paraId="771AED94" w14:textId="77777777" w:rsidR="00702B7D" w:rsidRPr="00F95606" w:rsidRDefault="00702B7D" w:rsidP="00F95606">
            <w:pPr>
              <w:spacing w:after="0" w:line="240" w:lineRule="auto"/>
              <w:jc w:val="both"/>
              <w:rPr>
                <w:ins w:id="1203" w:author="DELL" w:date="2024-08-14T11:15:00Z"/>
                <w:rFonts w:ascii="Times New Roman" w:hAnsi="Times New Roman" w:cs="Times New Roman"/>
                <w:sz w:val="20"/>
                <w:lang w:eastAsia="en-IN"/>
              </w:rPr>
            </w:pPr>
            <w:ins w:id="1204" w:author="DELL" w:date="2024-08-14T11:15:00Z">
              <w:r w:rsidRPr="00F95606">
                <w:rPr>
                  <w:rFonts w:ascii="Times New Roman" w:hAnsi="Times New Roman" w:cs="Times New Roman"/>
                  <w:sz w:val="20"/>
                  <w:lang w:eastAsia="en-IN"/>
                </w:rPr>
                <w:t>Hindustan Colas Private Limited, Mumbai</w:t>
              </w:r>
            </w:ins>
          </w:p>
        </w:tc>
        <w:tc>
          <w:tcPr>
            <w:tcW w:w="4320" w:type="dxa"/>
            <w:shd w:val="clear" w:color="auto" w:fill="auto"/>
            <w:hideMark/>
          </w:tcPr>
          <w:p w14:paraId="5F1936A2" w14:textId="77777777" w:rsidR="00702B7D" w:rsidRPr="007E5079" w:rsidRDefault="00702B7D" w:rsidP="00F95606">
            <w:pPr>
              <w:spacing w:after="0" w:line="240" w:lineRule="auto"/>
              <w:jc w:val="both"/>
              <w:rPr>
                <w:ins w:id="1205" w:author="DELL" w:date="2024-08-14T11:15:00Z"/>
                <w:rStyle w:val="SubtleReference"/>
                <w:rFonts w:ascii="Times New Roman" w:hAnsi="Times New Roman" w:cs="Times New Roman"/>
                <w:color w:val="auto"/>
                <w:sz w:val="20"/>
                <w:lang w:bidi="ar-SA"/>
                <w:rPrChange w:id="1206" w:author="DELL" w:date="2024-08-14T11:16:00Z">
                  <w:rPr>
                    <w:ins w:id="1207" w:author="DELL" w:date="2024-08-14T11:15:00Z"/>
                    <w:rStyle w:val="SubtleReference"/>
                    <w:szCs w:val="22"/>
                    <w:lang w:bidi="ar-SA"/>
                  </w:rPr>
                </w:rPrChange>
              </w:rPr>
            </w:pPr>
            <w:ins w:id="1208" w:author="DELL" w:date="2024-08-14T11:15:00Z">
              <w:r w:rsidRPr="007E5079">
                <w:rPr>
                  <w:rStyle w:val="SubtleReference"/>
                  <w:rFonts w:ascii="Times New Roman" w:hAnsi="Times New Roman" w:cs="Times New Roman"/>
                  <w:color w:val="auto"/>
                  <w:sz w:val="20"/>
                  <w:rPrChange w:id="1209" w:author="DELL" w:date="2024-08-14T11:16:00Z">
                    <w:rPr>
                      <w:rStyle w:val="SubtleReference"/>
                      <w:rFonts w:ascii="Times New Roman" w:hAnsi="Times New Roman" w:cs="Times New Roman"/>
                      <w:sz w:val="20"/>
                    </w:rPr>
                  </w:rPrChange>
                </w:rPr>
                <w:t xml:space="preserve">Shri T. K. Subhaash </w:t>
              </w:r>
            </w:ins>
          </w:p>
          <w:p w14:paraId="6551C608" w14:textId="77777777" w:rsidR="00702B7D" w:rsidRPr="007E5079" w:rsidRDefault="00702B7D" w:rsidP="00F95606">
            <w:pPr>
              <w:spacing w:after="180" w:line="240" w:lineRule="auto"/>
              <w:ind w:left="360"/>
              <w:jc w:val="both"/>
              <w:rPr>
                <w:ins w:id="1210" w:author="DELL" w:date="2024-08-14T11:15:00Z"/>
                <w:rStyle w:val="SubtleReference"/>
                <w:rFonts w:ascii="Times New Roman" w:hAnsi="Times New Roman" w:cs="Times New Roman"/>
                <w:color w:val="auto"/>
                <w:sz w:val="20"/>
                <w:lang w:bidi="ar-SA"/>
                <w:rPrChange w:id="1211" w:author="DELL" w:date="2024-08-14T11:16:00Z">
                  <w:rPr>
                    <w:ins w:id="1212" w:author="DELL" w:date="2024-08-14T11:15:00Z"/>
                    <w:rStyle w:val="SubtleReference"/>
                    <w:szCs w:val="22"/>
                    <w:lang w:bidi="ar-SA"/>
                  </w:rPr>
                </w:rPrChange>
              </w:rPr>
            </w:pPr>
            <w:ins w:id="1213" w:author="DELL" w:date="2024-08-14T11:15:00Z">
              <w:r w:rsidRPr="007E5079">
                <w:rPr>
                  <w:rStyle w:val="SubtleReference"/>
                  <w:rFonts w:ascii="Times New Roman" w:hAnsi="Times New Roman" w:cs="Times New Roman"/>
                  <w:color w:val="auto"/>
                  <w:sz w:val="20"/>
                  <w:rPrChange w:id="1214" w:author="DELL" w:date="2024-08-14T11:16:00Z">
                    <w:rPr>
                      <w:rStyle w:val="SubtleReference"/>
                      <w:rFonts w:ascii="Times New Roman" w:hAnsi="Times New Roman" w:cs="Times New Roman"/>
                      <w:sz w:val="20"/>
                    </w:rPr>
                  </w:rPrChange>
                </w:rPr>
                <w:t>Shri K. G. Ranganatha (</w:t>
              </w:r>
              <w:r w:rsidRPr="007E5079">
                <w:rPr>
                  <w:rStyle w:val="Emphasis"/>
                  <w:rFonts w:ascii="Times New Roman" w:hAnsi="Times New Roman" w:cs="Times New Roman"/>
                  <w:sz w:val="20"/>
                  <w:rPrChange w:id="1215" w:author="DELL" w:date="2024-08-14T11:16:00Z">
                    <w:rPr>
                      <w:rStyle w:val="Emphasis"/>
                      <w:szCs w:val="22"/>
                    </w:rPr>
                  </w:rPrChange>
                </w:rPr>
                <w:t>Alternate</w:t>
              </w:r>
              <w:r w:rsidRPr="007E5079">
                <w:rPr>
                  <w:rStyle w:val="SubtleReference"/>
                  <w:rFonts w:ascii="Times New Roman" w:hAnsi="Times New Roman" w:cs="Times New Roman"/>
                  <w:color w:val="auto"/>
                  <w:sz w:val="20"/>
                  <w:rPrChange w:id="1216" w:author="DELL" w:date="2024-08-14T11:16:00Z">
                    <w:rPr>
                      <w:rStyle w:val="SubtleReference"/>
                      <w:rFonts w:ascii="Times New Roman" w:hAnsi="Times New Roman" w:cs="Times New Roman"/>
                      <w:sz w:val="20"/>
                    </w:rPr>
                  </w:rPrChange>
                </w:rPr>
                <w:t>)</w:t>
              </w:r>
            </w:ins>
          </w:p>
        </w:tc>
      </w:tr>
      <w:tr w:rsidR="00702B7D" w:rsidRPr="00EB0818" w14:paraId="768717B2" w14:textId="77777777" w:rsidTr="00F95606">
        <w:trPr>
          <w:trHeight w:val="530"/>
          <w:jc w:val="center"/>
          <w:ins w:id="1217" w:author="DELL" w:date="2024-08-14T11:15:00Z"/>
        </w:trPr>
        <w:tc>
          <w:tcPr>
            <w:tcW w:w="4860" w:type="dxa"/>
            <w:shd w:val="clear" w:color="auto" w:fill="auto"/>
            <w:hideMark/>
          </w:tcPr>
          <w:p w14:paraId="2ECF7C22" w14:textId="77777777" w:rsidR="00702B7D" w:rsidRPr="00F95606" w:rsidRDefault="00702B7D" w:rsidP="00F95606">
            <w:pPr>
              <w:spacing w:after="0" w:line="240" w:lineRule="auto"/>
              <w:ind w:left="342" w:right="342" w:hanging="342"/>
              <w:jc w:val="both"/>
              <w:rPr>
                <w:ins w:id="1218" w:author="DELL" w:date="2024-08-14T11:15:00Z"/>
                <w:rFonts w:ascii="Times New Roman" w:hAnsi="Times New Roman" w:cs="Times New Roman"/>
                <w:sz w:val="20"/>
                <w:lang w:eastAsia="en-IN"/>
              </w:rPr>
            </w:pPr>
            <w:ins w:id="1219" w:author="DELL" w:date="2024-08-14T11:15:00Z">
              <w:r w:rsidRPr="00F95606">
                <w:rPr>
                  <w:rFonts w:ascii="Times New Roman" w:hAnsi="Times New Roman" w:cs="Times New Roman"/>
                  <w:sz w:val="20"/>
                  <w:lang w:eastAsia="en-IN"/>
                </w:rPr>
                <w:t>Hindustan Petroleum Corporation Limited (HP Green R &amp; D Center), Bengaluru</w:t>
              </w:r>
            </w:ins>
          </w:p>
        </w:tc>
        <w:tc>
          <w:tcPr>
            <w:tcW w:w="4320" w:type="dxa"/>
            <w:shd w:val="clear" w:color="auto" w:fill="auto"/>
            <w:hideMark/>
          </w:tcPr>
          <w:p w14:paraId="68D9F0ED" w14:textId="77777777" w:rsidR="00702B7D" w:rsidRPr="007E5079" w:rsidRDefault="00702B7D" w:rsidP="00F95606">
            <w:pPr>
              <w:spacing w:after="0" w:line="240" w:lineRule="auto"/>
              <w:jc w:val="both"/>
              <w:rPr>
                <w:ins w:id="1220" w:author="DELL" w:date="2024-08-14T11:15:00Z"/>
                <w:rStyle w:val="SubtleReference"/>
                <w:rFonts w:ascii="Times New Roman" w:hAnsi="Times New Roman" w:cs="Times New Roman"/>
                <w:color w:val="auto"/>
                <w:sz w:val="20"/>
                <w:lang w:bidi="ar-SA"/>
                <w:rPrChange w:id="1221" w:author="DELL" w:date="2024-08-14T11:16:00Z">
                  <w:rPr>
                    <w:ins w:id="1222" w:author="DELL" w:date="2024-08-14T11:15:00Z"/>
                    <w:rStyle w:val="SubtleReference"/>
                    <w:szCs w:val="22"/>
                    <w:lang w:bidi="ar-SA"/>
                  </w:rPr>
                </w:rPrChange>
              </w:rPr>
            </w:pPr>
            <w:ins w:id="1223" w:author="DELL" w:date="2024-08-14T11:15:00Z">
              <w:r w:rsidRPr="007E5079">
                <w:rPr>
                  <w:rStyle w:val="SubtleReference"/>
                  <w:rFonts w:ascii="Times New Roman" w:hAnsi="Times New Roman" w:cs="Times New Roman"/>
                  <w:color w:val="auto"/>
                  <w:sz w:val="20"/>
                  <w:rPrChange w:id="1224" w:author="DELL" w:date="2024-08-14T11:16:00Z">
                    <w:rPr>
                      <w:rStyle w:val="SubtleReference"/>
                      <w:rFonts w:ascii="Times New Roman" w:hAnsi="Times New Roman" w:cs="Times New Roman"/>
                      <w:sz w:val="20"/>
                    </w:rPr>
                  </w:rPrChange>
                </w:rPr>
                <w:t>Shri B. Ravi</w:t>
              </w:r>
            </w:ins>
          </w:p>
          <w:p w14:paraId="0BFCA65E" w14:textId="77777777" w:rsidR="00702B7D" w:rsidRPr="007E5079" w:rsidRDefault="00702B7D" w:rsidP="00F95606">
            <w:pPr>
              <w:spacing w:after="180" w:line="240" w:lineRule="auto"/>
              <w:ind w:left="360"/>
              <w:jc w:val="both"/>
              <w:rPr>
                <w:ins w:id="1225" w:author="DELL" w:date="2024-08-14T11:15:00Z"/>
                <w:rStyle w:val="SubtleReference"/>
                <w:rFonts w:ascii="Times New Roman" w:hAnsi="Times New Roman" w:cs="Times New Roman"/>
                <w:color w:val="auto"/>
                <w:sz w:val="20"/>
                <w:lang w:bidi="ar-SA"/>
                <w:rPrChange w:id="1226" w:author="DELL" w:date="2024-08-14T11:16:00Z">
                  <w:rPr>
                    <w:ins w:id="1227" w:author="DELL" w:date="2024-08-14T11:15:00Z"/>
                    <w:rStyle w:val="SubtleReference"/>
                    <w:szCs w:val="22"/>
                    <w:lang w:bidi="ar-SA"/>
                  </w:rPr>
                </w:rPrChange>
              </w:rPr>
            </w:pPr>
            <w:ins w:id="1228" w:author="DELL" w:date="2024-08-14T11:15:00Z">
              <w:r w:rsidRPr="007E5079">
                <w:rPr>
                  <w:rStyle w:val="SubtleReference"/>
                  <w:rFonts w:ascii="Times New Roman" w:hAnsi="Times New Roman" w:cs="Times New Roman"/>
                  <w:color w:val="auto"/>
                  <w:sz w:val="20"/>
                  <w:rPrChange w:id="1229" w:author="DELL" w:date="2024-08-14T11:16:00Z">
                    <w:rPr>
                      <w:rStyle w:val="SubtleReference"/>
                      <w:rFonts w:ascii="Times New Roman" w:hAnsi="Times New Roman" w:cs="Times New Roman"/>
                      <w:sz w:val="20"/>
                    </w:rPr>
                  </w:rPrChange>
                </w:rPr>
                <w:t>Shri K. Raghava Krishna (</w:t>
              </w:r>
              <w:r w:rsidRPr="007E5079">
                <w:rPr>
                  <w:rStyle w:val="Emphasis"/>
                  <w:rFonts w:ascii="Times New Roman" w:hAnsi="Times New Roman" w:cs="Times New Roman"/>
                  <w:sz w:val="20"/>
                  <w:rPrChange w:id="1230" w:author="DELL" w:date="2024-08-14T11:16:00Z">
                    <w:rPr>
                      <w:rStyle w:val="Emphasis"/>
                      <w:szCs w:val="22"/>
                    </w:rPr>
                  </w:rPrChange>
                </w:rPr>
                <w:t>Alternate</w:t>
              </w:r>
              <w:r w:rsidRPr="007E5079">
                <w:rPr>
                  <w:rStyle w:val="SubtleReference"/>
                  <w:rFonts w:ascii="Times New Roman" w:hAnsi="Times New Roman" w:cs="Times New Roman"/>
                  <w:color w:val="auto"/>
                  <w:sz w:val="20"/>
                  <w:rPrChange w:id="1231" w:author="DELL" w:date="2024-08-14T11:16:00Z">
                    <w:rPr>
                      <w:rStyle w:val="SubtleReference"/>
                      <w:rFonts w:ascii="Times New Roman" w:hAnsi="Times New Roman" w:cs="Times New Roman"/>
                      <w:sz w:val="20"/>
                    </w:rPr>
                  </w:rPrChange>
                </w:rPr>
                <w:t>)</w:t>
              </w:r>
            </w:ins>
          </w:p>
        </w:tc>
      </w:tr>
      <w:tr w:rsidR="00702B7D" w:rsidRPr="00EB0818" w14:paraId="78073994" w14:textId="77777777" w:rsidTr="00F95606">
        <w:trPr>
          <w:trHeight w:val="521"/>
          <w:jc w:val="center"/>
          <w:ins w:id="1232" w:author="DELL" w:date="2024-08-14T11:15:00Z"/>
        </w:trPr>
        <w:tc>
          <w:tcPr>
            <w:tcW w:w="4860" w:type="dxa"/>
            <w:shd w:val="clear" w:color="auto" w:fill="auto"/>
            <w:hideMark/>
          </w:tcPr>
          <w:p w14:paraId="37A506AB" w14:textId="77777777" w:rsidR="00702B7D" w:rsidRPr="00F95606" w:rsidRDefault="00702B7D" w:rsidP="00F95606">
            <w:pPr>
              <w:spacing w:after="0" w:line="240" w:lineRule="auto"/>
              <w:jc w:val="both"/>
              <w:rPr>
                <w:ins w:id="1233" w:author="DELL" w:date="2024-08-14T11:15:00Z"/>
                <w:rFonts w:ascii="Times New Roman" w:hAnsi="Times New Roman" w:cs="Times New Roman"/>
                <w:sz w:val="20"/>
                <w:lang w:eastAsia="en-IN"/>
              </w:rPr>
            </w:pPr>
            <w:ins w:id="1234" w:author="DELL" w:date="2024-08-14T11:15:00Z">
              <w:r w:rsidRPr="00F95606">
                <w:rPr>
                  <w:rFonts w:ascii="Times New Roman" w:hAnsi="Times New Roman" w:cs="Times New Roman"/>
                  <w:sz w:val="20"/>
                  <w:lang w:eastAsia="en-IN"/>
                </w:rPr>
                <w:t>Hindustan Petroleum Corporation Limited, Mumbai</w:t>
              </w:r>
            </w:ins>
          </w:p>
        </w:tc>
        <w:tc>
          <w:tcPr>
            <w:tcW w:w="4320" w:type="dxa"/>
            <w:shd w:val="clear" w:color="auto" w:fill="auto"/>
            <w:hideMark/>
          </w:tcPr>
          <w:p w14:paraId="50FDA377" w14:textId="77777777" w:rsidR="00702B7D" w:rsidRPr="007E5079" w:rsidRDefault="00702B7D" w:rsidP="00F95606">
            <w:pPr>
              <w:spacing w:after="0" w:line="240" w:lineRule="auto"/>
              <w:jc w:val="both"/>
              <w:rPr>
                <w:ins w:id="1235" w:author="DELL" w:date="2024-08-14T11:15:00Z"/>
                <w:rStyle w:val="SubtleReference"/>
                <w:rFonts w:ascii="Times New Roman" w:hAnsi="Times New Roman" w:cs="Times New Roman"/>
                <w:color w:val="auto"/>
                <w:sz w:val="20"/>
                <w:lang w:bidi="ar-SA"/>
                <w:rPrChange w:id="1236" w:author="DELL" w:date="2024-08-14T11:16:00Z">
                  <w:rPr>
                    <w:ins w:id="1237" w:author="DELL" w:date="2024-08-14T11:15:00Z"/>
                    <w:rStyle w:val="SubtleReference"/>
                    <w:szCs w:val="22"/>
                    <w:lang w:bidi="ar-SA"/>
                  </w:rPr>
                </w:rPrChange>
              </w:rPr>
            </w:pPr>
            <w:ins w:id="1238" w:author="DELL" w:date="2024-08-14T11:15:00Z">
              <w:r w:rsidRPr="007E5079">
                <w:rPr>
                  <w:rStyle w:val="SubtleReference"/>
                  <w:rFonts w:ascii="Times New Roman" w:hAnsi="Times New Roman" w:cs="Times New Roman"/>
                  <w:color w:val="auto"/>
                  <w:sz w:val="20"/>
                  <w:rPrChange w:id="1239" w:author="DELL" w:date="2024-08-14T11:16:00Z">
                    <w:rPr>
                      <w:rStyle w:val="SubtleReference"/>
                      <w:rFonts w:ascii="Times New Roman" w:hAnsi="Times New Roman" w:cs="Times New Roman"/>
                      <w:sz w:val="20"/>
                    </w:rPr>
                  </w:rPrChange>
                </w:rPr>
                <w:t>Shri Santosh Dhaku Bhogale</w:t>
              </w:r>
            </w:ins>
          </w:p>
          <w:p w14:paraId="2D74E1CD" w14:textId="77777777" w:rsidR="00702B7D" w:rsidRPr="007E5079" w:rsidRDefault="00702B7D" w:rsidP="00F95606">
            <w:pPr>
              <w:spacing w:after="180" w:line="240" w:lineRule="auto"/>
              <w:ind w:left="360"/>
              <w:jc w:val="both"/>
              <w:rPr>
                <w:ins w:id="1240" w:author="DELL" w:date="2024-08-14T11:15:00Z"/>
                <w:rStyle w:val="SubtleReference"/>
                <w:rFonts w:ascii="Times New Roman" w:hAnsi="Times New Roman" w:cs="Times New Roman"/>
                <w:color w:val="auto"/>
                <w:sz w:val="20"/>
                <w:lang w:bidi="ar-SA"/>
                <w:rPrChange w:id="1241" w:author="DELL" w:date="2024-08-14T11:16:00Z">
                  <w:rPr>
                    <w:ins w:id="1242" w:author="DELL" w:date="2024-08-14T11:15:00Z"/>
                    <w:rStyle w:val="SubtleReference"/>
                    <w:szCs w:val="22"/>
                    <w:lang w:bidi="ar-SA"/>
                  </w:rPr>
                </w:rPrChange>
              </w:rPr>
            </w:pPr>
            <w:ins w:id="1243" w:author="DELL" w:date="2024-08-14T11:15:00Z">
              <w:r w:rsidRPr="007E5079">
                <w:rPr>
                  <w:rStyle w:val="SubtleReference"/>
                  <w:rFonts w:ascii="Times New Roman" w:hAnsi="Times New Roman" w:cs="Times New Roman"/>
                  <w:color w:val="auto"/>
                  <w:sz w:val="20"/>
                  <w:rPrChange w:id="1244" w:author="DELL" w:date="2024-08-14T11:16:00Z">
                    <w:rPr>
                      <w:rStyle w:val="SubtleReference"/>
                      <w:rFonts w:ascii="Times New Roman" w:hAnsi="Times New Roman" w:cs="Times New Roman"/>
                      <w:sz w:val="20"/>
                    </w:rPr>
                  </w:rPrChange>
                </w:rPr>
                <w:t>Shri Abhishek Dosodia (</w:t>
              </w:r>
              <w:r w:rsidRPr="007E5079">
                <w:rPr>
                  <w:rStyle w:val="Emphasis"/>
                  <w:rFonts w:ascii="Times New Roman" w:hAnsi="Times New Roman" w:cs="Times New Roman"/>
                  <w:sz w:val="20"/>
                  <w:rPrChange w:id="1245" w:author="DELL" w:date="2024-08-14T11:16:00Z">
                    <w:rPr>
                      <w:rStyle w:val="Emphasis"/>
                      <w:szCs w:val="22"/>
                    </w:rPr>
                  </w:rPrChange>
                </w:rPr>
                <w:t>Alternate</w:t>
              </w:r>
              <w:r w:rsidRPr="007E5079">
                <w:rPr>
                  <w:rStyle w:val="SubtleReference"/>
                  <w:rFonts w:ascii="Times New Roman" w:hAnsi="Times New Roman" w:cs="Times New Roman"/>
                  <w:color w:val="auto"/>
                  <w:sz w:val="20"/>
                  <w:rPrChange w:id="1246" w:author="DELL" w:date="2024-08-14T11:16:00Z">
                    <w:rPr>
                      <w:rStyle w:val="SubtleReference"/>
                      <w:rFonts w:ascii="Times New Roman" w:hAnsi="Times New Roman" w:cs="Times New Roman"/>
                      <w:sz w:val="20"/>
                    </w:rPr>
                  </w:rPrChange>
                </w:rPr>
                <w:t>)</w:t>
              </w:r>
            </w:ins>
          </w:p>
        </w:tc>
      </w:tr>
      <w:tr w:rsidR="00702B7D" w:rsidRPr="00EB0818" w14:paraId="46C56D5C" w14:textId="77777777" w:rsidTr="00F95606">
        <w:trPr>
          <w:trHeight w:val="368"/>
          <w:jc w:val="center"/>
          <w:ins w:id="1247" w:author="DELL" w:date="2024-08-14T11:15:00Z"/>
        </w:trPr>
        <w:tc>
          <w:tcPr>
            <w:tcW w:w="4860" w:type="dxa"/>
            <w:shd w:val="clear" w:color="auto" w:fill="auto"/>
            <w:hideMark/>
          </w:tcPr>
          <w:p w14:paraId="4838E73D" w14:textId="77777777" w:rsidR="00702B7D" w:rsidRPr="00F95606" w:rsidRDefault="00702B7D" w:rsidP="00F95606">
            <w:pPr>
              <w:spacing w:after="0" w:line="240" w:lineRule="auto"/>
              <w:jc w:val="both"/>
              <w:rPr>
                <w:ins w:id="1248" w:author="DELL" w:date="2024-08-14T11:15:00Z"/>
                <w:rFonts w:ascii="Times New Roman" w:hAnsi="Times New Roman" w:cs="Times New Roman"/>
                <w:sz w:val="20"/>
                <w:lang w:eastAsia="en-IN"/>
              </w:rPr>
            </w:pPr>
            <w:ins w:id="1249" w:author="DELL" w:date="2024-08-14T11:15:00Z">
              <w:r w:rsidRPr="00F95606">
                <w:rPr>
                  <w:rFonts w:ascii="Times New Roman" w:hAnsi="Times New Roman" w:cs="Times New Roman"/>
                  <w:sz w:val="20"/>
                  <w:lang w:eastAsia="en-IN"/>
                </w:rPr>
                <w:t>Indian Institute of Technology Bombay, Mumbai</w:t>
              </w:r>
            </w:ins>
          </w:p>
        </w:tc>
        <w:tc>
          <w:tcPr>
            <w:tcW w:w="4320" w:type="dxa"/>
            <w:shd w:val="clear" w:color="auto" w:fill="auto"/>
            <w:hideMark/>
          </w:tcPr>
          <w:p w14:paraId="4A0BEE65" w14:textId="77777777" w:rsidR="00702B7D" w:rsidRPr="007E5079" w:rsidRDefault="00702B7D" w:rsidP="00F95606">
            <w:pPr>
              <w:spacing w:after="180" w:line="240" w:lineRule="auto"/>
              <w:jc w:val="both"/>
              <w:rPr>
                <w:ins w:id="1250" w:author="DELL" w:date="2024-08-14T11:15:00Z"/>
                <w:rStyle w:val="SubtleReference"/>
                <w:rFonts w:ascii="Times New Roman" w:hAnsi="Times New Roman" w:cs="Times New Roman"/>
                <w:color w:val="auto"/>
                <w:sz w:val="20"/>
                <w:lang w:bidi="ar-SA"/>
                <w:rPrChange w:id="1251" w:author="DELL" w:date="2024-08-14T11:16:00Z">
                  <w:rPr>
                    <w:ins w:id="1252" w:author="DELL" w:date="2024-08-14T11:15:00Z"/>
                    <w:rStyle w:val="SubtleReference"/>
                    <w:szCs w:val="22"/>
                    <w:lang w:bidi="ar-SA"/>
                  </w:rPr>
                </w:rPrChange>
              </w:rPr>
            </w:pPr>
            <w:ins w:id="1253" w:author="DELL" w:date="2024-08-14T11:15:00Z">
              <w:r w:rsidRPr="007E5079">
                <w:rPr>
                  <w:rStyle w:val="SubtleReference"/>
                  <w:rFonts w:ascii="Times New Roman" w:hAnsi="Times New Roman" w:cs="Times New Roman"/>
                  <w:color w:val="auto"/>
                  <w:sz w:val="20"/>
                  <w:rPrChange w:id="1254" w:author="DELL" w:date="2024-08-14T11:16:00Z">
                    <w:rPr>
                      <w:rStyle w:val="SubtleReference"/>
                      <w:rFonts w:ascii="Times New Roman" w:hAnsi="Times New Roman" w:cs="Times New Roman"/>
                      <w:sz w:val="20"/>
                    </w:rPr>
                  </w:rPrChange>
                </w:rPr>
                <w:t>Dr Dharamveer Singh</w:t>
              </w:r>
            </w:ins>
          </w:p>
        </w:tc>
      </w:tr>
      <w:tr w:rsidR="00702B7D" w:rsidRPr="00EB0818" w14:paraId="5C091A44" w14:textId="77777777" w:rsidTr="00F95606">
        <w:trPr>
          <w:trHeight w:val="332"/>
          <w:jc w:val="center"/>
          <w:ins w:id="1255" w:author="DELL" w:date="2024-08-14T11:15:00Z"/>
        </w:trPr>
        <w:tc>
          <w:tcPr>
            <w:tcW w:w="4860" w:type="dxa"/>
            <w:shd w:val="clear" w:color="auto" w:fill="auto"/>
            <w:hideMark/>
          </w:tcPr>
          <w:p w14:paraId="1F014601" w14:textId="77777777" w:rsidR="00702B7D" w:rsidRPr="00F95606" w:rsidRDefault="00702B7D" w:rsidP="00F95606">
            <w:pPr>
              <w:spacing w:after="0" w:line="240" w:lineRule="auto"/>
              <w:jc w:val="both"/>
              <w:rPr>
                <w:ins w:id="1256" w:author="DELL" w:date="2024-08-14T11:15:00Z"/>
                <w:rFonts w:ascii="Times New Roman" w:hAnsi="Times New Roman" w:cs="Times New Roman"/>
                <w:sz w:val="20"/>
                <w:lang w:eastAsia="en-IN"/>
              </w:rPr>
            </w:pPr>
            <w:ins w:id="1257" w:author="DELL" w:date="2024-08-14T11:15:00Z">
              <w:r w:rsidRPr="00F95606">
                <w:rPr>
                  <w:rFonts w:ascii="Times New Roman" w:hAnsi="Times New Roman" w:cs="Times New Roman"/>
                  <w:sz w:val="20"/>
                  <w:lang w:eastAsia="en-IN"/>
                </w:rPr>
                <w:t>Indian Institute of Technology Delhi, New Delhi</w:t>
              </w:r>
            </w:ins>
          </w:p>
        </w:tc>
        <w:tc>
          <w:tcPr>
            <w:tcW w:w="4320" w:type="dxa"/>
            <w:shd w:val="clear" w:color="auto" w:fill="auto"/>
            <w:hideMark/>
          </w:tcPr>
          <w:p w14:paraId="0EE75734" w14:textId="77777777" w:rsidR="00702B7D" w:rsidRPr="007E5079" w:rsidRDefault="00702B7D" w:rsidP="00F95606">
            <w:pPr>
              <w:spacing w:after="180" w:line="240" w:lineRule="auto"/>
              <w:jc w:val="both"/>
              <w:rPr>
                <w:ins w:id="1258" w:author="DELL" w:date="2024-08-14T11:15:00Z"/>
                <w:rStyle w:val="SubtleReference"/>
                <w:rFonts w:ascii="Times New Roman" w:hAnsi="Times New Roman" w:cs="Times New Roman"/>
                <w:color w:val="auto"/>
                <w:sz w:val="20"/>
                <w:lang w:bidi="ar-SA"/>
                <w:rPrChange w:id="1259" w:author="DELL" w:date="2024-08-14T11:16:00Z">
                  <w:rPr>
                    <w:ins w:id="1260" w:author="DELL" w:date="2024-08-14T11:15:00Z"/>
                    <w:rStyle w:val="SubtleReference"/>
                    <w:szCs w:val="22"/>
                    <w:lang w:bidi="ar-SA"/>
                  </w:rPr>
                </w:rPrChange>
              </w:rPr>
            </w:pPr>
            <w:ins w:id="1261" w:author="DELL" w:date="2024-08-14T11:15:00Z">
              <w:r w:rsidRPr="007E5079">
                <w:rPr>
                  <w:rStyle w:val="SubtleReference"/>
                  <w:rFonts w:ascii="Times New Roman" w:hAnsi="Times New Roman" w:cs="Times New Roman"/>
                  <w:color w:val="auto"/>
                  <w:sz w:val="20"/>
                  <w:rPrChange w:id="1262" w:author="DELL" w:date="2024-08-14T11:16:00Z">
                    <w:rPr>
                      <w:rStyle w:val="SubtleReference"/>
                      <w:rFonts w:ascii="Times New Roman" w:hAnsi="Times New Roman" w:cs="Times New Roman"/>
                      <w:sz w:val="20"/>
                    </w:rPr>
                  </w:rPrChange>
                </w:rPr>
                <w:t>Shri Aravind Swamy</w:t>
              </w:r>
            </w:ins>
          </w:p>
        </w:tc>
      </w:tr>
      <w:tr w:rsidR="00702B7D" w:rsidRPr="00EB0818" w14:paraId="3639ECDF" w14:textId="77777777" w:rsidTr="00F95606">
        <w:trPr>
          <w:trHeight w:val="359"/>
          <w:jc w:val="center"/>
          <w:ins w:id="1263" w:author="DELL" w:date="2024-08-14T11:15:00Z"/>
        </w:trPr>
        <w:tc>
          <w:tcPr>
            <w:tcW w:w="4860" w:type="dxa"/>
            <w:shd w:val="clear" w:color="auto" w:fill="auto"/>
            <w:hideMark/>
          </w:tcPr>
          <w:p w14:paraId="64417B44" w14:textId="77777777" w:rsidR="00702B7D" w:rsidRPr="00F95606" w:rsidRDefault="00702B7D" w:rsidP="00F95606">
            <w:pPr>
              <w:spacing w:after="0" w:line="240" w:lineRule="auto"/>
              <w:jc w:val="both"/>
              <w:rPr>
                <w:ins w:id="1264" w:author="DELL" w:date="2024-08-14T11:15:00Z"/>
                <w:rFonts w:ascii="Times New Roman" w:hAnsi="Times New Roman" w:cs="Times New Roman"/>
                <w:sz w:val="20"/>
                <w:lang w:eastAsia="en-IN"/>
              </w:rPr>
            </w:pPr>
            <w:ins w:id="1265" w:author="DELL" w:date="2024-08-14T11:15:00Z">
              <w:r w:rsidRPr="00F95606">
                <w:rPr>
                  <w:rFonts w:ascii="Times New Roman" w:hAnsi="Times New Roman" w:cs="Times New Roman"/>
                  <w:sz w:val="20"/>
                  <w:lang w:eastAsia="en-IN"/>
                </w:rPr>
                <w:t>Indian Institute of Technology Madras, Chennai</w:t>
              </w:r>
            </w:ins>
          </w:p>
        </w:tc>
        <w:tc>
          <w:tcPr>
            <w:tcW w:w="4320" w:type="dxa"/>
            <w:shd w:val="clear" w:color="auto" w:fill="auto"/>
            <w:hideMark/>
          </w:tcPr>
          <w:p w14:paraId="3F22D45E" w14:textId="77777777" w:rsidR="00702B7D" w:rsidRPr="007E5079" w:rsidRDefault="00702B7D" w:rsidP="00F95606">
            <w:pPr>
              <w:spacing w:after="180" w:line="240" w:lineRule="auto"/>
              <w:jc w:val="both"/>
              <w:rPr>
                <w:ins w:id="1266" w:author="DELL" w:date="2024-08-14T11:15:00Z"/>
                <w:rStyle w:val="SubtleReference"/>
                <w:rFonts w:ascii="Times New Roman" w:hAnsi="Times New Roman" w:cs="Times New Roman"/>
                <w:color w:val="auto"/>
                <w:sz w:val="20"/>
                <w:lang w:bidi="ar-SA"/>
                <w:rPrChange w:id="1267" w:author="DELL" w:date="2024-08-14T11:16:00Z">
                  <w:rPr>
                    <w:ins w:id="1268" w:author="DELL" w:date="2024-08-14T11:15:00Z"/>
                    <w:rStyle w:val="SubtleReference"/>
                    <w:szCs w:val="22"/>
                    <w:lang w:bidi="ar-SA"/>
                  </w:rPr>
                </w:rPrChange>
              </w:rPr>
            </w:pPr>
            <w:ins w:id="1269" w:author="DELL" w:date="2024-08-14T11:15:00Z">
              <w:r w:rsidRPr="007E5079">
                <w:rPr>
                  <w:rStyle w:val="SubtleReference"/>
                  <w:rFonts w:ascii="Times New Roman" w:hAnsi="Times New Roman" w:cs="Times New Roman"/>
                  <w:color w:val="auto"/>
                  <w:sz w:val="20"/>
                  <w:rPrChange w:id="1270" w:author="DELL" w:date="2024-08-14T11:16:00Z">
                    <w:rPr>
                      <w:rStyle w:val="SubtleReference"/>
                      <w:rFonts w:ascii="Times New Roman" w:hAnsi="Times New Roman" w:cs="Times New Roman"/>
                      <w:sz w:val="20"/>
                    </w:rPr>
                  </w:rPrChange>
                </w:rPr>
                <w:t>Dr Atul Narayanan</w:t>
              </w:r>
            </w:ins>
          </w:p>
        </w:tc>
      </w:tr>
      <w:tr w:rsidR="00702B7D" w:rsidRPr="00EB0818" w14:paraId="6821E447" w14:textId="77777777" w:rsidTr="00F95606">
        <w:trPr>
          <w:trHeight w:val="359"/>
          <w:jc w:val="center"/>
          <w:ins w:id="1271" w:author="DELL" w:date="2024-08-14T11:15:00Z"/>
        </w:trPr>
        <w:tc>
          <w:tcPr>
            <w:tcW w:w="4860" w:type="dxa"/>
            <w:shd w:val="clear" w:color="auto" w:fill="auto"/>
            <w:hideMark/>
          </w:tcPr>
          <w:p w14:paraId="6740EEDE" w14:textId="77777777" w:rsidR="00702B7D" w:rsidRPr="00F95606" w:rsidRDefault="00702B7D" w:rsidP="00F95606">
            <w:pPr>
              <w:spacing w:after="0" w:line="240" w:lineRule="auto"/>
              <w:jc w:val="both"/>
              <w:rPr>
                <w:ins w:id="1272" w:author="DELL" w:date="2024-08-14T11:15:00Z"/>
                <w:rFonts w:ascii="Times New Roman" w:hAnsi="Times New Roman" w:cs="Times New Roman"/>
                <w:sz w:val="20"/>
                <w:lang w:eastAsia="en-IN"/>
              </w:rPr>
            </w:pPr>
            <w:ins w:id="1273" w:author="DELL" w:date="2024-08-14T11:15:00Z">
              <w:r w:rsidRPr="00F95606">
                <w:rPr>
                  <w:rFonts w:ascii="Times New Roman" w:hAnsi="Times New Roman" w:cs="Times New Roman"/>
                  <w:sz w:val="20"/>
                  <w:lang w:eastAsia="en-IN"/>
                </w:rPr>
                <w:t>Indian Institute of Technology Roorkee, Roorkee</w:t>
              </w:r>
            </w:ins>
          </w:p>
        </w:tc>
        <w:tc>
          <w:tcPr>
            <w:tcW w:w="4320" w:type="dxa"/>
            <w:shd w:val="clear" w:color="auto" w:fill="auto"/>
            <w:hideMark/>
          </w:tcPr>
          <w:p w14:paraId="41189BE8" w14:textId="77777777" w:rsidR="00702B7D" w:rsidRPr="007E5079" w:rsidRDefault="00702B7D" w:rsidP="00F95606">
            <w:pPr>
              <w:spacing w:after="180" w:line="240" w:lineRule="auto"/>
              <w:jc w:val="both"/>
              <w:rPr>
                <w:ins w:id="1274" w:author="DELL" w:date="2024-08-14T11:15:00Z"/>
                <w:rStyle w:val="SubtleReference"/>
                <w:rFonts w:ascii="Times New Roman" w:hAnsi="Times New Roman" w:cs="Times New Roman"/>
                <w:color w:val="auto"/>
                <w:sz w:val="20"/>
                <w:lang w:bidi="ar-SA"/>
                <w:rPrChange w:id="1275" w:author="DELL" w:date="2024-08-14T11:16:00Z">
                  <w:rPr>
                    <w:ins w:id="1276" w:author="DELL" w:date="2024-08-14T11:15:00Z"/>
                    <w:rStyle w:val="SubtleReference"/>
                    <w:szCs w:val="22"/>
                    <w:lang w:bidi="ar-SA"/>
                  </w:rPr>
                </w:rPrChange>
              </w:rPr>
            </w:pPr>
            <w:ins w:id="1277" w:author="DELL" w:date="2024-08-14T11:15:00Z">
              <w:r w:rsidRPr="007E5079">
                <w:rPr>
                  <w:rStyle w:val="SubtleReference"/>
                  <w:rFonts w:ascii="Times New Roman" w:hAnsi="Times New Roman" w:cs="Times New Roman"/>
                  <w:color w:val="auto"/>
                  <w:sz w:val="20"/>
                  <w:rPrChange w:id="1278" w:author="DELL" w:date="2024-08-14T11:16:00Z">
                    <w:rPr>
                      <w:rStyle w:val="SubtleReference"/>
                      <w:rFonts w:ascii="Times New Roman" w:hAnsi="Times New Roman" w:cs="Times New Roman"/>
                      <w:sz w:val="20"/>
                    </w:rPr>
                  </w:rPrChange>
                </w:rPr>
                <w:t>Shri Sham Sundar Ravindranath</w:t>
              </w:r>
            </w:ins>
          </w:p>
        </w:tc>
      </w:tr>
      <w:tr w:rsidR="00702B7D" w:rsidRPr="00EB0818" w14:paraId="3F771D5B" w14:textId="77777777" w:rsidTr="00F95606">
        <w:trPr>
          <w:trHeight w:val="341"/>
          <w:jc w:val="center"/>
          <w:ins w:id="1279" w:author="DELL" w:date="2024-08-14T11:15:00Z"/>
        </w:trPr>
        <w:tc>
          <w:tcPr>
            <w:tcW w:w="4860" w:type="dxa"/>
            <w:shd w:val="clear" w:color="auto" w:fill="auto"/>
            <w:hideMark/>
          </w:tcPr>
          <w:p w14:paraId="773F5F31" w14:textId="77777777" w:rsidR="00702B7D" w:rsidRPr="00F95606" w:rsidRDefault="00702B7D" w:rsidP="00F95606">
            <w:pPr>
              <w:spacing w:after="0" w:line="240" w:lineRule="auto"/>
              <w:jc w:val="both"/>
              <w:rPr>
                <w:ins w:id="1280" w:author="DELL" w:date="2024-08-14T11:15:00Z"/>
                <w:rFonts w:ascii="Times New Roman" w:hAnsi="Times New Roman" w:cs="Times New Roman"/>
                <w:sz w:val="20"/>
                <w:lang w:eastAsia="en-IN"/>
              </w:rPr>
            </w:pPr>
            <w:ins w:id="1281" w:author="DELL" w:date="2024-08-14T11:15:00Z">
              <w:r w:rsidRPr="00F95606">
                <w:rPr>
                  <w:rFonts w:ascii="Times New Roman" w:hAnsi="Times New Roman" w:cs="Times New Roman"/>
                  <w:sz w:val="20"/>
                  <w:lang w:eastAsia="en-IN"/>
                </w:rPr>
                <w:t>Indian Oil Corporation Limited, New Delhi</w:t>
              </w:r>
            </w:ins>
          </w:p>
        </w:tc>
        <w:tc>
          <w:tcPr>
            <w:tcW w:w="4320" w:type="dxa"/>
            <w:shd w:val="clear" w:color="auto" w:fill="auto"/>
            <w:hideMark/>
          </w:tcPr>
          <w:p w14:paraId="5533CE1D" w14:textId="77777777" w:rsidR="00702B7D" w:rsidRPr="007E5079" w:rsidRDefault="00702B7D" w:rsidP="00F95606">
            <w:pPr>
              <w:spacing w:after="180" w:line="240" w:lineRule="auto"/>
              <w:jc w:val="both"/>
              <w:rPr>
                <w:ins w:id="1282" w:author="DELL" w:date="2024-08-14T11:15:00Z"/>
                <w:rStyle w:val="SubtleReference"/>
                <w:rFonts w:ascii="Times New Roman" w:hAnsi="Times New Roman" w:cs="Times New Roman"/>
                <w:color w:val="auto"/>
                <w:sz w:val="20"/>
                <w:lang w:bidi="ar-SA"/>
                <w:rPrChange w:id="1283" w:author="DELL" w:date="2024-08-14T11:16:00Z">
                  <w:rPr>
                    <w:ins w:id="1284" w:author="DELL" w:date="2024-08-14T11:15:00Z"/>
                    <w:rStyle w:val="SubtleReference"/>
                    <w:szCs w:val="22"/>
                    <w:lang w:bidi="ar-SA"/>
                  </w:rPr>
                </w:rPrChange>
              </w:rPr>
            </w:pPr>
            <w:ins w:id="1285" w:author="DELL" w:date="2024-08-14T11:15:00Z">
              <w:r w:rsidRPr="007E5079">
                <w:rPr>
                  <w:rStyle w:val="SubtleReference"/>
                  <w:rFonts w:ascii="Times New Roman" w:hAnsi="Times New Roman" w:cs="Times New Roman"/>
                  <w:color w:val="auto"/>
                  <w:sz w:val="20"/>
                  <w:rPrChange w:id="1286" w:author="DELL" w:date="2024-08-14T11:16:00Z">
                    <w:rPr>
                      <w:rStyle w:val="SubtleReference"/>
                      <w:rFonts w:ascii="Times New Roman" w:hAnsi="Times New Roman" w:cs="Times New Roman"/>
                      <w:sz w:val="20"/>
                    </w:rPr>
                  </w:rPrChange>
                </w:rPr>
                <w:t>Dr N. S. Raman</w:t>
              </w:r>
            </w:ins>
          </w:p>
        </w:tc>
      </w:tr>
      <w:tr w:rsidR="00702B7D" w:rsidRPr="00EB0818" w14:paraId="50CC5464" w14:textId="77777777" w:rsidTr="00F95606">
        <w:trPr>
          <w:trHeight w:val="539"/>
          <w:jc w:val="center"/>
          <w:ins w:id="1287" w:author="DELL" w:date="2024-08-14T11:15:00Z"/>
        </w:trPr>
        <w:tc>
          <w:tcPr>
            <w:tcW w:w="4860" w:type="dxa"/>
            <w:shd w:val="clear" w:color="auto" w:fill="auto"/>
            <w:hideMark/>
          </w:tcPr>
          <w:p w14:paraId="57ADF856" w14:textId="77777777" w:rsidR="00702B7D" w:rsidRPr="00F95606" w:rsidRDefault="00702B7D" w:rsidP="00F95606">
            <w:pPr>
              <w:tabs>
                <w:tab w:val="left" w:pos="4302"/>
              </w:tabs>
              <w:spacing w:after="0" w:line="240" w:lineRule="auto"/>
              <w:ind w:left="342" w:right="342" w:hanging="342"/>
              <w:jc w:val="both"/>
              <w:rPr>
                <w:ins w:id="1288" w:author="DELL" w:date="2024-08-14T11:15:00Z"/>
                <w:rFonts w:ascii="Times New Roman" w:hAnsi="Times New Roman" w:cs="Times New Roman"/>
                <w:sz w:val="20"/>
                <w:lang w:eastAsia="en-IN"/>
              </w:rPr>
            </w:pPr>
            <w:ins w:id="1289" w:author="DELL" w:date="2024-08-14T11:15:00Z">
              <w:r w:rsidRPr="00F95606">
                <w:rPr>
                  <w:rFonts w:ascii="Times New Roman" w:hAnsi="Times New Roman" w:cs="Times New Roman"/>
                  <w:sz w:val="20"/>
                  <w:lang w:eastAsia="en-IN"/>
                </w:rPr>
                <w:t>Indian Oil Corporation Limited - Refineries and Pipelines Division, New Delhi</w:t>
              </w:r>
            </w:ins>
          </w:p>
        </w:tc>
        <w:tc>
          <w:tcPr>
            <w:tcW w:w="4320" w:type="dxa"/>
            <w:shd w:val="clear" w:color="auto" w:fill="auto"/>
            <w:hideMark/>
          </w:tcPr>
          <w:p w14:paraId="481CD1A2" w14:textId="77777777" w:rsidR="00702B7D" w:rsidRPr="007E5079" w:rsidRDefault="00702B7D" w:rsidP="00F95606">
            <w:pPr>
              <w:spacing w:after="0" w:line="240" w:lineRule="auto"/>
              <w:jc w:val="both"/>
              <w:rPr>
                <w:ins w:id="1290" w:author="DELL" w:date="2024-08-14T11:15:00Z"/>
                <w:rStyle w:val="SubtleReference"/>
                <w:rFonts w:ascii="Times New Roman" w:hAnsi="Times New Roman" w:cs="Times New Roman"/>
                <w:color w:val="auto"/>
                <w:sz w:val="20"/>
                <w:lang w:bidi="ar-SA"/>
                <w:rPrChange w:id="1291" w:author="DELL" w:date="2024-08-14T11:16:00Z">
                  <w:rPr>
                    <w:ins w:id="1292" w:author="DELL" w:date="2024-08-14T11:15:00Z"/>
                    <w:rStyle w:val="SubtleReference"/>
                    <w:szCs w:val="22"/>
                    <w:lang w:bidi="ar-SA"/>
                  </w:rPr>
                </w:rPrChange>
              </w:rPr>
            </w:pPr>
            <w:ins w:id="1293" w:author="DELL" w:date="2024-08-14T11:15:00Z">
              <w:r w:rsidRPr="007E5079">
                <w:rPr>
                  <w:rStyle w:val="SubtleReference"/>
                  <w:rFonts w:ascii="Times New Roman" w:hAnsi="Times New Roman" w:cs="Times New Roman"/>
                  <w:color w:val="auto"/>
                  <w:sz w:val="20"/>
                  <w:rPrChange w:id="1294" w:author="DELL" w:date="2024-08-14T11:16:00Z">
                    <w:rPr>
                      <w:rStyle w:val="SubtleReference"/>
                      <w:rFonts w:ascii="Times New Roman" w:hAnsi="Times New Roman" w:cs="Times New Roman"/>
                      <w:sz w:val="20"/>
                    </w:rPr>
                  </w:rPrChange>
                </w:rPr>
                <w:t>Ms Anindita Moitra</w:t>
              </w:r>
            </w:ins>
          </w:p>
          <w:p w14:paraId="14A31E41" w14:textId="77777777" w:rsidR="00702B7D" w:rsidRPr="007E5079" w:rsidRDefault="00702B7D" w:rsidP="00F95606">
            <w:pPr>
              <w:spacing w:after="180" w:line="240" w:lineRule="auto"/>
              <w:ind w:left="360"/>
              <w:jc w:val="both"/>
              <w:rPr>
                <w:ins w:id="1295" w:author="DELL" w:date="2024-08-14T11:15:00Z"/>
                <w:rStyle w:val="SubtleReference"/>
                <w:rFonts w:ascii="Times New Roman" w:hAnsi="Times New Roman" w:cs="Times New Roman"/>
                <w:color w:val="auto"/>
                <w:sz w:val="20"/>
                <w:lang w:bidi="ar-SA"/>
                <w:rPrChange w:id="1296" w:author="DELL" w:date="2024-08-14T11:16:00Z">
                  <w:rPr>
                    <w:ins w:id="1297" w:author="DELL" w:date="2024-08-14T11:15:00Z"/>
                    <w:rStyle w:val="SubtleReference"/>
                    <w:szCs w:val="22"/>
                    <w:lang w:bidi="ar-SA"/>
                  </w:rPr>
                </w:rPrChange>
              </w:rPr>
            </w:pPr>
            <w:ins w:id="1298" w:author="DELL" w:date="2024-08-14T11:15:00Z">
              <w:r w:rsidRPr="007E5079">
                <w:rPr>
                  <w:rStyle w:val="SubtleReference"/>
                  <w:rFonts w:ascii="Times New Roman" w:hAnsi="Times New Roman" w:cs="Times New Roman"/>
                  <w:color w:val="auto"/>
                  <w:sz w:val="20"/>
                  <w:rPrChange w:id="1299" w:author="DELL" w:date="2024-08-14T11:16:00Z">
                    <w:rPr>
                      <w:rStyle w:val="SubtleReference"/>
                      <w:rFonts w:ascii="Times New Roman" w:hAnsi="Times New Roman" w:cs="Times New Roman"/>
                      <w:sz w:val="20"/>
                    </w:rPr>
                  </w:rPrChange>
                </w:rPr>
                <w:t>Shri Soumen Mondal (</w:t>
              </w:r>
              <w:r w:rsidRPr="007E5079">
                <w:rPr>
                  <w:rStyle w:val="Emphasis"/>
                  <w:rFonts w:ascii="Times New Roman" w:hAnsi="Times New Roman" w:cs="Times New Roman"/>
                  <w:sz w:val="20"/>
                  <w:rPrChange w:id="1300" w:author="DELL" w:date="2024-08-14T11:16:00Z">
                    <w:rPr>
                      <w:rStyle w:val="Emphasis"/>
                      <w:szCs w:val="22"/>
                    </w:rPr>
                  </w:rPrChange>
                </w:rPr>
                <w:t>Alternate</w:t>
              </w:r>
              <w:r w:rsidRPr="007E5079">
                <w:rPr>
                  <w:rStyle w:val="SubtleReference"/>
                  <w:rFonts w:ascii="Times New Roman" w:hAnsi="Times New Roman" w:cs="Times New Roman"/>
                  <w:color w:val="auto"/>
                  <w:sz w:val="20"/>
                  <w:rPrChange w:id="1301" w:author="DELL" w:date="2024-08-14T11:16:00Z">
                    <w:rPr>
                      <w:rStyle w:val="SubtleReference"/>
                      <w:rFonts w:ascii="Times New Roman" w:hAnsi="Times New Roman" w:cs="Times New Roman"/>
                      <w:sz w:val="20"/>
                    </w:rPr>
                  </w:rPrChange>
                </w:rPr>
                <w:t>)</w:t>
              </w:r>
            </w:ins>
          </w:p>
        </w:tc>
      </w:tr>
      <w:tr w:rsidR="00702B7D" w:rsidRPr="00EB0818" w14:paraId="75F36030" w14:textId="77777777" w:rsidTr="00F95606">
        <w:trPr>
          <w:trHeight w:val="521"/>
          <w:jc w:val="center"/>
          <w:ins w:id="1302" w:author="DELL" w:date="2024-08-14T11:15:00Z"/>
        </w:trPr>
        <w:tc>
          <w:tcPr>
            <w:tcW w:w="4860" w:type="dxa"/>
            <w:shd w:val="clear" w:color="auto" w:fill="auto"/>
            <w:hideMark/>
          </w:tcPr>
          <w:p w14:paraId="49CE63AF" w14:textId="77777777" w:rsidR="00702B7D" w:rsidRPr="00F95606" w:rsidRDefault="00702B7D" w:rsidP="00F95606">
            <w:pPr>
              <w:spacing w:after="0" w:line="240" w:lineRule="auto"/>
              <w:jc w:val="both"/>
              <w:rPr>
                <w:ins w:id="1303" w:author="DELL" w:date="2024-08-14T11:15:00Z"/>
                <w:rFonts w:ascii="Times New Roman" w:hAnsi="Times New Roman" w:cs="Times New Roman"/>
                <w:sz w:val="20"/>
                <w:lang w:eastAsia="en-IN"/>
              </w:rPr>
            </w:pPr>
            <w:ins w:id="1304" w:author="DELL" w:date="2024-08-14T11:15:00Z">
              <w:r w:rsidRPr="00F95606">
                <w:rPr>
                  <w:rFonts w:ascii="Times New Roman" w:hAnsi="Times New Roman" w:cs="Times New Roman"/>
                  <w:sz w:val="20"/>
                  <w:lang w:eastAsia="en-IN"/>
                </w:rPr>
                <w:t>Indian Oil Corporation (R and D Centre), Faridabad</w:t>
              </w:r>
            </w:ins>
          </w:p>
        </w:tc>
        <w:tc>
          <w:tcPr>
            <w:tcW w:w="4320" w:type="dxa"/>
            <w:shd w:val="clear" w:color="auto" w:fill="auto"/>
            <w:hideMark/>
          </w:tcPr>
          <w:p w14:paraId="0DD304DF" w14:textId="77777777" w:rsidR="00702B7D" w:rsidRPr="007E5079" w:rsidRDefault="00702B7D" w:rsidP="00F95606">
            <w:pPr>
              <w:spacing w:after="0" w:line="240" w:lineRule="auto"/>
              <w:jc w:val="both"/>
              <w:rPr>
                <w:ins w:id="1305" w:author="DELL" w:date="2024-08-14T11:15:00Z"/>
                <w:rStyle w:val="SubtleReference"/>
                <w:rFonts w:ascii="Times New Roman" w:hAnsi="Times New Roman" w:cs="Times New Roman"/>
                <w:color w:val="auto"/>
                <w:sz w:val="20"/>
                <w:lang w:bidi="ar-SA"/>
                <w:rPrChange w:id="1306" w:author="DELL" w:date="2024-08-14T11:16:00Z">
                  <w:rPr>
                    <w:ins w:id="1307" w:author="DELL" w:date="2024-08-14T11:15:00Z"/>
                    <w:rStyle w:val="SubtleReference"/>
                    <w:szCs w:val="22"/>
                    <w:lang w:bidi="ar-SA"/>
                  </w:rPr>
                </w:rPrChange>
              </w:rPr>
            </w:pPr>
            <w:ins w:id="1308" w:author="DELL" w:date="2024-08-14T11:15:00Z">
              <w:r w:rsidRPr="007E5079">
                <w:rPr>
                  <w:rStyle w:val="SubtleReference"/>
                  <w:rFonts w:ascii="Times New Roman" w:hAnsi="Times New Roman" w:cs="Times New Roman"/>
                  <w:color w:val="auto"/>
                  <w:sz w:val="20"/>
                  <w:rPrChange w:id="1309" w:author="DELL" w:date="2024-08-14T11:16:00Z">
                    <w:rPr>
                      <w:rStyle w:val="SubtleReference"/>
                      <w:rFonts w:ascii="Times New Roman" w:hAnsi="Times New Roman" w:cs="Times New Roman"/>
                      <w:sz w:val="20"/>
                    </w:rPr>
                  </w:rPrChange>
                </w:rPr>
                <w:t>Dr I. Devotta</w:t>
              </w:r>
            </w:ins>
          </w:p>
          <w:p w14:paraId="736E9FBF" w14:textId="77777777" w:rsidR="00702B7D" w:rsidRPr="007E5079" w:rsidRDefault="00702B7D" w:rsidP="00F95606">
            <w:pPr>
              <w:spacing w:after="180" w:line="240" w:lineRule="auto"/>
              <w:ind w:left="360"/>
              <w:jc w:val="both"/>
              <w:rPr>
                <w:ins w:id="1310" w:author="DELL" w:date="2024-08-14T11:15:00Z"/>
                <w:rStyle w:val="SubtleReference"/>
                <w:rFonts w:ascii="Times New Roman" w:hAnsi="Times New Roman" w:cs="Times New Roman"/>
                <w:color w:val="auto"/>
                <w:sz w:val="20"/>
                <w:lang w:bidi="ar-SA"/>
                <w:rPrChange w:id="1311" w:author="DELL" w:date="2024-08-14T11:16:00Z">
                  <w:rPr>
                    <w:ins w:id="1312" w:author="DELL" w:date="2024-08-14T11:15:00Z"/>
                    <w:rStyle w:val="SubtleReference"/>
                    <w:szCs w:val="22"/>
                    <w:lang w:bidi="ar-SA"/>
                  </w:rPr>
                </w:rPrChange>
              </w:rPr>
            </w:pPr>
            <w:ins w:id="1313" w:author="DELL" w:date="2024-08-14T11:15:00Z">
              <w:r w:rsidRPr="007E5079">
                <w:rPr>
                  <w:rStyle w:val="SubtleReference"/>
                  <w:rFonts w:ascii="Times New Roman" w:hAnsi="Times New Roman" w:cs="Times New Roman"/>
                  <w:color w:val="auto"/>
                  <w:sz w:val="20"/>
                  <w:rPrChange w:id="1314" w:author="DELL" w:date="2024-08-14T11:16:00Z">
                    <w:rPr>
                      <w:rStyle w:val="SubtleReference"/>
                      <w:rFonts w:ascii="Times New Roman" w:hAnsi="Times New Roman" w:cs="Times New Roman"/>
                      <w:sz w:val="20"/>
                    </w:rPr>
                  </w:rPrChange>
                </w:rPr>
                <w:t xml:space="preserve"> Shri Dhanesh Kumar (</w:t>
              </w:r>
              <w:r w:rsidRPr="007E5079">
                <w:rPr>
                  <w:rStyle w:val="Emphasis"/>
                  <w:rFonts w:ascii="Times New Roman" w:hAnsi="Times New Roman" w:cs="Times New Roman"/>
                  <w:sz w:val="20"/>
                  <w:rPrChange w:id="1315" w:author="DELL" w:date="2024-08-14T11:16:00Z">
                    <w:rPr>
                      <w:rStyle w:val="Emphasis"/>
                      <w:szCs w:val="22"/>
                    </w:rPr>
                  </w:rPrChange>
                </w:rPr>
                <w:t>Alternate</w:t>
              </w:r>
              <w:r w:rsidRPr="007E5079">
                <w:rPr>
                  <w:rStyle w:val="SubtleReference"/>
                  <w:rFonts w:ascii="Times New Roman" w:hAnsi="Times New Roman" w:cs="Times New Roman"/>
                  <w:color w:val="auto"/>
                  <w:sz w:val="20"/>
                  <w:rPrChange w:id="1316" w:author="DELL" w:date="2024-08-14T11:16:00Z">
                    <w:rPr>
                      <w:rStyle w:val="SubtleReference"/>
                      <w:rFonts w:ascii="Times New Roman" w:hAnsi="Times New Roman" w:cs="Times New Roman"/>
                      <w:sz w:val="20"/>
                    </w:rPr>
                  </w:rPrChange>
                </w:rPr>
                <w:t>)</w:t>
              </w:r>
            </w:ins>
          </w:p>
        </w:tc>
      </w:tr>
      <w:tr w:rsidR="00702B7D" w:rsidRPr="00EB0818" w14:paraId="3C8A5B43" w14:textId="77777777" w:rsidTr="00F95606">
        <w:trPr>
          <w:trHeight w:val="530"/>
          <w:jc w:val="center"/>
          <w:ins w:id="1317" w:author="DELL" w:date="2024-08-14T11:15:00Z"/>
        </w:trPr>
        <w:tc>
          <w:tcPr>
            <w:tcW w:w="4860" w:type="dxa"/>
            <w:shd w:val="clear" w:color="auto" w:fill="auto"/>
            <w:hideMark/>
          </w:tcPr>
          <w:p w14:paraId="14BE10BE" w14:textId="77777777" w:rsidR="00702B7D" w:rsidRPr="00F95606" w:rsidRDefault="00702B7D" w:rsidP="00F95606">
            <w:pPr>
              <w:spacing w:after="0" w:line="240" w:lineRule="auto"/>
              <w:jc w:val="both"/>
              <w:rPr>
                <w:ins w:id="1318" w:author="DELL" w:date="2024-08-14T11:15:00Z"/>
                <w:rFonts w:ascii="Times New Roman" w:hAnsi="Times New Roman" w:cs="Times New Roman"/>
                <w:sz w:val="20"/>
                <w:lang w:eastAsia="en-IN"/>
              </w:rPr>
            </w:pPr>
            <w:ins w:id="1319" w:author="DELL" w:date="2024-08-14T11:15:00Z">
              <w:r w:rsidRPr="00F95606">
                <w:rPr>
                  <w:rFonts w:ascii="Times New Roman" w:hAnsi="Times New Roman" w:cs="Times New Roman"/>
                  <w:sz w:val="20"/>
                  <w:lang w:eastAsia="en-IN"/>
                </w:rPr>
                <w:t>Indian Oil Total Private Limited, Mumbai</w:t>
              </w:r>
            </w:ins>
          </w:p>
        </w:tc>
        <w:tc>
          <w:tcPr>
            <w:tcW w:w="4320" w:type="dxa"/>
            <w:shd w:val="clear" w:color="auto" w:fill="auto"/>
            <w:hideMark/>
          </w:tcPr>
          <w:p w14:paraId="5A9513E0" w14:textId="77777777" w:rsidR="00702B7D" w:rsidRPr="007E5079" w:rsidRDefault="00702B7D" w:rsidP="00F95606">
            <w:pPr>
              <w:spacing w:after="0" w:line="240" w:lineRule="auto"/>
              <w:jc w:val="both"/>
              <w:rPr>
                <w:ins w:id="1320" w:author="DELL" w:date="2024-08-14T11:15:00Z"/>
                <w:rStyle w:val="SubtleReference"/>
                <w:rFonts w:ascii="Times New Roman" w:hAnsi="Times New Roman" w:cs="Times New Roman"/>
                <w:color w:val="auto"/>
                <w:sz w:val="20"/>
                <w:lang w:bidi="ar-SA"/>
                <w:rPrChange w:id="1321" w:author="DELL" w:date="2024-08-14T11:16:00Z">
                  <w:rPr>
                    <w:ins w:id="1322" w:author="DELL" w:date="2024-08-14T11:15:00Z"/>
                    <w:rStyle w:val="SubtleReference"/>
                    <w:szCs w:val="22"/>
                    <w:lang w:bidi="ar-SA"/>
                  </w:rPr>
                </w:rPrChange>
              </w:rPr>
            </w:pPr>
            <w:ins w:id="1323" w:author="DELL" w:date="2024-08-14T11:15:00Z">
              <w:r w:rsidRPr="007E5079">
                <w:rPr>
                  <w:rStyle w:val="SubtleReference"/>
                  <w:rFonts w:ascii="Times New Roman" w:hAnsi="Times New Roman" w:cs="Times New Roman"/>
                  <w:color w:val="auto"/>
                  <w:sz w:val="20"/>
                  <w:rPrChange w:id="1324" w:author="DELL" w:date="2024-08-14T11:16:00Z">
                    <w:rPr>
                      <w:rStyle w:val="SubtleReference"/>
                      <w:rFonts w:ascii="Times New Roman" w:hAnsi="Times New Roman" w:cs="Times New Roman"/>
                      <w:sz w:val="20"/>
                    </w:rPr>
                  </w:rPrChange>
                </w:rPr>
                <w:t>Dr</w:t>
              </w:r>
              <w:r w:rsidRPr="007E5079" w:rsidDel="001B6CDD">
                <w:rPr>
                  <w:rStyle w:val="SubtleReference"/>
                  <w:rFonts w:ascii="Times New Roman" w:hAnsi="Times New Roman" w:cs="Times New Roman"/>
                  <w:color w:val="auto"/>
                  <w:sz w:val="20"/>
                  <w:rPrChange w:id="1325" w:author="DELL" w:date="2024-08-14T11:16:00Z">
                    <w:rPr>
                      <w:rStyle w:val="SubtleReference"/>
                      <w:rFonts w:ascii="Times New Roman" w:hAnsi="Times New Roman" w:cs="Times New Roman"/>
                      <w:sz w:val="20"/>
                    </w:rPr>
                  </w:rPrChange>
                </w:rPr>
                <w:t>.</w:t>
              </w:r>
              <w:r w:rsidRPr="007E5079">
                <w:rPr>
                  <w:rStyle w:val="SubtleReference"/>
                  <w:rFonts w:ascii="Times New Roman" w:hAnsi="Times New Roman" w:cs="Times New Roman"/>
                  <w:color w:val="auto"/>
                  <w:sz w:val="20"/>
                  <w:rPrChange w:id="1326" w:author="DELL" w:date="2024-08-14T11:16:00Z">
                    <w:rPr>
                      <w:rStyle w:val="SubtleReference"/>
                      <w:rFonts w:ascii="Times New Roman" w:hAnsi="Times New Roman" w:cs="Times New Roman"/>
                      <w:sz w:val="20"/>
                    </w:rPr>
                  </w:rPrChange>
                </w:rPr>
                <w:t xml:space="preserve"> Pankaj Kumar Jain</w:t>
              </w:r>
            </w:ins>
          </w:p>
          <w:p w14:paraId="242863D3" w14:textId="77777777" w:rsidR="00702B7D" w:rsidRPr="007E5079" w:rsidRDefault="00702B7D" w:rsidP="00F95606">
            <w:pPr>
              <w:spacing w:after="180" w:line="240" w:lineRule="auto"/>
              <w:ind w:left="360"/>
              <w:jc w:val="both"/>
              <w:rPr>
                <w:ins w:id="1327" w:author="DELL" w:date="2024-08-14T11:15:00Z"/>
                <w:rStyle w:val="SubtleReference"/>
                <w:rFonts w:ascii="Times New Roman" w:hAnsi="Times New Roman" w:cs="Times New Roman"/>
                <w:color w:val="auto"/>
                <w:sz w:val="20"/>
                <w:lang w:bidi="ar-SA"/>
                <w:rPrChange w:id="1328" w:author="DELL" w:date="2024-08-14T11:16:00Z">
                  <w:rPr>
                    <w:ins w:id="1329" w:author="DELL" w:date="2024-08-14T11:15:00Z"/>
                    <w:rStyle w:val="SubtleReference"/>
                    <w:szCs w:val="22"/>
                    <w:lang w:bidi="ar-SA"/>
                  </w:rPr>
                </w:rPrChange>
              </w:rPr>
            </w:pPr>
            <w:ins w:id="1330" w:author="DELL" w:date="2024-08-14T11:15:00Z">
              <w:r w:rsidRPr="007E5079">
                <w:rPr>
                  <w:rStyle w:val="SubtleReference"/>
                  <w:rFonts w:ascii="Times New Roman" w:hAnsi="Times New Roman" w:cs="Times New Roman"/>
                  <w:color w:val="auto"/>
                  <w:sz w:val="20"/>
                  <w:rPrChange w:id="1331" w:author="DELL" w:date="2024-08-14T11:16:00Z">
                    <w:rPr>
                      <w:rStyle w:val="SubtleReference"/>
                      <w:rFonts w:ascii="Times New Roman" w:hAnsi="Times New Roman" w:cs="Times New Roman"/>
                      <w:sz w:val="20"/>
                    </w:rPr>
                  </w:rPrChange>
                </w:rPr>
                <w:t>Shri Gaurav Gogne (</w:t>
              </w:r>
              <w:r w:rsidRPr="007E5079">
                <w:rPr>
                  <w:rStyle w:val="Emphasis"/>
                  <w:rFonts w:ascii="Times New Roman" w:hAnsi="Times New Roman" w:cs="Times New Roman"/>
                  <w:sz w:val="20"/>
                  <w:rPrChange w:id="1332" w:author="DELL" w:date="2024-08-14T11:16:00Z">
                    <w:rPr>
                      <w:rStyle w:val="Emphasis"/>
                      <w:szCs w:val="22"/>
                    </w:rPr>
                  </w:rPrChange>
                </w:rPr>
                <w:t>Alternate</w:t>
              </w:r>
              <w:r w:rsidRPr="007E5079">
                <w:rPr>
                  <w:rStyle w:val="SubtleReference"/>
                  <w:rFonts w:ascii="Times New Roman" w:hAnsi="Times New Roman" w:cs="Times New Roman"/>
                  <w:color w:val="auto"/>
                  <w:sz w:val="20"/>
                  <w:rPrChange w:id="1333" w:author="DELL" w:date="2024-08-14T11:16:00Z">
                    <w:rPr>
                      <w:rStyle w:val="SubtleReference"/>
                      <w:rFonts w:ascii="Times New Roman" w:hAnsi="Times New Roman" w:cs="Times New Roman"/>
                      <w:sz w:val="20"/>
                    </w:rPr>
                  </w:rPrChange>
                </w:rPr>
                <w:t>)</w:t>
              </w:r>
            </w:ins>
          </w:p>
        </w:tc>
      </w:tr>
      <w:tr w:rsidR="00702B7D" w:rsidRPr="00EB0818" w14:paraId="4151E0F0" w14:textId="77777777" w:rsidTr="00F95606">
        <w:trPr>
          <w:trHeight w:val="539"/>
          <w:jc w:val="center"/>
          <w:ins w:id="1334" w:author="DELL" w:date="2024-08-14T11:15:00Z"/>
        </w:trPr>
        <w:tc>
          <w:tcPr>
            <w:tcW w:w="4860" w:type="dxa"/>
            <w:shd w:val="clear" w:color="auto" w:fill="auto"/>
            <w:hideMark/>
          </w:tcPr>
          <w:p w14:paraId="22DBE95E" w14:textId="77777777" w:rsidR="00702B7D" w:rsidRPr="00F95606" w:rsidRDefault="00702B7D" w:rsidP="00F95606">
            <w:pPr>
              <w:spacing w:after="0" w:line="240" w:lineRule="auto"/>
              <w:jc w:val="both"/>
              <w:rPr>
                <w:ins w:id="1335" w:author="DELL" w:date="2024-08-14T11:15:00Z"/>
                <w:rFonts w:ascii="Times New Roman" w:hAnsi="Times New Roman" w:cs="Times New Roman"/>
                <w:sz w:val="20"/>
                <w:lang w:eastAsia="en-IN"/>
              </w:rPr>
            </w:pPr>
            <w:ins w:id="1336" w:author="DELL" w:date="2024-08-14T11:15:00Z">
              <w:r w:rsidRPr="00F95606">
                <w:rPr>
                  <w:rFonts w:ascii="Times New Roman" w:hAnsi="Times New Roman" w:cs="Times New Roman"/>
                  <w:sz w:val="20"/>
                  <w:lang w:eastAsia="en-IN"/>
                </w:rPr>
                <w:t>Indian Road Congress, New Delhi</w:t>
              </w:r>
            </w:ins>
          </w:p>
        </w:tc>
        <w:tc>
          <w:tcPr>
            <w:tcW w:w="4320" w:type="dxa"/>
            <w:shd w:val="clear" w:color="auto" w:fill="auto"/>
            <w:hideMark/>
          </w:tcPr>
          <w:p w14:paraId="69946E52" w14:textId="77777777" w:rsidR="00702B7D" w:rsidRPr="007E5079" w:rsidRDefault="00702B7D" w:rsidP="00F95606">
            <w:pPr>
              <w:spacing w:after="0" w:line="240" w:lineRule="auto"/>
              <w:jc w:val="both"/>
              <w:rPr>
                <w:ins w:id="1337" w:author="DELL" w:date="2024-08-14T11:15:00Z"/>
                <w:rStyle w:val="SubtleReference"/>
                <w:rFonts w:ascii="Times New Roman" w:hAnsi="Times New Roman" w:cs="Times New Roman"/>
                <w:color w:val="auto"/>
                <w:sz w:val="20"/>
                <w:lang w:bidi="ar-SA"/>
                <w:rPrChange w:id="1338" w:author="DELL" w:date="2024-08-14T11:16:00Z">
                  <w:rPr>
                    <w:ins w:id="1339" w:author="DELL" w:date="2024-08-14T11:15:00Z"/>
                    <w:rStyle w:val="SubtleReference"/>
                    <w:szCs w:val="22"/>
                    <w:lang w:bidi="ar-SA"/>
                  </w:rPr>
                </w:rPrChange>
              </w:rPr>
            </w:pPr>
            <w:ins w:id="1340" w:author="DELL" w:date="2024-08-14T11:15:00Z">
              <w:r w:rsidRPr="007E5079">
                <w:rPr>
                  <w:rStyle w:val="SubtleReference"/>
                  <w:rFonts w:ascii="Times New Roman" w:hAnsi="Times New Roman" w:cs="Times New Roman"/>
                  <w:color w:val="auto"/>
                  <w:sz w:val="20"/>
                  <w:rPrChange w:id="1341" w:author="DELL" w:date="2024-08-14T11:16:00Z">
                    <w:rPr>
                      <w:rStyle w:val="SubtleReference"/>
                      <w:rFonts w:ascii="Times New Roman" w:hAnsi="Times New Roman" w:cs="Times New Roman"/>
                      <w:sz w:val="20"/>
                    </w:rPr>
                  </w:rPrChange>
                </w:rPr>
                <w:t>Shri S. K. Nirmal</w:t>
              </w:r>
            </w:ins>
          </w:p>
          <w:p w14:paraId="7E594250" w14:textId="77777777" w:rsidR="00702B7D" w:rsidRPr="007E5079" w:rsidRDefault="00702B7D" w:rsidP="00F95606">
            <w:pPr>
              <w:spacing w:after="180" w:line="240" w:lineRule="auto"/>
              <w:ind w:left="360"/>
              <w:jc w:val="both"/>
              <w:rPr>
                <w:ins w:id="1342" w:author="DELL" w:date="2024-08-14T11:15:00Z"/>
                <w:rStyle w:val="SubtleReference"/>
                <w:rFonts w:ascii="Times New Roman" w:hAnsi="Times New Roman" w:cs="Times New Roman"/>
                <w:color w:val="auto"/>
                <w:sz w:val="20"/>
                <w:lang w:bidi="ar-SA"/>
                <w:rPrChange w:id="1343" w:author="DELL" w:date="2024-08-14T11:16:00Z">
                  <w:rPr>
                    <w:ins w:id="1344" w:author="DELL" w:date="2024-08-14T11:15:00Z"/>
                    <w:rStyle w:val="SubtleReference"/>
                    <w:szCs w:val="22"/>
                    <w:lang w:bidi="ar-SA"/>
                  </w:rPr>
                </w:rPrChange>
              </w:rPr>
            </w:pPr>
            <w:ins w:id="1345" w:author="DELL" w:date="2024-08-14T11:15:00Z">
              <w:r w:rsidRPr="007E5079">
                <w:rPr>
                  <w:rStyle w:val="SubtleReference"/>
                  <w:rFonts w:ascii="Times New Roman" w:hAnsi="Times New Roman" w:cs="Times New Roman"/>
                  <w:color w:val="auto"/>
                  <w:sz w:val="20"/>
                  <w:rPrChange w:id="1346" w:author="DELL" w:date="2024-08-14T11:16:00Z">
                    <w:rPr>
                      <w:rStyle w:val="SubtleReference"/>
                      <w:rFonts w:ascii="Times New Roman" w:hAnsi="Times New Roman" w:cs="Times New Roman"/>
                      <w:sz w:val="20"/>
                    </w:rPr>
                  </w:rPrChange>
                </w:rPr>
                <w:t>Shri R. V. Patil (</w:t>
              </w:r>
              <w:r w:rsidRPr="007E5079">
                <w:rPr>
                  <w:rStyle w:val="Emphasis"/>
                  <w:rFonts w:ascii="Times New Roman" w:hAnsi="Times New Roman" w:cs="Times New Roman"/>
                  <w:sz w:val="20"/>
                  <w:rPrChange w:id="1347" w:author="DELL" w:date="2024-08-14T11:16:00Z">
                    <w:rPr>
                      <w:rStyle w:val="Emphasis"/>
                      <w:szCs w:val="22"/>
                    </w:rPr>
                  </w:rPrChange>
                </w:rPr>
                <w:t>Alternate</w:t>
              </w:r>
              <w:r w:rsidRPr="007E5079">
                <w:rPr>
                  <w:rStyle w:val="SubtleReference"/>
                  <w:rFonts w:ascii="Times New Roman" w:hAnsi="Times New Roman" w:cs="Times New Roman"/>
                  <w:color w:val="auto"/>
                  <w:sz w:val="20"/>
                  <w:rPrChange w:id="1348" w:author="DELL" w:date="2024-08-14T11:16:00Z">
                    <w:rPr>
                      <w:rStyle w:val="SubtleReference"/>
                      <w:rFonts w:ascii="Times New Roman" w:hAnsi="Times New Roman" w:cs="Times New Roman"/>
                      <w:sz w:val="20"/>
                    </w:rPr>
                  </w:rPrChange>
                </w:rPr>
                <w:t>)</w:t>
              </w:r>
            </w:ins>
          </w:p>
        </w:tc>
      </w:tr>
      <w:tr w:rsidR="00702B7D" w:rsidRPr="00EB0818" w14:paraId="3A713D65" w14:textId="77777777" w:rsidTr="00F95606">
        <w:trPr>
          <w:trHeight w:val="288"/>
          <w:jc w:val="center"/>
          <w:ins w:id="1349" w:author="DELL" w:date="2024-08-14T11:15:00Z"/>
        </w:trPr>
        <w:tc>
          <w:tcPr>
            <w:tcW w:w="4860" w:type="dxa"/>
            <w:shd w:val="clear" w:color="auto" w:fill="auto"/>
          </w:tcPr>
          <w:p w14:paraId="7D2F23FC" w14:textId="77777777" w:rsidR="00702B7D" w:rsidRPr="00F95606" w:rsidRDefault="00702B7D" w:rsidP="00F95606">
            <w:pPr>
              <w:spacing w:after="0" w:line="240" w:lineRule="auto"/>
              <w:jc w:val="both"/>
              <w:rPr>
                <w:ins w:id="1350" w:author="DELL" w:date="2024-08-14T11:15:00Z"/>
                <w:rFonts w:ascii="Times New Roman" w:hAnsi="Times New Roman" w:cs="Times New Roman"/>
                <w:sz w:val="20"/>
                <w:lang w:eastAsia="en-IN"/>
              </w:rPr>
            </w:pPr>
            <w:ins w:id="1351" w:author="DELL" w:date="2024-08-14T11:15:00Z">
              <w:r w:rsidRPr="00BE177D">
                <w:rPr>
                  <w:rFonts w:ascii="Times New Roman" w:hAnsi="Times New Roman" w:cs="Times New Roman"/>
                  <w:sz w:val="20"/>
                  <w:lang w:eastAsia="en-IN"/>
                  <w:rPrChange w:id="1352" w:author="DELL" w:date="2024-08-14T11:17:00Z">
                    <w:rPr>
                      <w:rFonts w:ascii="Times New Roman" w:hAnsi="Times New Roman" w:cs="Times New Roman"/>
                      <w:sz w:val="20"/>
                      <w:highlight w:val="yellow"/>
                      <w:lang w:eastAsia="en-IN"/>
                    </w:rPr>
                  </w:rPrChange>
                </w:rPr>
                <w:t>IIT Guwahati</w:t>
              </w:r>
            </w:ins>
          </w:p>
        </w:tc>
        <w:tc>
          <w:tcPr>
            <w:tcW w:w="4320" w:type="dxa"/>
            <w:shd w:val="clear" w:color="auto" w:fill="auto"/>
          </w:tcPr>
          <w:p w14:paraId="148481B8" w14:textId="77777777" w:rsidR="00702B7D" w:rsidRPr="007E5079" w:rsidRDefault="00702B7D" w:rsidP="00F95606">
            <w:pPr>
              <w:spacing w:after="180" w:line="240" w:lineRule="auto"/>
              <w:jc w:val="both"/>
              <w:rPr>
                <w:ins w:id="1353" w:author="DELL" w:date="2024-08-14T11:15:00Z"/>
                <w:rStyle w:val="SubtleReference"/>
                <w:rFonts w:ascii="Times New Roman" w:hAnsi="Times New Roman" w:cs="Times New Roman"/>
                <w:color w:val="auto"/>
                <w:sz w:val="20"/>
                <w:lang w:bidi="ar-SA"/>
                <w:rPrChange w:id="1354" w:author="DELL" w:date="2024-08-14T11:16:00Z">
                  <w:rPr>
                    <w:ins w:id="1355" w:author="DELL" w:date="2024-08-14T11:15:00Z"/>
                    <w:rStyle w:val="SubtleReference"/>
                    <w:szCs w:val="22"/>
                    <w:lang w:bidi="ar-SA"/>
                  </w:rPr>
                </w:rPrChange>
              </w:rPr>
            </w:pPr>
            <w:ins w:id="1356" w:author="DELL" w:date="2024-08-14T11:15:00Z">
              <w:r w:rsidRPr="007E5079">
                <w:rPr>
                  <w:rStyle w:val="SubtleReference"/>
                  <w:rFonts w:ascii="Times New Roman" w:hAnsi="Times New Roman" w:cs="Times New Roman"/>
                  <w:color w:val="auto"/>
                  <w:sz w:val="20"/>
                  <w:rPrChange w:id="1357" w:author="DELL" w:date="2024-08-14T11:16:00Z">
                    <w:rPr>
                      <w:rStyle w:val="SubtleReference"/>
                      <w:rFonts w:ascii="Times New Roman" w:hAnsi="Times New Roman" w:cs="Times New Roman"/>
                      <w:sz w:val="20"/>
                    </w:rPr>
                  </w:rPrChange>
                </w:rPr>
                <w:t>Shri Rajan Choudhary</w:t>
              </w:r>
            </w:ins>
          </w:p>
        </w:tc>
      </w:tr>
      <w:tr w:rsidR="00702B7D" w:rsidRPr="00EB0818" w14:paraId="21CCE70E" w14:textId="77777777" w:rsidTr="00F95606">
        <w:trPr>
          <w:trHeight w:val="530"/>
          <w:jc w:val="center"/>
          <w:ins w:id="1358" w:author="DELL" w:date="2024-08-14T11:15:00Z"/>
        </w:trPr>
        <w:tc>
          <w:tcPr>
            <w:tcW w:w="4860" w:type="dxa"/>
            <w:shd w:val="clear" w:color="auto" w:fill="auto"/>
            <w:hideMark/>
          </w:tcPr>
          <w:p w14:paraId="254D2575" w14:textId="77777777" w:rsidR="00702B7D" w:rsidRPr="00F95606" w:rsidRDefault="00702B7D" w:rsidP="00F95606">
            <w:pPr>
              <w:spacing w:after="0" w:line="240" w:lineRule="auto"/>
              <w:jc w:val="both"/>
              <w:rPr>
                <w:ins w:id="1359" w:author="DELL" w:date="2024-08-14T11:15:00Z"/>
                <w:rFonts w:ascii="Times New Roman" w:hAnsi="Times New Roman" w:cs="Times New Roman"/>
                <w:sz w:val="20"/>
                <w:lang w:eastAsia="en-IN"/>
              </w:rPr>
            </w:pPr>
            <w:ins w:id="1360" w:author="DELL" w:date="2024-08-14T11:15:00Z">
              <w:r w:rsidRPr="00F95606">
                <w:rPr>
                  <w:rFonts w:ascii="Times New Roman" w:hAnsi="Times New Roman" w:cs="Times New Roman"/>
                  <w:sz w:val="20"/>
                  <w:lang w:eastAsia="en-IN"/>
                </w:rPr>
                <w:t>IRB Infrastructure Developers Limited, Mumbai</w:t>
              </w:r>
            </w:ins>
          </w:p>
        </w:tc>
        <w:tc>
          <w:tcPr>
            <w:tcW w:w="4320" w:type="dxa"/>
            <w:shd w:val="clear" w:color="auto" w:fill="auto"/>
            <w:hideMark/>
          </w:tcPr>
          <w:p w14:paraId="1BA2C436" w14:textId="77777777" w:rsidR="00702B7D" w:rsidRPr="007E5079" w:rsidRDefault="00702B7D" w:rsidP="00F95606">
            <w:pPr>
              <w:spacing w:after="0" w:line="240" w:lineRule="auto"/>
              <w:jc w:val="both"/>
              <w:rPr>
                <w:ins w:id="1361" w:author="DELL" w:date="2024-08-14T11:15:00Z"/>
                <w:rStyle w:val="SubtleReference"/>
                <w:rFonts w:ascii="Times New Roman" w:hAnsi="Times New Roman" w:cs="Times New Roman"/>
                <w:color w:val="auto"/>
                <w:sz w:val="20"/>
                <w:lang w:bidi="ar-SA"/>
                <w:rPrChange w:id="1362" w:author="DELL" w:date="2024-08-14T11:16:00Z">
                  <w:rPr>
                    <w:ins w:id="1363" w:author="DELL" w:date="2024-08-14T11:15:00Z"/>
                    <w:rStyle w:val="SubtleReference"/>
                    <w:szCs w:val="22"/>
                    <w:lang w:bidi="ar-SA"/>
                  </w:rPr>
                </w:rPrChange>
              </w:rPr>
            </w:pPr>
            <w:ins w:id="1364" w:author="DELL" w:date="2024-08-14T11:15:00Z">
              <w:r w:rsidRPr="007E5079">
                <w:rPr>
                  <w:rStyle w:val="SubtleReference"/>
                  <w:rFonts w:ascii="Times New Roman" w:hAnsi="Times New Roman" w:cs="Times New Roman"/>
                  <w:color w:val="auto"/>
                  <w:sz w:val="20"/>
                  <w:rPrChange w:id="1365" w:author="DELL" w:date="2024-08-14T11:16:00Z">
                    <w:rPr>
                      <w:rStyle w:val="SubtleReference"/>
                      <w:rFonts w:ascii="Times New Roman" w:hAnsi="Times New Roman" w:cs="Times New Roman"/>
                      <w:sz w:val="20"/>
                    </w:rPr>
                  </w:rPrChange>
                </w:rPr>
                <w:t>Shri Sudhir Hoshing</w:t>
              </w:r>
            </w:ins>
          </w:p>
          <w:p w14:paraId="4E4E02C4" w14:textId="77777777" w:rsidR="00702B7D" w:rsidRPr="007E5079" w:rsidRDefault="00702B7D" w:rsidP="00F95606">
            <w:pPr>
              <w:spacing w:after="180" w:line="240" w:lineRule="auto"/>
              <w:ind w:left="360"/>
              <w:jc w:val="both"/>
              <w:rPr>
                <w:ins w:id="1366" w:author="DELL" w:date="2024-08-14T11:15:00Z"/>
                <w:rStyle w:val="SubtleReference"/>
                <w:rFonts w:ascii="Times New Roman" w:hAnsi="Times New Roman" w:cs="Times New Roman"/>
                <w:color w:val="auto"/>
                <w:sz w:val="20"/>
                <w:lang w:bidi="ar-SA"/>
                <w:rPrChange w:id="1367" w:author="DELL" w:date="2024-08-14T11:16:00Z">
                  <w:rPr>
                    <w:ins w:id="1368" w:author="DELL" w:date="2024-08-14T11:15:00Z"/>
                    <w:rStyle w:val="SubtleReference"/>
                    <w:szCs w:val="22"/>
                    <w:lang w:bidi="ar-SA"/>
                  </w:rPr>
                </w:rPrChange>
              </w:rPr>
            </w:pPr>
            <w:ins w:id="1369" w:author="DELL" w:date="2024-08-14T11:15:00Z">
              <w:r w:rsidRPr="007E5079">
                <w:rPr>
                  <w:rStyle w:val="SubtleReference"/>
                  <w:rFonts w:ascii="Times New Roman" w:hAnsi="Times New Roman" w:cs="Times New Roman"/>
                  <w:color w:val="auto"/>
                  <w:sz w:val="20"/>
                  <w:rPrChange w:id="1370" w:author="DELL" w:date="2024-08-14T11:16:00Z">
                    <w:rPr>
                      <w:rStyle w:val="SubtleReference"/>
                      <w:rFonts w:ascii="Times New Roman" w:hAnsi="Times New Roman" w:cs="Times New Roman"/>
                      <w:sz w:val="20"/>
                    </w:rPr>
                  </w:rPrChange>
                </w:rPr>
                <w:t>Shri Jitender Chauhan (</w:t>
              </w:r>
              <w:r w:rsidRPr="007E5079">
                <w:rPr>
                  <w:rStyle w:val="Emphasis"/>
                  <w:rFonts w:ascii="Times New Roman" w:hAnsi="Times New Roman" w:cs="Times New Roman"/>
                  <w:sz w:val="20"/>
                  <w:rPrChange w:id="1371" w:author="DELL" w:date="2024-08-14T11:16:00Z">
                    <w:rPr>
                      <w:rStyle w:val="Emphasis"/>
                      <w:szCs w:val="22"/>
                    </w:rPr>
                  </w:rPrChange>
                </w:rPr>
                <w:t>Alternate</w:t>
              </w:r>
              <w:r w:rsidRPr="007E5079">
                <w:rPr>
                  <w:rStyle w:val="SubtleReference"/>
                  <w:rFonts w:ascii="Times New Roman" w:hAnsi="Times New Roman" w:cs="Times New Roman"/>
                  <w:color w:val="auto"/>
                  <w:sz w:val="20"/>
                  <w:rPrChange w:id="1372" w:author="DELL" w:date="2024-08-14T11:16:00Z">
                    <w:rPr>
                      <w:rStyle w:val="SubtleReference"/>
                      <w:rFonts w:ascii="Times New Roman" w:hAnsi="Times New Roman" w:cs="Times New Roman"/>
                      <w:sz w:val="20"/>
                    </w:rPr>
                  </w:rPrChange>
                </w:rPr>
                <w:t>)</w:t>
              </w:r>
            </w:ins>
          </w:p>
        </w:tc>
      </w:tr>
      <w:tr w:rsidR="00702B7D" w:rsidRPr="00EB0818" w14:paraId="78C98CA3" w14:textId="77777777" w:rsidTr="00F95606">
        <w:trPr>
          <w:trHeight w:val="431"/>
          <w:jc w:val="center"/>
          <w:ins w:id="1373" w:author="DELL" w:date="2024-08-14T11:15:00Z"/>
        </w:trPr>
        <w:tc>
          <w:tcPr>
            <w:tcW w:w="4860" w:type="dxa"/>
            <w:shd w:val="clear" w:color="auto" w:fill="auto"/>
            <w:hideMark/>
          </w:tcPr>
          <w:p w14:paraId="4CC8D35C" w14:textId="77777777" w:rsidR="00702B7D" w:rsidRPr="00F95606" w:rsidRDefault="00702B7D" w:rsidP="00F95606">
            <w:pPr>
              <w:spacing w:after="0" w:line="240" w:lineRule="auto"/>
              <w:jc w:val="both"/>
              <w:rPr>
                <w:ins w:id="1374" w:author="DELL" w:date="2024-08-14T11:15:00Z"/>
                <w:rFonts w:ascii="Times New Roman" w:hAnsi="Times New Roman" w:cs="Times New Roman"/>
                <w:sz w:val="20"/>
                <w:lang w:eastAsia="en-IN"/>
              </w:rPr>
            </w:pPr>
            <w:ins w:id="1375" w:author="DELL" w:date="2024-08-14T11:15:00Z">
              <w:r w:rsidRPr="00F95606">
                <w:rPr>
                  <w:rFonts w:ascii="Times New Roman" w:hAnsi="Times New Roman" w:cs="Times New Roman"/>
                  <w:sz w:val="20"/>
                  <w:lang w:eastAsia="en-IN"/>
                </w:rPr>
                <w:t>Larsen and Toubro Infotech Limited, Mumbai</w:t>
              </w:r>
            </w:ins>
          </w:p>
        </w:tc>
        <w:tc>
          <w:tcPr>
            <w:tcW w:w="4320" w:type="dxa"/>
            <w:shd w:val="clear" w:color="auto" w:fill="auto"/>
            <w:hideMark/>
          </w:tcPr>
          <w:p w14:paraId="4F615101" w14:textId="77777777" w:rsidR="00702B7D" w:rsidRPr="007E5079" w:rsidRDefault="00702B7D" w:rsidP="00F95606">
            <w:pPr>
              <w:spacing w:after="0" w:line="240" w:lineRule="auto"/>
              <w:jc w:val="both"/>
              <w:rPr>
                <w:ins w:id="1376" w:author="DELL" w:date="2024-08-14T11:15:00Z"/>
                <w:rStyle w:val="SubtleReference"/>
                <w:rFonts w:ascii="Times New Roman" w:hAnsi="Times New Roman" w:cs="Times New Roman"/>
                <w:color w:val="auto"/>
                <w:sz w:val="20"/>
                <w:lang w:bidi="ar-SA"/>
                <w:rPrChange w:id="1377" w:author="DELL" w:date="2024-08-14T11:16:00Z">
                  <w:rPr>
                    <w:ins w:id="1378" w:author="DELL" w:date="2024-08-14T11:15:00Z"/>
                    <w:rStyle w:val="SubtleReference"/>
                    <w:szCs w:val="22"/>
                    <w:lang w:bidi="ar-SA"/>
                  </w:rPr>
                </w:rPrChange>
              </w:rPr>
            </w:pPr>
            <w:ins w:id="1379" w:author="DELL" w:date="2024-08-14T11:15:00Z">
              <w:r w:rsidRPr="007E5079">
                <w:rPr>
                  <w:rStyle w:val="SubtleReference"/>
                  <w:rFonts w:ascii="Times New Roman" w:hAnsi="Times New Roman" w:cs="Times New Roman"/>
                  <w:color w:val="auto"/>
                  <w:sz w:val="20"/>
                  <w:rPrChange w:id="1380" w:author="DELL" w:date="2024-08-14T11:16:00Z">
                    <w:rPr>
                      <w:rStyle w:val="SubtleReference"/>
                      <w:rFonts w:ascii="Times New Roman" w:hAnsi="Times New Roman" w:cs="Times New Roman"/>
                      <w:sz w:val="20"/>
                    </w:rPr>
                  </w:rPrChange>
                </w:rPr>
                <w:t>Shri S. Naga Srinivasa Sarma</w:t>
              </w:r>
            </w:ins>
          </w:p>
          <w:p w14:paraId="636D725F" w14:textId="77777777" w:rsidR="00702B7D" w:rsidRPr="007E5079" w:rsidRDefault="00702B7D" w:rsidP="00F95606">
            <w:pPr>
              <w:spacing w:after="180" w:line="240" w:lineRule="auto"/>
              <w:ind w:left="360"/>
              <w:jc w:val="both"/>
              <w:rPr>
                <w:ins w:id="1381" w:author="DELL" w:date="2024-08-14T11:15:00Z"/>
                <w:rStyle w:val="SubtleReference"/>
                <w:rFonts w:ascii="Times New Roman" w:hAnsi="Times New Roman" w:cs="Times New Roman"/>
                <w:color w:val="auto"/>
                <w:sz w:val="20"/>
                <w:lang w:bidi="ar-SA"/>
                <w:rPrChange w:id="1382" w:author="DELL" w:date="2024-08-14T11:16:00Z">
                  <w:rPr>
                    <w:ins w:id="1383" w:author="DELL" w:date="2024-08-14T11:15:00Z"/>
                    <w:rStyle w:val="SubtleReference"/>
                    <w:szCs w:val="22"/>
                    <w:lang w:bidi="ar-SA"/>
                  </w:rPr>
                </w:rPrChange>
              </w:rPr>
            </w:pPr>
            <w:ins w:id="1384" w:author="DELL" w:date="2024-08-14T11:15:00Z">
              <w:r w:rsidRPr="007E5079">
                <w:rPr>
                  <w:rStyle w:val="SubtleReference"/>
                  <w:rFonts w:ascii="Times New Roman" w:hAnsi="Times New Roman" w:cs="Times New Roman"/>
                  <w:color w:val="auto"/>
                  <w:sz w:val="20"/>
                  <w:rPrChange w:id="1385" w:author="DELL" w:date="2024-08-14T11:16:00Z">
                    <w:rPr>
                      <w:rStyle w:val="SubtleReference"/>
                      <w:rFonts w:ascii="Times New Roman" w:hAnsi="Times New Roman" w:cs="Times New Roman"/>
                      <w:sz w:val="20"/>
                    </w:rPr>
                  </w:rPrChange>
                </w:rPr>
                <w:t>Shri Deepak Gaikwad (</w:t>
              </w:r>
              <w:r w:rsidRPr="007E5079">
                <w:rPr>
                  <w:rStyle w:val="Emphasis"/>
                  <w:rFonts w:ascii="Times New Roman" w:hAnsi="Times New Roman" w:cs="Times New Roman"/>
                  <w:sz w:val="20"/>
                  <w:rPrChange w:id="1386" w:author="DELL" w:date="2024-08-14T11:16:00Z">
                    <w:rPr>
                      <w:rStyle w:val="Emphasis"/>
                      <w:szCs w:val="22"/>
                    </w:rPr>
                  </w:rPrChange>
                </w:rPr>
                <w:t>Alternate</w:t>
              </w:r>
              <w:r w:rsidRPr="007E5079">
                <w:rPr>
                  <w:rStyle w:val="SubtleReference"/>
                  <w:rFonts w:ascii="Times New Roman" w:hAnsi="Times New Roman" w:cs="Times New Roman"/>
                  <w:color w:val="auto"/>
                  <w:sz w:val="20"/>
                  <w:rPrChange w:id="1387" w:author="DELL" w:date="2024-08-14T11:16:00Z">
                    <w:rPr>
                      <w:rStyle w:val="SubtleReference"/>
                      <w:rFonts w:ascii="Times New Roman" w:hAnsi="Times New Roman" w:cs="Times New Roman"/>
                      <w:sz w:val="20"/>
                    </w:rPr>
                  </w:rPrChange>
                </w:rPr>
                <w:t>)</w:t>
              </w:r>
            </w:ins>
          </w:p>
        </w:tc>
      </w:tr>
      <w:tr w:rsidR="00702B7D" w:rsidRPr="00EB0818" w14:paraId="13511A79" w14:textId="77777777" w:rsidTr="00F95606">
        <w:trPr>
          <w:trHeight w:val="575"/>
          <w:jc w:val="center"/>
          <w:ins w:id="1388" w:author="DELL" w:date="2024-08-14T11:15:00Z"/>
        </w:trPr>
        <w:tc>
          <w:tcPr>
            <w:tcW w:w="4860" w:type="dxa"/>
            <w:shd w:val="clear" w:color="auto" w:fill="auto"/>
            <w:hideMark/>
          </w:tcPr>
          <w:p w14:paraId="67253928" w14:textId="77777777" w:rsidR="00702B7D" w:rsidRPr="00F95606" w:rsidRDefault="00702B7D" w:rsidP="00F95606">
            <w:pPr>
              <w:spacing w:after="0" w:line="240" w:lineRule="auto"/>
              <w:ind w:left="342" w:right="252" w:hanging="342"/>
              <w:jc w:val="both"/>
              <w:rPr>
                <w:ins w:id="1389" w:author="DELL" w:date="2024-08-14T11:15:00Z"/>
                <w:rFonts w:ascii="Times New Roman" w:hAnsi="Times New Roman" w:cs="Times New Roman"/>
                <w:sz w:val="20"/>
                <w:lang w:eastAsia="en-IN"/>
              </w:rPr>
            </w:pPr>
            <w:ins w:id="1390" w:author="DELL" w:date="2024-08-14T11:15:00Z">
              <w:r w:rsidRPr="00F95606">
                <w:rPr>
                  <w:rFonts w:ascii="Times New Roman" w:hAnsi="Times New Roman" w:cs="Times New Roman"/>
                  <w:sz w:val="20"/>
                  <w:lang w:eastAsia="en-IN"/>
                </w:rPr>
                <w:t>Mangalore Refinery and Petro Chemical Limited, Mangalore</w:t>
              </w:r>
            </w:ins>
          </w:p>
        </w:tc>
        <w:tc>
          <w:tcPr>
            <w:tcW w:w="4320" w:type="dxa"/>
            <w:shd w:val="clear" w:color="auto" w:fill="auto"/>
            <w:hideMark/>
          </w:tcPr>
          <w:p w14:paraId="1A0E9BC2" w14:textId="77777777" w:rsidR="00702B7D" w:rsidRPr="007E5079" w:rsidRDefault="00702B7D" w:rsidP="00F95606">
            <w:pPr>
              <w:spacing w:after="0" w:line="240" w:lineRule="auto"/>
              <w:jc w:val="both"/>
              <w:rPr>
                <w:ins w:id="1391" w:author="DELL" w:date="2024-08-14T11:15:00Z"/>
                <w:rStyle w:val="SubtleReference"/>
                <w:rFonts w:ascii="Times New Roman" w:hAnsi="Times New Roman" w:cs="Times New Roman"/>
                <w:color w:val="auto"/>
                <w:sz w:val="20"/>
                <w:lang w:bidi="ar-SA"/>
                <w:rPrChange w:id="1392" w:author="DELL" w:date="2024-08-14T11:16:00Z">
                  <w:rPr>
                    <w:ins w:id="1393" w:author="DELL" w:date="2024-08-14T11:15:00Z"/>
                    <w:rStyle w:val="SubtleReference"/>
                    <w:szCs w:val="22"/>
                    <w:lang w:bidi="ar-SA"/>
                  </w:rPr>
                </w:rPrChange>
              </w:rPr>
            </w:pPr>
            <w:ins w:id="1394" w:author="DELL" w:date="2024-08-14T11:15:00Z">
              <w:r w:rsidRPr="007E5079">
                <w:rPr>
                  <w:rStyle w:val="SubtleReference"/>
                  <w:rFonts w:ascii="Times New Roman" w:hAnsi="Times New Roman" w:cs="Times New Roman"/>
                  <w:color w:val="auto"/>
                  <w:sz w:val="20"/>
                  <w:rPrChange w:id="1395" w:author="DELL" w:date="2024-08-14T11:16:00Z">
                    <w:rPr>
                      <w:rStyle w:val="SubtleReference"/>
                      <w:rFonts w:ascii="Times New Roman" w:hAnsi="Times New Roman" w:cs="Times New Roman"/>
                      <w:sz w:val="20"/>
                    </w:rPr>
                  </w:rPrChange>
                </w:rPr>
                <w:t>Shri Yogeesha</w:t>
              </w:r>
            </w:ins>
          </w:p>
          <w:p w14:paraId="3D7A2E5A" w14:textId="77777777" w:rsidR="00702B7D" w:rsidRPr="007E5079" w:rsidRDefault="00702B7D" w:rsidP="00F95606">
            <w:pPr>
              <w:spacing w:after="180" w:line="240" w:lineRule="auto"/>
              <w:ind w:left="360"/>
              <w:jc w:val="both"/>
              <w:rPr>
                <w:ins w:id="1396" w:author="DELL" w:date="2024-08-14T11:15:00Z"/>
                <w:rStyle w:val="SubtleReference"/>
                <w:rFonts w:ascii="Times New Roman" w:hAnsi="Times New Roman" w:cs="Times New Roman"/>
                <w:color w:val="auto"/>
                <w:sz w:val="20"/>
                <w:lang w:bidi="ar-SA"/>
                <w:rPrChange w:id="1397" w:author="DELL" w:date="2024-08-14T11:16:00Z">
                  <w:rPr>
                    <w:ins w:id="1398" w:author="DELL" w:date="2024-08-14T11:15:00Z"/>
                    <w:rStyle w:val="SubtleReference"/>
                    <w:szCs w:val="22"/>
                    <w:lang w:bidi="ar-SA"/>
                  </w:rPr>
                </w:rPrChange>
              </w:rPr>
            </w:pPr>
            <w:ins w:id="1399" w:author="DELL" w:date="2024-08-14T11:15:00Z">
              <w:r w:rsidRPr="007E5079">
                <w:rPr>
                  <w:rStyle w:val="SubtleReference"/>
                  <w:rFonts w:ascii="Times New Roman" w:hAnsi="Times New Roman" w:cs="Times New Roman"/>
                  <w:color w:val="auto"/>
                  <w:sz w:val="20"/>
                  <w:rPrChange w:id="1400" w:author="DELL" w:date="2024-08-14T11:16:00Z">
                    <w:rPr>
                      <w:rStyle w:val="SubtleReference"/>
                      <w:rFonts w:ascii="Times New Roman" w:hAnsi="Times New Roman" w:cs="Times New Roman"/>
                      <w:sz w:val="20"/>
                    </w:rPr>
                  </w:rPrChange>
                </w:rPr>
                <w:t>Shrimati Anitha Shetty (</w:t>
              </w:r>
              <w:r w:rsidRPr="007E5079">
                <w:rPr>
                  <w:rStyle w:val="Emphasis"/>
                  <w:rFonts w:ascii="Times New Roman" w:hAnsi="Times New Roman" w:cs="Times New Roman"/>
                  <w:sz w:val="20"/>
                  <w:rPrChange w:id="1401" w:author="DELL" w:date="2024-08-14T11:16:00Z">
                    <w:rPr>
                      <w:rStyle w:val="Emphasis"/>
                      <w:szCs w:val="22"/>
                    </w:rPr>
                  </w:rPrChange>
                </w:rPr>
                <w:t>Alternate</w:t>
              </w:r>
              <w:r w:rsidRPr="007E5079">
                <w:rPr>
                  <w:rStyle w:val="SubtleReference"/>
                  <w:rFonts w:ascii="Times New Roman" w:hAnsi="Times New Roman" w:cs="Times New Roman"/>
                  <w:color w:val="auto"/>
                  <w:sz w:val="20"/>
                  <w:rPrChange w:id="1402" w:author="DELL" w:date="2024-08-14T11:16:00Z">
                    <w:rPr>
                      <w:rStyle w:val="SubtleReference"/>
                      <w:rFonts w:ascii="Times New Roman" w:hAnsi="Times New Roman" w:cs="Times New Roman"/>
                      <w:sz w:val="20"/>
                    </w:rPr>
                  </w:rPrChange>
                </w:rPr>
                <w:t>)</w:t>
              </w:r>
            </w:ins>
          </w:p>
        </w:tc>
      </w:tr>
      <w:tr w:rsidR="00702B7D" w:rsidRPr="00EB0818" w14:paraId="2EEAC7FE" w14:textId="77777777" w:rsidTr="00F95606">
        <w:trPr>
          <w:trHeight w:val="512"/>
          <w:jc w:val="center"/>
          <w:ins w:id="1403" w:author="DELL" w:date="2024-08-14T11:15:00Z"/>
        </w:trPr>
        <w:tc>
          <w:tcPr>
            <w:tcW w:w="4860" w:type="dxa"/>
            <w:shd w:val="clear" w:color="auto" w:fill="auto"/>
            <w:hideMark/>
          </w:tcPr>
          <w:p w14:paraId="29715D63" w14:textId="77777777" w:rsidR="00702B7D" w:rsidRPr="00F95606" w:rsidRDefault="00702B7D" w:rsidP="00F95606">
            <w:pPr>
              <w:spacing w:after="180" w:line="240" w:lineRule="auto"/>
              <w:jc w:val="both"/>
              <w:rPr>
                <w:ins w:id="1404" w:author="DELL" w:date="2024-08-14T11:15:00Z"/>
                <w:rFonts w:ascii="Times New Roman" w:hAnsi="Times New Roman" w:cs="Times New Roman"/>
                <w:sz w:val="20"/>
                <w:lang w:eastAsia="en-IN"/>
              </w:rPr>
            </w:pPr>
            <w:ins w:id="1405" w:author="DELL" w:date="2024-08-14T11:15:00Z">
              <w:r w:rsidRPr="00F95606">
                <w:rPr>
                  <w:rFonts w:ascii="Times New Roman" w:hAnsi="Times New Roman" w:cs="Times New Roman"/>
                  <w:sz w:val="20"/>
                  <w:lang w:eastAsia="en-IN"/>
                </w:rPr>
                <w:t>Ministry of Road Transport and Highways, New Delhi</w:t>
              </w:r>
            </w:ins>
          </w:p>
        </w:tc>
        <w:tc>
          <w:tcPr>
            <w:tcW w:w="4320" w:type="dxa"/>
            <w:shd w:val="clear" w:color="auto" w:fill="auto"/>
            <w:hideMark/>
          </w:tcPr>
          <w:p w14:paraId="7D18791A" w14:textId="77777777" w:rsidR="00702B7D" w:rsidRPr="007E5079" w:rsidRDefault="00702B7D" w:rsidP="00F95606">
            <w:pPr>
              <w:spacing w:after="0" w:line="240" w:lineRule="auto"/>
              <w:jc w:val="both"/>
              <w:rPr>
                <w:ins w:id="1406" w:author="DELL" w:date="2024-08-14T11:15:00Z"/>
                <w:rStyle w:val="SubtleReference"/>
                <w:rFonts w:ascii="Times New Roman" w:hAnsi="Times New Roman" w:cs="Times New Roman"/>
                <w:color w:val="auto"/>
                <w:sz w:val="20"/>
                <w:lang w:bidi="ar-SA"/>
                <w:rPrChange w:id="1407" w:author="DELL" w:date="2024-08-14T11:16:00Z">
                  <w:rPr>
                    <w:ins w:id="1408" w:author="DELL" w:date="2024-08-14T11:15:00Z"/>
                    <w:rStyle w:val="SubtleReference"/>
                    <w:szCs w:val="22"/>
                    <w:lang w:bidi="ar-SA"/>
                  </w:rPr>
                </w:rPrChange>
              </w:rPr>
            </w:pPr>
            <w:ins w:id="1409" w:author="DELL" w:date="2024-08-14T11:15:00Z">
              <w:r w:rsidRPr="007E5079">
                <w:rPr>
                  <w:rStyle w:val="SubtleReference"/>
                  <w:rFonts w:ascii="Times New Roman" w:hAnsi="Times New Roman" w:cs="Times New Roman"/>
                  <w:color w:val="auto"/>
                  <w:sz w:val="20"/>
                  <w:rPrChange w:id="1410" w:author="DELL" w:date="2024-08-14T11:16:00Z">
                    <w:rPr>
                      <w:rStyle w:val="SubtleReference"/>
                      <w:rFonts w:ascii="Times New Roman" w:hAnsi="Times New Roman" w:cs="Times New Roman"/>
                      <w:sz w:val="20"/>
                    </w:rPr>
                  </w:rPrChange>
                </w:rPr>
                <w:t>Dr Bidur Kant Jha</w:t>
              </w:r>
            </w:ins>
          </w:p>
        </w:tc>
      </w:tr>
      <w:tr w:rsidR="00702B7D" w:rsidRPr="00EB0818" w14:paraId="37F0CD62" w14:textId="77777777" w:rsidTr="00F95606">
        <w:trPr>
          <w:trHeight w:val="530"/>
          <w:jc w:val="center"/>
          <w:ins w:id="1411" w:author="DELL" w:date="2024-08-14T11:15:00Z"/>
        </w:trPr>
        <w:tc>
          <w:tcPr>
            <w:tcW w:w="4860" w:type="dxa"/>
            <w:shd w:val="clear" w:color="auto" w:fill="auto"/>
            <w:hideMark/>
          </w:tcPr>
          <w:p w14:paraId="00072455" w14:textId="77777777" w:rsidR="00702B7D" w:rsidRPr="00F95606" w:rsidRDefault="00702B7D" w:rsidP="00F95606">
            <w:pPr>
              <w:spacing w:after="0" w:line="240" w:lineRule="auto"/>
              <w:jc w:val="both"/>
              <w:rPr>
                <w:ins w:id="1412" w:author="DELL" w:date="2024-08-14T11:15:00Z"/>
                <w:rFonts w:ascii="Times New Roman" w:hAnsi="Times New Roman" w:cs="Times New Roman"/>
                <w:sz w:val="20"/>
                <w:lang w:eastAsia="en-IN"/>
              </w:rPr>
            </w:pPr>
            <w:ins w:id="1413" w:author="DELL" w:date="2024-08-14T11:15:00Z">
              <w:r w:rsidRPr="00F95606">
                <w:rPr>
                  <w:rFonts w:ascii="Times New Roman" w:hAnsi="Times New Roman" w:cs="Times New Roman"/>
                  <w:sz w:val="20"/>
                  <w:lang w:eastAsia="en-IN"/>
                </w:rPr>
                <w:t>National Highways Authority of India, New Delhi</w:t>
              </w:r>
            </w:ins>
          </w:p>
        </w:tc>
        <w:tc>
          <w:tcPr>
            <w:tcW w:w="4320" w:type="dxa"/>
            <w:shd w:val="clear" w:color="auto" w:fill="auto"/>
            <w:hideMark/>
          </w:tcPr>
          <w:p w14:paraId="2D09882D" w14:textId="77777777" w:rsidR="00702B7D" w:rsidRPr="007E5079" w:rsidRDefault="00702B7D" w:rsidP="00F95606">
            <w:pPr>
              <w:spacing w:after="0" w:line="240" w:lineRule="auto"/>
              <w:jc w:val="both"/>
              <w:rPr>
                <w:ins w:id="1414" w:author="DELL" w:date="2024-08-14T11:15:00Z"/>
                <w:rStyle w:val="SubtleReference"/>
                <w:rFonts w:ascii="Times New Roman" w:hAnsi="Times New Roman" w:cs="Times New Roman"/>
                <w:color w:val="auto"/>
                <w:sz w:val="20"/>
                <w:lang w:bidi="ar-SA"/>
                <w:rPrChange w:id="1415" w:author="DELL" w:date="2024-08-14T11:16:00Z">
                  <w:rPr>
                    <w:ins w:id="1416" w:author="DELL" w:date="2024-08-14T11:15:00Z"/>
                    <w:rStyle w:val="SubtleReference"/>
                    <w:szCs w:val="22"/>
                    <w:lang w:bidi="ar-SA"/>
                  </w:rPr>
                </w:rPrChange>
              </w:rPr>
            </w:pPr>
            <w:ins w:id="1417" w:author="DELL" w:date="2024-08-14T11:15:00Z">
              <w:r w:rsidRPr="007E5079">
                <w:rPr>
                  <w:rStyle w:val="SubtleReference"/>
                  <w:rFonts w:ascii="Times New Roman" w:hAnsi="Times New Roman" w:cs="Times New Roman"/>
                  <w:color w:val="auto"/>
                  <w:sz w:val="20"/>
                  <w:rPrChange w:id="1418" w:author="DELL" w:date="2024-08-14T11:16:00Z">
                    <w:rPr>
                      <w:rStyle w:val="SubtleReference"/>
                      <w:rFonts w:ascii="Times New Roman" w:hAnsi="Times New Roman" w:cs="Times New Roman"/>
                      <w:sz w:val="20"/>
                    </w:rPr>
                  </w:rPrChange>
                </w:rPr>
                <w:t>Shri S. K. Mishra</w:t>
              </w:r>
            </w:ins>
          </w:p>
          <w:p w14:paraId="61BA0222" w14:textId="77777777" w:rsidR="00702B7D" w:rsidRPr="007E5079" w:rsidRDefault="00702B7D" w:rsidP="00F95606">
            <w:pPr>
              <w:spacing w:after="180" w:line="240" w:lineRule="auto"/>
              <w:ind w:left="360"/>
              <w:jc w:val="both"/>
              <w:rPr>
                <w:ins w:id="1419" w:author="DELL" w:date="2024-08-14T11:15:00Z"/>
                <w:rStyle w:val="SubtleReference"/>
                <w:rFonts w:ascii="Times New Roman" w:hAnsi="Times New Roman" w:cs="Times New Roman"/>
                <w:color w:val="auto"/>
                <w:sz w:val="20"/>
                <w:lang w:bidi="ar-SA"/>
                <w:rPrChange w:id="1420" w:author="DELL" w:date="2024-08-14T11:16:00Z">
                  <w:rPr>
                    <w:ins w:id="1421" w:author="DELL" w:date="2024-08-14T11:15:00Z"/>
                    <w:rStyle w:val="SubtleReference"/>
                    <w:szCs w:val="22"/>
                    <w:lang w:bidi="ar-SA"/>
                  </w:rPr>
                </w:rPrChange>
              </w:rPr>
            </w:pPr>
            <w:ins w:id="1422" w:author="DELL" w:date="2024-08-14T11:15:00Z">
              <w:r w:rsidRPr="007E5079">
                <w:rPr>
                  <w:rStyle w:val="SubtleReference"/>
                  <w:rFonts w:ascii="Times New Roman" w:hAnsi="Times New Roman" w:cs="Times New Roman"/>
                  <w:color w:val="auto"/>
                  <w:sz w:val="20"/>
                  <w:rPrChange w:id="1423" w:author="DELL" w:date="2024-08-14T11:16:00Z">
                    <w:rPr>
                      <w:rStyle w:val="SubtleReference"/>
                      <w:rFonts w:ascii="Times New Roman" w:hAnsi="Times New Roman" w:cs="Times New Roman"/>
                      <w:sz w:val="20"/>
                    </w:rPr>
                  </w:rPrChange>
                </w:rPr>
                <w:t>Shri A. K. Sabharwall (</w:t>
              </w:r>
              <w:r w:rsidRPr="007E5079">
                <w:rPr>
                  <w:rStyle w:val="Emphasis"/>
                  <w:rFonts w:ascii="Times New Roman" w:hAnsi="Times New Roman" w:cs="Times New Roman"/>
                  <w:sz w:val="20"/>
                  <w:rPrChange w:id="1424" w:author="DELL" w:date="2024-08-14T11:16:00Z">
                    <w:rPr>
                      <w:rStyle w:val="Emphasis"/>
                      <w:szCs w:val="22"/>
                    </w:rPr>
                  </w:rPrChange>
                </w:rPr>
                <w:t>Alternate</w:t>
              </w:r>
              <w:r w:rsidRPr="007E5079">
                <w:rPr>
                  <w:rStyle w:val="SubtleReference"/>
                  <w:rFonts w:ascii="Times New Roman" w:hAnsi="Times New Roman" w:cs="Times New Roman"/>
                  <w:color w:val="auto"/>
                  <w:sz w:val="20"/>
                  <w:rPrChange w:id="1425" w:author="DELL" w:date="2024-08-14T11:16:00Z">
                    <w:rPr>
                      <w:rStyle w:val="SubtleReference"/>
                      <w:rFonts w:ascii="Times New Roman" w:hAnsi="Times New Roman" w:cs="Times New Roman"/>
                      <w:sz w:val="20"/>
                    </w:rPr>
                  </w:rPrChange>
                </w:rPr>
                <w:t>)</w:t>
              </w:r>
            </w:ins>
          </w:p>
        </w:tc>
      </w:tr>
      <w:tr w:rsidR="00702B7D" w:rsidRPr="00EB0818" w14:paraId="500D4A2B" w14:textId="77777777" w:rsidTr="00F95606">
        <w:trPr>
          <w:trHeight w:val="539"/>
          <w:jc w:val="center"/>
          <w:ins w:id="1426" w:author="DELL" w:date="2024-08-14T11:15:00Z"/>
        </w:trPr>
        <w:tc>
          <w:tcPr>
            <w:tcW w:w="4860" w:type="dxa"/>
            <w:shd w:val="clear" w:color="auto" w:fill="auto"/>
            <w:hideMark/>
          </w:tcPr>
          <w:p w14:paraId="2C040C2F" w14:textId="77777777" w:rsidR="00702B7D" w:rsidRPr="00F95606" w:rsidRDefault="00702B7D" w:rsidP="00F95606">
            <w:pPr>
              <w:spacing w:after="0" w:line="240" w:lineRule="auto"/>
              <w:jc w:val="both"/>
              <w:rPr>
                <w:ins w:id="1427" w:author="DELL" w:date="2024-08-14T11:15:00Z"/>
                <w:rFonts w:ascii="Times New Roman" w:hAnsi="Times New Roman" w:cs="Times New Roman"/>
                <w:sz w:val="20"/>
                <w:lang w:eastAsia="en-IN"/>
              </w:rPr>
            </w:pPr>
            <w:ins w:id="1428" w:author="DELL" w:date="2024-08-14T11:15:00Z">
              <w:r w:rsidRPr="00F95606">
                <w:rPr>
                  <w:rFonts w:ascii="Times New Roman" w:hAnsi="Times New Roman" w:cs="Times New Roman"/>
                  <w:sz w:val="20"/>
                  <w:lang w:eastAsia="en-IN"/>
                </w:rPr>
                <w:t>National Institute of Technology, Warangal</w:t>
              </w:r>
            </w:ins>
          </w:p>
        </w:tc>
        <w:tc>
          <w:tcPr>
            <w:tcW w:w="4320" w:type="dxa"/>
            <w:shd w:val="clear" w:color="auto" w:fill="auto"/>
            <w:hideMark/>
          </w:tcPr>
          <w:p w14:paraId="325429E9" w14:textId="77777777" w:rsidR="00702B7D" w:rsidRPr="007E5079" w:rsidRDefault="00702B7D" w:rsidP="00F95606">
            <w:pPr>
              <w:spacing w:after="0" w:line="240" w:lineRule="auto"/>
              <w:jc w:val="both"/>
              <w:rPr>
                <w:ins w:id="1429" w:author="DELL" w:date="2024-08-14T11:15:00Z"/>
                <w:rStyle w:val="SubtleReference"/>
                <w:rFonts w:ascii="Times New Roman" w:hAnsi="Times New Roman" w:cs="Times New Roman"/>
                <w:color w:val="auto"/>
                <w:sz w:val="20"/>
                <w:lang w:bidi="ar-SA"/>
                <w:rPrChange w:id="1430" w:author="DELL" w:date="2024-08-14T11:16:00Z">
                  <w:rPr>
                    <w:ins w:id="1431" w:author="DELL" w:date="2024-08-14T11:15:00Z"/>
                    <w:rStyle w:val="SubtleReference"/>
                    <w:szCs w:val="22"/>
                    <w:lang w:bidi="ar-SA"/>
                  </w:rPr>
                </w:rPrChange>
              </w:rPr>
            </w:pPr>
            <w:ins w:id="1432" w:author="DELL" w:date="2024-08-14T11:15:00Z">
              <w:r w:rsidRPr="007E5079">
                <w:rPr>
                  <w:rStyle w:val="SubtleReference"/>
                  <w:rFonts w:ascii="Times New Roman" w:hAnsi="Times New Roman" w:cs="Times New Roman"/>
                  <w:color w:val="auto"/>
                  <w:sz w:val="20"/>
                  <w:rPrChange w:id="1433" w:author="DELL" w:date="2024-08-14T11:16:00Z">
                    <w:rPr>
                      <w:rStyle w:val="SubtleReference"/>
                      <w:rFonts w:ascii="Times New Roman" w:hAnsi="Times New Roman" w:cs="Times New Roman"/>
                      <w:sz w:val="20"/>
                    </w:rPr>
                  </w:rPrChange>
                </w:rPr>
                <w:t>Dr Venkaiah Chowdary</w:t>
              </w:r>
            </w:ins>
          </w:p>
          <w:p w14:paraId="61D8AA62" w14:textId="77777777" w:rsidR="00702B7D" w:rsidRPr="007E5079" w:rsidRDefault="00702B7D" w:rsidP="00F95606">
            <w:pPr>
              <w:spacing w:after="180" w:line="240" w:lineRule="auto"/>
              <w:ind w:left="360"/>
              <w:jc w:val="both"/>
              <w:rPr>
                <w:ins w:id="1434" w:author="DELL" w:date="2024-08-14T11:15:00Z"/>
                <w:rStyle w:val="SubtleReference"/>
                <w:rFonts w:ascii="Times New Roman" w:hAnsi="Times New Roman" w:cs="Times New Roman"/>
                <w:color w:val="auto"/>
                <w:sz w:val="20"/>
                <w:lang w:bidi="ar-SA"/>
                <w:rPrChange w:id="1435" w:author="DELL" w:date="2024-08-14T11:16:00Z">
                  <w:rPr>
                    <w:ins w:id="1436" w:author="DELL" w:date="2024-08-14T11:15:00Z"/>
                    <w:rStyle w:val="SubtleReference"/>
                    <w:szCs w:val="22"/>
                    <w:lang w:bidi="ar-SA"/>
                  </w:rPr>
                </w:rPrChange>
              </w:rPr>
            </w:pPr>
            <w:ins w:id="1437" w:author="DELL" w:date="2024-08-14T11:15:00Z">
              <w:r w:rsidRPr="007E5079">
                <w:rPr>
                  <w:rStyle w:val="SubtleReference"/>
                  <w:rFonts w:ascii="Times New Roman" w:hAnsi="Times New Roman" w:cs="Times New Roman"/>
                  <w:color w:val="auto"/>
                  <w:sz w:val="20"/>
                  <w:rPrChange w:id="1438" w:author="DELL" w:date="2024-08-14T11:16:00Z">
                    <w:rPr>
                      <w:rStyle w:val="SubtleReference"/>
                      <w:rFonts w:ascii="Times New Roman" w:hAnsi="Times New Roman" w:cs="Times New Roman"/>
                      <w:sz w:val="20"/>
                    </w:rPr>
                  </w:rPrChange>
                </w:rPr>
                <w:t>Dr S. Shankar (</w:t>
              </w:r>
              <w:r w:rsidRPr="007E5079">
                <w:rPr>
                  <w:rStyle w:val="Emphasis"/>
                  <w:rFonts w:ascii="Times New Roman" w:hAnsi="Times New Roman" w:cs="Times New Roman"/>
                  <w:sz w:val="20"/>
                  <w:rPrChange w:id="1439" w:author="DELL" w:date="2024-08-14T11:16:00Z">
                    <w:rPr>
                      <w:rStyle w:val="Emphasis"/>
                      <w:szCs w:val="22"/>
                    </w:rPr>
                  </w:rPrChange>
                </w:rPr>
                <w:t>Alternate</w:t>
              </w:r>
              <w:r w:rsidRPr="007E5079">
                <w:rPr>
                  <w:rStyle w:val="SubtleReference"/>
                  <w:rFonts w:ascii="Times New Roman" w:hAnsi="Times New Roman" w:cs="Times New Roman"/>
                  <w:color w:val="auto"/>
                  <w:sz w:val="20"/>
                  <w:rPrChange w:id="1440" w:author="DELL" w:date="2024-08-14T11:16:00Z">
                    <w:rPr>
                      <w:rStyle w:val="SubtleReference"/>
                      <w:rFonts w:ascii="Times New Roman" w:hAnsi="Times New Roman" w:cs="Times New Roman"/>
                      <w:sz w:val="20"/>
                    </w:rPr>
                  </w:rPrChange>
                </w:rPr>
                <w:t>)</w:t>
              </w:r>
            </w:ins>
          </w:p>
        </w:tc>
      </w:tr>
      <w:tr w:rsidR="00702B7D" w:rsidRPr="00EB0818" w14:paraId="0B71A95D" w14:textId="77777777" w:rsidTr="00F95606">
        <w:trPr>
          <w:trHeight w:val="431"/>
          <w:jc w:val="center"/>
          <w:ins w:id="1441" w:author="DELL" w:date="2024-08-14T11:15:00Z"/>
        </w:trPr>
        <w:tc>
          <w:tcPr>
            <w:tcW w:w="4860" w:type="dxa"/>
            <w:shd w:val="clear" w:color="auto" w:fill="auto"/>
            <w:hideMark/>
          </w:tcPr>
          <w:p w14:paraId="28E321EC" w14:textId="77777777" w:rsidR="00702B7D" w:rsidRPr="00F95606" w:rsidRDefault="00702B7D" w:rsidP="00F95606">
            <w:pPr>
              <w:spacing w:after="180" w:line="240" w:lineRule="auto"/>
              <w:ind w:right="162"/>
              <w:jc w:val="both"/>
              <w:rPr>
                <w:ins w:id="1442" w:author="DELL" w:date="2024-08-14T11:15:00Z"/>
                <w:rFonts w:ascii="Times New Roman" w:hAnsi="Times New Roman" w:cs="Times New Roman"/>
                <w:sz w:val="20"/>
                <w:lang w:eastAsia="en-IN"/>
              </w:rPr>
            </w:pPr>
            <w:ins w:id="1443" w:author="DELL" w:date="2024-08-14T11:15:00Z">
              <w:r w:rsidRPr="00F95606">
                <w:rPr>
                  <w:rFonts w:ascii="Times New Roman" w:hAnsi="Times New Roman" w:cs="Times New Roman"/>
                  <w:sz w:val="20"/>
                  <w:lang w:eastAsia="en-IN"/>
                </w:rPr>
                <w:t>National Rural Roads Development Agency, New Delhi</w:t>
              </w:r>
            </w:ins>
          </w:p>
        </w:tc>
        <w:tc>
          <w:tcPr>
            <w:tcW w:w="4320" w:type="dxa"/>
            <w:shd w:val="clear" w:color="auto" w:fill="auto"/>
            <w:hideMark/>
          </w:tcPr>
          <w:p w14:paraId="2C992D75" w14:textId="77777777" w:rsidR="00702B7D" w:rsidRPr="007E5079" w:rsidRDefault="00702B7D" w:rsidP="00F95606">
            <w:pPr>
              <w:spacing w:after="0" w:line="240" w:lineRule="auto"/>
              <w:jc w:val="both"/>
              <w:rPr>
                <w:ins w:id="1444" w:author="DELL" w:date="2024-08-14T11:15:00Z"/>
                <w:rStyle w:val="SubtleReference"/>
                <w:rFonts w:ascii="Times New Roman" w:hAnsi="Times New Roman" w:cs="Times New Roman"/>
                <w:color w:val="auto"/>
                <w:sz w:val="20"/>
                <w:lang w:bidi="ar-SA"/>
                <w:rPrChange w:id="1445" w:author="DELL" w:date="2024-08-14T11:16:00Z">
                  <w:rPr>
                    <w:ins w:id="1446" w:author="DELL" w:date="2024-08-14T11:15:00Z"/>
                    <w:rStyle w:val="SubtleReference"/>
                    <w:szCs w:val="22"/>
                    <w:lang w:bidi="ar-SA"/>
                  </w:rPr>
                </w:rPrChange>
              </w:rPr>
            </w:pPr>
            <w:ins w:id="1447" w:author="DELL" w:date="2024-08-14T11:15:00Z">
              <w:r w:rsidRPr="007E5079">
                <w:rPr>
                  <w:rStyle w:val="SubtleReference"/>
                  <w:rFonts w:ascii="Times New Roman" w:hAnsi="Times New Roman" w:cs="Times New Roman"/>
                  <w:color w:val="auto"/>
                  <w:sz w:val="20"/>
                  <w:rPrChange w:id="1448" w:author="DELL" w:date="2024-08-14T11:16:00Z">
                    <w:rPr>
                      <w:rStyle w:val="SubtleReference"/>
                      <w:rFonts w:ascii="Times New Roman" w:hAnsi="Times New Roman" w:cs="Times New Roman"/>
                      <w:sz w:val="20"/>
                    </w:rPr>
                  </w:rPrChange>
                </w:rPr>
                <w:t>Shri B. C. Pradhan</w:t>
              </w:r>
            </w:ins>
          </w:p>
        </w:tc>
      </w:tr>
      <w:tr w:rsidR="00702B7D" w:rsidRPr="00EB0818" w14:paraId="5BBF73A7" w14:textId="77777777" w:rsidTr="00F95606">
        <w:trPr>
          <w:trHeight w:val="386"/>
          <w:jc w:val="center"/>
          <w:ins w:id="1449" w:author="DELL" w:date="2024-08-14T11:15:00Z"/>
        </w:trPr>
        <w:tc>
          <w:tcPr>
            <w:tcW w:w="4860" w:type="dxa"/>
            <w:shd w:val="clear" w:color="auto" w:fill="auto"/>
            <w:hideMark/>
          </w:tcPr>
          <w:p w14:paraId="227B0FAE" w14:textId="77777777" w:rsidR="00702B7D" w:rsidRPr="00F95606" w:rsidRDefault="00702B7D" w:rsidP="00F95606">
            <w:pPr>
              <w:spacing w:after="0" w:line="240" w:lineRule="auto"/>
              <w:jc w:val="both"/>
              <w:rPr>
                <w:ins w:id="1450" w:author="DELL" w:date="2024-08-14T11:15:00Z"/>
                <w:rFonts w:ascii="Times New Roman" w:hAnsi="Times New Roman" w:cs="Times New Roman"/>
                <w:sz w:val="20"/>
                <w:lang w:eastAsia="en-IN"/>
              </w:rPr>
            </w:pPr>
            <w:ins w:id="1451" w:author="DELL" w:date="2024-08-14T11:15:00Z">
              <w:r w:rsidRPr="00F95606">
                <w:rPr>
                  <w:rFonts w:ascii="Times New Roman" w:hAnsi="Times New Roman" w:cs="Times New Roman"/>
                  <w:sz w:val="20"/>
                  <w:lang w:eastAsia="en-IN"/>
                </w:rPr>
                <w:t>National Test House, Kolkata</w:t>
              </w:r>
            </w:ins>
          </w:p>
        </w:tc>
        <w:tc>
          <w:tcPr>
            <w:tcW w:w="4320" w:type="dxa"/>
            <w:shd w:val="clear" w:color="auto" w:fill="auto"/>
            <w:hideMark/>
          </w:tcPr>
          <w:p w14:paraId="66155735" w14:textId="77777777" w:rsidR="00702B7D" w:rsidRPr="007E5079" w:rsidRDefault="00702B7D" w:rsidP="00F95606">
            <w:pPr>
              <w:spacing w:after="180" w:line="240" w:lineRule="auto"/>
              <w:jc w:val="both"/>
              <w:rPr>
                <w:ins w:id="1452" w:author="DELL" w:date="2024-08-14T11:15:00Z"/>
                <w:rStyle w:val="SubtleReference"/>
                <w:rFonts w:ascii="Times New Roman" w:hAnsi="Times New Roman" w:cs="Times New Roman"/>
                <w:color w:val="auto"/>
                <w:sz w:val="20"/>
                <w:lang w:bidi="ar-SA"/>
                <w:rPrChange w:id="1453" w:author="DELL" w:date="2024-08-14T11:16:00Z">
                  <w:rPr>
                    <w:ins w:id="1454" w:author="DELL" w:date="2024-08-14T11:15:00Z"/>
                    <w:rStyle w:val="SubtleReference"/>
                    <w:szCs w:val="22"/>
                    <w:lang w:bidi="ar-SA"/>
                  </w:rPr>
                </w:rPrChange>
              </w:rPr>
            </w:pPr>
            <w:ins w:id="1455" w:author="DELL" w:date="2024-08-14T11:15:00Z">
              <w:r w:rsidRPr="007E5079">
                <w:rPr>
                  <w:rStyle w:val="SubtleReference"/>
                  <w:rFonts w:ascii="Times New Roman" w:hAnsi="Times New Roman" w:cs="Times New Roman"/>
                  <w:color w:val="auto"/>
                  <w:sz w:val="20"/>
                  <w:rPrChange w:id="1456" w:author="DELL" w:date="2024-08-14T11:16:00Z">
                    <w:rPr>
                      <w:rStyle w:val="SubtleReference"/>
                      <w:rFonts w:ascii="Times New Roman" w:hAnsi="Times New Roman" w:cs="Times New Roman"/>
                      <w:sz w:val="20"/>
                    </w:rPr>
                  </w:rPrChange>
                </w:rPr>
                <w:t>Ms Anshumala Shukla</w:t>
              </w:r>
            </w:ins>
          </w:p>
        </w:tc>
      </w:tr>
      <w:tr w:rsidR="00702B7D" w:rsidRPr="00EB0818" w14:paraId="48629614" w14:textId="77777777" w:rsidTr="00F95606">
        <w:trPr>
          <w:trHeight w:val="629"/>
          <w:jc w:val="center"/>
          <w:ins w:id="1457" w:author="DELL" w:date="2024-08-14T11:15:00Z"/>
        </w:trPr>
        <w:tc>
          <w:tcPr>
            <w:tcW w:w="4860" w:type="dxa"/>
            <w:shd w:val="clear" w:color="auto" w:fill="auto"/>
            <w:hideMark/>
          </w:tcPr>
          <w:p w14:paraId="5AC4C0FB" w14:textId="77777777" w:rsidR="00702B7D" w:rsidRPr="00F95606" w:rsidRDefault="00702B7D" w:rsidP="00F95606">
            <w:pPr>
              <w:spacing w:after="0" w:line="240" w:lineRule="auto"/>
              <w:jc w:val="both"/>
              <w:rPr>
                <w:ins w:id="1458" w:author="DELL" w:date="2024-08-14T11:15:00Z"/>
                <w:rFonts w:ascii="Times New Roman" w:hAnsi="Times New Roman" w:cs="Times New Roman"/>
                <w:sz w:val="20"/>
                <w:lang w:eastAsia="en-IN"/>
              </w:rPr>
            </w:pPr>
            <w:ins w:id="1459" w:author="DELL" w:date="2024-08-14T11:15:00Z">
              <w:r w:rsidRPr="00F95606">
                <w:rPr>
                  <w:rFonts w:ascii="Times New Roman" w:hAnsi="Times New Roman" w:cs="Times New Roman"/>
                  <w:sz w:val="20"/>
                  <w:lang w:eastAsia="en-IN"/>
                </w:rPr>
                <w:t>Nayara Energy Limited, Mumbai</w:t>
              </w:r>
            </w:ins>
          </w:p>
        </w:tc>
        <w:tc>
          <w:tcPr>
            <w:tcW w:w="4320" w:type="dxa"/>
            <w:shd w:val="clear" w:color="auto" w:fill="auto"/>
            <w:hideMark/>
          </w:tcPr>
          <w:p w14:paraId="492C4BED" w14:textId="77777777" w:rsidR="00702B7D" w:rsidRPr="007E5079" w:rsidRDefault="00702B7D" w:rsidP="00F95606">
            <w:pPr>
              <w:spacing w:after="0" w:line="240" w:lineRule="auto"/>
              <w:jc w:val="both"/>
              <w:rPr>
                <w:ins w:id="1460" w:author="DELL" w:date="2024-08-14T11:15:00Z"/>
                <w:rStyle w:val="SubtleReference"/>
                <w:rFonts w:ascii="Times New Roman" w:hAnsi="Times New Roman" w:cs="Times New Roman"/>
                <w:color w:val="auto"/>
                <w:sz w:val="20"/>
                <w:lang w:bidi="ar-SA"/>
                <w:rPrChange w:id="1461" w:author="DELL" w:date="2024-08-14T11:16:00Z">
                  <w:rPr>
                    <w:ins w:id="1462" w:author="DELL" w:date="2024-08-14T11:15:00Z"/>
                    <w:rStyle w:val="SubtleReference"/>
                    <w:szCs w:val="22"/>
                    <w:lang w:bidi="ar-SA"/>
                  </w:rPr>
                </w:rPrChange>
              </w:rPr>
            </w:pPr>
            <w:ins w:id="1463" w:author="DELL" w:date="2024-08-14T11:15:00Z">
              <w:r w:rsidRPr="007E5079">
                <w:rPr>
                  <w:rStyle w:val="SubtleReference"/>
                  <w:rFonts w:ascii="Times New Roman" w:hAnsi="Times New Roman" w:cs="Times New Roman"/>
                  <w:color w:val="auto"/>
                  <w:sz w:val="20"/>
                  <w:rPrChange w:id="1464" w:author="DELL" w:date="2024-08-14T11:16:00Z">
                    <w:rPr>
                      <w:rStyle w:val="SubtleReference"/>
                      <w:rFonts w:ascii="Times New Roman" w:hAnsi="Times New Roman" w:cs="Times New Roman"/>
                      <w:sz w:val="20"/>
                    </w:rPr>
                  </w:rPrChange>
                </w:rPr>
                <w:t>Shri Narhar Deshpande</w:t>
              </w:r>
            </w:ins>
          </w:p>
          <w:p w14:paraId="4369AEC5" w14:textId="77777777" w:rsidR="00702B7D" w:rsidRPr="007E5079" w:rsidRDefault="00702B7D" w:rsidP="00F95606">
            <w:pPr>
              <w:spacing w:after="180" w:line="240" w:lineRule="auto"/>
              <w:ind w:left="360"/>
              <w:jc w:val="both"/>
              <w:rPr>
                <w:ins w:id="1465" w:author="DELL" w:date="2024-08-14T11:15:00Z"/>
                <w:rStyle w:val="SubtleReference"/>
                <w:rFonts w:ascii="Times New Roman" w:hAnsi="Times New Roman" w:cs="Times New Roman"/>
                <w:color w:val="auto"/>
                <w:sz w:val="20"/>
                <w:lang w:bidi="ar-SA"/>
                <w:rPrChange w:id="1466" w:author="DELL" w:date="2024-08-14T11:16:00Z">
                  <w:rPr>
                    <w:ins w:id="1467" w:author="DELL" w:date="2024-08-14T11:15:00Z"/>
                    <w:rStyle w:val="SubtleReference"/>
                    <w:szCs w:val="22"/>
                    <w:lang w:bidi="ar-SA"/>
                  </w:rPr>
                </w:rPrChange>
              </w:rPr>
            </w:pPr>
            <w:ins w:id="1468" w:author="DELL" w:date="2024-08-14T11:15:00Z">
              <w:r w:rsidRPr="007E5079">
                <w:rPr>
                  <w:rStyle w:val="SubtleReference"/>
                  <w:rFonts w:ascii="Times New Roman" w:hAnsi="Times New Roman" w:cs="Times New Roman"/>
                  <w:color w:val="auto"/>
                  <w:sz w:val="20"/>
                  <w:rPrChange w:id="1469" w:author="DELL" w:date="2024-08-14T11:16:00Z">
                    <w:rPr>
                      <w:rStyle w:val="SubtleReference"/>
                      <w:rFonts w:ascii="Times New Roman" w:hAnsi="Times New Roman" w:cs="Times New Roman"/>
                      <w:sz w:val="20"/>
                    </w:rPr>
                  </w:rPrChange>
                </w:rPr>
                <w:t>Shri Ketankumar Patel (</w:t>
              </w:r>
              <w:r w:rsidRPr="007E5079">
                <w:rPr>
                  <w:rStyle w:val="Emphasis"/>
                  <w:rFonts w:ascii="Times New Roman" w:hAnsi="Times New Roman" w:cs="Times New Roman"/>
                  <w:sz w:val="20"/>
                  <w:rPrChange w:id="1470" w:author="DELL" w:date="2024-08-14T11:16:00Z">
                    <w:rPr>
                      <w:rStyle w:val="Emphasis"/>
                      <w:szCs w:val="22"/>
                    </w:rPr>
                  </w:rPrChange>
                </w:rPr>
                <w:t>Alternate</w:t>
              </w:r>
              <w:r w:rsidRPr="007E5079">
                <w:rPr>
                  <w:rStyle w:val="SubtleReference"/>
                  <w:rFonts w:ascii="Times New Roman" w:hAnsi="Times New Roman" w:cs="Times New Roman"/>
                  <w:color w:val="auto"/>
                  <w:sz w:val="20"/>
                  <w:rPrChange w:id="1471" w:author="DELL" w:date="2024-08-14T11:16:00Z">
                    <w:rPr>
                      <w:rStyle w:val="SubtleReference"/>
                      <w:rFonts w:ascii="Times New Roman" w:hAnsi="Times New Roman" w:cs="Times New Roman"/>
                      <w:sz w:val="20"/>
                    </w:rPr>
                  </w:rPrChange>
                </w:rPr>
                <w:t>)</w:t>
              </w:r>
            </w:ins>
          </w:p>
        </w:tc>
      </w:tr>
      <w:tr w:rsidR="00702B7D" w:rsidRPr="00EB0818" w14:paraId="3F94B2ED" w14:textId="77777777" w:rsidTr="00F95606">
        <w:trPr>
          <w:trHeight w:val="602"/>
          <w:jc w:val="center"/>
          <w:ins w:id="1472" w:author="DELL" w:date="2024-08-14T11:15:00Z"/>
        </w:trPr>
        <w:tc>
          <w:tcPr>
            <w:tcW w:w="4860" w:type="dxa"/>
            <w:shd w:val="clear" w:color="auto" w:fill="auto"/>
            <w:hideMark/>
          </w:tcPr>
          <w:p w14:paraId="0924674B" w14:textId="77777777" w:rsidR="00702B7D" w:rsidRPr="00F95606" w:rsidRDefault="00702B7D" w:rsidP="00F95606">
            <w:pPr>
              <w:spacing w:after="0" w:line="240" w:lineRule="auto"/>
              <w:jc w:val="both"/>
              <w:rPr>
                <w:ins w:id="1473" w:author="DELL" w:date="2024-08-14T11:15:00Z"/>
                <w:rFonts w:ascii="Times New Roman" w:hAnsi="Times New Roman" w:cs="Times New Roman"/>
                <w:sz w:val="20"/>
                <w:lang w:eastAsia="en-IN"/>
              </w:rPr>
            </w:pPr>
            <w:ins w:id="1474" w:author="DELL" w:date="2024-08-14T11:15:00Z">
              <w:r w:rsidRPr="00F95606">
                <w:rPr>
                  <w:rFonts w:ascii="Times New Roman" w:hAnsi="Times New Roman" w:cs="Times New Roman"/>
                  <w:sz w:val="20"/>
                  <w:lang w:eastAsia="en-IN"/>
                </w:rPr>
                <w:t>Om Infracon Private Limited, Guwahati</w:t>
              </w:r>
            </w:ins>
          </w:p>
        </w:tc>
        <w:tc>
          <w:tcPr>
            <w:tcW w:w="4320" w:type="dxa"/>
            <w:shd w:val="clear" w:color="auto" w:fill="auto"/>
            <w:hideMark/>
          </w:tcPr>
          <w:p w14:paraId="549B5C8C" w14:textId="77777777" w:rsidR="00702B7D" w:rsidRPr="007E5079" w:rsidRDefault="00702B7D" w:rsidP="00F95606">
            <w:pPr>
              <w:spacing w:after="0" w:line="240" w:lineRule="auto"/>
              <w:jc w:val="both"/>
              <w:rPr>
                <w:ins w:id="1475" w:author="DELL" w:date="2024-08-14T11:15:00Z"/>
                <w:rStyle w:val="SubtleReference"/>
                <w:rFonts w:ascii="Times New Roman" w:hAnsi="Times New Roman" w:cs="Times New Roman"/>
                <w:color w:val="auto"/>
                <w:sz w:val="20"/>
                <w:lang w:bidi="ar-SA"/>
                <w:rPrChange w:id="1476" w:author="DELL" w:date="2024-08-14T11:16:00Z">
                  <w:rPr>
                    <w:ins w:id="1477" w:author="DELL" w:date="2024-08-14T11:15:00Z"/>
                    <w:rStyle w:val="SubtleReference"/>
                    <w:szCs w:val="22"/>
                    <w:lang w:bidi="ar-SA"/>
                  </w:rPr>
                </w:rPrChange>
              </w:rPr>
            </w:pPr>
            <w:ins w:id="1478" w:author="DELL" w:date="2024-08-14T11:15:00Z">
              <w:r w:rsidRPr="007E5079">
                <w:rPr>
                  <w:rStyle w:val="SubtleReference"/>
                  <w:rFonts w:ascii="Times New Roman" w:hAnsi="Times New Roman" w:cs="Times New Roman"/>
                  <w:color w:val="auto"/>
                  <w:sz w:val="20"/>
                  <w:rPrChange w:id="1479" w:author="DELL" w:date="2024-08-14T11:16:00Z">
                    <w:rPr>
                      <w:rStyle w:val="SubtleReference"/>
                      <w:rFonts w:ascii="Times New Roman" w:hAnsi="Times New Roman" w:cs="Times New Roman"/>
                      <w:sz w:val="20"/>
                    </w:rPr>
                  </w:rPrChange>
                </w:rPr>
                <w:t>Shri A. N. Das</w:t>
              </w:r>
            </w:ins>
          </w:p>
          <w:p w14:paraId="673A3874" w14:textId="77777777" w:rsidR="00702B7D" w:rsidRPr="007E5079" w:rsidRDefault="00702B7D" w:rsidP="00F95606">
            <w:pPr>
              <w:spacing w:after="180" w:line="240" w:lineRule="auto"/>
              <w:ind w:left="360"/>
              <w:jc w:val="both"/>
              <w:rPr>
                <w:ins w:id="1480" w:author="DELL" w:date="2024-08-14T11:15:00Z"/>
                <w:rStyle w:val="SubtleReference"/>
                <w:rFonts w:ascii="Times New Roman" w:hAnsi="Times New Roman" w:cs="Times New Roman"/>
                <w:color w:val="auto"/>
                <w:sz w:val="20"/>
                <w:lang w:bidi="ar-SA"/>
                <w:rPrChange w:id="1481" w:author="DELL" w:date="2024-08-14T11:16:00Z">
                  <w:rPr>
                    <w:ins w:id="1482" w:author="DELL" w:date="2024-08-14T11:15:00Z"/>
                    <w:rStyle w:val="SubtleReference"/>
                    <w:szCs w:val="22"/>
                    <w:lang w:bidi="ar-SA"/>
                  </w:rPr>
                </w:rPrChange>
              </w:rPr>
            </w:pPr>
            <w:ins w:id="1483" w:author="DELL" w:date="2024-08-14T11:15:00Z">
              <w:r w:rsidRPr="007E5079">
                <w:rPr>
                  <w:rStyle w:val="SubtleReference"/>
                  <w:rFonts w:ascii="Times New Roman" w:hAnsi="Times New Roman" w:cs="Times New Roman"/>
                  <w:color w:val="auto"/>
                  <w:sz w:val="20"/>
                  <w:rPrChange w:id="1484" w:author="DELL" w:date="2024-08-14T11:16:00Z">
                    <w:rPr>
                      <w:rStyle w:val="SubtleReference"/>
                      <w:rFonts w:ascii="Times New Roman" w:hAnsi="Times New Roman" w:cs="Times New Roman"/>
                      <w:sz w:val="20"/>
                    </w:rPr>
                  </w:rPrChange>
                </w:rPr>
                <w:t>Shri Manish Bajaj (</w:t>
              </w:r>
              <w:r w:rsidRPr="007E5079">
                <w:rPr>
                  <w:rStyle w:val="Emphasis"/>
                  <w:rFonts w:ascii="Times New Roman" w:hAnsi="Times New Roman" w:cs="Times New Roman"/>
                  <w:sz w:val="20"/>
                  <w:rPrChange w:id="1485" w:author="DELL" w:date="2024-08-14T11:16:00Z">
                    <w:rPr>
                      <w:rStyle w:val="Emphasis"/>
                      <w:szCs w:val="22"/>
                    </w:rPr>
                  </w:rPrChange>
                </w:rPr>
                <w:t>Alternate</w:t>
              </w:r>
              <w:r w:rsidRPr="007E5079">
                <w:rPr>
                  <w:rStyle w:val="SubtleReference"/>
                  <w:rFonts w:ascii="Times New Roman" w:hAnsi="Times New Roman" w:cs="Times New Roman"/>
                  <w:color w:val="auto"/>
                  <w:sz w:val="20"/>
                  <w:rPrChange w:id="1486" w:author="DELL" w:date="2024-08-14T11:16:00Z">
                    <w:rPr>
                      <w:rStyle w:val="SubtleReference"/>
                      <w:rFonts w:ascii="Times New Roman" w:hAnsi="Times New Roman" w:cs="Times New Roman"/>
                      <w:sz w:val="20"/>
                    </w:rPr>
                  </w:rPrChange>
                </w:rPr>
                <w:t>)</w:t>
              </w:r>
            </w:ins>
          </w:p>
        </w:tc>
      </w:tr>
      <w:tr w:rsidR="00702B7D" w:rsidRPr="00EB0818" w14:paraId="06868F04" w14:textId="77777777" w:rsidTr="00F95606">
        <w:trPr>
          <w:trHeight w:val="530"/>
          <w:jc w:val="center"/>
          <w:ins w:id="1487" w:author="DELL" w:date="2024-08-14T11:15:00Z"/>
        </w:trPr>
        <w:tc>
          <w:tcPr>
            <w:tcW w:w="4860" w:type="dxa"/>
            <w:shd w:val="clear" w:color="auto" w:fill="auto"/>
            <w:hideMark/>
          </w:tcPr>
          <w:p w14:paraId="46A10072" w14:textId="77777777" w:rsidR="00702B7D" w:rsidRPr="00F95606" w:rsidRDefault="00702B7D" w:rsidP="00F95606">
            <w:pPr>
              <w:spacing w:after="0" w:line="240" w:lineRule="auto"/>
              <w:ind w:left="342" w:right="342" w:hanging="342"/>
              <w:jc w:val="both"/>
              <w:rPr>
                <w:ins w:id="1488" w:author="DELL" w:date="2024-08-14T11:15:00Z"/>
                <w:rFonts w:ascii="Times New Roman" w:hAnsi="Times New Roman" w:cs="Times New Roman"/>
                <w:sz w:val="20"/>
                <w:lang w:eastAsia="en-IN"/>
              </w:rPr>
            </w:pPr>
            <w:ins w:id="1489" w:author="DELL" w:date="2024-08-14T11:15:00Z">
              <w:r w:rsidRPr="00F95606">
                <w:rPr>
                  <w:rFonts w:ascii="Times New Roman" w:hAnsi="Times New Roman" w:cs="Times New Roman"/>
                  <w:sz w:val="20"/>
                  <w:lang w:eastAsia="en-IN"/>
                </w:rPr>
                <w:lastRenderedPageBreak/>
                <w:t>Ooms Polymer Modified Bitumen Private Limited, Gurugram</w:t>
              </w:r>
            </w:ins>
          </w:p>
        </w:tc>
        <w:tc>
          <w:tcPr>
            <w:tcW w:w="4320" w:type="dxa"/>
            <w:shd w:val="clear" w:color="auto" w:fill="auto"/>
            <w:hideMark/>
          </w:tcPr>
          <w:p w14:paraId="299AE0CB" w14:textId="77777777" w:rsidR="00702B7D" w:rsidRPr="007E5079" w:rsidRDefault="00702B7D" w:rsidP="00F95606">
            <w:pPr>
              <w:spacing w:after="0" w:line="240" w:lineRule="auto"/>
              <w:jc w:val="both"/>
              <w:rPr>
                <w:ins w:id="1490" w:author="DELL" w:date="2024-08-14T11:15:00Z"/>
                <w:rStyle w:val="SubtleReference"/>
                <w:rFonts w:ascii="Times New Roman" w:hAnsi="Times New Roman" w:cs="Times New Roman"/>
                <w:color w:val="auto"/>
                <w:sz w:val="20"/>
                <w:lang w:bidi="ar-SA"/>
                <w:rPrChange w:id="1491" w:author="DELL" w:date="2024-08-14T11:16:00Z">
                  <w:rPr>
                    <w:ins w:id="1492" w:author="DELL" w:date="2024-08-14T11:15:00Z"/>
                    <w:rStyle w:val="SubtleReference"/>
                    <w:szCs w:val="22"/>
                    <w:lang w:bidi="ar-SA"/>
                  </w:rPr>
                </w:rPrChange>
              </w:rPr>
            </w:pPr>
            <w:ins w:id="1493" w:author="DELL" w:date="2024-08-14T11:15:00Z">
              <w:r w:rsidRPr="007E5079">
                <w:rPr>
                  <w:rStyle w:val="SubtleReference"/>
                  <w:rFonts w:ascii="Times New Roman" w:hAnsi="Times New Roman" w:cs="Times New Roman"/>
                  <w:color w:val="auto"/>
                  <w:sz w:val="20"/>
                  <w:rPrChange w:id="1494" w:author="DELL" w:date="2024-08-14T11:16:00Z">
                    <w:rPr>
                      <w:rStyle w:val="SubtleReference"/>
                      <w:rFonts w:ascii="Times New Roman" w:hAnsi="Times New Roman" w:cs="Times New Roman"/>
                      <w:sz w:val="20"/>
                    </w:rPr>
                  </w:rPrChange>
                </w:rPr>
                <w:t>Shri B. R. Tyagi</w:t>
              </w:r>
            </w:ins>
          </w:p>
          <w:p w14:paraId="35AE9B3F" w14:textId="77777777" w:rsidR="00702B7D" w:rsidRPr="007E5079" w:rsidRDefault="00702B7D" w:rsidP="00F95606">
            <w:pPr>
              <w:spacing w:after="180" w:line="240" w:lineRule="auto"/>
              <w:ind w:left="360"/>
              <w:jc w:val="both"/>
              <w:rPr>
                <w:ins w:id="1495" w:author="DELL" w:date="2024-08-14T11:15:00Z"/>
                <w:rStyle w:val="SubtleReference"/>
                <w:rFonts w:ascii="Times New Roman" w:hAnsi="Times New Roman" w:cs="Times New Roman"/>
                <w:color w:val="auto"/>
                <w:sz w:val="20"/>
                <w:lang w:bidi="ar-SA"/>
                <w:rPrChange w:id="1496" w:author="DELL" w:date="2024-08-14T11:16:00Z">
                  <w:rPr>
                    <w:ins w:id="1497" w:author="DELL" w:date="2024-08-14T11:15:00Z"/>
                    <w:rStyle w:val="SubtleReference"/>
                    <w:szCs w:val="22"/>
                    <w:lang w:bidi="ar-SA"/>
                  </w:rPr>
                </w:rPrChange>
              </w:rPr>
            </w:pPr>
            <w:ins w:id="1498" w:author="DELL" w:date="2024-08-14T11:15:00Z">
              <w:r w:rsidRPr="007E5079">
                <w:rPr>
                  <w:rStyle w:val="SubtleReference"/>
                  <w:rFonts w:ascii="Times New Roman" w:hAnsi="Times New Roman" w:cs="Times New Roman"/>
                  <w:color w:val="auto"/>
                  <w:sz w:val="20"/>
                  <w:rPrChange w:id="1499" w:author="DELL" w:date="2024-08-14T11:16:00Z">
                    <w:rPr>
                      <w:rStyle w:val="SubtleReference"/>
                      <w:rFonts w:ascii="Times New Roman" w:hAnsi="Times New Roman" w:cs="Times New Roman"/>
                      <w:sz w:val="20"/>
                    </w:rPr>
                  </w:rPrChange>
                </w:rPr>
                <w:t>Shri Palash Kathal (</w:t>
              </w:r>
              <w:r w:rsidRPr="007E5079">
                <w:rPr>
                  <w:rStyle w:val="Emphasis"/>
                  <w:rFonts w:ascii="Times New Roman" w:hAnsi="Times New Roman" w:cs="Times New Roman"/>
                  <w:sz w:val="20"/>
                  <w:rPrChange w:id="1500" w:author="DELL" w:date="2024-08-14T11:16:00Z">
                    <w:rPr>
                      <w:rStyle w:val="Emphasis"/>
                      <w:szCs w:val="22"/>
                    </w:rPr>
                  </w:rPrChange>
                </w:rPr>
                <w:t>Alternate</w:t>
              </w:r>
              <w:r w:rsidRPr="007E5079">
                <w:rPr>
                  <w:rStyle w:val="SubtleReference"/>
                  <w:rFonts w:ascii="Times New Roman" w:hAnsi="Times New Roman" w:cs="Times New Roman"/>
                  <w:color w:val="auto"/>
                  <w:sz w:val="20"/>
                  <w:rPrChange w:id="1501" w:author="DELL" w:date="2024-08-14T11:16:00Z">
                    <w:rPr>
                      <w:rStyle w:val="SubtleReference"/>
                      <w:rFonts w:ascii="Times New Roman" w:hAnsi="Times New Roman" w:cs="Times New Roman"/>
                      <w:sz w:val="20"/>
                    </w:rPr>
                  </w:rPrChange>
                </w:rPr>
                <w:t>)</w:t>
              </w:r>
            </w:ins>
          </w:p>
        </w:tc>
      </w:tr>
      <w:tr w:rsidR="00702B7D" w:rsidRPr="00EB0818" w14:paraId="3394BF63" w14:textId="77777777" w:rsidTr="00F95606">
        <w:trPr>
          <w:trHeight w:val="323"/>
          <w:jc w:val="center"/>
          <w:ins w:id="1502" w:author="DELL" w:date="2024-08-14T11:15:00Z"/>
        </w:trPr>
        <w:tc>
          <w:tcPr>
            <w:tcW w:w="4860" w:type="dxa"/>
            <w:shd w:val="clear" w:color="auto" w:fill="auto"/>
            <w:hideMark/>
          </w:tcPr>
          <w:p w14:paraId="732938BC" w14:textId="77777777" w:rsidR="00702B7D" w:rsidRPr="00F95606" w:rsidRDefault="00702B7D" w:rsidP="00F95606">
            <w:pPr>
              <w:spacing w:after="0" w:line="240" w:lineRule="auto"/>
              <w:jc w:val="both"/>
              <w:rPr>
                <w:ins w:id="1503" w:author="DELL" w:date="2024-08-14T11:15:00Z"/>
                <w:rFonts w:ascii="Times New Roman" w:hAnsi="Times New Roman" w:cs="Times New Roman"/>
                <w:sz w:val="20"/>
                <w:lang w:eastAsia="en-IN"/>
              </w:rPr>
            </w:pPr>
            <w:ins w:id="1504" w:author="DELL" w:date="2024-08-14T11:15:00Z">
              <w:r w:rsidRPr="00F95606">
                <w:rPr>
                  <w:rFonts w:ascii="Times New Roman" w:hAnsi="Times New Roman" w:cs="Times New Roman"/>
                  <w:sz w:val="20"/>
                  <w:lang w:eastAsia="en-IN"/>
                </w:rPr>
                <w:t>Shell Bitumen India Private Limited, Gurgaon</w:t>
              </w:r>
            </w:ins>
          </w:p>
        </w:tc>
        <w:tc>
          <w:tcPr>
            <w:tcW w:w="4320" w:type="dxa"/>
            <w:shd w:val="clear" w:color="auto" w:fill="auto"/>
            <w:hideMark/>
          </w:tcPr>
          <w:p w14:paraId="0F726B8D" w14:textId="77777777" w:rsidR="00702B7D" w:rsidRPr="007E5079" w:rsidRDefault="00702B7D" w:rsidP="00F95606">
            <w:pPr>
              <w:spacing w:after="180" w:line="240" w:lineRule="auto"/>
              <w:jc w:val="both"/>
              <w:rPr>
                <w:ins w:id="1505" w:author="DELL" w:date="2024-08-14T11:15:00Z"/>
                <w:rStyle w:val="SubtleReference"/>
                <w:rFonts w:ascii="Times New Roman" w:hAnsi="Times New Roman" w:cs="Times New Roman"/>
                <w:color w:val="auto"/>
                <w:sz w:val="20"/>
                <w:lang w:bidi="ar-SA"/>
                <w:rPrChange w:id="1506" w:author="DELL" w:date="2024-08-14T11:16:00Z">
                  <w:rPr>
                    <w:ins w:id="1507" w:author="DELL" w:date="2024-08-14T11:15:00Z"/>
                    <w:rStyle w:val="SubtleReference"/>
                    <w:szCs w:val="22"/>
                    <w:lang w:bidi="ar-SA"/>
                  </w:rPr>
                </w:rPrChange>
              </w:rPr>
            </w:pPr>
            <w:ins w:id="1508" w:author="DELL" w:date="2024-08-14T11:15:00Z">
              <w:r w:rsidRPr="007E5079">
                <w:rPr>
                  <w:rStyle w:val="SubtleReference"/>
                  <w:rFonts w:ascii="Times New Roman" w:hAnsi="Times New Roman" w:cs="Times New Roman"/>
                  <w:color w:val="auto"/>
                  <w:sz w:val="20"/>
                  <w:rPrChange w:id="1509" w:author="DELL" w:date="2024-08-14T11:16:00Z">
                    <w:rPr>
                      <w:rStyle w:val="SubtleReference"/>
                      <w:rFonts w:ascii="Times New Roman" w:hAnsi="Times New Roman" w:cs="Times New Roman"/>
                      <w:sz w:val="20"/>
                    </w:rPr>
                  </w:rPrChange>
                </w:rPr>
                <w:t>Shri Nilanjan Sarker</w:t>
              </w:r>
            </w:ins>
          </w:p>
        </w:tc>
      </w:tr>
      <w:tr w:rsidR="00702B7D" w:rsidRPr="00EB0818" w14:paraId="32EE2645" w14:textId="77777777" w:rsidTr="00F95606">
        <w:trPr>
          <w:trHeight w:val="566"/>
          <w:jc w:val="center"/>
          <w:ins w:id="1510" w:author="DELL" w:date="2024-08-14T11:15:00Z"/>
        </w:trPr>
        <w:tc>
          <w:tcPr>
            <w:tcW w:w="4860" w:type="dxa"/>
            <w:shd w:val="clear" w:color="auto" w:fill="auto"/>
            <w:hideMark/>
          </w:tcPr>
          <w:p w14:paraId="6C7F1786" w14:textId="77777777" w:rsidR="00702B7D" w:rsidRPr="00F95606" w:rsidRDefault="00702B7D" w:rsidP="00F95606">
            <w:pPr>
              <w:spacing w:after="0" w:line="240" w:lineRule="auto"/>
              <w:jc w:val="both"/>
              <w:rPr>
                <w:ins w:id="1511" w:author="DELL" w:date="2024-08-14T11:15:00Z"/>
                <w:rFonts w:ascii="Times New Roman" w:hAnsi="Times New Roman" w:cs="Times New Roman"/>
                <w:sz w:val="20"/>
                <w:lang w:eastAsia="en-IN"/>
              </w:rPr>
            </w:pPr>
            <w:ins w:id="1512" w:author="DELL" w:date="2024-08-14T11:15:00Z">
              <w:r w:rsidRPr="00F95606">
                <w:rPr>
                  <w:rFonts w:ascii="Times New Roman" w:hAnsi="Times New Roman" w:cs="Times New Roman"/>
                  <w:sz w:val="20"/>
                  <w:lang w:eastAsia="en-IN"/>
                </w:rPr>
                <w:t>Zydex Industries Limited</w:t>
              </w:r>
            </w:ins>
          </w:p>
        </w:tc>
        <w:tc>
          <w:tcPr>
            <w:tcW w:w="4320" w:type="dxa"/>
            <w:shd w:val="clear" w:color="auto" w:fill="auto"/>
            <w:hideMark/>
          </w:tcPr>
          <w:p w14:paraId="62B6525C" w14:textId="77777777" w:rsidR="00702B7D" w:rsidRPr="007E5079" w:rsidRDefault="00702B7D" w:rsidP="00F95606">
            <w:pPr>
              <w:spacing w:after="0" w:line="240" w:lineRule="auto"/>
              <w:jc w:val="both"/>
              <w:rPr>
                <w:ins w:id="1513" w:author="DELL" w:date="2024-08-14T11:15:00Z"/>
                <w:rStyle w:val="SubtleReference"/>
                <w:rFonts w:ascii="Times New Roman" w:hAnsi="Times New Roman" w:cs="Times New Roman"/>
                <w:color w:val="auto"/>
                <w:sz w:val="20"/>
                <w:lang w:bidi="ar-SA"/>
                <w:rPrChange w:id="1514" w:author="DELL" w:date="2024-08-14T11:16:00Z">
                  <w:rPr>
                    <w:ins w:id="1515" w:author="DELL" w:date="2024-08-14T11:15:00Z"/>
                    <w:rStyle w:val="SubtleReference"/>
                    <w:szCs w:val="22"/>
                    <w:lang w:bidi="ar-SA"/>
                  </w:rPr>
                </w:rPrChange>
              </w:rPr>
            </w:pPr>
            <w:ins w:id="1516" w:author="DELL" w:date="2024-08-14T11:15:00Z">
              <w:r w:rsidRPr="007E5079">
                <w:rPr>
                  <w:rStyle w:val="SubtleReference"/>
                  <w:rFonts w:ascii="Times New Roman" w:hAnsi="Times New Roman" w:cs="Times New Roman"/>
                  <w:color w:val="auto"/>
                  <w:sz w:val="20"/>
                  <w:rPrChange w:id="1517" w:author="DELL" w:date="2024-08-14T11:16:00Z">
                    <w:rPr>
                      <w:rStyle w:val="SubtleReference"/>
                      <w:rFonts w:ascii="Times New Roman" w:hAnsi="Times New Roman" w:cs="Times New Roman"/>
                      <w:sz w:val="20"/>
                    </w:rPr>
                  </w:rPrChange>
                </w:rPr>
                <w:t>Dr Mikhil Ranka</w:t>
              </w:r>
            </w:ins>
          </w:p>
          <w:p w14:paraId="078275CE" w14:textId="77777777" w:rsidR="00702B7D" w:rsidRPr="007E5079" w:rsidRDefault="00702B7D" w:rsidP="00F95606">
            <w:pPr>
              <w:spacing w:after="180" w:line="240" w:lineRule="auto"/>
              <w:ind w:left="360"/>
              <w:jc w:val="both"/>
              <w:rPr>
                <w:ins w:id="1518" w:author="DELL" w:date="2024-08-14T11:15:00Z"/>
                <w:rStyle w:val="SubtleReference"/>
                <w:rFonts w:ascii="Times New Roman" w:hAnsi="Times New Roman" w:cs="Times New Roman"/>
                <w:color w:val="auto"/>
                <w:sz w:val="20"/>
                <w:lang w:bidi="ar-SA"/>
                <w:rPrChange w:id="1519" w:author="DELL" w:date="2024-08-14T11:16:00Z">
                  <w:rPr>
                    <w:ins w:id="1520" w:author="DELL" w:date="2024-08-14T11:15:00Z"/>
                    <w:rStyle w:val="SubtleReference"/>
                    <w:szCs w:val="22"/>
                    <w:lang w:bidi="ar-SA"/>
                  </w:rPr>
                </w:rPrChange>
              </w:rPr>
            </w:pPr>
            <w:ins w:id="1521" w:author="DELL" w:date="2024-08-14T11:15:00Z">
              <w:r w:rsidRPr="007E5079">
                <w:rPr>
                  <w:rStyle w:val="SubtleReference"/>
                  <w:rFonts w:ascii="Times New Roman" w:hAnsi="Times New Roman" w:cs="Times New Roman"/>
                  <w:color w:val="auto"/>
                  <w:sz w:val="20"/>
                  <w:rPrChange w:id="1522" w:author="DELL" w:date="2024-08-14T11:16:00Z">
                    <w:rPr>
                      <w:rStyle w:val="SubtleReference"/>
                      <w:rFonts w:ascii="Times New Roman" w:hAnsi="Times New Roman" w:cs="Times New Roman"/>
                      <w:sz w:val="20"/>
                    </w:rPr>
                  </w:rPrChange>
                </w:rPr>
                <w:t>Shri Himanshu Agarwal (</w:t>
              </w:r>
              <w:r w:rsidRPr="007E5079">
                <w:rPr>
                  <w:rStyle w:val="Emphasis"/>
                  <w:rFonts w:ascii="Times New Roman" w:hAnsi="Times New Roman" w:cs="Times New Roman"/>
                  <w:sz w:val="20"/>
                  <w:rPrChange w:id="1523" w:author="DELL" w:date="2024-08-14T11:16:00Z">
                    <w:rPr>
                      <w:rStyle w:val="Emphasis"/>
                      <w:szCs w:val="22"/>
                    </w:rPr>
                  </w:rPrChange>
                </w:rPr>
                <w:t>Alternate</w:t>
              </w:r>
              <w:r w:rsidRPr="007E5079">
                <w:rPr>
                  <w:rStyle w:val="SubtleReference"/>
                  <w:rFonts w:ascii="Times New Roman" w:hAnsi="Times New Roman" w:cs="Times New Roman"/>
                  <w:color w:val="auto"/>
                  <w:sz w:val="20"/>
                  <w:rPrChange w:id="1524" w:author="DELL" w:date="2024-08-14T11:16:00Z">
                    <w:rPr>
                      <w:rStyle w:val="SubtleReference"/>
                      <w:rFonts w:ascii="Times New Roman" w:hAnsi="Times New Roman" w:cs="Times New Roman"/>
                      <w:sz w:val="20"/>
                    </w:rPr>
                  </w:rPrChange>
                </w:rPr>
                <w:t>)</w:t>
              </w:r>
            </w:ins>
          </w:p>
        </w:tc>
      </w:tr>
      <w:tr w:rsidR="00702B7D" w:rsidRPr="00EB0818" w14:paraId="1D71DB1C" w14:textId="77777777" w:rsidTr="00F95606">
        <w:trPr>
          <w:trHeight w:val="288"/>
          <w:jc w:val="center"/>
          <w:ins w:id="1525" w:author="DELL" w:date="2024-08-14T11:15:00Z"/>
        </w:trPr>
        <w:tc>
          <w:tcPr>
            <w:tcW w:w="4860" w:type="dxa"/>
            <w:shd w:val="clear" w:color="auto" w:fill="auto"/>
            <w:hideMark/>
          </w:tcPr>
          <w:p w14:paraId="753EF503" w14:textId="77777777" w:rsidR="00702B7D" w:rsidRPr="002C6DEA" w:rsidRDefault="00702B7D" w:rsidP="00F95606">
            <w:pPr>
              <w:spacing w:after="0" w:line="240" w:lineRule="auto"/>
              <w:jc w:val="both"/>
              <w:rPr>
                <w:ins w:id="1526" w:author="DELL" w:date="2024-08-14T11:16:00Z"/>
                <w:rFonts w:ascii="Times New Roman" w:hAnsi="Times New Roman" w:cs="Times New Roman"/>
                <w:sz w:val="20"/>
                <w:lang w:eastAsia="en-IN"/>
                <w:rPrChange w:id="1527" w:author="DELL" w:date="2024-08-14T11:18:00Z">
                  <w:rPr>
                    <w:ins w:id="1528" w:author="DELL" w:date="2024-08-14T11:16:00Z"/>
                    <w:rFonts w:ascii="Times New Roman" w:hAnsi="Times New Roman" w:cs="Times New Roman"/>
                    <w:sz w:val="20"/>
                    <w:highlight w:val="yellow"/>
                    <w:lang w:eastAsia="en-IN"/>
                  </w:rPr>
                </w:rPrChange>
              </w:rPr>
            </w:pPr>
            <w:ins w:id="1529" w:author="DELL" w:date="2024-08-14T11:15:00Z">
              <w:r w:rsidRPr="002C6DEA">
                <w:rPr>
                  <w:rFonts w:ascii="Times New Roman" w:hAnsi="Times New Roman" w:cs="Times New Roman"/>
                  <w:sz w:val="20"/>
                  <w:lang w:eastAsia="en-IN"/>
                  <w:rPrChange w:id="1530" w:author="DELL" w:date="2024-08-14T11:18:00Z">
                    <w:rPr>
                      <w:rFonts w:ascii="Times New Roman" w:hAnsi="Times New Roman" w:cs="Times New Roman"/>
                      <w:sz w:val="20"/>
                      <w:highlight w:val="yellow"/>
                      <w:lang w:eastAsia="en-IN"/>
                    </w:rPr>
                  </w:rPrChange>
                </w:rPr>
                <w:t>In Personal Capacity</w:t>
              </w:r>
            </w:ins>
            <w:ins w:id="1531" w:author="DELL" w:date="2024-08-14T11:16:00Z">
              <w:r w:rsidRPr="002C6DEA">
                <w:rPr>
                  <w:rFonts w:ascii="Times New Roman" w:hAnsi="Times New Roman" w:cs="Times New Roman"/>
                  <w:sz w:val="20"/>
                  <w:lang w:eastAsia="en-IN"/>
                  <w:rPrChange w:id="1532" w:author="DELL" w:date="2024-08-14T11:18:00Z">
                    <w:rPr>
                      <w:rFonts w:ascii="Times New Roman" w:hAnsi="Times New Roman" w:cs="Times New Roman"/>
                      <w:sz w:val="20"/>
                      <w:highlight w:val="yellow"/>
                      <w:lang w:eastAsia="en-IN"/>
                    </w:rPr>
                  </w:rPrChange>
                </w:rPr>
                <w:t xml:space="preserve"> (</w:t>
              </w:r>
              <w:r w:rsidRPr="002C6DEA">
                <w:rPr>
                  <w:rFonts w:ascii="Times New Roman" w:hAnsi="Times New Roman" w:cs="Times New Roman"/>
                  <w:i/>
                  <w:iCs/>
                  <w:sz w:val="20"/>
                  <w:lang w:eastAsia="en-IN"/>
                  <w:rPrChange w:id="1533" w:author="DELL" w:date="2024-08-14T11:18:00Z">
                    <w:rPr>
                      <w:rFonts w:ascii="Times New Roman" w:hAnsi="Times New Roman" w:cs="Times New Roman"/>
                      <w:sz w:val="20"/>
                      <w:highlight w:val="yellow"/>
                      <w:lang w:eastAsia="en-IN"/>
                    </w:rPr>
                  </w:rPrChange>
                </w:rPr>
                <w:t>Karanpura House, 50 Raj Bhawan Road Civil Lines, Jaipur - 302006</w:t>
              </w:r>
              <w:r w:rsidRPr="002C6DEA">
                <w:rPr>
                  <w:rFonts w:ascii="Times New Roman" w:hAnsi="Times New Roman" w:cs="Times New Roman"/>
                  <w:sz w:val="20"/>
                  <w:lang w:eastAsia="en-IN"/>
                  <w:rPrChange w:id="1534" w:author="DELL" w:date="2024-08-14T11:18:00Z">
                    <w:rPr>
                      <w:rFonts w:ascii="Times New Roman" w:hAnsi="Times New Roman" w:cs="Times New Roman"/>
                      <w:sz w:val="20"/>
                      <w:highlight w:val="yellow"/>
                      <w:lang w:eastAsia="en-IN"/>
                    </w:rPr>
                  </w:rPrChange>
                </w:rPr>
                <w:t>)</w:t>
              </w:r>
            </w:ins>
          </w:p>
          <w:p w14:paraId="0B4A6D07" w14:textId="77777777" w:rsidR="00702B7D" w:rsidRPr="00F95606" w:rsidRDefault="00702B7D" w:rsidP="00F95606">
            <w:pPr>
              <w:spacing w:after="0" w:line="240" w:lineRule="auto"/>
              <w:jc w:val="both"/>
              <w:rPr>
                <w:ins w:id="1535" w:author="DELL" w:date="2024-08-14T11:15:00Z"/>
                <w:rFonts w:ascii="Times New Roman" w:hAnsi="Times New Roman" w:cs="Times New Roman"/>
                <w:sz w:val="20"/>
                <w:highlight w:val="yellow"/>
                <w:lang w:eastAsia="en-IN"/>
              </w:rPr>
            </w:pPr>
          </w:p>
        </w:tc>
        <w:tc>
          <w:tcPr>
            <w:tcW w:w="4320" w:type="dxa"/>
            <w:shd w:val="clear" w:color="auto" w:fill="auto"/>
            <w:hideMark/>
          </w:tcPr>
          <w:p w14:paraId="41455F9D" w14:textId="77777777" w:rsidR="00702B7D" w:rsidRPr="007E5079" w:rsidRDefault="00702B7D" w:rsidP="00F95606">
            <w:pPr>
              <w:spacing w:after="180" w:line="240" w:lineRule="auto"/>
              <w:jc w:val="both"/>
              <w:rPr>
                <w:ins w:id="1536" w:author="DELL" w:date="2024-08-14T11:15:00Z"/>
                <w:rStyle w:val="SubtleReference"/>
                <w:rFonts w:ascii="Times New Roman" w:hAnsi="Times New Roman" w:cs="Times New Roman"/>
                <w:color w:val="auto"/>
                <w:sz w:val="20"/>
                <w:lang w:bidi="ar-SA"/>
                <w:rPrChange w:id="1537" w:author="DELL" w:date="2024-08-14T11:16:00Z">
                  <w:rPr>
                    <w:ins w:id="1538" w:author="DELL" w:date="2024-08-14T11:15:00Z"/>
                    <w:rStyle w:val="SubtleReference"/>
                    <w:szCs w:val="22"/>
                    <w:lang w:bidi="ar-SA"/>
                  </w:rPr>
                </w:rPrChange>
              </w:rPr>
            </w:pPr>
            <w:ins w:id="1539" w:author="DELL" w:date="2024-08-14T11:15:00Z">
              <w:r w:rsidRPr="007E5079">
                <w:rPr>
                  <w:rStyle w:val="SubtleReference"/>
                  <w:rFonts w:ascii="Times New Roman" w:hAnsi="Times New Roman" w:cs="Times New Roman"/>
                  <w:color w:val="auto"/>
                  <w:sz w:val="20"/>
                  <w:rPrChange w:id="1540" w:author="DELL" w:date="2024-08-14T11:16:00Z">
                    <w:rPr>
                      <w:rStyle w:val="SubtleReference"/>
                      <w:rFonts w:ascii="Times New Roman" w:hAnsi="Times New Roman" w:cs="Times New Roman"/>
                      <w:sz w:val="20"/>
                    </w:rPr>
                  </w:rPrChange>
                </w:rPr>
                <w:t>Shri P. S. Kandhal</w:t>
              </w:r>
            </w:ins>
          </w:p>
        </w:tc>
      </w:tr>
      <w:tr w:rsidR="00702B7D" w:rsidRPr="00EB0818" w14:paraId="332D0741" w14:textId="77777777" w:rsidTr="007E5079">
        <w:tblPrEx>
          <w:tblW w:w="9180" w:type="dxa"/>
          <w:jc w:val="center"/>
          <w:tblPrExChange w:id="1541" w:author="DELL" w:date="2024-08-14T11:16:00Z">
            <w:tblPrEx>
              <w:tblW w:w="9180" w:type="dxa"/>
              <w:jc w:val="center"/>
            </w:tblPrEx>
          </w:tblPrExChange>
        </w:tblPrEx>
        <w:trPr>
          <w:trHeight w:val="1017"/>
          <w:jc w:val="center"/>
          <w:ins w:id="1542" w:author="DELL" w:date="2024-08-14T11:15:00Z"/>
          <w:trPrChange w:id="1543" w:author="DELL" w:date="2024-08-14T11:16:00Z">
            <w:trPr>
              <w:trHeight w:val="288"/>
              <w:jc w:val="center"/>
            </w:trPr>
          </w:trPrChange>
        </w:trPr>
        <w:tc>
          <w:tcPr>
            <w:tcW w:w="4860" w:type="dxa"/>
            <w:shd w:val="clear" w:color="auto" w:fill="auto"/>
            <w:tcPrChange w:id="1544" w:author="DELL" w:date="2024-08-14T11:16:00Z">
              <w:tcPr>
                <w:tcW w:w="4860" w:type="dxa"/>
                <w:shd w:val="clear" w:color="auto" w:fill="auto"/>
              </w:tcPr>
            </w:tcPrChange>
          </w:tcPr>
          <w:p w14:paraId="33EF892E" w14:textId="3C67E796" w:rsidR="00702B7D" w:rsidRPr="00F95606" w:rsidRDefault="00702B7D" w:rsidP="00F95606">
            <w:pPr>
              <w:spacing w:after="0" w:line="240" w:lineRule="auto"/>
              <w:jc w:val="both"/>
              <w:rPr>
                <w:ins w:id="1545" w:author="DELL" w:date="2024-08-14T11:15:00Z"/>
                <w:rFonts w:ascii="Times New Roman" w:hAnsi="Times New Roman" w:cs="Times New Roman"/>
                <w:sz w:val="20"/>
                <w:lang w:eastAsia="en-IN"/>
              </w:rPr>
            </w:pPr>
            <w:ins w:id="1546" w:author="DELL" w:date="2024-08-14T11:15:00Z">
              <w:r w:rsidRPr="00F95606">
                <w:rPr>
                  <w:rFonts w:ascii="Times New Roman" w:hAnsi="Times New Roman" w:cs="Times New Roman"/>
                  <w:sz w:val="20"/>
                  <w:lang w:eastAsia="en-IN"/>
                </w:rPr>
                <w:t>BIS Director</w:t>
              </w:r>
            </w:ins>
            <w:ins w:id="1547" w:author="DELL" w:date="2024-08-14T11:18:00Z">
              <w:r w:rsidR="005D0D20">
                <w:rPr>
                  <w:rFonts w:ascii="Times New Roman" w:hAnsi="Times New Roman" w:cs="Times New Roman"/>
                  <w:sz w:val="20"/>
                  <w:lang w:eastAsia="en-IN"/>
                </w:rPr>
                <w:t>ate</w:t>
              </w:r>
            </w:ins>
            <w:ins w:id="1548" w:author="DELL" w:date="2024-08-14T11:15:00Z">
              <w:r w:rsidRPr="00F95606">
                <w:rPr>
                  <w:rFonts w:ascii="Times New Roman" w:hAnsi="Times New Roman" w:cs="Times New Roman"/>
                  <w:sz w:val="20"/>
                  <w:lang w:eastAsia="en-IN"/>
                </w:rPr>
                <w:t xml:space="preserve"> General </w:t>
              </w:r>
            </w:ins>
          </w:p>
        </w:tc>
        <w:tc>
          <w:tcPr>
            <w:tcW w:w="4320" w:type="dxa"/>
            <w:shd w:val="clear" w:color="auto" w:fill="auto"/>
            <w:tcPrChange w:id="1549" w:author="DELL" w:date="2024-08-14T11:16:00Z">
              <w:tcPr>
                <w:tcW w:w="4320" w:type="dxa"/>
                <w:shd w:val="clear" w:color="auto" w:fill="auto"/>
              </w:tcPr>
            </w:tcPrChange>
          </w:tcPr>
          <w:p w14:paraId="076E728C" w14:textId="77777777" w:rsidR="00702B7D" w:rsidRPr="007E5079" w:rsidRDefault="00702B7D" w:rsidP="00F95606">
            <w:pPr>
              <w:spacing w:after="0" w:line="240" w:lineRule="auto"/>
              <w:jc w:val="both"/>
              <w:rPr>
                <w:ins w:id="1550" w:author="DELL" w:date="2024-08-14T11:15:00Z"/>
                <w:rStyle w:val="SubtleReference"/>
                <w:rFonts w:ascii="Times New Roman" w:hAnsi="Times New Roman" w:cs="Times New Roman"/>
                <w:color w:val="auto"/>
                <w:sz w:val="20"/>
                <w:lang w:bidi="ar-SA"/>
                <w:rPrChange w:id="1551" w:author="DELL" w:date="2024-08-14T11:16:00Z">
                  <w:rPr>
                    <w:ins w:id="1552" w:author="DELL" w:date="2024-08-14T11:15:00Z"/>
                    <w:rStyle w:val="SubtleReference"/>
                    <w:szCs w:val="22"/>
                    <w:lang w:bidi="ar-SA"/>
                  </w:rPr>
                </w:rPrChange>
              </w:rPr>
            </w:pPr>
            <w:ins w:id="1553" w:author="DELL" w:date="2024-08-14T11:15:00Z">
              <w:r w:rsidRPr="007E5079">
                <w:rPr>
                  <w:rStyle w:val="SubtleReference"/>
                  <w:rFonts w:ascii="Times New Roman" w:hAnsi="Times New Roman" w:cs="Times New Roman"/>
                  <w:color w:val="auto"/>
                  <w:sz w:val="20"/>
                  <w:rPrChange w:id="1554" w:author="DELL" w:date="2024-08-14T11:16:00Z">
                    <w:rPr>
                      <w:rStyle w:val="SubtleReference"/>
                      <w:rFonts w:ascii="Times New Roman" w:hAnsi="Times New Roman" w:cs="Times New Roman"/>
                      <w:sz w:val="20"/>
                    </w:rPr>
                  </w:rPrChange>
                </w:rPr>
                <w:t>Shrimati Meenal Passi, Scientist ‘F’/Senior Director and Head (Petroleum, Coal and Related Products) [Represenating Director General (</w:t>
              </w:r>
              <w:r w:rsidRPr="007E5079">
                <w:rPr>
                  <w:rStyle w:val="SubtleEmphasis"/>
                  <w:rFonts w:ascii="Times New Roman" w:hAnsi="Times New Roman" w:cs="Times New Roman"/>
                  <w:color w:val="auto"/>
                  <w:sz w:val="20"/>
                  <w:rPrChange w:id="1555" w:author="DELL" w:date="2024-08-14T11:16:00Z">
                    <w:rPr>
                      <w:rStyle w:val="SubtleEmphasis"/>
                      <w:szCs w:val="22"/>
                    </w:rPr>
                  </w:rPrChange>
                </w:rPr>
                <w:t>Ex-officio</w:t>
              </w:r>
              <w:r w:rsidRPr="007E5079">
                <w:rPr>
                  <w:rStyle w:val="SubtleReference"/>
                  <w:rFonts w:ascii="Times New Roman" w:hAnsi="Times New Roman" w:cs="Times New Roman"/>
                  <w:color w:val="auto"/>
                  <w:sz w:val="20"/>
                  <w:rPrChange w:id="1556" w:author="DELL" w:date="2024-08-14T11:16:00Z">
                    <w:rPr>
                      <w:rStyle w:val="SubtleReference"/>
                      <w:rFonts w:ascii="Times New Roman" w:hAnsi="Times New Roman" w:cs="Times New Roman"/>
                      <w:sz w:val="20"/>
                    </w:rPr>
                  </w:rPrChange>
                </w:rPr>
                <w:t>)]</w:t>
              </w:r>
            </w:ins>
          </w:p>
        </w:tc>
      </w:tr>
      <w:tr w:rsidR="00702B7D" w:rsidRPr="00EB0818" w14:paraId="0E3573BD" w14:textId="77777777" w:rsidTr="00F95606">
        <w:trPr>
          <w:trHeight w:val="755"/>
          <w:jc w:val="center"/>
          <w:ins w:id="1557" w:author="DELL" w:date="2024-08-14T11:15:00Z"/>
        </w:trPr>
        <w:tc>
          <w:tcPr>
            <w:tcW w:w="9180" w:type="dxa"/>
            <w:gridSpan w:val="2"/>
            <w:shd w:val="clear" w:color="auto" w:fill="auto"/>
          </w:tcPr>
          <w:p w14:paraId="37FC770D" w14:textId="77777777" w:rsidR="00702B7D" w:rsidRPr="007E5079" w:rsidRDefault="00702B7D" w:rsidP="00F95606">
            <w:pPr>
              <w:pStyle w:val="BodyText"/>
              <w:ind w:left="100"/>
              <w:jc w:val="center"/>
              <w:rPr>
                <w:ins w:id="1558" w:author="DELL" w:date="2024-08-14T11:15:00Z"/>
                <w:i/>
                <w:iCs/>
                <w:sz w:val="20"/>
                <w:szCs w:val="20"/>
                <w:rPrChange w:id="1559" w:author="DELL" w:date="2024-08-14T11:16:00Z">
                  <w:rPr>
                    <w:ins w:id="1560" w:author="DELL" w:date="2024-08-14T11:15:00Z"/>
                    <w:i/>
                    <w:iCs/>
                    <w:sz w:val="20"/>
                    <w:szCs w:val="20"/>
                  </w:rPr>
                </w:rPrChange>
              </w:rPr>
            </w:pPr>
            <w:ins w:id="1561" w:author="DELL" w:date="2024-08-14T11:15:00Z">
              <w:r w:rsidRPr="007E5079">
                <w:rPr>
                  <w:i/>
                  <w:iCs/>
                  <w:sz w:val="20"/>
                  <w:szCs w:val="20"/>
                  <w:rPrChange w:id="1562" w:author="DELL" w:date="2024-08-14T11:16:00Z">
                    <w:rPr>
                      <w:i/>
                      <w:iCs/>
                      <w:sz w:val="20"/>
                      <w:szCs w:val="20"/>
                    </w:rPr>
                  </w:rPrChange>
                </w:rPr>
                <w:t>Member Secretary</w:t>
              </w:r>
            </w:ins>
          </w:p>
          <w:p w14:paraId="6B6FF6C7" w14:textId="77777777" w:rsidR="00702B7D" w:rsidRPr="007E5079" w:rsidRDefault="00702B7D" w:rsidP="00F95606">
            <w:pPr>
              <w:pStyle w:val="BodyText"/>
              <w:ind w:left="100"/>
              <w:jc w:val="center"/>
              <w:rPr>
                <w:ins w:id="1563" w:author="DELL" w:date="2024-08-14T11:15:00Z"/>
                <w:rStyle w:val="SubtleReference"/>
                <w:color w:val="auto"/>
                <w:sz w:val="20"/>
                <w:szCs w:val="20"/>
                <w:rPrChange w:id="1564" w:author="DELL" w:date="2024-08-14T11:16:00Z">
                  <w:rPr>
                    <w:ins w:id="1565" w:author="DELL" w:date="2024-08-14T11:15:00Z"/>
                    <w:rStyle w:val="SubtleReference"/>
                  </w:rPr>
                </w:rPrChange>
              </w:rPr>
            </w:pPr>
            <w:ins w:id="1566" w:author="DELL" w:date="2024-08-14T11:15:00Z">
              <w:r w:rsidRPr="007E5079">
                <w:rPr>
                  <w:rStyle w:val="SubtleReference"/>
                  <w:color w:val="auto"/>
                  <w:sz w:val="20"/>
                  <w:szCs w:val="20"/>
                  <w:rPrChange w:id="1567" w:author="DELL" w:date="2024-08-14T11:16:00Z">
                    <w:rPr>
                      <w:rStyle w:val="SubtleReference"/>
                      <w:sz w:val="20"/>
                      <w:szCs w:val="20"/>
                    </w:rPr>
                  </w:rPrChange>
                </w:rPr>
                <w:t>Shri Hari Mohan Meena</w:t>
              </w:r>
            </w:ins>
          </w:p>
          <w:p w14:paraId="415B0DF4" w14:textId="77777777" w:rsidR="00702B7D" w:rsidRPr="007E5079" w:rsidRDefault="00702B7D" w:rsidP="00F95606">
            <w:pPr>
              <w:spacing w:after="0" w:line="240" w:lineRule="auto"/>
              <w:jc w:val="center"/>
              <w:rPr>
                <w:ins w:id="1568" w:author="DELL" w:date="2024-08-14T11:15:00Z"/>
                <w:rStyle w:val="SubtleReference"/>
                <w:rFonts w:ascii="Times New Roman" w:hAnsi="Times New Roman" w:cs="Times New Roman"/>
                <w:color w:val="auto"/>
                <w:sz w:val="20"/>
                <w:rPrChange w:id="1569" w:author="DELL" w:date="2024-08-14T11:16:00Z">
                  <w:rPr>
                    <w:ins w:id="1570" w:author="DELL" w:date="2024-08-14T11:15:00Z"/>
                    <w:rStyle w:val="SubtleReference"/>
                    <w:szCs w:val="22"/>
                  </w:rPr>
                </w:rPrChange>
              </w:rPr>
            </w:pPr>
            <w:ins w:id="1571" w:author="DELL" w:date="2024-08-14T11:15:00Z">
              <w:r w:rsidRPr="007E5079">
                <w:rPr>
                  <w:rStyle w:val="SubtleReference"/>
                  <w:rFonts w:ascii="Times New Roman" w:hAnsi="Times New Roman" w:cs="Times New Roman"/>
                  <w:color w:val="auto"/>
                  <w:sz w:val="20"/>
                  <w:rPrChange w:id="1572" w:author="DELL" w:date="2024-08-14T11:16:00Z">
                    <w:rPr>
                      <w:rStyle w:val="SubtleReference"/>
                      <w:rFonts w:ascii="Times New Roman" w:hAnsi="Times New Roman" w:cs="Times New Roman"/>
                      <w:sz w:val="20"/>
                    </w:rPr>
                  </w:rPrChange>
                </w:rPr>
                <w:t>Scientist ‘C’/Deputy Director</w:t>
              </w:r>
            </w:ins>
          </w:p>
          <w:p w14:paraId="5D332594" w14:textId="77777777" w:rsidR="00702B7D" w:rsidRPr="007E5079" w:rsidRDefault="00702B7D" w:rsidP="00F95606">
            <w:pPr>
              <w:spacing w:after="0" w:line="240" w:lineRule="auto"/>
              <w:jc w:val="center"/>
              <w:rPr>
                <w:ins w:id="1573" w:author="DELL" w:date="2024-08-14T11:15:00Z"/>
                <w:rFonts w:ascii="Times New Roman" w:hAnsi="Times New Roman" w:cs="Times New Roman"/>
                <w:sz w:val="20"/>
                <w:lang w:eastAsia="en-IN"/>
                <w:rPrChange w:id="1574" w:author="DELL" w:date="2024-08-14T11:16:00Z">
                  <w:rPr>
                    <w:ins w:id="1575" w:author="DELL" w:date="2024-08-14T11:15:00Z"/>
                    <w:rFonts w:ascii="Times New Roman" w:hAnsi="Times New Roman" w:cs="Times New Roman"/>
                    <w:sz w:val="20"/>
                    <w:lang w:eastAsia="en-IN"/>
                  </w:rPr>
                </w:rPrChange>
              </w:rPr>
            </w:pPr>
            <w:ins w:id="1576" w:author="DELL" w:date="2024-08-14T11:15:00Z">
              <w:r w:rsidRPr="007E5079">
                <w:rPr>
                  <w:rStyle w:val="SubtleReference"/>
                  <w:rFonts w:ascii="Times New Roman" w:hAnsi="Times New Roman" w:cs="Times New Roman"/>
                  <w:color w:val="auto"/>
                  <w:sz w:val="20"/>
                  <w:rPrChange w:id="1577" w:author="DELL" w:date="2024-08-14T11:16:00Z">
                    <w:rPr>
                      <w:rStyle w:val="SubtleReference"/>
                      <w:rFonts w:ascii="Times New Roman" w:hAnsi="Times New Roman" w:cs="Times New Roman"/>
                      <w:sz w:val="20"/>
                    </w:rPr>
                  </w:rPrChange>
                </w:rPr>
                <w:t>(Petroleum, Coal and Related Products)</w:t>
              </w:r>
              <w:r w:rsidRPr="007E5079">
                <w:rPr>
                  <w:rFonts w:ascii="Times New Roman" w:hAnsi="Times New Roman" w:cs="Times New Roman"/>
                  <w:sz w:val="20"/>
                  <w:lang w:eastAsia="en-IN"/>
                  <w:rPrChange w:id="1578" w:author="DELL" w:date="2024-08-14T11:16:00Z">
                    <w:rPr>
                      <w:rFonts w:ascii="Times New Roman" w:hAnsi="Times New Roman" w:cs="Times New Roman"/>
                      <w:sz w:val="20"/>
                      <w:lang w:eastAsia="en-IN"/>
                    </w:rPr>
                  </w:rPrChange>
                </w:rPr>
                <w:t>, BIS</w:t>
              </w:r>
            </w:ins>
          </w:p>
        </w:tc>
      </w:tr>
    </w:tbl>
    <w:p w14:paraId="33A5CC63" w14:textId="77777777" w:rsidR="00EF378C" w:rsidRPr="00771F93" w:rsidRDefault="00EF378C" w:rsidP="00771F93">
      <w:pPr>
        <w:spacing w:after="0" w:line="240" w:lineRule="auto"/>
        <w:jc w:val="both"/>
        <w:rPr>
          <w:rFonts w:ascii="Times New Roman" w:hAnsi="Times New Roman" w:cs="Times New Roman"/>
          <w:b/>
          <w:bCs/>
          <w:sz w:val="20"/>
        </w:rPr>
      </w:pPr>
    </w:p>
    <w:p w14:paraId="33D8FDBB" w14:textId="77777777" w:rsidR="00191967" w:rsidRDefault="00191967" w:rsidP="00771F93">
      <w:pPr>
        <w:spacing w:after="0" w:line="240" w:lineRule="auto"/>
        <w:jc w:val="center"/>
        <w:rPr>
          <w:ins w:id="1579" w:author="DELL" w:date="2024-08-14T11:18:00Z"/>
          <w:rFonts w:ascii="Times New Roman" w:hAnsi="Times New Roman" w:cs="Times New Roman"/>
          <w:b/>
          <w:bCs/>
          <w:sz w:val="20"/>
        </w:rPr>
      </w:pPr>
    </w:p>
    <w:p w14:paraId="7A9ECAAD" w14:textId="1A19D375" w:rsidR="00DA6C68" w:rsidRPr="00DE07F5" w:rsidRDefault="00EF378C" w:rsidP="00771F93">
      <w:pPr>
        <w:spacing w:after="0" w:line="240" w:lineRule="auto"/>
        <w:jc w:val="center"/>
        <w:rPr>
          <w:ins w:id="1580" w:author="DELL" w:date="2024-08-14T11:18:00Z"/>
          <w:rFonts w:ascii="Times New Roman" w:hAnsi="Times New Roman" w:cs="Times New Roman"/>
          <w:sz w:val="20"/>
          <w:rPrChange w:id="1581" w:author="DELL" w:date="2024-08-14T11:20:00Z">
            <w:rPr>
              <w:ins w:id="1582" w:author="DELL" w:date="2024-08-14T11:18:00Z"/>
              <w:rFonts w:ascii="Times New Roman" w:hAnsi="Times New Roman" w:cs="Times New Roman"/>
              <w:b/>
              <w:bCs/>
              <w:sz w:val="20"/>
            </w:rPr>
          </w:rPrChange>
        </w:rPr>
      </w:pPr>
      <w:r w:rsidRPr="00DE07F5">
        <w:rPr>
          <w:rFonts w:ascii="Times New Roman" w:hAnsi="Times New Roman" w:cs="Times New Roman"/>
          <w:sz w:val="20"/>
          <w:rPrChange w:id="1583" w:author="DELL" w:date="2024-08-14T11:20:00Z">
            <w:rPr>
              <w:rFonts w:ascii="Times New Roman" w:hAnsi="Times New Roman" w:cs="Times New Roman"/>
              <w:b/>
              <w:bCs/>
              <w:sz w:val="20"/>
            </w:rPr>
          </w:rPrChange>
        </w:rPr>
        <w:t>PCD 06: P4</w:t>
      </w:r>
      <w:del w:id="1584" w:author="DELL" w:date="2024-08-14T11:20:00Z">
        <w:r w:rsidRPr="00DE07F5" w:rsidDel="00DE07F5">
          <w:rPr>
            <w:rFonts w:ascii="Times New Roman" w:hAnsi="Times New Roman" w:cs="Times New Roman"/>
            <w:sz w:val="20"/>
            <w:rPrChange w:id="1585" w:author="DELL" w:date="2024-08-14T11:20:00Z">
              <w:rPr>
                <w:rFonts w:ascii="Times New Roman" w:hAnsi="Times New Roman" w:cs="Times New Roman"/>
                <w:b/>
                <w:bCs/>
                <w:sz w:val="20"/>
              </w:rPr>
            </w:rPrChange>
          </w:rPr>
          <w:delText xml:space="preserve"> -</w:delText>
        </w:r>
      </w:del>
      <w:r w:rsidRPr="00DE07F5">
        <w:rPr>
          <w:rFonts w:ascii="Times New Roman" w:hAnsi="Times New Roman" w:cs="Times New Roman"/>
          <w:sz w:val="20"/>
          <w:rPrChange w:id="1586" w:author="DELL" w:date="2024-08-14T11:20:00Z">
            <w:rPr>
              <w:rFonts w:ascii="Times New Roman" w:hAnsi="Times New Roman" w:cs="Times New Roman"/>
              <w:b/>
              <w:bCs/>
              <w:sz w:val="20"/>
            </w:rPr>
          </w:rPrChange>
        </w:rPr>
        <w:t xml:space="preserve"> </w:t>
      </w:r>
      <w:r w:rsidR="004358C6" w:rsidRPr="00DE07F5">
        <w:rPr>
          <w:rFonts w:ascii="Times New Roman" w:hAnsi="Times New Roman" w:cs="Times New Roman"/>
          <w:sz w:val="20"/>
          <w:rPrChange w:id="1587" w:author="DELL" w:date="2024-08-14T11:20:00Z">
            <w:rPr>
              <w:rFonts w:ascii="Times New Roman" w:hAnsi="Times New Roman" w:cs="Times New Roman"/>
              <w:sz w:val="20"/>
            </w:rPr>
          </w:rPrChange>
        </w:rPr>
        <w:t xml:space="preserve">Panel </w:t>
      </w:r>
      <w:del w:id="1588" w:author="DELL" w:date="2024-08-14T11:20:00Z">
        <w:r w:rsidR="004358C6" w:rsidRPr="00DE07F5" w:rsidDel="004358C6">
          <w:rPr>
            <w:rFonts w:ascii="Times New Roman" w:hAnsi="Times New Roman" w:cs="Times New Roman"/>
            <w:sz w:val="20"/>
            <w:rPrChange w:id="1589" w:author="DELL" w:date="2024-08-14T11:20:00Z">
              <w:rPr>
                <w:rFonts w:ascii="Times New Roman" w:hAnsi="Times New Roman" w:cs="Times New Roman"/>
                <w:sz w:val="20"/>
              </w:rPr>
            </w:rPrChange>
          </w:rPr>
          <w:delText xml:space="preserve">For </w:delText>
        </w:r>
      </w:del>
      <w:ins w:id="1590" w:author="DELL" w:date="2024-08-14T11:20:00Z">
        <w:r w:rsidR="004358C6">
          <w:rPr>
            <w:rFonts w:ascii="Times New Roman" w:hAnsi="Times New Roman" w:cs="Times New Roman"/>
            <w:sz w:val="20"/>
          </w:rPr>
          <w:t>f</w:t>
        </w:r>
        <w:r w:rsidR="004358C6" w:rsidRPr="00DE07F5">
          <w:rPr>
            <w:rFonts w:ascii="Times New Roman" w:hAnsi="Times New Roman" w:cs="Times New Roman"/>
            <w:sz w:val="20"/>
            <w:rPrChange w:id="1591" w:author="DELL" w:date="2024-08-14T11:20:00Z">
              <w:rPr>
                <w:rFonts w:ascii="Times New Roman" w:hAnsi="Times New Roman" w:cs="Times New Roman"/>
                <w:sz w:val="20"/>
              </w:rPr>
            </w:rPrChange>
          </w:rPr>
          <w:t xml:space="preserve">or </w:t>
        </w:r>
      </w:ins>
      <w:r w:rsidR="004358C6" w:rsidRPr="00DE07F5">
        <w:rPr>
          <w:rFonts w:ascii="Times New Roman" w:hAnsi="Times New Roman" w:cs="Times New Roman"/>
          <w:sz w:val="20"/>
          <w:rPrChange w:id="1592" w:author="DELL" w:date="2024-08-14T11:20:00Z">
            <w:rPr>
              <w:rFonts w:ascii="Times New Roman" w:hAnsi="Times New Roman" w:cs="Times New Roman"/>
              <w:sz w:val="20"/>
            </w:rPr>
          </w:rPrChange>
        </w:rPr>
        <w:t xml:space="preserve">Trackless Emulsion </w:t>
      </w:r>
    </w:p>
    <w:p w14:paraId="268ABC56" w14:textId="77777777" w:rsidR="00191967" w:rsidRPr="00771F93" w:rsidRDefault="00191967" w:rsidP="00771F93">
      <w:pPr>
        <w:spacing w:after="0" w:line="240" w:lineRule="auto"/>
        <w:jc w:val="center"/>
        <w:rPr>
          <w:rFonts w:ascii="Times New Roman" w:hAnsi="Times New Roman" w:cs="Times New Roman"/>
          <w:b/>
          <w:bCs/>
          <w:sz w:val="20"/>
        </w:rPr>
      </w:pPr>
    </w:p>
    <w:tbl>
      <w:tblPr>
        <w:tblW w:w="9270" w:type="dxa"/>
        <w:jc w:val="center"/>
        <w:tblLook w:val="04A0" w:firstRow="1" w:lastRow="0" w:firstColumn="1" w:lastColumn="0" w:noHBand="0" w:noVBand="1"/>
        <w:tblPrChange w:id="1593" w:author="DELL" w:date="2024-08-14T11:20:00Z">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855"/>
        <w:gridCol w:w="4415"/>
        <w:tblGridChange w:id="1594">
          <w:tblGrid>
            <w:gridCol w:w="5035"/>
            <w:gridCol w:w="4912"/>
          </w:tblGrid>
        </w:tblGridChange>
      </w:tblGrid>
      <w:tr w:rsidR="00DB4AAD" w:rsidRPr="00771F93" w14:paraId="3BD45374" w14:textId="77777777" w:rsidTr="00D31AAD">
        <w:trPr>
          <w:trHeight w:val="353"/>
          <w:jc w:val="center"/>
          <w:trPrChange w:id="1595" w:author="DELL" w:date="2024-08-14T11:20:00Z">
            <w:trPr>
              <w:trHeight w:val="353"/>
              <w:jc w:val="center"/>
            </w:trPr>
          </w:trPrChange>
        </w:trPr>
        <w:tc>
          <w:tcPr>
            <w:tcW w:w="4855" w:type="dxa"/>
            <w:shd w:val="clear" w:color="auto" w:fill="auto"/>
            <w:hideMark/>
            <w:tcPrChange w:id="1596" w:author="DELL" w:date="2024-08-14T11:20:00Z">
              <w:tcPr>
                <w:tcW w:w="5035" w:type="dxa"/>
                <w:shd w:val="clear" w:color="auto" w:fill="auto"/>
                <w:hideMark/>
              </w:tcPr>
            </w:tcPrChange>
          </w:tcPr>
          <w:p w14:paraId="38D25173" w14:textId="77777777" w:rsidR="00DB4AAD" w:rsidRPr="00771F93" w:rsidRDefault="00DB4AAD" w:rsidP="00771F93">
            <w:pPr>
              <w:spacing w:after="0" w:line="240" w:lineRule="auto"/>
              <w:jc w:val="center"/>
              <w:rPr>
                <w:rFonts w:ascii="Times New Roman" w:hAnsi="Times New Roman" w:cs="Times New Roman"/>
                <w:bCs/>
                <w:i/>
                <w:color w:val="000000"/>
                <w:sz w:val="20"/>
                <w:lang w:eastAsia="en-IN"/>
              </w:rPr>
            </w:pPr>
            <w:r w:rsidRPr="00771F93">
              <w:rPr>
                <w:rFonts w:ascii="Times New Roman" w:hAnsi="Times New Roman" w:cs="Times New Roman"/>
                <w:bCs/>
                <w:i/>
                <w:color w:val="000000"/>
                <w:sz w:val="20"/>
                <w:lang w:eastAsia="en-IN"/>
              </w:rPr>
              <w:t>Organization</w:t>
            </w:r>
          </w:p>
        </w:tc>
        <w:tc>
          <w:tcPr>
            <w:tcW w:w="4415" w:type="dxa"/>
            <w:shd w:val="clear" w:color="auto" w:fill="auto"/>
            <w:hideMark/>
            <w:tcPrChange w:id="1597" w:author="DELL" w:date="2024-08-14T11:20:00Z">
              <w:tcPr>
                <w:tcW w:w="4912" w:type="dxa"/>
                <w:shd w:val="clear" w:color="auto" w:fill="auto"/>
                <w:hideMark/>
              </w:tcPr>
            </w:tcPrChange>
          </w:tcPr>
          <w:p w14:paraId="778B7354" w14:textId="77777777" w:rsidR="00DB4AAD" w:rsidRPr="00771F93" w:rsidRDefault="00DB4AAD" w:rsidP="00771F93">
            <w:pPr>
              <w:spacing w:after="0" w:line="240" w:lineRule="auto"/>
              <w:jc w:val="center"/>
              <w:rPr>
                <w:rFonts w:ascii="Times New Roman" w:hAnsi="Times New Roman" w:cs="Times New Roman"/>
                <w:bCs/>
                <w:i/>
                <w:color w:val="000000"/>
                <w:sz w:val="20"/>
                <w:lang w:eastAsia="en-IN"/>
              </w:rPr>
            </w:pPr>
            <w:r w:rsidRPr="00771F93">
              <w:rPr>
                <w:rFonts w:ascii="Times New Roman" w:hAnsi="Times New Roman" w:cs="Times New Roman"/>
                <w:bCs/>
                <w:i/>
                <w:color w:val="000000"/>
                <w:sz w:val="20"/>
                <w:lang w:eastAsia="en-IN"/>
              </w:rPr>
              <w:t>Representative(s)</w:t>
            </w:r>
          </w:p>
        </w:tc>
      </w:tr>
      <w:tr w:rsidR="00DB4AAD" w:rsidRPr="00771F93" w14:paraId="61E8B832" w14:textId="77777777" w:rsidTr="00D31AAD">
        <w:trPr>
          <w:trHeight w:val="503"/>
          <w:jc w:val="center"/>
          <w:trPrChange w:id="1598" w:author="DELL" w:date="2024-08-14T11:20:00Z">
            <w:trPr>
              <w:trHeight w:val="503"/>
              <w:jc w:val="center"/>
            </w:trPr>
          </w:trPrChange>
        </w:trPr>
        <w:tc>
          <w:tcPr>
            <w:tcW w:w="4855" w:type="dxa"/>
            <w:shd w:val="clear" w:color="auto" w:fill="auto"/>
            <w:hideMark/>
            <w:tcPrChange w:id="1599" w:author="DELL" w:date="2024-08-14T11:20:00Z">
              <w:tcPr>
                <w:tcW w:w="5035" w:type="dxa"/>
                <w:shd w:val="clear" w:color="auto" w:fill="auto"/>
                <w:hideMark/>
              </w:tcPr>
            </w:tcPrChange>
          </w:tcPr>
          <w:p w14:paraId="5B925F62" w14:textId="77777777" w:rsidR="00DB4AAD" w:rsidRPr="00771F93" w:rsidRDefault="00DB4AAD" w:rsidP="00771F93">
            <w:pPr>
              <w:spacing w:after="0" w:line="240" w:lineRule="auto"/>
              <w:rPr>
                <w:rFonts w:ascii="Times New Roman" w:hAnsi="Times New Roman" w:cs="Times New Roman"/>
                <w:color w:val="000000"/>
                <w:sz w:val="20"/>
                <w:lang w:eastAsia="en-IN"/>
              </w:rPr>
            </w:pPr>
            <w:r w:rsidRPr="00771F93">
              <w:rPr>
                <w:rFonts w:ascii="Times New Roman" w:hAnsi="Times New Roman" w:cs="Times New Roman"/>
                <w:color w:val="000000"/>
                <w:sz w:val="20"/>
                <w:lang w:eastAsia="en-IN"/>
              </w:rPr>
              <w:t>CSIR - Central Road Research Institute, New Delhi</w:t>
            </w:r>
          </w:p>
        </w:tc>
        <w:tc>
          <w:tcPr>
            <w:tcW w:w="4415" w:type="dxa"/>
            <w:shd w:val="clear" w:color="auto" w:fill="auto"/>
            <w:hideMark/>
            <w:tcPrChange w:id="1600" w:author="DELL" w:date="2024-08-14T11:20:00Z">
              <w:tcPr>
                <w:tcW w:w="4912" w:type="dxa"/>
                <w:shd w:val="clear" w:color="auto" w:fill="auto"/>
                <w:hideMark/>
              </w:tcPr>
            </w:tcPrChange>
          </w:tcPr>
          <w:p w14:paraId="19620F11" w14:textId="22554CCF" w:rsidR="00DB4AAD" w:rsidRPr="00EE10A1" w:rsidRDefault="00EE10A1" w:rsidP="00D31AAD">
            <w:pPr>
              <w:spacing w:after="0" w:line="240" w:lineRule="auto"/>
              <w:rPr>
                <w:rStyle w:val="SubtleReference"/>
                <w:rFonts w:ascii="Times New Roman" w:hAnsi="Times New Roman" w:cs="Times New Roman"/>
                <w:color w:val="auto"/>
                <w:sz w:val="20"/>
                <w:rPrChange w:id="1601" w:author="DELL" w:date="2024-08-14T11:18:00Z">
                  <w:rPr>
                    <w:rFonts w:ascii="Times New Roman" w:hAnsi="Times New Roman" w:cs="Times New Roman"/>
                    <w:color w:val="000000"/>
                    <w:sz w:val="20"/>
                    <w:lang w:eastAsia="en-IN"/>
                  </w:rPr>
                </w:rPrChange>
              </w:rPr>
              <w:pPrChange w:id="1602" w:author="DELL" w:date="2024-08-14T11:19:00Z">
                <w:pPr>
                  <w:spacing w:after="0" w:line="240" w:lineRule="auto"/>
                </w:pPr>
              </w:pPrChange>
            </w:pPr>
            <w:r w:rsidRPr="00EE10A1">
              <w:rPr>
                <w:rStyle w:val="SubtleReference"/>
                <w:rFonts w:ascii="Times New Roman" w:hAnsi="Times New Roman" w:cs="Times New Roman"/>
                <w:color w:val="auto"/>
                <w:sz w:val="20"/>
                <w:rPrChange w:id="1603" w:author="DELL" w:date="2024-08-14T11:18:00Z">
                  <w:rPr>
                    <w:rFonts w:ascii="Times New Roman" w:hAnsi="Times New Roman" w:cs="Times New Roman"/>
                    <w:color w:val="000000"/>
                    <w:sz w:val="20"/>
                    <w:lang w:eastAsia="en-IN"/>
                  </w:rPr>
                </w:rPrChange>
              </w:rPr>
              <w:t xml:space="preserve">Dr Siksha Swaroop Kar </w:t>
            </w:r>
            <w:r w:rsidRPr="00EE10A1">
              <w:rPr>
                <w:rStyle w:val="SubtleReference"/>
                <w:rFonts w:ascii="Times New Roman" w:hAnsi="Times New Roman" w:cs="Times New Roman"/>
                <w:b/>
                <w:bCs/>
                <w:color w:val="auto"/>
                <w:sz w:val="20"/>
                <w:rPrChange w:id="1604" w:author="DELL" w:date="2024-08-14T11:19:00Z">
                  <w:rPr>
                    <w:rFonts w:ascii="Times New Roman" w:hAnsi="Times New Roman" w:cs="Times New Roman"/>
                    <w:b/>
                    <w:iCs/>
                    <w:color w:val="000000"/>
                    <w:sz w:val="20"/>
                    <w:lang w:eastAsia="en-IN"/>
                  </w:rPr>
                </w:rPrChange>
              </w:rPr>
              <w:t>(</w:t>
            </w:r>
            <w:r w:rsidRPr="00EE10A1">
              <w:rPr>
                <w:rFonts w:ascii="Times New Roman" w:hAnsi="Times New Roman" w:cs="Times New Roman"/>
                <w:b/>
                <w:bCs/>
                <w:i/>
                <w:iCs/>
                <w:sz w:val="20"/>
                <w:rPrChange w:id="1605" w:author="DELL" w:date="2024-08-14T11:19:00Z">
                  <w:rPr>
                    <w:rFonts w:ascii="Times New Roman" w:hAnsi="Times New Roman" w:cs="Times New Roman"/>
                    <w:b/>
                    <w:i/>
                    <w:color w:val="000000"/>
                    <w:sz w:val="20"/>
                    <w:lang w:eastAsia="en-IN"/>
                  </w:rPr>
                </w:rPrChange>
              </w:rPr>
              <w:t>Conven</w:t>
            </w:r>
            <w:ins w:id="1606" w:author="DELL" w:date="2024-08-14T11:19:00Z">
              <w:r w:rsidR="00D31AAD">
                <w:rPr>
                  <w:rFonts w:ascii="Times New Roman" w:hAnsi="Times New Roman" w:cs="Times New Roman"/>
                  <w:b/>
                  <w:bCs/>
                  <w:i/>
                  <w:iCs/>
                  <w:sz w:val="20"/>
                </w:rPr>
                <w:t>o</w:t>
              </w:r>
            </w:ins>
            <w:del w:id="1607" w:author="DELL" w:date="2024-08-14T11:18:00Z">
              <w:r w:rsidR="00DB4AAD" w:rsidRPr="00EE10A1" w:rsidDel="00191967">
                <w:rPr>
                  <w:rFonts w:ascii="Times New Roman" w:hAnsi="Times New Roman" w:cs="Times New Roman"/>
                  <w:b/>
                  <w:bCs/>
                  <w:i/>
                  <w:iCs/>
                  <w:sz w:val="20"/>
                  <w:rPrChange w:id="1608" w:author="DELL" w:date="2024-08-14T11:19:00Z">
                    <w:rPr>
                      <w:rFonts w:ascii="Times New Roman" w:hAnsi="Times New Roman" w:cs="Times New Roman"/>
                      <w:b/>
                      <w:i/>
                      <w:color w:val="000000"/>
                      <w:sz w:val="20"/>
                      <w:lang w:eastAsia="en-IN"/>
                    </w:rPr>
                  </w:rPrChange>
                </w:rPr>
                <w:delText>o</w:delText>
              </w:r>
            </w:del>
            <w:r w:rsidRPr="00EE10A1">
              <w:rPr>
                <w:rFonts w:ascii="Times New Roman" w:hAnsi="Times New Roman" w:cs="Times New Roman"/>
                <w:b/>
                <w:bCs/>
                <w:i/>
                <w:iCs/>
                <w:sz w:val="20"/>
                <w:rPrChange w:id="1609" w:author="DELL" w:date="2024-08-14T11:19:00Z">
                  <w:rPr>
                    <w:rFonts w:ascii="Times New Roman" w:hAnsi="Times New Roman" w:cs="Times New Roman"/>
                    <w:b/>
                    <w:i/>
                    <w:color w:val="000000"/>
                    <w:sz w:val="20"/>
                    <w:lang w:eastAsia="en-IN"/>
                  </w:rPr>
                </w:rPrChange>
              </w:rPr>
              <w:t>r</w:t>
            </w:r>
            <w:r w:rsidRPr="00EE10A1">
              <w:rPr>
                <w:rStyle w:val="SubtleReference"/>
                <w:rFonts w:ascii="Times New Roman" w:hAnsi="Times New Roman" w:cs="Times New Roman"/>
                <w:b/>
                <w:bCs/>
                <w:color w:val="auto"/>
                <w:sz w:val="20"/>
                <w:rPrChange w:id="1610" w:author="DELL" w:date="2024-08-14T11:19:00Z">
                  <w:rPr>
                    <w:rFonts w:ascii="Times New Roman" w:hAnsi="Times New Roman" w:cs="Times New Roman"/>
                    <w:b/>
                    <w:iCs/>
                    <w:color w:val="000000"/>
                    <w:sz w:val="20"/>
                    <w:lang w:eastAsia="en-IN"/>
                  </w:rPr>
                </w:rPrChange>
              </w:rPr>
              <w:t>)</w:t>
            </w:r>
          </w:p>
        </w:tc>
      </w:tr>
      <w:tr w:rsidR="00DB4AAD" w:rsidRPr="00771F93" w14:paraId="12FF5FDF" w14:textId="77777777" w:rsidTr="00D31AAD">
        <w:trPr>
          <w:trHeight w:val="260"/>
          <w:jc w:val="center"/>
          <w:trPrChange w:id="1611" w:author="DELL" w:date="2024-08-14T11:20:00Z">
            <w:trPr>
              <w:trHeight w:val="260"/>
              <w:jc w:val="center"/>
            </w:trPr>
          </w:trPrChange>
        </w:trPr>
        <w:tc>
          <w:tcPr>
            <w:tcW w:w="4855" w:type="dxa"/>
            <w:shd w:val="clear" w:color="auto" w:fill="auto"/>
            <w:hideMark/>
            <w:tcPrChange w:id="1612" w:author="DELL" w:date="2024-08-14T11:20:00Z">
              <w:tcPr>
                <w:tcW w:w="5035" w:type="dxa"/>
                <w:shd w:val="clear" w:color="auto" w:fill="auto"/>
                <w:hideMark/>
              </w:tcPr>
            </w:tcPrChange>
          </w:tcPr>
          <w:p w14:paraId="37EF38C5" w14:textId="77777777" w:rsidR="00DB4AAD" w:rsidRPr="00771F93" w:rsidRDefault="00DB4AAD" w:rsidP="00771F93">
            <w:pPr>
              <w:spacing w:after="0" w:line="240" w:lineRule="auto"/>
              <w:rPr>
                <w:rFonts w:ascii="Times New Roman" w:hAnsi="Times New Roman" w:cs="Times New Roman"/>
                <w:color w:val="000000"/>
                <w:sz w:val="20"/>
                <w:lang w:eastAsia="en-IN"/>
              </w:rPr>
            </w:pPr>
            <w:r w:rsidRPr="00771F93">
              <w:rPr>
                <w:rFonts w:ascii="Times New Roman" w:hAnsi="Times New Roman" w:cs="Times New Roman"/>
                <w:color w:val="000000"/>
                <w:sz w:val="20"/>
                <w:lang w:eastAsia="en-IN"/>
              </w:rPr>
              <w:t>Hindustan Colas Private Limited, Mumbai</w:t>
            </w:r>
          </w:p>
        </w:tc>
        <w:tc>
          <w:tcPr>
            <w:tcW w:w="4415" w:type="dxa"/>
            <w:shd w:val="clear" w:color="auto" w:fill="auto"/>
            <w:hideMark/>
            <w:tcPrChange w:id="1613" w:author="DELL" w:date="2024-08-14T11:20:00Z">
              <w:tcPr>
                <w:tcW w:w="4912" w:type="dxa"/>
                <w:shd w:val="clear" w:color="auto" w:fill="auto"/>
                <w:hideMark/>
              </w:tcPr>
            </w:tcPrChange>
          </w:tcPr>
          <w:p w14:paraId="32E3F57F" w14:textId="1F7ABE7E" w:rsidR="00DB4AAD" w:rsidRPr="00EE10A1" w:rsidRDefault="00EE10A1" w:rsidP="00771F93">
            <w:pPr>
              <w:spacing w:after="0" w:line="240" w:lineRule="auto"/>
              <w:rPr>
                <w:ins w:id="1614" w:author="DELL" w:date="2024-08-14T11:18:00Z"/>
                <w:rStyle w:val="SubtleReference"/>
                <w:rFonts w:ascii="Times New Roman" w:hAnsi="Times New Roman" w:cs="Times New Roman"/>
                <w:color w:val="auto"/>
                <w:sz w:val="20"/>
                <w:rPrChange w:id="1615" w:author="DELL" w:date="2024-08-14T11:18:00Z">
                  <w:rPr>
                    <w:ins w:id="1616" w:author="DELL" w:date="2024-08-14T11:18:00Z"/>
                    <w:rFonts w:ascii="Times New Roman" w:hAnsi="Times New Roman" w:cs="Times New Roman"/>
                    <w:color w:val="000000"/>
                    <w:sz w:val="20"/>
                    <w:lang w:eastAsia="en-IN"/>
                  </w:rPr>
                </w:rPrChange>
              </w:rPr>
            </w:pPr>
            <w:r w:rsidRPr="00EE10A1">
              <w:rPr>
                <w:rStyle w:val="SubtleReference"/>
                <w:rFonts w:ascii="Times New Roman" w:hAnsi="Times New Roman" w:cs="Times New Roman"/>
                <w:color w:val="auto"/>
                <w:sz w:val="20"/>
                <w:rPrChange w:id="1617" w:author="DELL" w:date="2024-08-14T11:18:00Z">
                  <w:rPr>
                    <w:rFonts w:ascii="Times New Roman" w:hAnsi="Times New Roman" w:cs="Times New Roman"/>
                    <w:color w:val="000000"/>
                    <w:sz w:val="20"/>
                    <w:lang w:eastAsia="en-IN"/>
                  </w:rPr>
                </w:rPrChange>
              </w:rPr>
              <w:t xml:space="preserve">Shri T. K. Subhaash </w:t>
            </w:r>
          </w:p>
          <w:p w14:paraId="6F61B8E7" w14:textId="77777777" w:rsidR="00EE10A1" w:rsidRPr="00EE10A1" w:rsidRDefault="00EE10A1" w:rsidP="00771F93">
            <w:pPr>
              <w:spacing w:after="0" w:line="240" w:lineRule="auto"/>
              <w:rPr>
                <w:rStyle w:val="SubtleReference"/>
                <w:rFonts w:ascii="Times New Roman" w:hAnsi="Times New Roman" w:cs="Times New Roman"/>
                <w:color w:val="auto"/>
                <w:sz w:val="20"/>
                <w:rPrChange w:id="1618" w:author="DELL" w:date="2024-08-14T11:18:00Z">
                  <w:rPr>
                    <w:rFonts w:ascii="Times New Roman" w:hAnsi="Times New Roman" w:cs="Times New Roman"/>
                    <w:color w:val="000000"/>
                    <w:sz w:val="20"/>
                    <w:lang w:eastAsia="en-IN"/>
                  </w:rPr>
                </w:rPrChange>
              </w:rPr>
            </w:pPr>
          </w:p>
        </w:tc>
      </w:tr>
      <w:tr w:rsidR="00DB4AAD" w:rsidRPr="00771F93" w14:paraId="220389C4" w14:textId="77777777" w:rsidTr="00D31AAD">
        <w:trPr>
          <w:trHeight w:val="233"/>
          <w:jc w:val="center"/>
          <w:trPrChange w:id="1619" w:author="DELL" w:date="2024-08-14T11:20:00Z">
            <w:trPr>
              <w:trHeight w:val="233"/>
              <w:jc w:val="center"/>
            </w:trPr>
          </w:trPrChange>
        </w:trPr>
        <w:tc>
          <w:tcPr>
            <w:tcW w:w="4855" w:type="dxa"/>
            <w:shd w:val="clear" w:color="auto" w:fill="auto"/>
            <w:hideMark/>
            <w:tcPrChange w:id="1620" w:author="DELL" w:date="2024-08-14T11:20:00Z">
              <w:tcPr>
                <w:tcW w:w="5035" w:type="dxa"/>
                <w:shd w:val="clear" w:color="auto" w:fill="auto"/>
                <w:hideMark/>
              </w:tcPr>
            </w:tcPrChange>
          </w:tcPr>
          <w:p w14:paraId="6A0D9B7E" w14:textId="77777777" w:rsidR="00DB4AAD" w:rsidRPr="00771F93" w:rsidRDefault="00DB4AAD" w:rsidP="00771F93">
            <w:pPr>
              <w:spacing w:after="0" w:line="240" w:lineRule="auto"/>
              <w:rPr>
                <w:rFonts w:ascii="Times New Roman" w:hAnsi="Times New Roman" w:cs="Times New Roman"/>
                <w:color w:val="000000"/>
                <w:sz w:val="20"/>
                <w:lang w:eastAsia="en-IN"/>
              </w:rPr>
            </w:pPr>
            <w:r w:rsidRPr="00771F93">
              <w:rPr>
                <w:rFonts w:ascii="Times New Roman" w:hAnsi="Times New Roman" w:cs="Times New Roman"/>
                <w:color w:val="000000"/>
                <w:sz w:val="20"/>
                <w:lang w:eastAsia="en-IN"/>
              </w:rPr>
              <w:t>Indian Oil Total Private Limited, Mumbai</w:t>
            </w:r>
          </w:p>
        </w:tc>
        <w:tc>
          <w:tcPr>
            <w:tcW w:w="4415" w:type="dxa"/>
            <w:shd w:val="clear" w:color="auto" w:fill="auto"/>
            <w:hideMark/>
            <w:tcPrChange w:id="1621" w:author="DELL" w:date="2024-08-14T11:20:00Z">
              <w:tcPr>
                <w:tcW w:w="4912" w:type="dxa"/>
                <w:shd w:val="clear" w:color="auto" w:fill="auto"/>
                <w:hideMark/>
              </w:tcPr>
            </w:tcPrChange>
          </w:tcPr>
          <w:p w14:paraId="6E4DE1C6" w14:textId="422F5FED" w:rsidR="00DB4AAD" w:rsidRPr="00EE10A1" w:rsidRDefault="00EE10A1" w:rsidP="00771F93">
            <w:pPr>
              <w:spacing w:after="0" w:line="240" w:lineRule="auto"/>
              <w:rPr>
                <w:ins w:id="1622" w:author="DELL" w:date="2024-08-14T11:18:00Z"/>
                <w:rStyle w:val="SubtleReference"/>
                <w:rFonts w:ascii="Times New Roman" w:hAnsi="Times New Roman" w:cs="Times New Roman"/>
                <w:color w:val="auto"/>
                <w:sz w:val="20"/>
                <w:rPrChange w:id="1623" w:author="DELL" w:date="2024-08-14T11:18:00Z">
                  <w:rPr>
                    <w:ins w:id="1624" w:author="DELL" w:date="2024-08-14T11:18:00Z"/>
                    <w:rFonts w:ascii="Times New Roman" w:hAnsi="Times New Roman" w:cs="Times New Roman"/>
                    <w:color w:val="000000"/>
                    <w:sz w:val="20"/>
                    <w:lang w:eastAsia="en-IN"/>
                  </w:rPr>
                </w:rPrChange>
              </w:rPr>
            </w:pPr>
            <w:r w:rsidRPr="00EE10A1">
              <w:rPr>
                <w:rStyle w:val="SubtleReference"/>
                <w:rFonts w:ascii="Times New Roman" w:hAnsi="Times New Roman" w:cs="Times New Roman"/>
                <w:color w:val="auto"/>
                <w:sz w:val="20"/>
                <w:rPrChange w:id="1625" w:author="DELL" w:date="2024-08-14T11:18:00Z">
                  <w:rPr>
                    <w:rFonts w:ascii="Times New Roman" w:hAnsi="Times New Roman" w:cs="Times New Roman"/>
                    <w:color w:val="000000"/>
                    <w:sz w:val="20"/>
                    <w:lang w:eastAsia="en-IN"/>
                  </w:rPr>
                </w:rPrChange>
              </w:rPr>
              <w:t>Dr. Pankaj Kumar Jain</w:t>
            </w:r>
          </w:p>
          <w:p w14:paraId="2713146E" w14:textId="77777777" w:rsidR="00EE10A1" w:rsidRPr="00EE10A1" w:rsidRDefault="00EE10A1" w:rsidP="00771F93">
            <w:pPr>
              <w:spacing w:after="0" w:line="240" w:lineRule="auto"/>
              <w:rPr>
                <w:rStyle w:val="SubtleReference"/>
                <w:rFonts w:ascii="Times New Roman" w:hAnsi="Times New Roman" w:cs="Times New Roman"/>
                <w:color w:val="auto"/>
                <w:sz w:val="20"/>
                <w:rPrChange w:id="1626" w:author="DELL" w:date="2024-08-14T11:18:00Z">
                  <w:rPr>
                    <w:rFonts w:ascii="Times New Roman" w:hAnsi="Times New Roman" w:cs="Times New Roman"/>
                    <w:color w:val="000000"/>
                    <w:sz w:val="20"/>
                    <w:lang w:eastAsia="en-IN"/>
                  </w:rPr>
                </w:rPrChange>
              </w:rPr>
            </w:pPr>
          </w:p>
        </w:tc>
      </w:tr>
      <w:tr w:rsidR="00DB4AAD" w:rsidRPr="00771F93" w14:paraId="6E935949" w14:textId="77777777" w:rsidTr="00D31AAD">
        <w:trPr>
          <w:trHeight w:val="512"/>
          <w:jc w:val="center"/>
          <w:trPrChange w:id="1627" w:author="DELL" w:date="2024-08-14T11:20:00Z">
            <w:trPr>
              <w:trHeight w:val="512"/>
              <w:jc w:val="center"/>
            </w:trPr>
          </w:trPrChange>
        </w:trPr>
        <w:tc>
          <w:tcPr>
            <w:tcW w:w="4855" w:type="dxa"/>
            <w:shd w:val="clear" w:color="auto" w:fill="auto"/>
            <w:hideMark/>
            <w:tcPrChange w:id="1628" w:author="DELL" w:date="2024-08-14T11:20:00Z">
              <w:tcPr>
                <w:tcW w:w="5035" w:type="dxa"/>
                <w:shd w:val="clear" w:color="auto" w:fill="auto"/>
                <w:hideMark/>
              </w:tcPr>
            </w:tcPrChange>
          </w:tcPr>
          <w:p w14:paraId="51814BDD" w14:textId="77777777" w:rsidR="00DB4AAD" w:rsidRDefault="00DB4AAD" w:rsidP="00D31AAD">
            <w:pPr>
              <w:spacing w:after="0" w:line="240" w:lineRule="auto"/>
              <w:ind w:left="342" w:hanging="342"/>
              <w:rPr>
                <w:ins w:id="1629" w:author="DELL" w:date="2024-08-14T11:19:00Z"/>
                <w:rFonts w:ascii="Times New Roman" w:hAnsi="Times New Roman" w:cs="Times New Roman"/>
                <w:color w:val="000000"/>
                <w:sz w:val="20"/>
                <w:lang w:eastAsia="en-IN"/>
              </w:rPr>
              <w:pPrChange w:id="1630" w:author="DELL" w:date="2024-08-14T11:20:00Z">
                <w:pPr>
                  <w:spacing w:after="0" w:line="240" w:lineRule="auto"/>
                </w:pPr>
              </w:pPrChange>
            </w:pPr>
            <w:r w:rsidRPr="00771F93">
              <w:rPr>
                <w:rFonts w:ascii="Times New Roman" w:hAnsi="Times New Roman" w:cs="Times New Roman"/>
                <w:color w:val="000000"/>
                <w:sz w:val="20"/>
                <w:lang w:eastAsia="en-IN"/>
              </w:rPr>
              <w:t>Ooms Polymer Modified Bitumen Private Limited, Gurugram</w:t>
            </w:r>
          </w:p>
          <w:p w14:paraId="7CC8FAD1" w14:textId="77777777" w:rsidR="00D31AAD" w:rsidRPr="00771F93" w:rsidRDefault="00D31AAD" w:rsidP="00771F93">
            <w:pPr>
              <w:spacing w:after="0" w:line="240" w:lineRule="auto"/>
              <w:rPr>
                <w:rFonts w:ascii="Times New Roman" w:hAnsi="Times New Roman" w:cs="Times New Roman"/>
                <w:color w:val="000000"/>
                <w:sz w:val="20"/>
                <w:lang w:eastAsia="en-IN"/>
              </w:rPr>
            </w:pPr>
          </w:p>
        </w:tc>
        <w:tc>
          <w:tcPr>
            <w:tcW w:w="4415" w:type="dxa"/>
            <w:shd w:val="clear" w:color="auto" w:fill="auto"/>
            <w:hideMark/>
            <w:tcPrChange w:id="1631" w:author="DELL" w:date="2024-08-14T11:20:00Z">
              <w:tcPr>
                <w:tcW w:w="4912" w:type="dxa"/>
                <w:shd w:val="clear" w:color="auto" w:fill="auto"/>
                <w:hideMark/>
              </w:tcPr>
            </w:tcPrChange>
          </w:tcPr>
          <w:p w14:paraId="454B233B" w14:textId="67A21EB7" w:rsidR="00DB4AAD" w:rsidRPr="00EE10A1" w:rsidRDefault="00EE10A1" w:rsidP="00771F93">
            <w:pPr>
              <w:spacing w:after="0" w:line="240" w:lineRule="auto"/>
              <w:rPr>
                <w:rStyle w:val="SubtleReference"/>
                <w:rFonts w:ascii="Times New Roman" w:hAnsi="Times New Roman" w:cs="Times New Roman"/>
                <w:color w:val="auto"/>
                <w:sz w:val="20"/>
                <w:rPrChange w:id="1632" w:author="DELL" w:date="2024-08-14T11:18:00Z">
                  <w:rPr>
                    <w:rFonts w:ascii="Times New Roman" w:hAnsi="Times New Roman" w:cs="Times New Roman"/>
                    <w:color w:val="000000"/>
                    <w:sz w:val="20"/>
                    <w:lang w:eastAsia="en-IN"/>
                  </w:rPr>
                </w:rPrChange>
              </w:rPr>
            </w:pPr>
            <w:r w:rsidRPr="00EE10A1">
              <w:rPr>
                <w:rStyle w:val="SubtleReference"/>
                <w:rFonts w:ascii="Times New Roman" w:hAnsi="Times New Roman" w:cs="Times New Roman"/>
                <w:color w:val="auto"/>
                <w:sz w:val="20"/>
                <w:rPrChange w:id="1633" w:author="DELL" w:date="2024-08-14T11:18:00Z">
                  <w:rPr>
                    <w:rFonts w:ascii="Times New Roman" w:hAnsi="Times New Roman" w:cs="Times New Roman"/>
                    <w:color w:val="000000"/>
                    <w:sz w:val="20"/>
                    <w:lang w:eastAsia="en-IN"/>
                  </w:rPr>
                </w:rPrChange>
              </w:rPr>
              <w:t>Shri B.</w:t>
            </w:r>
            <w:ins w:id="1634" w:author="DELL" w:date="2024-08-14T11:19:00Z">
              <w:r w:rsidR="00D31AAD">
                <w:rPr>
                  <w:rStyle w:val="SubtleReference"/>
                  <w:rFonts w:ascii="Times New Roman" w:hAnsi="Times New Roman" w:cs="Times New Roman"/>
                  <w:color w:val="auto"/>
                  <w:sz w:val="20"/>
                </w:rPr>
                <w:t xml:space="preserve"> </w:t>
              </w:r>
            </w:ins>
            <w:r w:rsidRPr="00EE10A1">
              <w:rPr>
                <w:rStyle w:val="SubtleReference"/>
                <w:rFonts w:ascii="Times New Roman" w:hAnsi="Times New Roman" w:cs="Times New Roman"/>
                <w:color w:val="auto"/>
                <w:sz w:val="20"/>
                <w:rPrChange w:id="1635" w:author="DELL" w:date="2024-08-14T11:18:00Z">
                  <w:rPr>
                    <w:rFonts w:ascii="Times New Roman" w:hAnsi="Times New Roman" w:cs="Times New Roman"/>
                    <w:color w:val="000000"/>
                    <w:sz w:val="20"/>
                    <w:lang w:eastAsia="en-IN"/>
                  </w:rPr>
                </w:rPrChange>
              </w:rPr>
              <w:t>R. Tyagi</w:t>
            </w:r>
          </w:p>
        </w:tc>
      </w:tr>
      <w:tr w:rsidR="00DB4AAD" w:rsidRPr="00771F93" w14:paraId="4E9E0C28" w14:textId="77777777" w:rsidTr="00D31AAD">
        <w:trPr>
          <w:trHeight w:val="260"/>
          <w:jc w:val="center"/>
          <w:trPrChange w:id="1636" w:author="DELL" w:date="2024-08-14T11:20:00Z">
            <w:trPr>
              <w:trHeight w:val="260"/>
              <w:jc w:val="center"/>
            </w:trPr>
          </w:trPrChange>
        </w:trPr>
        <w:tc>
          <w:tcPr>
            <w:tcW w:w="4855" w:type="dxa"/>
            <w:shd w:val="clear" w:color="auto" w:fill="auto"/>
            <w:hideMark/>
            <w:tcPrChange w:id="1637" w:author="DELL" w:date="2024-08-14T11:20:00Z">
              <w:tcPr>
                <w:tcW w:w="5035" w:type="dxa"/>
                <w:shd w:val="clear" w:color="auto" w:fill="auto"/>
                <w:hideMark/>
              </w:tcPr>
            </w:tcPrChange>
          </w:tcPr>
          <w:p w14:paraId="25D530F8" w14:textId="77777777" w:rsidR="00DB4AAD" w:rsidRPr="00771F93" w:rsidRDefault="00DB4AAD" w:rsidP="00771F93">
            <w:pPr>
              <w:spacing w:after="0" w:line="240" w:lineRule="auto"/>
              <w:rPr>
                <w:rFonts w:ascii="Times New Roman" w:hAnsi="Times New Roman" w:cs="Times New Roman"/>
                <w:color w:val="000000"/>
                <w:sz w:val="20"/>
                <w:lang w:eastAsia="en-IN"/>
              </w:rPr>
            </w:pPr>
            <w:r w:rsidRPr="00771F93">
              <w:rPr>
                <w:rFonts w:ascii="Times New Roman" w:hAnsi="Times New Roman" w:cs="Times New Roman"/>
                <w:color w:val="000000"/>
                <w:sz w:val="20"/>
                <w:lang w:eastAsia="en-IN"/>
              </w:rPr>
              <w:t>Shell Bitumen India Private Limited, Gurugram</w:t>
            </w:r>
          </w:p>
        </w:tc>
        <w:tc>
          <w:tcPr>
            <w:tcW w:w="4415" w:type="dxa"/>
            <w:shd w:val="clear" w:color="auto" w:fill="auto"/>
            <w:hideMark/>
            <w:tcPrChange w:id="1638" w:author="DELL" w:date="2024-08-14T11:20:00Z">
              <w:tcPr>
                <w:tcW w:w="4912" w:type="dxa"/>
                <w:shd w:val="clear" w:color="auto" w:fill="auto"/>
                <w:hideMark/>
              </w:tcPr>
            </w:tcPrChange>
          </w:tcPr>
          <w:p w14:paraId="7EC45FD9" w14:textId="5507D9BE" w:rsidR="00DB4AAD" w:rsidRPr="00EE10A1" w:rsidRDefault="00EE10A1" w:rsidP="00771F93">
            <w:pPr>
              <w:spacing w:after="0" w:line="240" w:lineRule="auto"/>
              <w:rPr>
                <w:rStyle w:val="SubtleReference"/>
                <w:rFonts w:ascii="Times New Roman" w:hAnsi="Times New Roman" w:cs="Times New Roman"/>
                <w:color w:val="auto"/>
                <w:sz w:val="20"/>
                <w:rPrChange w:id="1639" w:author="DELL" w:date="2024-08-14T11:18:00Z">
                  <w:rPr>
                    <w:rFonts w:ascii="Times New Roman" w:hAnsi="Times New Roman" w:cs="Times New Roman"/>
                    <w:color w:val="000000"/>
                    <w:sz w:val="20"/>
                    <w:lang w:eastAsia="en-IN"/>
                  </w:rPr>
                </w:rPrChange>
              </w:rPr>
            </w:pPr>
            <w:r w:rsidRPr="00EE10A1">
              <w:rPr>
                <w:rStyle w:val="SubtleReference"/>
                <w:rFonts w:ascii="Times New Roman" w:hAnsi="Times New Roman" w:cs="Times New Roman"/>
                <w:color w:val="auto"/>
                <w:sz w:val="20"/>
                <w:rPrChange w:id="1640" w:author="DELL" w:date="2024-08-14T11:18:00Z">
                  <w:rPr>
                    <w:rFonts w:ascii="Times New Roman" w:hAnsi="Times New Roman" w:cs="Times New Roman"/>
                    <w:color w:val="000000"/>
                    <w:sz w:val="20"/>
                    <w:lang w:eastAsia="en-IN"/>
                  </w:rPr>
                </w:rPrChange>
              </w:rPr>
              <w:t>Shri Nilanjan Sarker</w:t>
            </w:r>
          </w:p>
        </w:tc>
      </w:tr>
    </w:tbl>
    <w:p w14:paraId="20452BFB" w14:textId="77777777" w:rsidR="00DB4AAD" w:rsidRPr="00771F93" w:rsidRDefault="00DB4AAD" w:rsidP="00771F93">
      <w:pPr>
        <w:spacing w:after="0" w:line="240" w:lineRule="auto"/>
        <w:jc w:val="center"/>
        <w:rPr>
          <w:rFonts w:ascii="Times New Roman" w:hAnsi="Times New Roman" w:cs="Times New Roman"/>
          <w:b/>
          <w:bCs/>
          <w:sz w:val="20"/>
        </w:rPr>
      </w:pPr>
    </w:p>
    <w:sectPr w:rsidR="00DB4AAD" w:rsidRPr="00771F9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D19A9" w14:textId="77777777" w:rsidR="008C3EE0" w:rsidRDefault="008C3EE0" w:rsidP="002A1E2F">
      <w:pPr>
        <w:spacing w:after="0" w:line="240" w:lineRule="auto"/>
      </w:pPr>
      <w:r>
        <w:separator/>
      </w:r>
    </w:p>
  </w:endnote>
  <w:endnote w:type="continuationSeparator" w:id="0">
    <w:p w14:paraId="5EEFF0BA" w14:textId="77777777" w:rsidR="008C3EE0" w:rsidRDefault="008C3EE0" w:rsidP="002A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F500C" w14:textId="77777777" w:rsidR="008C3EE0" w:rsidRDefault="008C3EE0" w:rsidP="002A1E2F">
      <w:pPr>
        <w:spacing w:after="0" w:line="240" w:lineRule="auto"/>
      </w:pPr>
      <w:r>
        <w:separator/>
      </w:r>
    </w:p>
  </w:footnote>
  <w:footnote w:type="continuationSeparator" w:id="0">
    <w:p w14:paraId="21AF041C" w14:textId="77777777" w:rsidR="008C3EE0" w:rsidRDefault="008C3EE0" w:rsidP="002A1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4201"/>
    <w:multiLevelType w:val="hybridMultilevel"/>
    <w:tmpl w:val="AFE0DB98"/>
    <w:lvl w:ilvl="0" w:tplc="BA20FF08">
      <w:start w:val="1"/>
      <w:numFmt w:val="lowerRoman"/>
      <w:lvlText w:val="%1)"/>
      <w:lvlJc w:val="righ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9205E"/>
    <w:multiLevelType w:val="hybridMultilevel"/>
    <w:tmpl w:val="567AF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DE5A43"/>
    <w:multiLevelType w:val="hybridMultilevel"/>
    <w:tmpl w:val="08A4ED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083DCB"/>
    <w:multiLevelType w:val="hybridMultilevel"/>
    <w:tmpl w:val="2FB6C6B4"/>
    <w:lvl w:ilvl="0" w:tplc="20B88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FC370E"/>
    <w:multiLevelType w:val="hybridMultilevel"/>
    <w:tmpl w:val="885CBFCA"/>
    <w:lvl w:ilvl="0" w:tplc="97BA694A">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D0449"/>
    <w:multiLevelType w:val="hybridMultilevel"/>
    <w:tmpl w:val="350C96B8"/>
    <w:lvl w:ilvl="0" w:tplc="E2707A3A">
      <w:start w:val="1"/>
      <w:numFmt w:val="decimal"/>
      <w:lvlText w:val="(%1)"/>
      <w:lvlJc w:val="left"/>
      <w:pPr>
        <w:ind w:left="720" w:hanging="360"/>
      </w:pPr>
      <w:rPr>
        <w:rFonts w:hint="default"/>
      </w:rPr>
    </w:lvl>
    <w:lvl w:ilvl="1" w:tplc="9A5089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95EF5"/>
    <w:multiLevelType w:val="hybridMultilevel"/>
    <w:tmpl w:val="69066A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9A"/>
    <w:rsid w:val="00044B1D"/>
    <w:rsid w:val="000C2530"/>
    <w:rsid w:val="000D2CEE"/>
    <w:rsid w:val="00105E05"/>
    <w:rsid w:val="0011749A"/>
    <w:rsid w:val="00123E6E"/>
    <w:rsid w:val="00164164"/>
    <w:rsid w:val="0017103A"/>
    <w:rsid w:val="0018780B"/>
    <w:rsid w:val="00191967"/>
    <w:rsid w:val="001B5B91"/>
    <w:rsid w:val="001C0B64"/>
    <w:rsid w:val="001D309A"/>
    <w:rsid w:val="001E5B0F"/>
    <w:rsid w:val="00222FCC"/>
    <w:rsid w:val="002A1E2F"/>
    <w:rsid w:val="002A3B63"/>
    <w:rsid w:val="002C6DEA"/>
    <w:rsid w:val="002E56A7"/>
    <w:rsid w:val="002F3DDC"/>
    <w:rsid w:val="003050D6"/>
    <w:rsid w:val="00316451"/>
    <w:rsid w:val="00342D13"/>
    <w:rsid w:val="0034665E"/>
    <w:rsid w:val="00364358"/>
    <w:rsid w:val="003762EE"/>
    <w:rsid w:val="003A2F88"/>
    <w:rsid w:val="003B6058"/>
    <w:rsid w:val="003E78B5"/>
    <w:rsid w:val="003F5B42"/>
    <w:rsid w:val="004358C6"/>
    <w:rsid w:val="00474DCB"/>
    <w:rsid w:val="004D79FC"/>
    <w:rsid w:val="004E0210"/>
    <w:rsid w:val="004F26F9"/>
    <w:rsid w:val="0059194D"/>
    <w:rsid w:val="005B5BCD"/>
    <w:rsid w:val="005C3677"/>
    <w:rsid w:val="005D0D20"/>
    <w:rsid w:val="005F2361"/>
    <w:rsid w:val="00605A6B"/>
    <w:rsid w:val="00623EE7"/>
    <w:rsid w:val="006257A0"/>
    <w:rsid w:val="00633797"/>
    <w:rsid w:val="0064384C"/>
    <w:rsid w:val="00646EAC"/>
    <w:rsid w:val="00674137"/>
    <w:rsid w:val="00700B2B"/>
    <w:rsid w:val="00702B7D"/>
    <w:rsid w:val="0071353D"/>
    <w:rsid w:val="00726D52"/>
    <w:rsid w:val="007406C6"/>
    <w:rsid w:val="0076784A"/>
    <w:rsid w:val="00771F93"/>
    <w:rsid w:val="0079521A"/>
    <w:rsid w:val="00797CA0"/>
    <w:rsid w:val="007A1032"/>
    <w:rsid w:val="007B1222"/>
    <w:rsid w:val="007D7644"/>
    <w:rsid w:val="007E5079"/>
    <w:rsid w:val="007F0BEE"/>
    <w:rsid w:val="00821B45"/>
    <w:rsid w:val="00826639"/>
    <w:rsid w:val="00862295"/>
    <w:rsid w:val="0089601F"/>
    <w:rsid w:val="008A1C45"/>
    <w:rsid w:val="008C3EE0"/>
    <w:rsid w:val="0096452B"/>
    <w:rsid w:val="00973AB2"/>
    <w:rsid w:val="00990A67"/>
    <w:rsid w:val="009C2BD2"/>
    <w:rsid w:val="009C3A73"/>
    <w:rsid w:val="009D7C54"/>
    <w:rsid w:val="00A340C3"/>
    <w:rsid w:val="00A4359A"/>
    <w:rsid w:val="00A76369"/>
    <w:rsid w:val="00A92CB7"/>
    <w:rsid w:val="00BD79A0"/>
    <w:rsid w:val="00BE177D"/>
    <w:rsid w:val="00BE49C2"/>
    <w:rsid w:val="00C1396D"/>
    <w:rsid w:val="00C74EF9"/>
    <w:rsid w:val="00CB5DDE"/>
    <w:rsid w:val="00CC7A56"/>
    <w:rsid w:val="00D30D9C"/>
    <w:rsid w:val="00D314E0"/>
    <w:rsid w:val="00D31AAD"/>
    <w:rsid w:val="00D42D1E"/>
    <w:rsid w:val="00D4628C"/>
    <w:rsid w:val="00D769B8"/>
    <w:rsid w:val="00D76D45"/>
    <w:rsid w:val="00D9598F"/>
    <w:rsid w:val="00DA3C3A"/>
    <w:rsid w:val="00DA6C68"/>
    <w:rsid w:val="00DA75EB"/>
    <w:rsid w:val="00DB4AAD"/>
    <w:rsid w:val="00DC0571"/>
    <w:rsid w:val="00DD312A"/>
    <w:rsid w:val="00DE07F5"/>
    <w:rsid w:val="00DE32AF"/>
    <w:rsid w:val="00DF070E"/>
    <w:rsid w:val="00E07732"/>
    <w:rsid w:val="00EA4CA3"/>
    <w:rsid w:val="00EA6C0A"/>
    <w:rsid w:val="00EE10A1"/>
    <w:rsid w:val="00EF378C"/>
    <w:rsid w:val="00F020C8"/>
    <w:rsid w:val="00F15E47"/>
    <w:rsid w:val="00FC16E9"/>
    <w:rsid w:val="00FF0E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A178D"/>
  <w15:chartTrackingRefBased/>
  <w15:docId w15:val="{46C3FB61-FFF8-4EE0-B6B2-1C7E6FB7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2F"/>
    <w:rPr>
      <w:szCs w:val="20"/>
      <w:lang w:val="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A1E2F"/>
    <w:rPr>
      <w:color w:val="0000FF"/>
      <w:u w:val="single"/>
    </w:rPr>
  </w:style>
  <w:style w:type="character" w:customStyle="1" w:styleId="PlainTextChar">
    <w:name w:val="Plain Text Char"/>
    <w:aliases w:val="Char Char"/>
    <w:link w:val="PlainText"/>
    <w:locked/>
    <w:rsid w:val="002A1E2F"/>
    <w:rPr>
      <w:rFonts w:ascii="Courier New" w:eastAsia="Times New Roman" w:hAnsi="Courier New" w:cs="Times New Roman"/>
      <w:sz w:val="20"/>
    </w:rPr>
  </w:style>
  <w:style w:type="paragraph" w:styleId="PlainText">
    <w:name w:val="Plain Text"/>
    <w:aliases w:val="Char"/>
    <w:basedOn w:val="Normal"/>
    <w:link w:val="PlainTextChar"/>
    <w:unhideWhenUsed/>
    <w:rsid w:val="002A1E2F"/>
    <w:pPr>
      <w:spacing w:after="0" w:line="240" w:lineRule="auto"/>
    </w:pPr>
    <w:rPr>
      <w:rFonts w:ascii="Courier New" w:eastAsia="Times New Roman" w:hAnsi="Courier New" w:cs="Times New Roman"/>
      <w:sz w:val="20"/>
      <w:szCs w:val="22"/>
      <w:lang w:val="en-IN" w:bidi="ar-SA"/>
    </w:rPr>
  </w:style>
  <w:style w:type="character" w:customStyle="1" w:styleId="PlainTextChar1">
    <w:name w:val="Plain Text Char1"/>
    <w:basedOn w:val="DefaultParagraphFont"/>
    <w:uiPriority w:val="99"/>
    <w:semiHidden/>
    <w:rsid w:val="002A1E2F"/>
    <w:rPr>
      <w:rFonts w:ascii="Consolas" w:hAnsi="Consolas" w:cs="Mangal"/>
      <w:sz w:val="21"/>
      <w:szCs w:val="19"/>
      <w:lang w:val="en-US" w:bidi="hi-IN"/>
    </w:rPr>
  </w:style>
  <w:style w:type="paragraph" w:styleId="Header">
    <w:name w:val="header"/>
    <w:basedOn w:val="Normal"/>
    <w:link w:val="HeaderChar"/>
    <w:uiPriority w:val="99"/>
    <w:unhideWhenUsed/>
    <w:rsid w:val="002A1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E2F"/>
    <w:rPr>
      <w:szCs w:val="20"/>
      <w:lang w:val="en-US" w:bidi="hi-IN"/>
    </w:rPr>
  </w:style>
  <w:style w:type="paragraph" w:styleId="Footer">
    <w:name w:val="footer"/>
    <w:basedOn w:val="Normal"/>
    <w:link w:val="FooterChar"/>
    <w:uiPriority w:val="99"/>
    <w:unhideWhenUsed/>
    <w:rsid w:val="002A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E2F"/>
    <w:rPr>
      <w:szCs w:val="20"/>
      <w:lang w:val="en-US" w:bidi="hi-IN"/>
    </w:rPr>
  </w:style>
  <w:style w:type="paragraph" w:styleId="BodyText">
    <w:name w:val="Body Text"/>
    <w:basedOn w:val="Normal"/>
    <w:link w:val="BodyTextChar"/>
    <w:uiPriority w:val="1"/>
    <w:qFormat/>
    <w:rsid w:val="00DA6C6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A6C68"/>
    <w:rPr>
      <w:rFonts w:ascii="Times New Roman" w:eastAsia="Times New Roman" w:hAnsi="Times New Roman" w:cs="Times New Roman"/>
      <w:sz w:val="24"/>
      <w:szCs w:val="24"/>
      <w:lang w:val="en-US"/>
    </w:rPr>
  </w:style>
  <w:style w:type="table" w:styleId="TableGrid">
    <w:name w:val="Table Grid"/>
    <w:basedOn w:val="TableNormal"/>
    <w:uiPriority w:val="39"/>
    <w:rsid w:val="0059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B5B91"/>
    <w:pPr>
      <w:spacing w:after="0" w:line="240" w:lineRule="auto"/>
    </w:pPr>
  </w:style>
  <w:style w:type="paragraph" w:styleId="ListParagraph">
    <w:name w:val="List Paragraph"/>
    <w:basedOn w:val="Normal"/>
    <w:uiPriority w:val="34"/>
    <w:qFormat/>
    <w:rsid w:val="00605A6B"/>
    <w:pPr>
      <w:ind w:left="720"/>
      <w:contextualSpacing/>
    </w:pPr>
  </w:style>
  <w:style w:type="character" w:styleId="PlaceholderText">
    <w:name w:val="Placeholder Text"/>
    <w:basedOn w:val="DefaultParagraphFont"/>
    <w:uiPriority w:val="99"/>
    <w:semiHidden/>
    <w:rsid w:val="004D79FC"/>
    <w:rPr>
      <w:color w:val="808080"/>
    </w:rPr>
  </w:style>
  <w:style w:type="character" w:styleId="CommentReference">
    <w:name w:val="annotation reference"/>
    <w:basedOn w:val="DefaultParagraphFont"/>
    <w:uiPriority w:val="99"/>
    <w:semiHidden/>
    <w:unhideWhenUsed/>
    <w:rsid w:val="00D314E0"/>
    <w:rPr>
      <w:sz w:val="16"/>
      <w:szCs w:val="16"/>
    </w:rPr>
  </w:style>
  <w:style w:type="paragraph" w:styleId="CommentText">
    <w:name w:val="annotation text"/>
    <w:basedOn w:val="Normal"/>
    <w:link w:val="CommentTextChar"/>
    <w:uiPriority w:val="99"/>
    <w:semiHidden/>
    <w:unhideWhenUsed/>
    <w:rsid w:val="00D314E0"/>
    <w:pPr>
      <w:spacing w:line="240" w:lineRule="auto"/>
    </w:pPr>
    <w:rPr>
      <w:sz w:val="20"/>
      <w:szCs w:val="18"/>
    </w:rPr>
  </w:style>
  <w:style w:type="character" w:customStyle="1" w:styleId="CommentTextChar">
    <w:name w:val="Comment Text Char"/>
    <w:basedOn w:val="DefaultParagraphFont"/>
    <w:link w:val="CommentText"/>
    <w:uiPriority w:val="99"/>
    <w:semiHidden/>
    <w:rsid w:val="00D314E0"/>
    <w:rPr>
      <w:sz w:val="20"/>
      <w:szCs w:val="18"/>
      <w:lang w:val="en-US" w:bidi="hi-IN"/>
    </w:rPr>
  </w:style>
  <w:style w:type="paragraph" w:styleId="CommentSubject">
    <w:name w:val="annotation subject"/>
    <w:basedOn w:val="CommentText"/>
    <w:next w:val="CommentText"/>
    <w:link w:val="CommentSubjectChar"/>
    <w:uiPriority w:val="99"/>
    <w:semiHidden/>
    <w:unhideWhenUsed/>
    <w:rsid w:val="00D314E0"/>
    <w:rPr>
      <w:b/>
      <w:bCs/>
    </w:rPr>
  </w:style>
  <w:style w:type="character" w:customStyle="1" w:styleId="CommentSubjectChar">
    <w:name w:val="Comment Subject Char"/>
    <w:basedOn w:val="CommentTextChar"/>
    <w:link w:val="CommentSubject"/>
    <w:uiPriority w:val="99"/>
    <w:semiHidden/>
    <w:rsid w:val="00D314E0"/>
    <w:rPr>
      <w:b/>
      <w:bCs/>
      <w:sz w:val="20"/>
      <w:szCs w:val="18"/>
      <w:lang w:val="en-US" w:bidi="hi-IN"/>
    </w:rPr>
  </w:style>
  <w:style w:type="paragraph" w:styleId="BalloonText">
    <w:name w:val="Balloon Text"/>
    <w:basedOn w:val="Normal"/>
    <w:link w:val="BalloonTextChar"/>
    <w:uiPriority w:val="99"/>
    <w:semiHidden/>
    <w:unhideWhenUsed/>
    <w:rsid w:val="00D314E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314E0"/>
    <w:rPr>
      <w:rFonts w:ascii="Segoe UI" w:hAnsi="Segoe UI" w:cs="Mangal"/>
      <w:sz w:val="18"/>
      <w:szCs w:val="16"/>
      <w:lang w:val="en-US" w:bidi="hi-IN"/>
    </w:rPr>
  </w:style>
  <w:style w:type="character" w:styleId="SubtleReference">
    <w:name w:val="Subtle Reference"/>
    <w:basedOn w:val="DefaultParagraphFont"/>
    <w:uiPriority w:val="31"/>
    <w:qFormat/>
    <w:rsid w:val="009D7C54"/>
    <w:rPr>
      <w:smallCaps/>
      <w:color w:val="5A5A5A" w:themeColor="text1" w:themeTint="A5"/>
    </w:rPr>
  </w:style>
  <w:style w:type="character" w:styleId="Emphasis">
    <w:name w:val="Emphasis"/>
    <w:basedOn w:val="DefaultParagraphFont"/>
    <w:uiPriority w:val="20"/>
    <w:qFormat/>
    <w:rsid w:val="00702B7D"/>
    <w:rPr>
      <w:i/>
      <w:iCs/>
    </w:rPr>
  </w:style>
  <w:style w:type="character" w:styleId="SubtleEmphasis">
    <w:name w:val="Subtle Emphasis"/>
    <w:basedOn w:val="DefaultParagraphFont"/>
    <w:uiPriority w:val="19"/>
    <w:qFormat/>
    <w:rsid w:val="00702B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DELL</cp:lastModifiedBy>
  <cp:revision>2</cp:revision>
  <dcterms:created xsi:type="dcterms:W3CDTF">2024-08-14T05:51:00Z</dcterms:created>
  <dcterms:modified xsi:type="dcterms:W3CDTF">2024-08-14T05:51:00Z</dcterms:modified>
</cp:coreProperties>
</file>