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A8253" w14:textId="68B9E84C" w:rsidR="006B7315" w:rsidRPr="00F02416" w:rsidRDefault="006B7315">
      <w:pPr>
        <w:spacing w:after="120"/>
        <w:jc w:val="center"/>
        <w:rPr>
          <w:b/>
          <w:bCs/>
          <w:color w:val="000000"/>
          <w:lang w:val="en-US" w:eastAsia="en-US" w:bidi="ar-SA"/>
        </w:rPr>
        <w:pPrChange w:id="0" w:author="Inno" w:date="2024-11-08T11:46:00Z">
          <w:pPr>
            <w:spacing w:after="240"/>
            <w:ind w:left="1323" w:right="1379"/>
            <w:jc w:val="center"/>
          </w:pPr>
        </w:pPrChange>
      </w:pPr>
      <w:r w:rsidRPr="00F02416">
        <w:rPr>
          <w:b/>
          <w:bCs/>
          <w:color w:val="000000"/>
          <w:lang w:val="en-US" w:eastAsia="en-US" w:bidi="ar-SA"/>
        </w:rPr>
        <w:t>AMENDMENT NO. 7</w:t>
      </w:r>
      <w:r w:rsidR="005E3C14" w:rsidRPr="00F02416">
        <w:rPr>
          <w:b/>
          <w:bCs/>
          <w:color w:val="000000"/>
          <w:lang w:val="en-US" w:eastAsia="en-US" w:bidi="ar-SA"/>
        </w:rPr>
        <w:t xml:space="preserve"> </w:t>
      </w:r>
      <w:ins w:id="1" w:author="Inno" w:date="2024-11-08T11:45:00Z">
        <w:r w:rsidR="00DF4395">
          <w:rPr>
            <w:b/>
            <w:bCs/>
            <w:color w:val="000000"/>
            <w:lang w:val="en-US" w:eastAsia="en-US" w:bidi="ar-SA"/>
          </w:rPr>
          <w:t xml:space="preserve">  NOVEM</w:t>
        </w:r>
      </w:ins>
      <w:del w:id="2" w:author="Inno" w:date="2024-11-08T11:45:00Z">
        <w:r w:rsidR="005E3C14" w:rsidRPr="00F02416" w:rsidDel="00DF4395">
          <w:rPr>
            <w:b/>
            <w:bCs/>
            <w:color w:val="000000"/>
            <w:lang w:val="en-US" w:eastAsia="en-US" w:bidi="ar-SA"/>
          </w:rPr>
          <w:delText>OCTO</w:delText>
        </w:r>
      </w:del>
      <w:r w:rsidR="005E3C14" w:rsidRPr="00F02416">
        <w:rPr>
          <w:b/>
          <w:bCs/>
          <w:color w:val="000000"/>
          <w:lang w:val="en-US" w:eastAsia="en-US" w:bidi="ar-SA"/>
        </w:rPr>
        <w:t>BER 2024</w:t>
      </w:r>
    </w:p>
    <w:p w14:paraId="2D46A9D5" w14:textId="77777777" w:rsidR="006B7315" w:rsidRPr="00F02416" w:rsidRDefault="006B7315">
      <w:pPr>
        <w:spacing w:after="120"/>
        <w:jc w:val="center"/>
        <w:rPr>
          <w:b/>
          <w:bCs/>
          <w:color w:val="000000"/>
          <w:lang w:val="en-US" w:eastAsia="en-US" w:bidi="ar-SA"/>
        </w:rPr>
        <w:pPrChange w:id="3" w:author="Inno" w:date="2024-11-08T11:46:00Z">
          <w:pPr>
            <w:spacing w:after="240"/>
            <w:ind w:left="1323" w:right="1379"/>
            <w:jc w:val="center"/>
          </w:pPr>
        </w:pPrChange>
      </w:pPr>
      <w:r w:rsidRPr="00F02416">
        <w:rPr>
          <w:b/>
          <w:bCs/>
          <w:color w:val="000000"/>
          <w:lang w:val="en-US" w:eastAsia="en-US" w:bidi="ar-SA"/>
        </w:rPr>
        <w:t>TO</w:t>
      </w:r>
    </w:p>
    <w:p w14:paraId="0AEE17A4" w14:textId="3115C203" w:rsidR="006B7315" w:rsidRPr="00F02416" w:rsidRDefault="006B7315">
      <w:pPr>
        <w:spacing w:after="120"/>
        <w:jc w:val="center"/>
        <w:rPr>
          <w:b/>
          <w:bCs/>
          <w:color w:val="000000"/>
          <w:lang w:val="en-US" w:eastAsia="en-US" w:bidi="ar-SA"/>
        </w:rPr>
        <w:pPrChange w:id="4" w:author="Inno" w:date="2024-11-08T11:46:00Z">
          <w:pPr>
            <w:spacing w:after="240"/>
            <w:ind w:left="1323" w:right="1379"/>
            <w:jc w:val="center"/>
          </w:pPr>
        </w:pPrChange>
      </w:pPr>
      <w:r w:rsidRPr="00F02416">
        <w:rPr>
          <w:b/>
          <w:bCs/>
          <w:color w:val="000000"/>
          <w:lang w:val="en-US" w:eastAsia="en-US" w:bidi="ar-SA"/>
        </w:rPr>
        <w:t>IS 3589 : 2001 STEEL PIPES FOR WATER AND</w:t>
      </w:r>
      <w:r w:rsidR="005B2713" w:rsidRPr="00F02416">
        <w:rPr>
          <w:b/>
          <w:bCs/>
          <w:color w:val="000000"/>
          <w:lang w:val="en-US" w:eastAsia="en-US" w:bidi="ar-SA"/>
        </w:rPr>
        <w:t xml:space="preserve"> </w:t>
      </w:r>
      <w:del w:id="5" w:author="Inno" w:date="2024-11-08T12:19:00Z">
        <w:r w:rsidRPr="00F02416" w:rsidDel="003E2829">
          <w:rPr>
            <w:b/>
            <w:bCs/>
            <w:color w:val="000000"/>
            <w:lang w:val="en-US" w:eastAsia="en-US" w:bidi="ar-SA"/>
          </w:rPr>
          <w:delText xml:space="preserve"> </w:delText>
        </w:r>
      </w:del>
      <w:r w:rsidRPr="00F02416">
        <w:rPr>
          <w:b/>
          <w:bCs/>
          <w:color w:val="000000"/>
          <w:lang w:val="en-US" w:eastAsia="en-US" w:bidi="ar-SA"/>
        </w:rPr>
        <w:t xml:space="preserve">SEWAGE </w:t>
      </w:r>
      <w:r w:rsidR="004F0131">
        <w:rPr>
          <w:b/>
          <w:bCs/>
          <w:color w:val="000000"/>
          <w:lang w:val="en-US" w:eastAsia="en-US" w:bidi="ar-SA"/>
        </w:rPr>
        <w:t>(</w:t>
      </w:r>
      <w:r w:rsidRPr="00F02416">
        <w:rPr>
          <w:b/>
          <w:bCs/>
          <w:color w:val="000000"/>
          <w:lang w:val="en-US" w:eastAsia="en-US" w:bidi="ar-SA"/>
        </w:rPr>
        <w:t>168.3 TO 2</w:t>
      </w:r>
      <w:ins w:id="6" w:author="Inno" w:date="2024-11-08T11:49:00Z">
        <w:r w:rsidR="0014699E">
          <w:rPr>
            <w:b/>
            <w:bCs/>
            <w:color w:val="000000"/>
            <w:lang w:val="en-US" w:eastAsia="en-US" w:bidi="ar-SA"/>
          </w:rPr>
          <w:t xml:space="preserve"> </w:t>
        </w:r>
      </w:ins>
      <w:r w:rsidRPr="00F02416">
        <w:rPr>
          <w:b/>
          <w:bCs/>
          <w:color w:val="000000"/>
          <w:lang w:val="en-US" w:eastAsia="en-US" w:bidi="ar-SA"/>
        </w:rPr>
        <w:t xml:space="preserve">540 </w:t>
      </w:r>
      <w:r w:rsidR="004F0131">
        <w:rPr>
          <w:b/>
          <w:bCs/>
          <w:color w:val="000000"/>
          <w:lang w:val="en-US" w:eastAsia="en-US" w:bidi="ar-SA"/>
        </w:rPr>
        <w:t>mm</w:t>
      </w:r>
      <w:r w:rsidRPr="00F02416">
        <w:rPr>
          <w:b/>
          <w:bCs/>
          <w:color w:val="000000"/>
          <w:lang w:val="en-US" w:eastAsia="en-US" w:bidi="ar-SA"/>
        </w:rPr>
        <w:t xml:space="preserve"> O</w:t>
      </w:r>
      <w:r w:rsidR="00F02416">
        <w:rPr>
          <w:b/>
          <w:bCs/>
          <w:color w:val="000000"/>
          <w:lang w:val="en-US" w:eastAsia="en-US" w:bidi="ar-SA"/>
        </w:rPr>
        <w:t>UTSIDE DIAMETER</w:t>
      </w:r>
      <w:r w:rsidR="004F0131">
        <w:rPr>
          <w:b/>
          <w:bCs/>
          <w:color w:val="000000"/>
          <w:lang w:val="en-US" w:eastAsia="en-US" w:bidi="ar-SA"/>
        </w:rPr>
        <w:t>)</w:t>
      </w:r>
      <w:r w:rsidR="00F02416">
        <w:rPr>
          <w:b/>
          <w:bCs/>
          <w:color w:val="000000"/>
          <w:lang w:val="en-US" w:eastAsia="en-US" w:bidi="ar-SA"/>
        </w:rPr>
        <w:t xml:space="preserve"> </w:t>
      </w:r>
      <w:ins w:id="7" w:author="Inno" w:date="2024-11-08T11:46:00Z">
        <w:r w:rsidR="00DF4395">
          <w:rPr>
            <w:b/>
            <w:bCs/>
            <w:color w:val="000000"/>
            <w:lang w:val="en-US" w:eastAsia="en-US" w:bidi="ar-SA"/>
          </w:rPr>
          <w:t xml:space="preserve">— </w:t>
        </w:r>
      </w:ins>
      <w:del w:id="8" w:author="Inno" w:date="2024-11-08T11:46:00Z">
        <w:r w:rsidR="00F02416" w:rsidDel="00DF4395">
          <w:rPr>
            <w:b/>
            <w:bCs/>
            <w:color w:val="000000"/>
            <w:lang w:val="en-US" w:eastAsia="en-US" w:bidi="ar-SA"/>
          </w:rPr>
          <w:delText xml:space="preserve">- </w:delText>
        </w:r>
      </w:del>
      <w:r w:rsidR="00F02416">
        <w:rPr>
          <w:b/>
          <w:bCs/>
          <w:color w:val="000000"/>
          <w:lang w:val="en-US" w:eastAsia="en-US" w:bidi="ar-SA"/>
        </w:rPr>
        <w:t>SPECIFICATION</w:t>
      </w:r>
    </w:p>
    <w:p w14:paraId="655236B0" w14:textId="665D3121" w:rsidR="006B7315" w:rsidRPr="00372C60" w:rsidRDefault="006B7315" w:rsidP="00050F2C">
      <w:pPr>
        <w:autoSpaceDE w:val="0"/>
        <w:autoSpaceDN w:val="0"/>
        <w:adjustRightInd w:val="0"/>
        <w:jc w:val="center"/>
        <w:rPr>
          <w:i/>
          <w:iCs/>
        </w:rPr>
      </w:pPr>
      <w:proofErr w:type="gramStart"/>
      <w:r w:rsidRPr="00372C60">
        <w:rPr>
          <w:i/>
          <w:iCs/>
        </w:rPr>
        <w:t>(</w:t>
      </w:r>
      <w:ins w:id="9" w:author="Inno" w:date="2024-11-08T11:51:00Z">
        <w:r w:rsidR="00EB7F63">
          <w:rPr>
            <w:i/>
            <w:iCs/>
          </w:rPr>
          <w:t xml:space="preserve"> </w:t>
        </w:r>
      </w:ins>
      <w:r w:rsidRPr="00372C60">
        <w:rPr>
          <w:i/>
          <w:iCs/>
        </w:rPr>
        <w:t>Third</w:t>
      </w:r>
      <w:proofErr w:type="gramEnd"/>
      <w:r w:rsidRPr="00372C60">
        <w:rPr>
          <w:i/>
          <w:iCs/>
        </w:rPr>
        <w:t xml:space="preserve"> Revision</w:t>
      </w:r>
      <w:ins w:id="10" w:author="Inno" w:date="2024-11-08T11:51:00Z">
        <w:r w:rsidR="00EB7F63">
          <w:rPr>
            <w:i/>
            <w:iCs/>
          </w:rPr>
          <w:t xml:space="preserve"> </w:t>
        </w:r>
      </w:ins>
      <w:r w:rsidRPr="00372C60">
        <w:rPr>
          <w:i/>
          <w:iCs/>
        </w:rPr>
        <w:t>)</w:t>
      </w:r>
    </w:p>
    <w:p w14:paraId="7729B952" w14:textId="77777777" w:rsidR="00050F2C" w:rsidRPr="00050F2C" w:rsidRDefault="00050F2C" w:rsidP="00050F2C">
      <w:pPr>
        <w:autoSpaceDE w:val="0"/>
        <w:autoSpaceDN w:val="0"/>
        <w:adjustRightInd w:val="0"/>
        <w:jc w:val="center"/>
        <w:rPr>
          <w:i/>
          <w:iCs/>
          <w:sz w:val="22"/>
        </w:rPr>
      </w:pPr>
    </w:p>
    <w:p w14:paraId="54F73734" w14:textId="3D99CE01" w:rsidR="006B7315" w:rsidRDefault="006B7315">
      <w:pPr>
        <w:autoSpaceDE w:val="0"/>
        <w:autoSpaceDN w:val="0"/>
        <w:adjustRightInd w:val="0"/>
        <w:spacing w:after="20"/>
        <w:ind w:left="720"/>
        <w:jc w:val="both"/>
        <w:rPr>
          <w:ins w:id="11" w:author="Inno" w:date="2024-11-08T12:05:00Z"/>
          <w:bCs/>
          <w:sz w:val="20"/>
          <w:szCs w:val="20"/>
        </w:rPr>
        <w:pPrChange w:id="12" w:author="Inno" w:date="2024-11-08T12:18:00Z">
          <w:pPr>
            <w:autoSpaceDE w:val="0"/>
            <w:autoSpaceDN w:val="0"/>
            <w:adjustRightInd w:val="0"/>
            <w:ind w:left="720"/>
            <w:jc w:val="both"/>
          </w:pPr>
        </w:pPrChange>
      </w:pPr>
      <w:r w:rsidRPr="00112F7D">
        <w:rPr>
          <w:bCs/>
          <w:sz w:val="20"/>
          <w:szCs w:val="20"/>
        </w:rPr>
        <w:t>(</w:t>
      </w:r>
      <w:r w:rsidRPr="00112F7D">
        <w:rPr>
          <w:bCs/>
          <w:i/>
          <w:iCs/>
          <w:sz w:val="20"/>
          <w:szCs w:val="20"/>
        </w:rPr>
        <w:t>Page</w:t>
      </w:r>
      <w:r w:rsidRPr="00112F7D">
        <w:rPr>
          <w:bCs/>
          <w:sz w:val="20"/>
          <w:szCs w:val="20"/>
        </w:rPr>
        <w:t xml:space="preserve"> 4, </w:t>
      </w:r>
      <w:r w:rsidRPr="00112F7D">
        <w:rPr>
          <w:bCs/>
          <w:i/>
          <w:iCs/>
          <w:sz w:val="20"/>
          <w:szCs w:val="20"/>
        </w:rPr>
        <w:t>clause</w:t>
      </w:r>
      <w:r w:rsidRPr="00112F7D">
        <w:rPr>
          <w:bCs/>
          <w:sz w:val="20"/>
          <w:szCs w:val="20"/>
        </w:rPr>
        <w:t xml:space="preserve"> </w:t>
      </w:r>
      <w:r w:rsidRPr="00112F7D">
        <w:rPr>
          <w:b/>
          <w:sz w:val="20"/>
          <w:szCs w:val="20"/>
        </w:rPr>
        <w:t>11.1</w:t>
      </w:r>
      <w:r w:rsidRPr="00112F7D">
        <w:rPr>
          <w:bCs/>
          <w:sz w:val="20"/>
          <w:szCs w:val="20"/>
        </w:rPr>
        <w:t>)</w:t>
      </w:r>
      <w:r w:rsidRPr="00112F7D">
        <w:rPr>
          <w:sz w:val="20"/>
          <w:szCs w:val="20"/>
        </w:rPr>
        <w:t xml:space="preserve"> ― Substitute the following for the existing and </w:t>
      </w:r>
      <w:ins w:id="13" w:author="Inno" w:date="2024-11-08T11:50:00Z">
        <w:r w:rsidR="0014699E" w:rsidRPr="004C4684">
          <w:rPr>
            <w:sz w:val="20"/>
            <w:szCs w:val="20"/>
            <w:highlight w:val="yellow"/>
            <w:rPrChange w:id="14" w:author="Inno" w:date="2024-11-08T11:52:00Z">
              <w:rPr>
                <w:sz w:val="20"/>
                <w:szCs w:val="20"/>
              </w:rPr>
            </w:rPrChange>
          </w:rPr>
          <w:t>inser</w:t>
        </w:r>
        <w:r w:rsidR="0014699E">
          <w:rPr>
            <w:sz w:val="20"/>
            <w:szCs w:val="20"/>
          </w:rPr>
          <w:t xml:space="preserve">t </w:t>
        </w:r>
      </w:ins>
      <w:del w:id="15" w:author="Inno" w:date="2024-11-08T11:50:00Z">
        <w:r w:rsidRPr="0014699E" w:rsidDel="0014699E">
          <w:rPr>
            <w:sz w:val="20"/>
            <w:szCs w:val="20"/>
            <w:highlight w:val="yellow"/>
            <w:rPrChange w:id="16" w:author="Inno" w:date="2024-11-08T11:50:00Z">
              <w:rPr>
                <w:sz w:val="20"/>
                <w:szCs w:val="20"/>
              </w:rPr>
            </w:rPrChange>
          </w:rPr>
          <w:delText>add</w:delText>
        </w:r>
        <w:r w:rsidRPr="00112F7D" w:rsidDel="0014699E">
          <w:rPr>
            <w:sz w:val="20"/>
            <w:szCs w:val="20"/>
          </w:rPr>
          <w:delText xml:space="preserve"> clause </w:delText>
        </w:r>
      </w:del>
      <w:r w:rsidRPr="00112F7D">
        <w:rPr>
          <w:b/>
          <w:sz w:val="20"/>
          <w:szCs w:val="20"/>
        </w:rPr>
        <w:t>11.2</w:t>
      </w:r>
      <w:ins w:id="17" w:author="Inno" w:date="2024-11-08T11:50:00Z">
        <w:r w:rsidR="0014699E" w:rsidRPr="0014699E">
          <w:rPr>
            <w:bCs/>
            <w:sz w:val="20"/>
            <w:szCs w:val="20"/>
            <w:rPrChange w:id="18" w:author="Inno" w:date="2024-11-08T11:50:00Z">
              <w:rPr>
                <w:b/>
                <w:sz w:val="20"/>
                <w:szCs w:val="20"/>
              </w:rPr>
            </w:rPrChange>
          </w:rPr>
          <w:t>:</w:t>
        </w:r>
      </w:ins>
    </w:p>
    <w:p w14:paraId="50F2BD3F" w14:textId="77777777" w:rsidR="003F59DE" w:rsidRPr="0014699E" w:rsidRDefault="003F59DE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  <w:rPrChange w:id="19" w:author="Inno" w:date="2024-11-08T11:50:00Z">
            <w:rPr>
              <w:b/>
              <w:sz w:val="20"/>
              <w:szCs w:val="20"/>
            </w:rPr>
          </w:rPrChange>
        </w:rPr>
        <w:pPrChange w:id="20" w:author="Inno" w:date="2024-11-08T12:05:00Z">
          <w:pPr>
            <w:autoSpaceDE w:val="0"/>
            <w:autoSpaceDN w:val="0"/>
            <w:adjustRightInd w:val="0"/>
            <w:spacing w:after="160"/>
            <w:ind w:firstLine="720"/>
            <w:jc w:val="both"/>
          </w:pPr>
        </w:pPrChange>
      </w:pPr>
    </w:p>
    <w:p w14:paraId="2B0DB490" w14:textId="67E48137" w:rsidR="006B7315" w:rsidRPr="00112F7D" w:rsidRDefault="003077EC">
      <w:pPr>
        <w:autoSpaceDE w:val="0"/>
        <w:autoSpaceDN w:val="0"/>
        <w:adjustRightInd w:val="0"/>
        <w:jc w:val="both"/>
        <w:rPr>
          <w:strike/>
          <w:sz w:val="20"/>
          <w:szCs w:val="20"/>
        </w:rPr>
        <w:pPrChange w:id="21" w:author="Inno" w:date="2024-11-08T12:05:00Z">
          <w:pPr>
            <w:autoSpaceDE w:val="0"/>
            <w:autoSpaceDN w:val="0"/>
            <w:adjustRightInd w:val="0"/>
            <w:spacing w:after="160"/>
            <w:jc w:val="both"/>
          </w:pPr>
        </w:pPrChange>
      </w:pPr>
      <w:r w:rsidRPr="0014699E">
        <w:rPr>
          <w:bCs/>
          <w:sz w:val="20"/>
          <w:szCs w:val="20"/>
          <w:rPrChange w:id="22" w:author="Inno" w:date="2024-11-08T11:50:00Z">
            <w:rPr>
              <w:b/>
              <w:sz w:val="20"/>
              <w:szCs w:val="20"/>
            </w:rPr>
          </w:rPrChange>
        </w:rPr>
        <w:t>‘</w:t>
      </w:r>
      <w:r w:rsidR="006B7315" w:rsidRPr="00112F7D">
        <w:rPr>
          <w:b/>
          <w:sz w:val="20"/>
          <w:szCs w:val="20"/>
        </w:rPr>
        <w:t>11.1</w:t>
      </w:r>
      <w:r w:rsidR="006B7315" w:rsidRPr="00112F7D">
        <w:rPr>
          <w:sz w:val="20"/>
          <w:szCs w:val="20"/>
        </w:rPr>
        <w:t xml:space="preserve"> The </w:t>
      </w:r>
      <w:r w:rsidR="00E70683" w:rsidRPr="00112F7D">
        <w:rPr>
          <w:sz w:val="20"/>
          <w:szCs w:val="20"/>
        </w:rPr>
        <w:t>preferred o</w:t>
      </w:r>
      <w:r w:rsidR="006B7315" w:rsidRPr="00112F7D">
        <w:rPr>
          <w:sz w:val="20"/>
          <w:szCs w:val="20"/>
        </w:rPr>
        <w:t>utside diameter</w:t>
      </w:r>
      <w:r w:rsidR="00E70683" w:rsidRPr="00112F7D">
        <w:rPr>
          <w:sz w:val="20"/>
          <w:szCs w:val="20"/>
        </w:rPr>
        <w:t>,</w:t>
      </w:r>
      <w:r w:rsidR="006C67AE" w:rsidRPr="00112F7D">
        <w:rPr>
          <w:sz w:val="20"/>
          <w:szCs w:val="20"/>
        </w:rPr>
        <w:t xml:space="preserve"> </w:t>
      </w:r>
      <w:r w:rsidR="006B7315" w:rsidRPr="00112F7D">
        <w:rPr>
          <w:sz w:val="20"/>
          <w:szCs w:val="20"/>
        </w:rPr>
        <w:t>minimum thickness</w:t>
      </w:r>
      <w:r w:rsidR="00607743" w:rsidRPr="00112F7D">
        <w:rPr>
          <w:sz w:val="20"/>
          <w:szCs w:val="20"/>
        </w:rPr>
        <w:t xml:space="preserve"> </w:t>
      </w:r>
      <w:r w:rsidR="00E70683" w:rsidRPr="00112F7D">
        <w:rPr>
          <w:sz w:val="20"/>
          <w:szCs w:val="20"/>
        </w:rPr>
        <w:t xml:space="preserve">and nominal </w:t>
      </w:r>
      <w:r w:rsidR="00AE7DF4" w:rsidRPr="00112F7D">
        <w:rPr>
          <w:sz w:val="20"/>
          <w:szCs w:val="20"/>
        </w:rPr>
        <w:t>mass</w:t>
      </w:r>
      <w:r w:rsidR="00E70683" w:rsidRPr="00112F7D">
        <w:rPr>
          <w:sz w:val="20"/>
          <w:szCs w:val="20"/>
        </w:rPr>
        <w:t xml:space="preserve"> per metre of </w:t>
      </w:r>
      <w:r w:rsidR="00B96A7F" w:rsidRPr="00112F7D">
        <w:rPr>
          <w:sz w:val="20"/>
          <w:szCs w:val="20"/>
        </w:rPr>
        <w:t xml:space="preserve">the </w:t>
      </w:r>
      <w:r w:rsidR="00E70683" w:rsidRPr="00112F7D">
        <w:rPr>
          <w:sz w:val="20"/>
          <w:szCs w:val="20"/>
        </w:rPr>
        <w:t>pipe</w:t>
      </w:r>
      <w:r w:rsidR="00B96A7F" w:rsidRPr="00112F7D">
        <w:rPr>
          <w:sz w:val="20"/>
          <w:szCs w:val="20"/>
        </w:rPr>
        <w:t>s</w:t>
      </w:r>
      <w:r w:rsidR="006B7315" w:rsidRPr="00112F7D">
        <w:rPr>
          <w:sz w:val="20"/>
          <w:szCs w:val="20"/>
        </w:rPr>
        <w:t xml:space="preserve"> are specified in </w:t>
      </w:r>
      <w:del w:id="23" w:author="Inno" w:date="2024-11-08T11:51:00Z">
        <w:r w:rsidR="00B31B06" w:rsidRPr="00112F7D" w:rsidDel="007724CD">
          <w:rPr>
            <w:sz w:val="20"/>
            <w:szCs w:val="20"/>
          </w:rPr>
          <w:delText>t</w:delText>
        </w:r>
        <w:r w:rsidR="006B7315" w:rsidRPr="00112F7D" w:rsidDel="007724CD">
          <w:rPr>
            <w:sz w:val="20"/>
            <w:szCs w:val="20"/>
          </w:rPr>
          <w:delText xml:space="preserve">able </w:delText>
        </w:r>
      </w:del>
      <w:ins w:id="24" w:author="Inno" w:date="2024-11-08T11:51:00Z">
        <w:r w:rsidR="007724CD">
          <w:rPr>
            <w:sz w:val="20"/>
            <w:szCs w:val="20"/>
          </w:rPr>
          <w:t>T</w:t>
        </w:r>
        <w:r w:rsidR="007724CD" w:rsidRPr="00112F7D">
          <w:rPr>
            <w:sz w:val="20"/>
            <w:szCs w:val="20"/>
          </w:rPr>
          <w:t xml:space="preserve">able </w:t>
        </w:r>
      </w:ins>
      <w:r w:rsidR="006B7315" w:rsidRPr="00112F7D">
        <w:rPr>
          <w:sz w:val="20"/>
          <w:szCs w:val="20"/>
        </w:rPr>
        <w:t>5.  No negative tolerance</w:t>
      </w:r>
      <w:r w:rsidR="00BD0F48" w:rsidRPr="00112F7D">
        <w:rPr>
          <w:sz w:val="20"/>
          <w:szCs w:val="20"/>
        </w:rPr>
        <w:t xml:space="preserve"> shall </w:t>
      </w:r>
      <w:r w:rsidR="006B7315" w:rsidRPr="00112F7D">
        <w:rPr>
          <w:sz w:val="20"/>
          <w:szCs w:val="20"/>
        </w:rPr>
        <w:t>be applied to the minimum thickness</w:t>
      </w:r>
      <w:r w:rsidR="00BD0F48" w:rsidRPr="00112F7D">
        <w:rPr>
          <w:sz w:val="20"/>
          <w:szCs w:val="20"/>
        </w:rPr>
        <w:t xml:space="preserve"> specified in </w:t>
      </w:r>
      <w:del w:id="25" w:author="Inno" w:date="2024-11-08T11:50:00Z">
        <w:r w:rsidR="00BD0F48" w:rsidRPr="00112F7D" w:rsidDel="0014699E">
          <w:rPr>
            <w:sz w:val="20"/>
            <w:szCs w:val="20"/>
          </w:rPr>
          <w:delText xml:space="preserve">table </w:delText>
        </w:r>
      </w:del>
      <w:ins w:id="26" w:author="Inno" w:date="2024-11-08T11:50:00Z">
        <w:r w:rsidR="0014699E">
          <w:rPr>
            <w:sz w:val="20"/>
            <w:szCs w:val="20"/>
          </w:rPr>
          <w:t>T</w:t>
        </w:r>
        <w:r w:rsidR="0014699E" w:rsidRPr="00112F7D">
          <w:rPr>
            <w:sz w:val="20"/>
            <w:szCs w:val="20"/>
          </w:rPr>
          <w:t xml:space="preserve">able </w:t>
        </w:r>
      </w:ins>
      <w:r w:rsidR="00BD0F48" w:rsidRPr="00112F7D">
        <w:rPr>
          <w:sz w:val="20"/>
          <w:szCs w:val="20"/>
        </w:rPr>
        <w:t>5</w:t>
      </w:r>
      <w:r w:rsidR="006B7315" w:rsidRPr="00112F7D">
        <w:rPr>
          <w:sz w:val="20"/>
          <w:szCs w:val="20"/>
        </w:rPr>
        <w:t>.</w:t>
      </w:r>
      <w:r w:rsidR="003666FE" w:rsidRPr="00112F7D">
        <w:rPr>
          <w:sz w:val="20"/>
          <w:szCs w:val="20"/>
        </w:rPr>
        <w:t xml:space="preserve"> </w:t>
      </w:r>
      <w:r w:rsidR="006B7315" w:rsidRPr="00112F7D">
        <w:rPr>
          <w:sz w:val="20"/>
          <w:szCs w:val="20"/>
        </w:rPr>
        <w:t>Other diameters</w:t>
      </w:r>
      <w:r w:rsidR="00555448" w:rsidRPr="00112F7D">
        <w:rPr>
          <w:sz w:val="20"/>
          <w:szCs w:val="20"/>
        </w:rPr>
        <w:t xml:space="preserve"> </w:t>
      </w:r>
      <w:r w:rsidR="006B7315" w:rsidRPr="00112F7D">
        <w:rPr>
          <w:sz w:val="20"/>
          <w:szCs w:val="20"/>
        </w:rPr>
        <w:t>of pipes</w:t>
      </w:r>
      <w:r w:rsidR="00BF14F9" w:rsidRPr="00112F7D">
        <w:rPr>
          <w:sz w:val="20"/>
          <w:szCs w:val="20"/>
        </w:rPr>
        <w:t xml:space="preserve"> </w:t>
      </w:r>
      <w:r w:rsidR="006B7315" w:rsidRPr="00112F7D">
        <w:rPr>
          <w:sz w:val="20"/>
          <w:szCs w:val="20"/>
        </w:rPr>
        <w:t xml:space="preserve">not </w:t>
      </w:r>
      <w:r w:rsidR="00E70683" w:rsidRPr="00112F7D">
        <w:rPr>
          <w:sz w:val="20"/>
          <w:szCs w:val="20"/>
        </w:rPr>
        <w:t xml:space="preserve">mentioned </w:t>
      </w:r>
      <w:r w:rsidR="006B7315" w:rsidRPr="00112F7D">
        <w:rPr>
          <w:sz w:val="20"/>
          <w:szCs w:val="20"/>
        </w:rPr>
        <w:t xml:space="preserve">in the table may be supplied as per the agreement between the manufacturer and the </w:t>
      </w:r>
      <w:r w:rsidR="00E70683" w:rsidRPr="00112F7D">
        <w:rPr>
          <w:sz w:val="20"/>
          <w:szCs w:val="20"/>
        </w:rPr>
        <w:t>purchaser</w:t>
      </w:r>
      <w:r w:rsidR="00C33B87">
        <w:rPr>
          <w:sz w:val="20"/>
          <w:szCs w:val="20"/>
        </w:rPr>
        <w:t>, h</w:t>
      </w:r>
      <w:r w:rsidR="006B7315" w:rsidRPr="00112F7D">
        <w:rPr>
          <w:sz w:val="20"/>
          <w:szCs w:val="20"/>
        </w:rPr>
        <w:t>owever, the agreed diameter shall be between 168.3 mm and 2</w:t>
      </w:r>
      <w:ins w:id="27" w:author="Inno" w:date="2024-11-08T11:52:00Z">
        <w:r w:rsidR="00EB7F63">
          <w:rPr>
            <w:sz w:val="20"/>
            <w:szCs w:val="20"/>
          </w:rPr>
          <w:t xml:space="preserve"> </w:t>
        </w:r>
      </w:ins>
      <w:r w:rsidR="006B7315" w:rsidRPr="00112F7D">
        <w:rPr>
          <w:sz w:val="20"/>
          <w:szCs w:val="20"/>
        </w:rPr>
        <w:t>540 mm and the thickness of the supplied pipe shall not be less than the minimum thickness of pipe of next higher diameter mentioned in Table 5.</w:t>
      </w:r>
      <w:r w:rsidR="003803B8" w:rsidRPr="00112F7D">
        <w:rPr>
          <w:sz w:val="20"/>
          <w:szCs w:val="20"/>
        </w:rPr>
        <w:t xml:space="preserve"> </w:t>
      </w:r>
    </w:p>
    <w:p w14:paraId="1755D2F2" w14:textId="77777777" w:rsidR="003F59DE" w:rsidRDefault="003F59DE" w:rsidP="003F59DE">
      <w:pPr>
        <w:autoSpaceDE w:val="0"/>
        <w:autoSpaceDN w:val="0"/>
        <w:adjustRightInd w:val="0"/>
        <w:jc w:val="both"/>
        <w:rPr>
          <w:ins w:id="28" w:author="Inno" w:date="2024-11-08T12:05:00Z"/>
          <w:b/>
          <w:sz w:val="20"/>
          <w:szCs w:val="20"/>
        </w:rPr>
      </w:pPr>
    </w:p>
    <w:p w14:paraId="75685F08" w14:textId="1C831390" w:rsidR="00342BC7" w:rsidRDefault="00E70683" w:rsidP="003F59DE">
      <w:pPr>
        <w:autoSpaceDE w:val="0"/>
        <w:autoSpaceDN w:val="0"/>
        <w:adjustRightInd w:val="0"/>
        <w:jc w:val="both"/>
        <w:rPr>
          <w:ins w:id="29" w:author="Inno" w:date="2024-11-08T12:05:00Z"/>
          <w:sz w:val="20"/>
          <w:szCs w:val="20"/>
        </w:rPr>
      </w:pPr>
      <w:r w:rsidRPr="00112F7D">
        <w:rPr>
          <w:b/>
          <w:sz w:val="20"/>
          <w:szCs w:val="20"/>
        </w:rPr>
        <w:t>11.1.1</w:t>
      </w:r>
      <w:r w:rsidRPr="00112F7D">
        <w:rPr>
          <w:sz w:val="20"/>
          <w:szCs w:val="20"/>
        </w:rPr>
        <w:t xml:space="preserve"> </w:t>
      </w:r>
      <w:r w:rsidR="00342BC7" w:rsidRPr="00112F7D">
        <w:rPr>
          <w:sz w:val="20"/>
          <w:szCs w:val="20"/>
        </w:rPr>
        <w:t xml:space="preserve">Mass per meter run of pipes can be calculated by the formula </w:t>
      </w:r>
      <w:r w:rsidR="00342BC7" w:rsidRPr="008565F3">
        <w:rPr>
          <w:sz w:val="20"/>
          <w:szCs w:val="20"/>
          <w:highlight w:val="yellow"/>
        </w:rPr>
        <w:t xml:space="preserve">as </w:t>
      </w:r>
      <w:commentRangeStart w:id="30"/>
      <w:commentRangeStart w:id="31"/>
      <w:r w:rsidR="00342BC7" w:rsidRPr="008565F3">
        <w:rPr>
          <w:sz w:val="20"/>
          <w:szCs w:val="20"/>
          <w:highlight w:val="yellow"/>
        </w:rPr>
        <w:t xml:space="preserve">under </w:t>
      </w:r>
      <w:del w:id="32" w:author="Inno" w:date="2024-11-08T12:05:00Z">
        <w:r w:rsidR="00342BC7" w:rsidRPr="008565F3" w:rsidDel="003F59DE">
          <w:rPr>
            <w:sz w:val="20"/>
            <w:szCs w:val="20"/>
            <w:highlight w:val="yellow"/>
          </w:rPr>
          <w:delText>-</w:delText>
        </w:r>
      </w:del>
      <w:ins w:id="33" w:author="Inno" w:date="2024-11-08T12:05:00Z">
        <w:del w:id="34" w:author="MTD DEO 2" w:date="2024-11-14T15:37:00Z">
          <w:r w:rsidR="003F59DE" w:rsidDel="008565F3">
            <w:rPr>
              <w:sz w:val="20"/>
              <w:szCs w:val="20"/>
              <w:highlight w:val="yellow"/>
            </w:rPr>
            <w:delText>–</w:delText>
          </w:r>
        </w:del>
      </w:ins>
      <w:del w:id="35" w:author="MTD DEO 2" w:date="2024-11-14T15:37:00Z">
        <w:r w:rsidR="00342BC7" w:rsidRPr="00112F7D" w:rsidDel="008565F3">
          <w:rPr>
            <w:sz w:val="20"/>
            <w:szCs w:val="20"/>
          </w:rPr>
          <w:delText xml:space="preserve"> </w:delText>
        </w:r>
        <w:commentRangeEnd w:id="30"/>
        <w:r w:rsidR="008F237D" w:rsidDel="008565F3">
          <w:rPr>
            <w:rStyle w:val="CommentReference"/>
            <w:rFonts w:cs="Mangal"/>
          </w:rPr>
          <w:commentReference w:id="30"/>
        </w:r>
      </w:del>
      <w:commentRangeEnd w:id="31"/>
      <w:r w:rsidR="008565F3">
        <w:rPr>
          <w:rStyle w:val="CommentReference"/>
          <w:rFonts w:cs="Mangal"/>
        </w:rPr>
        <w:commentReference w:id="31"/>
      </w:r>
      <w:ins w:id="36" w:author="MTD DEO 2" w:date="2024-11-14T15:37:00Z">
        <w:r w:rsidR="008565F3">
          <w:rPr>
            <w:sz w:val="20"/>
            <w:szCs w:val="20"/>
          </w:rPr>
          <w:t>:</w:t>
        </w:r>
      </w:ins>
    </w:p>
    <w:p w14:paraId="2B0DFA46" w14:textId="77777777" w:rsidR="003F59DE" w:rsidRPr="00112F7D" w:rsidRDefault="003F59DE">
      <w:pPr>
        <w:autoSpaceDE w:val="0"/>
        <w:autoSpaceDN w:val="0"/>
        <w:adjustRightInd w:val="0"/>
        <w:jc w:val="both"/>
        <w:rPr>
          <w:sz w:val="20"/>
          <w:szCs w:val="20"/>
        </w:rPr>
        <w:pPrChange w:id="37" w:author="Inno" w:date="2024-11-08T12:05:00Z">
          <w:pPr>
            <w:autoSpaceDE w:val="0"/>
            <w:autoSpaceDN w:val="0"/>
            <w:adjustRightInd w:val="0"/>
            <w:spacing w:after="160"/>
            <w:jc w:val="both"/>
          </w:pPr>
        </w:pPrChange>
      </w:pPr>
    </w:p>
    <w:p w14:paraId="20BAD0CA" w14:textId="0884F8A8" w:rsidR="00342BC7" w:rsidRPr="00112F7D" w:rsidRDefault="00342BC7">
      <w:pPr>
        <w:autoSpaceDE w:val="0"/>
        <w:autoSpaceDN w:val="0"/>
        <w:adjustRightInd w:val="0"/>
        <w:spacing w:after="160"/>
        <w:ind w:firstLine="720"/>
        <w:jc w:val="center"/>
        <w:rPr>
          <w:sz w:val="20"/>
          <w:szCs w:val="20"/>
        </w:rPr>
        <w:pPrChange w:id="38" w:author="Inno" w:date="2024-11-08T12:05:00Z">
          <w:pPr>
            <w:autoSpaceDE w:val="0"/>
            <w:autoSpaceDN w:val="0"/>
            <w:adjustRightInd w:val="0"/>
            <w:spacing w:after="160"/>
            <w:ind w:left="450" w:firstLine="720"/>
            <w:jc w:val="both"/>
          </w:pPr>
        </w:pPrChange>
      </w:pPr>
      <w:r w:rsidRPr="008565F3">
        <w:rPr>
          <w:i/>
          <w:sz w:val="20"/>
          <w:szCs w:val="20"/>
          <w:highlight w:val="yellow"/>
          <w:rPrChange w:id="39" w:author="MTD DEO 2" w:date="2024-11-14T15:37:00Z">
            <w:rPr>
              <w:sz w:val="20"/>
              <w:szCs w:val="20"/>
            </w:rPr>
          </w:rPrChange>
        </w:rPr>
        <w:t>M</w:t>
      </w:r>
      <w:r w:rsidRPr="006D766E">
        <w:rPr>
          <w:sz w:val="20"/>
          <w:szCs w:val="20"/>
          <w:highlight w:val="yellow"/>
          <w:rPrChange w:id="40" w:author="Inno" w:date="2024-11-08T11:53:00Z">
            <w:rPr>
              <w:sz w:val="20"/>
              <w:szCs w:val="20"/>
            </w:rPr>
          </w:rPrChange>
        </w:rPr>
        <w:t xml:space="preserve"> = (</w:t>
      </w:r>
      <w:r w:rsidRPr="008565F3">
        <w:rPr>
          <w:i/>
          <w:sz w:val="20"/>
          <w:szCs w:val="20"/>
          <w:highlight w:val="yellow"/>
          <w:rPrChange w:id="41" w:author="MTD DEO 2" w:date="2024-11-14T15:37:00Z">
            <w:rPr>
              <w:sz w:val="20"/>
              <w:szCs w:val="20"/>
            </w:rPr>
          </w:rPrChange>
        </w:rPr>
        <w:t>D</w:t>
      </w:r>
      <w:r w:rsidRPr="006D766E">
        <w:rPr>
          <w:sz w:val="20"/>
          <w:szCs w:val="20"/>
          <w:highlight w:val="yellow"/>
          <w:rPrChange w:id="42" w:author="Inno" w:date="2024-11-08T11:53:00Z">
            <w:rPr>
              <w:sz w:val="20"/>
              <w:szCs w:val="20"/>
            </w:rPr>
          </w:rPrChange>
        </w:rPr>
        <w:t xml:space="preserve"> – </w:t>
      </w:r>
      <w:commentRangeStart w:id="43"/>
      <w:commentRangeStart w:id="44"/>
      <w:r w:rsidRPr="008565F3">
        <w:rPr>
          <w:i/>
          <w:sz w:val="20"/>
          <w:szCs w:val="20"/>
          <w:highlight w:val="yellow"/>
          <w:rPrChange w:id="45" w:author="MTD DEO 2" w:date="2024-11-14T15:37:00Z">
            <w:rPr>
              <w:sz w:val="20"/>
              <w:szCs w:val="20"/>
            </w:rPr>
          </w:rPrChange>
        </w:rPr>
        <w:t>T</w:t>
      </w:r>
      <w:commentRangeEnd w:id="43"/>
      <w:r w:rsidR="006D766E">
        <w:rPr>
          <w:rStyle w:val="CommentReference"/>
          <w:rFonts w:cs="Mangal"/>
        </w:rPr>
        <w:commentReference w:id="43"/>
      </w:r>
      <w:commentRangeEnd w:id="44"/>
      <w:r w:rsidR="008565F3">
        <w:rPr>
          <w:rStyle w:val="CommentReference"/>
          <w:rFonts w:cs="Mangal"/>
        </w:rPr>
        <w:commentReference w:id="44"/>
      </w:r>
      <w:r w:rsidRPr="006D766E">
        <w:rPr>
          <w:sz w:val="20"/>
          <w:szCs w:val="20"/>
          <w:highlight w:val="yellow"/>
          <w:rPrChange w:id="46" w:author="Inno" w:date="2024-11-08T11:53:00Z">
            <w:rPr>
              <w:sz w:val="20"/>
              <w:szCs w:val="20"/>
            </w:rPr>
          </w:rPrChange>
        </w:rPr>
        <w:t>)</w:t>
      </w:r>
      <w:r w:rsidRPr="00112F7D">
        <w:rPr>
          <w:sz w:val="20"/>
          <w:szCs w:val="20"/>
        </w:rPr>
        <w:t xml:space="preserve"> ×</w:t>
      </w:r>
      <w:ins w:id="47" w:author="Inno" w:date="2024-11-08T11:52:00Z">
        <w:r w:rsidR="00EB7F63">
          <w:rPr>
            <w:sz w:val="20"/>
            <w:szCs w:val="20"/>
          </w:rPr>
          <w:t xml:space="preserve"> </w:t>
        </w:r>
      </w:ins>
      <w:r w:rsidRPr="008565F3">
        <w:rPr>
          <w:i/>
          <w:sz w:val="20"/>
          <w:szCs w:val="20"/>
          <w:rPrChange w:id="48" w:author="MTD DEO 2" w:date="2024-11-14T15:37:00Z">
            <w:rPr>
              <w:sz w:val="20"/>
              <w:szCs w:val="20"/>
            </w:rPr>
          </w:rPrChange>
        </w:rPr>
        <w:t>T</w:t>
      </w:r>
      <w:ins w:id="49" w:author="Inno" w:date="2024-11-08T11:52:00Z">
        <w:r w:rsidR="00EB7F63">
          <w:rPr>
            <w:sz w:val="20"/>
            <w:szCs w:val="20"/>
          </w:rPr>
          <w:t xml:space="preserve"> </w:t>
        </w:r>
      </w:ins>
      <w:r w:rsidRPr="00112F7D">
        <w:rPr>
          <w:sz w:val="20"/>
          <w:szCs w:val="20"/>
        </w:rPr>
        <w:t>×</w:t>
      </w:r>
      <w:ins w:id="50" w:author="Inno" w:date="2024-11-08T11:52:00Z">
        <w:r w:rsidR="00EB7F63">
          <w:rPr>
            <w:sz w:val="20"/>
            <w:szCs w:val="20"/>
          </w:rPr>
          <w:t xml:space="preserve"> </w:t>
        </w:r>
      </w:ins>
      <w:r w:rsidRPr="00112F7D">
        <w:rPr>
          <w:sz w:val="20"/>
          <w:szCs w:val="20"/>
        </w:rPr>
        <w:t>0.024</w:t>
      </w:r>
      <w:ins w:id="51" w:author="Inno" w:date="2024-11-08T11:52:00Z">
        <w:r w:rsidR="00EB7F63">
          <w:rPr>
            <w:sz w:val="20"/>
            <w:szCs w:val="20"/>
          </w:rPr>
          <w:t xml:space="preserve"> </w:t>
        </w:r>
      </w:ins>
      <w:r w:rsidRPr="00112F7D">
        <w:rPr>
          <w:sz w:val="20"/>
          <w:szCs w:val="20"/>
        </w:rPr>
        <w:t>661</w:t>
      </w:r>
      <w:ins w:id="52" w:author="Inno" w:date="2024-11-08T11:52:00Z">
        <w:r w:rsidR="00EB7F63">
          <w:rPr>
            <w:sz w:val="20"/>
            <w:szCs w:val="20"/>
          </w:rPr>
          <w:t xml:space="preserve"> </w:t>
        </w:r>
      </w:ins>
      <w:r w:rsidRPr="00112F7D">
        <w:rPr>
          <w:sz w:val="20"/>
          <w:szCs w:val="20"/>
        </w:rPr>
        <w:t>5</w:t>
      </w:r>
    </w:p>
    <w:p w14:paraId="7F6F3383" w14:textId="06033EA5" w:rsidR="00342BC7" w:rsidRPr="00112F7D" w:rsidRDefault="003077EC">
      <w:pPr>
        <w:autoSpaceDE w:val="0"/>
        <w:autoSpaceDN w:val="0"/>
        <w:adjustRightInd w:val="0"/>
        <w:spacing w:after="160"/>
        <w:jc w:val="both"/>
        <w:rPr>
          <w:sz w:val="20"/>
          <w:szCs w:val="20"/>
        </w:rPr>
        <w:pPrChange w:id="53" w:author="Inno" w:date="2024-11-08T11:52:00Z">
          <w:pPr>
            <w:autoSpaceDE w:val="0"/>
            <w:autoSpaceDN w:val="0"/>
            <w:adjustRightInd w:val="0"/>
            <w:spacing w:after="160"/>
            <w:ind w:firstLine="450"/>
            <w:jc w:val="both"/>
          </w:pPr>
        </w:pPrChange>
      </w:pPr>
      <w:r>
        <w:rPr>
          <w:sz w:val="20"/>
          <w:szCs w:val="20"/>
        </w:rPr>
        <w:t>w</w:t>
      </w:r>
      <w:r w:rsidR="00342BC7" w:rsidRPr="00112F7D">
        <w:rPr>
          <w:sz w:val="20"/>
          <w:szCs w:val="20"/>
        </w:rPr>
        <w:t>here</w:t>
      </w:r>
      <w:del w:id="54" w:author="Inno" w:date="2024-11-08T11:52:00Z">
        <w:r w:rsidR="00342BC7" w:rsidRPr="00112F7D" w:rsidDel="00EB7F63">
          <w:rPr>
            <w:sz w:val="20"/>
            <w:szCs w:val="20"/>
          </w:rPr>
          <w:delText>,</w:delText>
        </w:r>
      </w:del>
    </w:p>
    <w:p w14:paraId="36A0CEF1" w14:textId="166BF964" w:rsidR="00342BC7" w:rsidRPr="00112F7D" w:rsidRDefault="00342BC7">
      <w:pPr>
        <w:autoSpaceDE w:val="0"/>
        <w:autoSpaceDN w:val="0"/>
        <w:adjustRightInd w:val="0"/>
        <w:spacing w:after="160"/>
        <w:ind w:left="450" w:hanging="90"/>
        <w:jc w:val="both"/>
        <w:rPr>
          <w:sz w:val="20"/>
          <w:szCs w:val="20"/>
        </w:rPr>
        <w:pPrChange w:id="55" w:author="Inno" w:date="2024-11-08T11:52:00Z">
          <w:pPr>
            <w:autoSpaceDE w:val="0"/>
            <w:autoSpaceDN w:val="0"/>
            <w:adjustRightInd w:val="0"/>
            <w:spacing w:after="160"/>
            <w:ind w:left="450" w:firstLine="720"/>
            <w:jc w:val="both"/>
          </w:pPr>
        </w:pPrChange>
      </w:pPr>
      <w:r w:rsidRPr="008565F3">
        <w:rPr>
          <w:i/>
          <w:sz w:val="20"/>
          <w:szCs w:val="20"/>
          <w:rPrChange w:id="56" w:author="MTD DEO 2" w:date="2024-11-14T15:37:00Z">
            <w:rPr>
              <w:sz w:val="20"/>
              <w:szCs w:val="20"/>
            </w:rPr>
          </w:rPrChange>
        </w:rPr>
        <w:t>M</w:t>
      </w:r>
      <w:r w:rsidRPr="00112F7D">
        <w:rPr>
          <w:sz w:val="20"/>
          <w:szCs w:val="20"/>
        </w:rPr>
        <w:t xml:space="preserve"> = </w:t>
      </w:r>
      <w:del w:id="57" w:author="Inno" w:date="2024-11-08T11:52:00Z">
        <w:r w:rsidRPr="004C4684" w:rsidDel="004C4684">
          <w:rPr>
            <w:sz w:val="20"/>
            <w:szCs w:val="20"/>
            <w:highlight w:val="yellow"/>
            <w:rPrChange w:id="58" w:author="Inno" w:date="2024-11-08T11:53:00Z">
              <w:rPr>
                <w:sz w:val="20"/>
                <w:szCs w:val="20"/>
              </w:rPr>
            </w:rPrChange>
          </w:rPr>
          <w:delText xml:space="preserve">Mass </w:delText>
        </w:r>
      </w:del>
      <w:ins w:id="59" w:author="Inno" w:date="2024-11-08T11:52:00Z">
        <w:r w:rsidR="004C4684" w:rsidRPr="004C4684">
          <w:rPr>
            <w:sz w:val="20"/>
            <w:szCs w:val="20"/>
            <w:highlight w:val="yellow"/>
            <w:rPrChange w:id="60" w:author="Inno" w:date="2024-11-08T11:53:00Z">
              <w:rPr>
                <w:sz w:val="20"/>
                <w:szCs w:val="20"/>
              </w:rPr>
            </w:rPrChange>
          </w:rPr>
          <w:t xml:space="preserve">mass </w:t>
        </w:r>
      </w:ins>
      <w:r w:rsidRPr="004C4684">
        <w:rPr>
          <w:sz w:val="20"/>
          <w:szCs w:val="20"/>
          <w:highlight w:val="yellow"/>
          <w:rPrChange w:id="61" w:author="Inno" w:date="2024-11-08T11:53:00Z">
            <w:rPr>
              <w:sz w:val="20"/>
              <w:szCs w:val="20"/>
            </w:rPr>
          </w:rPrChange>
        </w:rPr>
        <w:t xml:space="preserve">of the </w:t>
      </w:r>
      <w:r w:rsidR="00E70683" w:rsidRPr="004C4684">
        <w:rPr>
          <w:sz w:val="20"/>
          <w:szCs w:val="20"/>
          <w:highlight w:val="yellow"/>
          <w:rPrChange w:id="62" w:author="Inno" w:date="2024-11-08T11:53:00Z">
            <w:rPr>
              <w:sz w:val="20"/>
              <w:szCs w:val="20"/>
            </w:rPr>
          </w:rPrChange>
        </w:rPr>
        <w:t>pipe</w:t>
      </w:r>
      <w:r w:rsidRPr="004C4684">
        <w:rPr>
          <w:sz w:val="20"/>
          <w:szCs w:val="20"/>
          <w:highlight w:val="yellow"/>
          <w:rPrChange w:id="63" w:author="Inno" w:date="2024-11-08T11:53:00Z">
            <w:rPr>
              <w:sz w:val="20"/>
              <w:szCs w:val="20"/>
            </w:rPr>
          </w:rPrChange>
        </w:rPr>
        <w:t xml:space="preserve"> kg/</w:t>
      </w:r>
      <w:ins w:id="64" w:author="MTD DEO 2" w:date="2024-11-14T15:37:00Z">
        <w:r w:rsidR="008565F3">
          <w:rPr>
            <w:sz w:val="20"/>
            <w:szCs w:val="20"/>
            <w:highlight w:val="yellow"/>
          </w:rPr>
          <w:t>m</w:t>
        </w:r>
      </w:ins>
      <w:ins w:id="65" w:author="MTD DEO 2" w:date="2024-11-14T15:40:00Z">
        <w:r w:rsidR="008565F3">
          <w:rPr>
            <w:sz w:val="20"/>
            <w:szCs w:val="20"/>
            <w:highlight w:val="yellow"/>
          </w:rPr>
          <w:t xml:space="preserve"> </w:t>
        </w:r>
      </w:ins>
      <w:commentRangeStart w:id="66"/>
      <w:del w:id="67" w:author="MTD DEO 2" w:date="2024-11-14T15:37:00Z">
        <w:r w:rsidRPr="004C4684" w:rsidDel="008565F3">
          <w:rPr>
            <w:sz w:val="20"/>
            <w:szCs w:val="20"/>
            <w:highlight w:val="yellow"/>
            <w:rPrChange w:id="68" w:author="Inno" w:date="2024-11-08T11:53:00Z">
              <w:rPr>
                <w:sz w:val="20"/>
                <w:szCs w:val="20"/>
              </w:rPr>
            </w:rPrChange>
          </w:rPr>
          <w:delText>metre</w:delText>
        </w:r>
      </w:del>
      <w:commentRangeEnd w:id="66"/>
      <w:r w:rsidR="004C4684">
        <w:rPr>
          <w:rStyle w:val="CommentReference"/>
          <w:rFonts w:cs="Mangal"/>
        </w:rPr>
        <w:commentReference w:id="66"/>
      </w:r>
      <w:ins w:id="69" w:author="Inno" w:date="2024-11-08T11:54:00Z">
        <w:r w:rsidR="006D766E">
          <w:rPr>
            <w:sz w:val="20"/>
            <w:szCs w:val="20"/>
            <w:highlight w:val="yellow"/>
          </w:rPr>
          <w:t>;</w:t>
        </w:r>
      </w:ins>
      <w:del w:id="70" w:author="Inno" w:date="2024-11-08T11:54:00Z">
        <w:r w:rsidRPr="004C4684" w:rsidDel="006D766E">
          <w:rPr>
            <w:sz w:val="20"/>
            <w:szCs w:val="20"/>
            <w:highlight w:val="yellow"/>
            <w:rPrChange w:id="71" w:author="Inno" w:date="2024-11-08T11:53:00Z">
              <w:rPr>
                <w:sz w:val="20"/>
                <w:szCs w:val="20"/>
              </w:rPr>
            </w:rPrChange>
          </w:rPr>
          <w:delText>,</w:delText>
        </w:r>
      </w:del>
    </w:p>
    <w:p w14:paraId="3EC2C8AB" w14:textId="03500C10" w:rsidR="00342BC7" w:rsidRPr="00112F7D" w:rsidRDefault="00342BC7">
      <w:pPr>
        <w:autoSpaceDE w:val="0"/>
        <w:autoSpaceDN w:val="0"/>
        <w:adjustRightInd w:val="0"/>
        <w:spacing w:after="160"/>
        <w:ind w:left="450" w:hanging="90"/>
        <w:jc w:val="both"/>
        <w:rPr>
          <w:sz w:val="20"/>
          <w:szCs w:val="20"/>
        </w:rPr>
        <w:pPrChange w:id="72" w:author="Inno" w:date="2024-11-08T11:52:00Z">
          <w:pPr>
            <w:autoSpaceDE w:val="0"/>
            <w:autoSpaceDN w:val="0"/>
            <w:adjustRightInd w:val="0"/>
            <w:spacing w:after="160"/>
            <w:ind w:left="450" w:firstLine="720"/>
            <w:jc w:val="both"/>
          </w:pPr>
        </w:pPrChange>
      </w:pPr>
      <w:r w:rsidRPr="008565F3">
        <w:rPr>
          <w:i/>
          <w:sz w:val="20"/>
          <w:szCs w:val="20"/>
          <w:rPrChange w:id="73" w:author="MTD DEO 2" w:date="2024-11-14T15:37:00Z">
            <w:rPr>
              <w:sz w:val="20"/>
              <w:szCs w:val="20"/>
            </w:rPr>
          </w:rPrChange>
        </w:rPr>
        <w:t>D</w:t>
      </w:r>
      <w:r w:rsidRPr="00112F7D">
        <w:rPr>
          <w:sz w:val="20"/>
          <w:szCs w:val="20"/>
        </w:rPr>
        <w:t xml:space="preserve"> = </w:t>
      </w:r>
      <w:del w:id="74" w:author="Inno" w:date="2024-11-08T11:53:00Z">
        <w:r w:rsidRPr="00112F7D" w:rsidDel="004C4684">
          <w:rPr>
            <w:sz w:val="20"/>
            <w:szCs w:val="20"/>
          </w:rPr>
          <w:delText xml:space="preserve">Nominal </w:delText>
        </w:r>
      </w:del>
      <w:ins w:id="75" w:author="Inno" w:date="2024-11-08T11:53:00Z">
        <w:r w:rsidR="004C4684">
          <w:rPr>
            <w:sz w:val="20"/>
            <w:szCs w:val="20"/>
          </w:rPr>
          <w:t>n</w:t>
        </w:r>
        <w:r w:rsidR="004C4684" w:rsidRPr="00112F7D">
          <w:rPr>
            <w:sz w:val="20"/>
            <w:szCs w:val="20"/>
          </w:rPr>
          <w:t xml:space="preserve">ominal </w:t>
        </w:r>
      </w:ins>
      <w:r w:rsidR="00E70683" w:rsidRPr="00112F7D">
        <w:rPr>
          <w:sz w:val="20"/>
          <w:szCs w:val="20"/>
        </w:rPr>
        <w:t xml:space="preserve">outside </w:t>
      </w:r>
      <w:r w:rsidRPr="00112F7D">
        <w:rPr>
          <w:sz w:val="20"/>
          <w:szCs w:val="20"/>
        </w:rPr>
        <w:t xml:space="preserve">diameter of the </w:t>
      </w:r>
      <w:r w:rsidR="00E70683" w:rsidRPr="00112F7D">
        <w:rPr>
          <w:sz w:val="20"/>
          <w:szCs w:val="20"/>
        </w:rPr>
        <w:t>pipe</w:t>
      </w:r>
      <w:ins w:id="76" w:author="Inno" w:date="2024-11-08T11:52:00Z">
        <w:r w:rsidR="004C4684">
          <w:rPr>
            <w:sz w:val="20"/>
            <w:szCs w:val="20"/>
          </w:rPr>
          <w:t>,</w:t>
        </w:r>
      </w:ins>
      <w:r w:rsidRPr="00112F7D">
        <w:rPr>
          <w:sz w:val="20"/>
          <w:szCs w:val="20"/>
        </w:rPr>
        <w:t xml:space="preserve"> in </w:t>
      </w:r>
      <w:proofErr w:type="spellStart"/>
      <w:r w:rsidRPr="00112F7D">
        <w:rPr>
          <w:sz w:val="20"/>
          <w:szCs w:val="20"/>
        </w:rPr>
        <w:t>mm</w:t>
      </w:r>
      <w:del w:id="77" w:author="Inno" w:date="2024-11-08T11:54:00Z">
        <w:r w:rsidRPr="00112F7D" w:rsidDel="006D766E">
          <w:rPr>
            <w:sz w:val="20"/>
            <w:szCs w:val="20"/>
          </w:rPr>
          <w:delText xml:space="preserve">, </w:delText>
        </w:r>
      </w:del>
      <w:ins w:id="78" w:author="Inno" w:date="2024-11-08T11:54:00Z">
        <w:r w:rsidR="006D766E">
          <w:rPr>
            <w:sz w:val="20"/>
            <w:szCs w:val="20"/>
          </w:rPr>
          <w:t>;S</w:t>
        </w:r>
        <w:proofErr w:type="spellEnd"/>
        <w:r w:rsidR="006D766E" w:rsidRPr="00112F7D">
          <w:rPr>
            <w:sz w:val="20"/>
            <w:szCs w:val="20"/>
          </w:rPr>
          <w:t xml:space="preserve"> </w:t>
        </w:r>
      </w:ins>
      <w:r w:rsidRPr="00112F7D">
        <w:rPr>
          <w:sz w:val="20"/>
          <w:szCs w:val="20"/>
        </w:rPr>
        <w:t>and</w:t>
      </w:r>
    </w:p>
    <w:p w14:paraId="5A9EAF33" w14:textId="4124ED56" w:rsidR="00342BC7" w:rsidRDefault="00342BC7" w:rsidP="003F59DE">
      <w:pPr>
        <w:autoSpaceDE w:val="0"/>
        <w:autoSpaceDN w:val="0"/>
        <w:adjustRightInd w:val="0"/>
        <w:ind w:left="450" w:hanging="90"/>
        <w:jc w:val="both"/>
        <w:rPr>
          <w:ins w:id="79" w:author="Inno" w:date="2024-11-08T12:05:00Z"/>
          <w:sz w:val="20"/>
          <w:szCs w:val="20"/>
        </w:rPr>
      </w:pPr>
      <w:r w:rsidRPr="008565F3">
        <w:rPr>
          <w:i/>
          <w:sz w:val="20"/>
          <w:szCs w:val="20"/>
          <w:rPrChange w:id="80" w:author="MTD DEO 2" w:date="2024-11-14T15:37:00Z">
            <w:rPr>
              <w:sz w:val="20"/>
              <w:szCs w:val="20"/>
            </w:rPr>
          </w:rPrChange>
        </w:rPr>
        <w:t xml:space="preserve">T </w:t>
      </w:r>
      <w:r w:rsidRPr="00112F7D">
        <w:rPr>
          <w:sz w:val="20"/>
          <w:szCs w:val="20"/>
        </w:rPr>
        <w:t xml:space="preserve">= </w:t>
      </w:r>
      <w:del w:id="81" w:author="Inno" w:date="2024-11-08T11:53:00Z">
        <w:r w:rsidRPr="00112F7D" w:rsidDel="004C4684">
          <w:rPr>
            <w:sz w:val="20"/>
            <w:szCs w:val="20"/>
          </w:rPr>
          <w:delText xml:space="preserve">Nominal </w:delText>
        </w:r>
      </w:del>
      <w:ins w:id="82" w:author="Inno" w:date="2024-11-08T11:53:00Z">
        <w:r w:rsidR="004C4684">
          <w:rPr>
            <w:sz w:val="20"/>
            <w:szCs w:val="20"/>
          </w:rPr>
          <w:t>n</w:t>
        </w:r>
        <w:r w:rsidR="004C4684" w:rsidRPr="00112F7D">
          <w:rPr>
            <w:sz w:val="20"/>
            <w:szCs w:val="20"/>
          </w:rPr>
          <w:t xml:space="preserve">ominal </w:t>
        </w:r>
      </w:ins>
      <w:r w:rsidRPr="00112F7D">
        <w:rPr>
          <w:sz w:val="20"/>
          <w:szCs w:val="20"/>
        </w:rPr>
        <w:t>thickness of the</w:t>
      </w:r>
      <w:r w:rsidR="00E70683" w:rsidRPr="00112F7D">
        <w:rPr>
          <w:sz w:val="20"/>
          <w:szCs w:val="20"/>
          <w:lang w:val="en-US"/>
        </w:rPr>
        <w:t xml:space="preserve"> </w:t>
      </w:r>
      <w:r w:rsidR="00E70683" w:rsidRPr="00112F7D">
        <w:rPr>
          <w:sz w:val="20"/>
          <w:szCs w:val="20"/>
        </w:rPr>
        <w:t>pipe</w:t>
      </w:r>
      <w:ins w:id="83" w:author="Inno" w:date="2024-11-08T11:53:00Z">
        <w:r w:rsidR="004C4684">
          <w:rPr>
            <w:sz w:val="20"/>
            <w:szCs w:val="20"/>
          </w:rPr>
          <w:t>,</w:t>
        </w:r>
      </w:ins>
      <w:r w:rsidRPr="00112F7D">
        <w:rPr>
          <w:sz w:val="20"/>
          <w:szCs w:val="20"/>
        </w:rPr>
        <w:t xml:space="preserve"> in mm</w:t>
      </w:r>
      <w:ins w:id="84" w:author="Inno" w:date="2024-11-08T11:54:00Z">
        <w:r w:rsidR="006D766E">
          <w:rPr>
            <w:sz w:val="20"/>
            <w:szCs w:val="20"/>
          </w:rPr>
          <w:t>.</w:t>
        </w:r>
      </w:ins>
    </w:p>
    <w:p w14:paraId="44556415" w14:textId="77777777" w:rsidR="003F59DE" w:rsidRPr="00112F7D" w:rsidRDefault="003F59DE">
      <w:pPr>
        <w:autoSpaceDE w:val="0"/>
        <w:autoSpaceDN w:val="0"/>
        <w:adjustRightInd w:val="0"/>
        <w:ind w:left="450" w:hanging="90"/>
        <w:jc w:val="both"/>
        <w:rPr>
          <w:sz w:val="20"/>
          <w:szCs w:val="20"/>
        </w:rPr>
        <w:pPrChange w:id="85" w:author="Inno" w:date="2024-11-08T12:05:00Z">
          <w:pPr>
            <w:autoSpaceDE w:val="0"/>
            <w:autoSpaceDN w:val="0"/>
            <w:adjustRightInd w:val="0"/>
            <w:spacing w:after="160"/>
            <w:ind w:left="450" w:firstLine="720"/>
            <w:jc w:val="both"/>
          </w:pPr>
        </w:pPrChange>
      </w:pPr>
    </w:p>
    <w:p w14:paraId="5DAD2324" w14:textId="4A2DBC05" w:rsidR="003666FE" w:rsidRDefault="003666FE" w:rsidP="003F59DE">
      <w:pPr>
        <w:autoSpaceDE w:val="0"/>
        <w:autoSpaceDN w:val="0"/>
        <w:adjustRightInd w:val="0"/>
        <w:jc w:val="both"/>
        <w:rPr>
          <w:ins w:id="86" w:author="Inno" w:date="2024-11-08T12:05:00Z"/>
          <w:sz w:val="20"/>
          <w:szCs w:val="20"/>
        </w:rPr>
      </w:pPr>
      <w:r w:rsidRPr="00112F7D">
        <w:rPr>
          <w:b/>
          <w:bCs/>
          <w:sz w:val="20"/>
          <w:szCs w:val="20"/>
        </w:rPr>
        <w:t>11.2</w:t>
      </w:r>
      <w:r w:rsidR="0013446F" w:rsidRPr="00112F7D">
        <w:rPr>
          <w:b/>
          <w:bCs/>
          <w:sz w:val="20"/>
          <w:szCs w:val="20"/>
        </w:rPr>
        <w:t xml:space="preserve"> </w:t>
      </w:r>
      <w:r w:rsidR="00E70683" w:rsidRPr="00112F7D">
        <w:rPr>
          <w:sz w:val="20"/>
          <w:szCs w:val="20"/>
        </w:rPr>
        <w:t>Preferred outside diameter and thicknes</w:t>
      </w:r>
      <w:r w:rsidR="00BF3C11" w:rsidRPr="00112F7D">
        <w:rPr>
          <w:sz w:val="20"/>
          <w:szCs w:val="20"/>
        </w:rPr>
        <w:t>ses</w:t>
      </w:r>
      <w:r w:rsidR="00E70683" w:rsidRPr="00112F7D">
        <w:rPr>
          <w:sz w:val="20"/>
          <w:szCs w:val="20"/>
        </w:rPr>
        <w:t xml:space="preserve"> of pipes </w:t>
      </w:r>
      <w:proofErr w:type="spellStart"/>
      <w:r w:rsidR="00E70683" w:rsidRPr="00112F7D">
        <w:rPr>
          <w:sz w:val="20"/>
          <w:szCs w:val="20"/>
        </w:rPr>
        <w:t>upto</w:t>
      </w:r>
      <w:proofErr w:type="spellEnd"/>
      <w:r w:rsidR="00E70683" w:rsidRPr="00112F7D">
        <w:rPr>
          <w:sz w:val="20"/>
          <w:szCs w:val="20"/>
        </w:rPr>
        <w:t xml:space="preserve"> outside diameter 457</w:t>
      </w:r>
      <w:r w:rsidR="000626CB" w:rsidRPr="00112F7D">
        <w:rPr>
          <w:sz w:val="20"/>
          <w:szCs w:val="20"/>
        </w:rPr>
        <w:t xml:space="preserve"> </w:t>
      </w:r>
      <w:r w:rsidR="00E70683" w:rsidRPr="00112F7D">
        <w:rPr>
          <w:sz w:val="20"/>
          <w:szCs w:val="20"/>
        </w:rPr>
        <w:t>mm</w:t>
      </w:r>
      <w:r w:rsidR="000626CB" w:rsidRPr="00112F7D">
        <w:rPr>
          <w:sz w:val="20"/>
          <w:szCs w:val="20"/>
        </w:rPr>
        <w:t xml:space="preserve"> are given in Annex E for guidance purpose.</w:t>
      </w:r>
    </w:p>
    <w:p w14:paraId="35DA841C" w14:textId="77777777" w:rsidR="003F59DE" w:rsidRPr="00112F7D" w:rsidRDefault="003F59DE">
      <w:pPr>
        <w:autoSpaceDE w:val="0"/>
        <w:autoSpaceDN w:val="0"/>
        <w:adjustRightInd w:val="0"/>
        <w:jc w:val="both"/>
        <w:rPr>
          <w:sz w:val="20"/>
          <w:szCs w:val="20"/>
        </w:rPr>
        <w:pPrChange w:id="87" w:author="Inno" w:date="2024-11-08T12:05:00Z">
          <w:pPr>
            <w:autoSpaceDE w:val="0"/>
            <w:autoSpaceDN w:val="0"/>
            <w:adjustRightInd w:val="0"/>
            <w:spacing w:after="160"/>
            <w:jc w:val="both"/>
          </w:pPr>
        </w:pPrChange>
      </w:pPr>
    </w:p>
    <w:p w14:paraId="64F5D50E" w14:textId="4D43019E" w:rsidR="000626CB" w:rsidRDefault="000626CB">
      <w:pPr>
        <w:autoSpaceDE w:val="0"/>
        <w:autoSpaceDN w:val="0"/>
        <w:adjustRightInd w:val="0"/>
        <w:spacing w:after="20"/>
        <w:ind w:left="720"/>
        <w:jc w:val="both"/>
        <w:rPr>
          <w:ins w:id="88" w:author="Inno" w:date="2024-11-08T12:05:00Z"/>
          <w:sz w:val="20"/>
          <w:szCs w:val="20"/>
        </w:rPr>
        <w:pPrChange w:id="89" w:author="Inno" w:date="2024-11-08T12:06:00Z">
          <w:pPr>
            <w:autoSpaceDE w:val="0"/>
            <w:autoSpaceDN w:val="0"/>
            <w:adjustRightInd w:val="0"/>
            <w:ind w:left="720"/>
            <w:jc w:val="both"/>
          </w:pPr>
        </w:pPrChange>
      </w:pPr>
      <w:r w:rsidRPr="00112F7D">
        <w:rPr>
          <w:sz w:val="20"/>
          <w:szCs w:val="20"/>
        </w:rPr>
        <w:t>(</w:t>
      </w:r>
      <w:r w:rsidRPr="00112F7D">
        <w:rPr>
          <w:i/>
          <w:iCs/>
          <w:sz w:val="20"/>
          <w:szCs w:val="20"/>
        </w:rPr>
        <w:t xml:space="preserve">Page </w:t>
      </w:r>
      <w:r w:rsidRPr="00112F7D">
        <w:rPr>
          <w:sz w:val="20"/>
          <w:szCs w:val="20"/>
        </w:rPr>
        <w:t>4</w:t>
      </w:r>
      <w:r w:rsidRPr="006D766E">
        <w:rPr>
          <w:sz w:val="20"/>
          <w:szCs w:val="20"/>
          <w:rPrChange w:id="90" w:author="Inno" w:date="2024-11-08T11:54:00Z">
            <w:rPr>
              <w:i/>
              <w:iCs/>
              <w:sz w:val="20"/>
              <w:szCs w:val="20"/>
            </w:rPr>
          </w:rPrChange>
        </w:rPr>
        <w:t>,</w:t>
      </w:r>
      <w:r w:rsidRPr="00112F7D">
        <w:rPr>
          <w:i/>
          <w:iCs/>
          <w:sz w:val="20"/>
          <w:szCs w:val="20"/>
        </w:rPr>
        <w:t xml:space="preserve"> </w:t>
      </w:r>
      <w:del w:id="91" w:author="Inno" w:date="2024-11-08T11:54:00Z">
        <w:r w:rsidRPr="00112F7D" w:rsidDel="006D766E">
          <w:rPr>
            <w:i/>
            <w:iCs/>
            <w:sz w:val="20"/>
            <w:szCs w:val="20"/>
          </w:rPr>
          <w:delText xml:space="preserve">Clause </w:delText>
        </w:r>
      </w:del>
      <w:ins w:id="92" w:author="Inno" w:date="2024-11-08T11:54:00Z">
        <w:r w:rsidR="006D766E">
          <w:rPr>
            <w:i/>
            <w:iCs/>
            <w:sz w:val="20"/>
            <w:szCs w:val="20"/>
          </w:rPr>
          <w:t>c</w:t>
        </w:r>
        <w:r w:rsidR="006D766E" w:rsidRPr="00112F7D">
          <w:rPr>
            <w:i/>
            <w:iCs/>
            <w:sz w:val="20"/>
            <w:szCs w:val="20"/>
          </w:rPr>
          <w:t xml:space="preserve">lause </w:t>
        </w:r>
      </w:ins>
      <w:r w:rsidRPr="00112F7D">
        <w:rPr>
          <w:b/>
          <w:bCs/>
          <w:sz w:val="20"/>
          <w:szCs w:val="20"/>
        </w:rPr>
        <w:t>11.1</w:t>
      </w:r>
      <w:r w:rsidRPr="00003C6F">
        <w:rPr>
          <w:sz w:val="20"/>
          <w:szCs w:val="20"/>
          <w:rPrChange w:id="93" w:author="Inno" w:date="2024-11-08T11:55:00Z">
            <w:rPr>
              <w:i/>
              <w:iCs/>
              <w:sz w:val="20"/>
              <w:szCs w:val="20"/>
            </w:rPr>
          </w:rPrChange>
        </w:rPr>
        <w:t>,</w:t>
      </w:r>
      <w:r w:rsidRPr="00112F7D">
        <w:rPr>
          <w:i/>
          <w:iCs/>
          <w:sz w:val="20"/>
          <w:szCs w:val="20"/>
        </w:rPr>
        <w:t xml:space="preserve"> Note</w:t>
      </w:r>
      <w:r w:rsidRPr="00003C6F">
        <w:rPr>
          <w:sz w:val="20"/>
          <w:szCs w:val="20"/>
          <w:rPrChange w:id="94" w:author="Inno" w:date="2024-11-08T11:55:00Z">
            <w:rPr>
              <w:i/>
              <w:iCs/>
              <w:sz w:val="20"/>
              <w:szCs w:val="20"/>
            </w:rPr>
          </w:rPrChange>
        </w:rPr>
        <w:t>,</w:t>
      </w:r>
      <w:r w:rsidRPr="00112F7D">
        <w:rPr>
          <w:i/>
          <w:iCs/>
          <w:sz w:val="20"/>
          <w:szCs w:val="20"/>
        </w:rPr>
        <w:t xml:space="preserve"> see also Amendment No. </w:t>
      </w:r>
      <w:r w:rsidRPr="00112F7D">
        <w:rPr>
          <w:sz w:val="20"/>
          <w:szCs w:val="20"/>
        </w:rPr>
        <w:t>5)</w:t>
      </w:r>
      <w:r w:rsidRPr="00112F7D">
        <w:rPr>
          <w:b/>
          <w:bCs/>
          <w:sz w:val="20"/>
          <w:szCs w:val="20"/>
        </w:rPr>
        <w:t xml:space="preserve"> </w:t>
      </w:r>
      <w:ins w:id="95" w:author="Inno" w:date="2024-11-08T11:55:00Z">
        <w:r w:rsidR="00003C6F" w:rsidRPr="00003C6F">
          <w:rPr>
            <w:sz w:val="20"/>
            <w:szCs w:val="20"/>
            <w:rPrChange w:id="96" w:author="Inno" w:date="2024-11-08T11:55:00Z">
              <w:rPr>
                <w:b/>
                <w:bCs/>
                <w:sz w:val="20"/>
                <w:szCs w:val="20"/>
              </w:rPr>
            </w:rPrChange>
          </w:rPr>
          <w:t>—</w:t>
        </w:r>
        <w:r w:rsidR="00003C6F">
          <w:rPr>
            <w:b/>
            <w:bCs/>
            <w:sz w:val="20"/>
            <w:szCs w:val="20"/>
          </w:rPr>
          <w:t xml:space="preserve"> </w:t>
        </w:r>
      </w:ins>
      <w:del w:id="97" w:author="Inno" w:date="2024-11-08T11:55:00Z">
        <w:r w:rsidRPr="00112F7D" w:rsidDel="00003C6F">
          <w:rPr>
            <w:b/>
            <w:bCs/>
            <w:sz w:val="20"/>
            <w:szCs w:val="20"/>
          </w:rPr>
          <w:delText xml:space="preserve">– </w:delText>
        </w:r>
      </w:del>
      <w:r w:rsidRPr="00112F7D">
        <w:rPr>
          <w:sz w:val="20"/>
          <w:szCs w:val="20"/>
        </w:rPr>
        <w:t>Substitute the follow</w:t>
      </w:r>
      <w:r w:rsidR="0069253E" w:rsidRPr="00112F7D">
        <w:rPr>
          <w:sz w:val="20"/>
          <w:szCs w:val="20"/>
        </w:rPr>
        <w:t>ing</w:t>
      </w:r>
      <w:r w:rsidRPr="00112F7D">
        <w:rPr>
          <w:sz w:val="20"/>
          <w:szCs w:val="20"/>
        </w:rPr>
        <w:t xml:space="preserve"> for the exist</w:t>
      </w:r>
      <w:r w:rsidR="0069253E" w:rsidRPr="00112F7D">
        <w:rPr>
          <w:sz w:val="20"/>
          <w:szCs w:val="20"/>
        </w:rPr>
        <w:t>ing</w:t>
      </w:r>
      <w:r w:rsidRPr="00112F7D">
        <w:rPr>
          <w:sz w:val="20"/>
          <w:szCs w:val="20"/>
        </w:rPr>
        <w:t xml:space="preserve"> note.</w:t>
      </w:r>
    </w:p>
    <w:p w14:paraId="6D37ED71" w14:textId="77777777" w:rsidR="003F59DE" w:rsidRPr="00112F7D" w:rsidRDefault="003F59DE">
      <w:pPr>
        <w:autoSpaceDE w:val="0"/>
        <w:autoSpaceDN w:val="0"/>
        <w:adjustRightInd w:val="0"/>
        <w:ind w:left="720"/>
        <w:jc w:val="both"/>
        <w:rPr>
          <w:b/>
          <w:bCs/>
          <w:sz w:val="20"/>
          <w:szCs w:val="20"/>
        </w:rPr>
        <w:pPrChange w:id="98" w:author="Inno" w:date="2024-11-08T12:05:00Z">
          <w:pPr>
            <w:autoSpaceDE w:val="0"/>
            <w:autoSpaceDN w:val="0"/>
            <w:adjustRightInd w:val="0"/>
            <w:spacing w:after="160"/>
            <w:ind w:firstLine="720"/>
            <w:jc w:val="both"/>
          </w:pPr>
        </w:pPrChange>
      </w:pPr>
    </w:p>
    <w:p w14:paraId="47D4B6A7" w14:textId="59F9EBC1" w:rsidR="006B7315" w:rsidRPr="005F5CA9" w:rsidRDefault="00E52415">
      <w:pPr>
        <w:autoSpaceDE w:val="0"/>
        <w:autoSpaceDN w:val="0"/>
        <w:adjustRightInd w:val="0"/>
        <w:spacing w:after="160"/>
        <w:ind w:left="360"/>
        <w:jc w:val="both"/>
        <w:rPr>
          <w:sz w:val="16"/>
          <w:szCs w:val="20"/>
        </w:rPr>
        <w:pPrChange w:id="99" w:author="Inno" w:date="2024-11-08T11:56:00Z">
          <w:pPr>
            <w:autoSpaceDE w:val="0"/>
            <w:autoSpaceDN w:val="0"/>
            <w:adjustRightInd w:val="0"/>
            <w:spacing w:after="160"/>
            <w:ind w:firstLine="426"/>
            <w:jc w:val="both"/>
          </w:pPr>
        </w:pPrChange>
      </w:pPr>
      <w:r w:rsidRPr="005F5CA9">
        <w:rPr>
          <w:bCs/>
          <w:caps/>
          <w:sz w:val="16"/>
          <w:szCs w:val="20"/>
        </w:rPr>
        <w:t>N</w:t>
      </w:r>
      <w:r w:rsidR="006153C6" w:rsidRPr="005F5CA9">
        <w:rPr>
          <w:bCs/>
          <w:caps/>
          <w:sz w:val="16"/>
          <w:szCs w:val="20"/>
        </w:rPr>
        <w:t>ote</w:t>
      </w:r>
      <w:r w:rsidR="00C47461" w:rsidRPr="005F5CA9">
        <w:rPr>
          <w:b/>
          <w:sz w:val="16"/>
          <w:szCs w:val="20"/>
        </w:rPr>
        <w:t xml:space="preserve"> </w:t>
      </w:r>
      <w:ins w:id="100" w:author="Inno" w:date="2024-11-08T11:56:00Z">
        <w:r w:rsidR="00003C6F">
          <w:rPr>
            <w:b/>
            <w:sz w:val="16"/>
            <w:szCs w:val="20"/>
          </w:rPr>
          <w:t>—</w:t>
        </w:r>
      </w:ins>
      <w:del w:id="101" w:author="Inno" w:date="2024-11-08T11:56:00Z">
        <w:r w:rsidR="00C47461" w:rsidRPr="005F5CA9" w:rsidDel="00003C6F">
          <w:rPr>
            <w:b/>
            <w:sz w:val="16"/>
            <w:szCs w:val="20"/>
          </w:rPr>
          <w:delText>-</w:delText>
        </w:r>
      </w:del>
      <w:r w:rsidR="00074396" w:rsidRPr="005F5CA9">
        <w:rPr>
          <w:sz w:val="16"/>
          <w:szCs w:val="20"/>
        </w:rPr>
        <w:t xml:space="preserve"> </w:t>
      </w:r>
      <w:r w:rsidR="006B7315" w:rsidRPr="005F5CA9">
        <w:rPr>
          <w:sz w:val="16"/>
          <w:szCs w:val="20"/>
        </w:rPr>
        <w:t xml:space="preserve">While calculating final minimum thickness the pipe designer may follow following steps: </w:t>
      </w:r>
    </w:p>
    <w:p w14:paraId="4670034D" w14:textId="2C936C01" w:rsidR="006B7315" w:rsidRPr="005F5CA9" w:rsidRDefault="006B73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/>
        <w:ind w:left="720"/>
        <w:jc w:val="both"/>
        <w:rPr>
          <w:sz w:val="16"/>
        </w:rPr>
        <w:pPrChange w:id="102" w:author="Inno" w:date="2024-11-08T11:56:00Z">
          <w:pPr>
            <w:pStyle w:val="ListParagraph"/>
            <w:numPr>
              <w:ilvl w:val="1"/>
              <w:numId w:val="1"/>
            </w:numPr>
            <w:autoSpaceDE w:val="0"/>
            <w:autoSpaceDN w:val="0"/>
            <w:adjustRightInd w:val="0"/>
            <w:spacing w:after="160"/>
            <w:ind w:left="785" w:hanging="360"/>
            <w:jc w:val="both"/>
          </w:pPr>
        </w:pPrChange>
      </w:pPr>
      <w:r w:rsidRPr="005F5CA9">
        <w:rPr>
          <w:sz w:val="16"/>
        </w:rPr>
        <w:t xml:space="preserve">Ensure that the </w:t>
      </w:r>
      <w:r w:rsidR="00754ADF" w:rsidRPr="005F5CA9">
        <w:rPr>
          <w:sz w:val="16"/>
        </w:rPr>
        <w:t xml:space="preserve">selected </w:t>
      </w:r>
      <w:r w:rsidRPr="005F5CA9">
        <w:rPr>
          <w:sz w:val="16"/>
        </w:rPr>
        <w:t>minimum</w:t>
      </w:r>
      <w:r w:rsidR="000626CB" w:rsidRPr="005F5CA9">
        <w:rPr>
          <w:sz w:val="16"/>
        </w:rPr>
        <w:t xml:space="preserve"> thickness</w:t>
      </w:r>
      <w:r w:rsidR="008D36F4" w:rsidRPr="005F5CA9">
        <w:rPr>
          <w:sz w:val="16"/>
        </w:rPr>
        <w:t xml:space="preserve"> </w:t>
      </w:r>
      <w:r w:rsidRPr="005F5CA9">
        <w:rPr>
          <w:sz w:val="16"/>
        </w:rPr>
        <w:t>is not less than that specified in Table 5 and no negative tolerance is applied on minimum thickness specified in Table 5</w:t>
      </w:r>
      <w:ins w:id="103" w:author="Inno" w:date="2024-11-08T11:56:00Z">
        <w:r w:rsidR="00003C6F">
          <w:rPr>
            <w:sz w:val="16"/>
          </w:rPr>
          <w:t>.</w:t>
        </w:r>
      </w:ins>
    </w:p>
    <w:p w14:paraId="523B8A9F" w14:textId="3339C821" w:rsidR="006B7315" w:rsidRPr="005F5CA9" w:rsidRDefault="006B73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/>
        <w:ind w:left="720"/>
        <w:jc w:val="both"/>
        <w:rPr>
          <w:sz w:val="16"/>
        </w:rPr>
        <w:pPrChange w:id="104" w:author="Inno" w:date="2024-11-08T11:56:00Z">
          <w:pPr>
            <w:pStyle w:val="ListParagraph"/>
            <w:numPr>
              <w:ilvl w:val="1"/>
              <w:numId w:val="1"/>
            </w:numPr>
            <w:autoSpaceDE w:val="0"/>
            <w:autoSpaceDN w:val="0"/>
            <w:adjustRightInd w:val="0"/>
            <w:spacing w:after="160"/>
            <w:ind w:left="785" w:hanging="360"/>
            <w:jc w:val="both"/>
          </w:pPr>
        </w:pPrChange>
      </w:pPr>
      <w:r w:rsidRPr="005F5CA9">
        <w:rPr>
          <w:sz w:val="16"/>
        </w:rPr>
        <w:t>Check sufficiency of the selected thickness (</w:t>
      </w:r>
      <w:r w:rsidRPr="00003C6F">
        <w:rPr>
          <w:sz w:val="16"/>
          <w:highlight w:val="yellow"/>
          <w:rPrChange w:id="105" w:author="Inno" w:date="2024-11-08T11:57:00Z">
            <w:rPr>
              <w:sz w:val="16"/>
            </w:rPr>
          </w:rPrChange>
        </w:rPr>
        <w:t>Step a</w:t>
      </w:r>
      <w:r w:rsidRPr="005F5CA9">
        <w:rPr>
          <w:sz w:val="16"/>
        </w:rPr>
        <w:t xml:space="preserve">) as per requirements of the working pressure and test pressure inclusive of surge </w:t>
      </w:r>
      <w:r w:rsidR="000626CB" w:rsidRPr="005F5CA9">
        <w:rPr>
          <w:sz w:val="16"/>
        </w:rPr>
        <w:t xml:space="preserve">and </w:t>
      </w:r>
      <w:r w:rsidRPr="005F5CA9">
        <w:rPr>
          <w:sz w:val="16"/>
        </w:rPr>
        <w:t xml:space="preserve">if required increase thickness suitably to meet these requirements. </w:t>
      </w:r>
    </w:p>
    <w:p w14:paraId="5141D3F2" w14:textId="6B9A353C" w:rsidR="006B7315" w:rsidRPr="005F5CA9" w:rsidRDefault="006B73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/>
        <w:ind w:left="720"/>
        <w:jc w:val="both"/>
        <w:rPr>
          <w:sz w:val="16"/>
        </w:rPr>
        <w:pPrChange w:id="106" w:author="Inno" w:date="2024-11-08T11:56:00Z">
          <w:pPr>
            <w:pStyle w:val="ListParagraph"/>
            <w:numPr>
              <w:ilvl w:val="1"/>
              <w:numId w:val="1"/>
            </w:numPr>
            <w:autoSpaceDE w:val="0"/>
            <w:autoSpaceDN w:val="0"/>
            <w:adjustRightInd w:val="0"/>
            <w:spacing w:after="160"/>
            <w:ind w:left="785" w:hanging="360"/>
            <w:jc w:val="both"/>
          </w:pPr>
        </w:pPrChange>
      </w:pPr>
      <w:r w:rsidRPr="005F5CA9">
        <w:rPr>
          <w:sz w:val="16"/>
        </w:rPr>
        <w:t>Check sufficiency of the selected thickness (</w:t>
      </w:r>
      <w:r w:rsidRPr="00003C6F">
        <w:rPr>
          <w:sz w:val="16"/>
          <w:highlight w:val="yellow"/>
          <w:rPrChange w:id="107" w:author="Inno" w:date="2024-11-08T11:57:00Z">
            <w:rPr>
              <w:sz w:val="16"/>
            </w:rPr>
          </w:rPrChange>
        </w:rPr>
        <w:t xml:space="preserve">Step </w:t>
      </w:r>
      <w:commentRangeStart w:id="108"/>
      <w:commentRangeStart w:id="109"/>
      <w:r w:rsidRPr="00003C6F">
        <w:rPr>
          <w:sz w:val="16"/>
          <w:highlight w:val="yellow"/>
          <w:rPrChange w:id="110" w:author="Inno" w:date="2024-11-08T11:57:00Z">
            <w:rPr>
              <w:sz w:val="16"/>
            </w:rPr>
          </w:rPrChange>
        </w:rPr>
        <w:t>b</w:t>
      </w:r>
      <w:commentRangeEnd w:id="108"/>
      <w:r w:rsidR="00003C6F">
        <w:rPr>
          <w:rStyle w:val="CommentReference"/>
          <w:rFonts w:cs="Mangal"/>
          <w:lang w:val="en-IN" w:eastAsia="en-GB" w:bidi="hi-IN"/>
        </w:rPr>
        <w:commentReference w:id="108"/>
      </w:r>
      <w:commentRangeEnd w:id="109"/>
      <w:r w:rsidR="008565F3">
        <w:rPr>
          <w:rStyle w:val="CommentReference"/>
          <w:rFonts w:cs="Mangal"/>
          <w:lang w:val="en-IN" w:eastAsia="en-GB" w:bidi="hi-IN"/>
        </w:rPr>
        <w:commentReference w:id="109"/>
      </w:r>
      <w:r w:rsidRPr="005F5CA9">
        <w:rPr>
          <w:sz w:val="16"/>
        </w:rPr>
        <w:t xml:space="preserve">) as per relevant </w:t>
      </w:r>
      <w:del w:id="111" w:author="Inno" w:date="2024-11-08T11:58:00Z">
        <w:r w:rsidRPr="005F5CA9" w:rsidDel="00003C6F">
          <w:rPr>
            <w:sz w:val="16"/>
          </w:rPr>
          <w:delText xml:space="preserve">Design </w:delText>
        </w:r>
      </w:del>
      <w:ins w:id="112" w:author="Inno" w:date="2024-11-08T11:58:00Z">
        <w:r w:rsidR="00003C6F">
          <w:rPr>
            <w:sz w:val="16"/>
          </w:rPr>
          <w:t>d</w:t>
        </w:r>
        <w:r w:rsidR="00003C6F" w:rsidRPr="005F5CA9">
          <w:rPr>
            <w:sz w:val="16"/>
          </w:rPr>
          <w:t xml:space="preserve">esign </w:t>
        </w:r>
      </w:ins>
      <w:r w:rsidRPr="005F5CA9">
        <w:rPr>
          <w:sz w:val="16"/>
        </w:rPr>
        <w:t xml:space="preserve">approach and methodology for external load conditions subjected to various laying situations </w:t>
      </w:r>
      <w:r w:rsidR="000626CB" w:rsidRPr="005F5CA9">
        <w:rPr>
          <w:sz w:val="16"/>
        </w:rPr>
        <w:t xml:space="preserve">and </w:t>
      </w:r>
      <w:r w:rsidRPr="005F5CA9">
        <w:rPr>
          <w:sz w:val="16"/>
        </w:rPr>
        <w:t xml:space="preserve">if required increase thickness suitably to meet these requirements. </w:t>
      </w:r>
    </w:p>
    <w:p w14:paraId="656CD11D" w14:textId="1593C8EE" w:rsidR="006B7315" w:rsidRPr="005F5CA9" w:rsidRDefault="006B73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/>
        <w:ind w:left="720"/>
        <w:jc w:val="both"/>
        <w:rPr>
          <w:sz w:val="16"/>
        </w:rPr>
        <w:pPrChange w:id="113" w:author="Inno" w:date="2024-11-08T11:56:00Z">
          <w:pPr>
            <w:pStyle w:val="ListParagraph"/>
            <w:numPr>
              <w:ilvl w:val="1"/>
              <w:numId w:val="1"/>
            </w:numPr>
            <w:autoSpaceDE w:val="0"/>
            <w:autoSpaceDN w:val="0"/>
            <w:adjustRightInd w:val="0"/>
            <w:spacing w:after="160"/>
            <w:ind w:left="785" w:hanging="360"/>
            <w:jc w:val="both"/>
          </w:pPr>
        </w:pPrChange>
      </w:pPr>
      <w:r w:rsidRPr="005F5CA9">
        <w:rPr>
          <w:sz w:val="16"/>
        </w:rPr>
        <w:t xml:space="preserve">Apply </w:t>
      </w:r>
      <w:del w:id="114" w:author="Inno" w:date="2024-11-08T11:58:00Z">
        <w:r w:rsidRPr="005F5CA9" w:rsidDel="00003C6F">
          <w:rPr>
            <w:sz w:val="16"/>
          </w:rPr>
          <w:delText xml:space="preserve">Corrosion </w:delText>
        </w:r>
      </w:del>
      <w:ins w:id="115" w:author="Inno" w:date="2024-11-08T11:58:00Z">
        <w:r w:rsidR="00003C6F">
          <w:rPr>
            <w:sz w:val="16"/>
          </w:rPr>
          <w:t>c</w:t>
        </w:r>
        <w:r w:rsidR="00003C6F" w:rsidRPr="005F5CA9">
          <w:rPr>
            <w:sz w:val="16"/>
          </w:rPr>
          <w:t xml:space="preserve">orrosion </w:t>
        </w:r>
      </w:ins>
      <w:r w:rsidRPr="005F5CA9">
        <w:rPr>
          <w:sz w:val="16"/>
        </w:rPr>
        <w:t xml:space="preserve">allowance, with respect to area of laying, lining and coating and adopted corrosion protections systems. </w:t>
      </w:r>
    </w:p>
    <w:p w14:paraId="13206C5D" w14:textId="77777777" w:rsidR="00DC50F6" w:rsidRPr="005F5CA9" w:rsidRDefault="006B73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/>
        <w:ind w:left="720"/>
        <w:jc w:val="both"/>
        <w:rPr>
          <w:sz w:val="16"/>
        </w:rPr>
        <w:pPrChange w:id="116" w:author="Inno" w:date="2024-11-08T11:56:00Z">
          <w:pPr>
            <w:pStyle w:val="ListParagraph"/>
            <w:numPr>
              <w:ilvl w:val="1"/>
              <w:numId w:val="1"/>
            </w:numPr>
            <w:autoSpaceDE w:val="0"/>
            <w:autoSpaceDN w:val="0"/>
            <w:adjustRightInd w:val="0"/>
            <w:spacing w:after="160"/>
            <w:ind w:left="785" w:hanging="360"/>
            <w:jc w:val="both"/>
          </w:pPr>
        </w:pPrChange>
      </w:pPr>
      <w:r w:rsidRPr="005F5CA9">
        <w:rPr>
          <w:sz w:val="16"/>
        </w:rPr>
        <w:t xml:space="preserve">Further, permitted manufacturing tolerance may be considered with respect to provision of positive tolerances. </w:t>
      </w:r>
    </w:p>
    <w:p w14:paraId="2A5CF45C" w14:textId="53B29408" w:rsidR="00F12DF6" w:rsidDel="00003C6F" w:rsidRDefault="006B7315" w:rsidP="00003C6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jc w:val="both"/>
        <w:rPr>
          <w:del w:id="117" w:author="Inno" w:date="2024-11-08T11:59:00Z"/>
        </w:rPr>
      </w:pPr>
      <w:r w:rsidRPr="005F5CA9">
        <w:rPr>
          <w:sz w:val="16"/>
        </w:rPr>
        <w:t>For welded pipes, it is advisable to refer to IS 5822 :</w:t>
      </w:r>
      <w:r w:rsidR="003077EC" w:rsidRPr="005F5CA9">
        <w:rPr>
          <w:sz w:val="16"/>
        </w:rPr>
        <w:t xml:space="preserve"> </w:t>
      </w:r>
      <w:r w:rsidRPr="005F5CA9">
        <w:rPr>
          <w:sz w:val="16"/>
        </w:rPr>
        <w:t xml:space="preserve">1994 </w:t>
      </w:r>
      <w:ins w:id="118" w:author="Inno" w:date="2024-11-08T11:59:00Z">
        <w:r w:rsidR="00003C6F">
          <w:rPr>
            <w:sz w:val="16"/>
          </w:rPr>
          <w:t>‘</w:t>
        </w:r>
      </w:ins>
      <w:r w:rsidRPr="005F5CA9">
        <w:rPr>
          <w:sz w:val="16"/>
        </w:rPr>
        <w:t>Code of practice for laying of electrically welde</w:t>
      </w:r>
      <w:r w:rsidR="003077EC" w:rsidRPr="005F5CA9">
        <w:rPr>
          <w:sz w:val="16"/>
        </w:rPr>
        <w:t>d steel pipes for water supply</w:t>
      </w:r>
      <w:ins w:id="119" w:author="Inno" w:date="2024-11-08T11:59:00Z">
        <w:r w:rsidR="00003C6F">
          <w:rPr>
            <w:sz w:val="16"/>
          </w:rPr>
          <w:t>’</w:t>
        </w:r>
      </w:ins>
      <w:r w:rsidR="003077EC">
        <w:t>.</w:t>
      </w:r>
    </w:p>
    <w:p w14:paraId="42261522" w14:textId="77777777" w:rsidR="00003C6F" w:rsidRPr="0011667C" w:rsidRDefault="00003C6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jc w:val="both"/>
        <w:rPr>
          <w:ins w:id="120" w:author="Inno" w:date="2024-11-08T11:59:00Z"/>
        </w:rPr>
        <w:pPrChange w:id="121" w:author="Inno" w:date="2024-11-08T11:59:00Z">
          <w:pPr>
            <w:pStyle w:val="ListParagraph"/>
            <w:numPr>
              <w:ilvl w:val="1"/>
              <w:numId w:val="1"/>
            </w:numPr>
            <w:autoSpaceDE w:val="0"/>
            <w:autoSpaceDN w:val="0"/>
            <w:adjustRightInd w:val="0"/>
            <w:spacing w:after="160"/>
            <w:ind w:left="785" w:hanging="360"/>
            <w:jc w:val="both"/>
          </w:pPr>
        </w:pPrChange>
      </w:pPr>
    </w:p>
    <w:p w14:paraId="4FB70C2A" w14:textId="77777777" w:rsidR="009269C4" w:rsidRPr="00392600" w:rsidRDefault="009269C4">
      <w:pPr>
        <w:autoSpaceDE w:val="0"/>
        <w:autoSpaceDN w:val="0"/>
        <w:adjustRightInd w:val="0"/>
        <w:ind w:left="425"/>
        <w:jc w:val="both"/>
        <w:rPr>
          <w:bCs/>
        </w:rPr>
        <w:pPrChange w:id="122" w:author="Inno" w:date="2024-11-08T11:59:00Z">
          <w:pPr>
            <w:autoSpaceDE w:val="0"/>
            <w:autoSpaceDN w:val="0"/>
            <w:adjustRightInd w:val="0"/>
            <w:spacing w:after="160"/>
            <w:ind w:left="720" w:firstLine="720"/>
            <w:jc w:val="both"/>
          </w:pPr>
        </w:pPrChange>
      </w:pPr>
      <w:bookmarkStart w:id="123" w:name="_GoBack"/>
      <w:bookmarkEnd w:id="123"/>
    </w:p>
    <w:p w14:paraId="430FACA0" w14:textId="5527597D" w:rsidR="005E6F0C" w:rsidRDefault="006B7315">
      <w:pPr>
        <w:autoSpaceDE w:val="0"/>
        <w:autoSpaceDN w:val="0"/>
        <w:adjustRightInd w:val="0"/>
        <w:ind w:left="720"/>
        <w:jc w:val="both"/>
        <w:rPr>
          <w:ins w:id="124" w:author="Inno" w:date="2024-11-08T12:05:00Z"/>
          <w:sz w:val="20"/>
          <w:szCs w:val="20"/>
        </w:rPr>
        <w:pPrChange w:id="125" w:author="Inno" w:date="2024-11-08T12:05:00Z">
          <w:pPr>
            <w:autoSpaceDE w:val="0"/>
            <w:autoSpaceDN w:val="0"/>
            <w:adjustRightInd w:val="0"/>
            <w:spacing w:after="160"/>
            <w:ind w:left="720"/>
            <w:jc w:val="both"/>
          </w:pPr>
        </w:pPrChange>
      </w:pPr>
      <w:r w:rsidRPr="00DF4395">
        <w:rPr>
          <w:bCs/>
          <w:sz w:val="20"/>
          <w:szCs w:val="20"/>
        </w:rPr>
        <w:t>(</w:t>
      </w:r>
      <w:r w:rsidRPr="00DF4395">
        <w:rPr>
          <w:bCs/>
          <w:i/>
          <w:iCs/>
          <w:sz w:val="20"/>
          <w:szCs w:val="20"/>
        </w:rPr>
        <w:t>Page</w:t>
      </w:r>
      <w:r w:rsidRPr="00DF4395">
        <w:rPr>
          <w:bCs/>
          <w:sz w:val="20"/>
          <w:szCs w:val="20"/>
        </w:rPr>
        <w:t xml:space="preserve"> 6, </w:t>
      </w:r>
      <w:r w:rsidRPr="00DF4395">
        <w:rPr>
          <w:bCs/>
          <w:i/>
          <w:iCs/>
          <w:sz w:val="20"/>
          <w:szCs w:val="20"/>
        </w:rPr>
        <w:t xml:space="preserve">Table </w:t>
      </w:r>
      <w:r w:rsidRPr="00DF4395">
        <w:rPr>
          <w:bCs/>
          <w:sz w:val="20"/>
          <w:szCs w:val="20"/>
        </w:rPr>
        <w:t>5)</w:t>
      </w:r>
      <w:r w:rsidRPr="00DF4395">
        <w:rPr>
          <w:sz w:val="20"/>
          <w:szCs w:val="20"/>
        </w:rPr>
        <w:t xml:space="preserve"> </w:t>
      </w:r>
      <w:r w:rsidRPr="00003C6F">
        <w:rPr>
          <w:sz w:val="20"/>
          <w:szCs w:val="20"/>
        </w:rPr>
        <w:t>―</w:t>
      </w:r>
      <w:r w:rsidRPr="00DF4395">
        <w:rPr>
          <w:sz w:val="20"/>
          <w:szCs w:val="20"/>
        </w:rPr>
        <w:t xml:space="preserve"> Substitute the following</w:t>
      </w:r>
      <w:del w:id="126" w:author="Inno" w:date="2024-11-08T12:00:00Z">
        <w:r w:rsidRPr="00DF4395" w:rsidDel="003121C2">
          <w:rPr>
            <w:sz w:val="20"/>
            <w:szCs w:val="20"/>
          </w:rPr>
          <w:delText xml:space="preserve"> table</w:delText>
        </w:r>
        <w:r w:rsidR="00F67EC3" w:rsidRPr="00DF4395" w:rsidDel="003121C2">
          <w:rPr>
            <w:sz w:val="20"/>
            <w:szCs w:val="20"/>
          </w:rPr>
          <w:delText>s</w:delText>
        </w:r>
      </w:del>
      <w:r w:rsidRPr="00DF4395">
        <w:rPr>
          <w:sz w:val="20"/>
          <w:szCs w:val="20"/>
        </w:rPr>
        <w:t xml:space="preserve"> for the existing</w:t>
      </w:r>
      <w:del w:id="127" w:author="Inno" w:date="2024-11-08T12:00:00Z">
        <w:r w:rsidRPr="00DF4395" w:rsidDel="003121C2">
          <w:rPr>
            <w:sz w:val="20"/>
            <w:szCs w:val="20"/>
          </w:rPr>
          <w:delText xml:space="preserve"> table</w:delText>
        </w:r>
      </w:del>
      <w:r w:rsidRPr="00DF4395">
        <w:rPr>
          <w:sz w:val="20"/>
          <w:szCs w:val="20"/>
        </w:rPr>
        <w:t>:</w:t>
      </w:r>
    </w:p>
    <w:p w14:paraId="3F71ED2B" w14:textId="77777777" w:rsidR="003F59DE" w:rsidRPr="00DF4395" w:rsidRDefault="003F59DE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  <w:pPrChange w:id="128" w:author="Inno" w:date="2024-11-08T12:05:00Z">
          <w:pPr>
            <w:autoSpaceDE w:val="0"/>
            <w:autoSpaceDN w:val="0"/>
            <w:adjustRightInd w:val="0"/>
            <w:spacing w:after="160"/>
            <w:ind w:firstLine="720"/>
            <w:jc w:val="both"/>
          </w:pPr>
        </w:pPrChange>
      </w:pPr>
    </w:p>
    <w:p w14:paraId="079A705A" w14:textId="1A172944" w:rsidR="005E6F0C" w:rsidRPr="00DF4395" w:rsidRDefault="005E6F0C">
      <w:pPr>
        <w:spacing w:after="120"/>
        <w:jc w:val="center"/>
        <w:rPr>
          <w:b/>
          <w:sz w:val="20"/>
          <w:szCs w:val="20"/>
        </w:rPr>
        <w:pPrChange w:id="129" w:author="Inno" w:date="2024-11-08T12:04:00Z">
          <w:pPr>
            <w:jc w:val="center"/>
          </w:pPr>
        </w:pPrChange>
      </w:pPr>
      <w:r w:rsidRPr="00DF4395">
        <w:rPr>
          <w:b/>
          <w:sz w:val="20"/>
          <w:szCs w:val="20"/>
        </w:rPr>
        <w:t xml:space="preserve">Table </w:t>
      </w:r>
      <w:r w:rsidR="00465CBA" w:rsidRPr="00DF4395">
        <w:rPr>
          <w:b/>
          <w:sz w:val="20"/>
          <w:szCs w:val="20"/>
        </w:rPr>
        <w:t>5</w:t>
      </w:r>
      <w:r w:rsidRPr="00DF4395">
        <w:rPr>
          <w:b/>
          <w:sz w:val="20"/>
          <w:szCs w:val="20"/>
        </w:rPr>
        <w:t xml:space="preserve"> </w:t>
      </w:r>
      <w:r w:rsidR="000626CB" w:rsidRPr="00DF4395">
        <w:rPr>
          <w:b/>
          <w:sz w:val="20"/>
          <w:szCs w:val="20"/>
        </w:rPr>
        <w:t>Preferred Outside Diameter, Minimum Thickness</w:t>
      </w:r>
      <w:r w:rsidRPr="00DF4395">
        <w:rPr>
          <w:b/>
          <w:sz w:val="20"/>
          <w:szCs w:val="20"/>
        </w:rPr>
        <w:t xml:space="preserve"> and Mass per Meter Length of Pipes</w:t>
      </w:r>
    </w:p>
    <w:p w14:paraId="4DD3B77F" w14:textId="0C6F72FB" w:rsidR="00D53849" w:rsidRPr="00DF4395" w:rsidDel="003121C2" w:rsidRDefault="005E6F0C">
      <w:pPr>
        <w:spacing w:after="120"/>
        <w:jc w:val="center"/>
        <w:rPr>
          <w:del w:id="130" w:author="Inno" w:date="2024-11-08T12:00:00Z"/>
          <w:sz w:val="20"/>
          <w:szCs w:val="20"/>
        </w:rPr>
        <w:pPrChange w:id="131" w:author="Inno" w:date="2024-11-08T12:04:00Z">
          <w:pPr>
            <w:jc w:val="center"/>
          </w:pPr>
        </w:pPrChange>
      </w:pPr>
      <w:r w:rsidRPr="00DF4395">
        <w:rPr>
          <w:sz w:val="20"/>
          <w:szCs w:val="20"/>
        </w:rPr>
        <w:t>(</w:t>
      </w:r>
      <w:r w:rsidRPr="00DF4395">
        <w:rPr>
          <w:i/>
          <w:sz w:val="20"/>
          <w:szCs w:val="20"/>
        </w:rPr>
        <w:t xml:space="preserve">Clause </w:t>
      </w:r>
      <w:r w:rsidRPr="00DF4395">
        <w:rPr>
          <w:iCs/>
          <w:sz w:val="20"/>
          <w:szCs w:val="20"/>
        </w:rPr>
        <w:t>11.1</w:t>
      </w:r>
      <w:del w:id="132" w:author="Inno" w:date="2024-11-08T12:18:00Z">
        <w:r w:rsidRPr="00DF4395" w:rsidDel="008F237D">
          <w:rPr>
            <w:sz w:val="20"/>
            <w:szCs w:val="20"/>
          </w:rPr>
          <w:delText>)</w:delText>
        </w:r>
      </w:del>
    </w:p>
    <w:p w14:paraId="2645D4AE" w14:textId="2A9AC6A6" w:rsidR="00D53849" w:rsidDel="008F237D" w:rsidRDefault="008F237D" w:rsidP="003F59DE">
      <w:pPr>
        <w:spacing w:after="120"/>
        <w:jc w:val="center"/>
        <w:rPr>
          <w:del w:id="133" w:author="Inno" w:date="2024-11-08T12:04:00Z"/>
          <w:sz w:val="20"/>
          <w:szCs w:val="20"/>
        </w:rPr>
      </w:pPr>
      <w:ins w:id="134" w:author="Inno" w:date="2024-11-08T12:18:00Z">
        <w:r>
          <w:rPr>
            <w:sz w:val="20"/>
            <w:szCs w:val="20"/>
          </w:rPr>
          <w:t>)</w:t>
        </w:r>
      </w:ins>
    </w:p>
    <w:p w14:paraId="3B868E3C" w14:textId="77777777" w:rsidR="008F237D" w:rsidRPr="00DF4395" w:rsidRDefault="008F237D">
      <w:pPr>
        <w:spacing w:after="120"/>
        <w:jc w:val="center"/>
        <w:rPr>
          <w:ins w:id="135" w:author="Inno" w:date="2024-11-08T12:18:00Z"/>
          <w:sz w:val="20"/>
          <w:szCs w:val="20"/>
        </w:rPr>
        <w:pPrChange w:id="136" w:author="Inno" w:date="2024-11-08T12:04:00Z">
          <w:pPr>
            <w:jc w:val="center"/>
          </w:pPr>
        </w:pPrChange>
      </w:pPr>
    </w:p>
    <w:tbl>
      <w:tblPr>
        <w:tblW w:w="7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37" w:author="Inno" w:date="2024-11-08T12:00:00Z">
          <w:tblPr>
            <w:tblW w:w="7051" w:type="dxa"/>
            <w:jc w:val="center"/>
            <w:tblBorders>
              <w:top w:val="single" w:sz="4" w:space="0" w:color="auto"/>
              <w:bottom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43"/>
        <w:gridCol w:w="1843"/>
        <w:gridCol w:w="1701"/>
        <w:gridCol w:w="1664"/>
        <w:tblGridChange w:id="138">
          <w:tblGrid>
            <w:gridCol w:w="1843"/>
            <w:gridCol w:w="1843"/>
            <w:gridCol w:w="1701"/>
            <w:gridCol w:w="1664"/>
          </w:tblGrid>
        </w:tblGridChange>
      </w:tblGrid>
      <w:tr w:rsidR="003B4692" w:rsidRPr="00DF4395" w:rsidDel="003121C2" w14:paraId="4BFCCE04" w14:textId="340D3E74" w:rsidTr="003121C2">
        <w:trPr>
          <w:trHeight w:val="960"/>
          <w:jc w:val="center"/>
          <w:del w:id="139" w:author="Inno" w:date="2024-11-08T12:01:00Z"/>
          <w:trPrChange w:id="140" w:author="Inno" w:date="2024-11-08T12:00:00Z">
            <w:trPr>
              <w:trHeight w:val="960"/>
              <w:jc w:val="center"/>
            </w:trPr>
          </w:trPrChange>
        </w:trPr>
        <w:tc>
          <w:tcPr>
            <w:tcW w:w="1843" w:type="dxa"/>
            <w:vAlign w:val="center"/>
            <w:tcPrChange w:id="141" w:author="Inno" w:date="2024-11-08T12:00:00Z">
              <w:tcPr>
                <w:tcW w:w="1843" w:type="dxa"/>
                <w:tcBorders>
                  <w:top w:val="single" w:sz="4" w:space="0" w:color="auto"/>
                  <w:bottom w:val="nil"/>
                </w:tcBorders>
                <w:vAlign w:val="center"/>
              </w:tcPr>
            </w:tcPrChange>
          </w:tcPr>
          <w:p w14:paraId="543D3506" w14:textId="294B284A" w:rsidR="003B4692" w:rsidDel="003F59DE" w:rsidRDefault="003B4692">
            <w:pPr>
              <w:spacing w:after="120"/>
              <w:jc w:val="center"/>
              <w:rPr>
                <w:del w:id="142" w:author="Inno" w:date="2024-11-08T12:01:00Z"/>
                <w:b/>
                <w:bCs/>
                <w:color w:val="000000"/>
                <w:sz w:val="20"/>
                <w:szCs w:val="20"/>
              </w:rPr>
              <w:pPrChange w:id="143" w:author="Inno" w:date="2024-11-08T12:04:00Z">
                <w:pPr>
                  <w:spacing w:after="100" w:afterAutospacing="1"/>
                  <w:jc w:val="center"/>
                </w:pPr>
              </w:pPrChange>
            </w:pPr>
          </w:p>
          <w:p w14:paraId="04B2D54A" w14:textId="77777777" w:rsidR="003F59DE" w:rsidRPr="00DF4395" w:rsidRDefault="003F59DE">
            <w:pPr>
              <w:spacing w:after="120"/>
              <w:jc w:val="center"/>
              <w:rPr>
                <w:ins w:id="144" w:author="Inno" w:date="2024-11-08T12:04:00Z"/>
                <w:b/>
                <w:bCs/>
                <w:color w:val="000000"/>
                <w:sz w:val="20"/>
                <w:szCs w:val="20"/>
              </w:rPr>
              <w:pPrChange w:id="145" w:author="Inno" w:date="2024-11-08T12:04:00Z">
                <w:pPr>
                  <w:jc w:val="center"/>
                </w:pPr>
              </w:pPrChange>
            </w:pPr>
          </w:p>
          <w:p w14:paraId="6025FF9E" w14:textId="3CEED1F4" w:rsidR="003B4692" w:rsidRPr="00DF4395" w:rsidDel="003121C2" w:rsidRDefault="003B4692">
            <w:pPr>
              <w:spacing w:after="100" w:afterAutospacing="1"/>
              <w:jc w:val="center"/>
              <w:rPr>
                <w:del w:id="146" w:author="Inno" w:date="2024-11-08T12:01:00Z"/>
                <w:b/>
                <w:bCs/>
                <w:color w:val="000000"/>
                <w:sz w:val="20"/>
                <w:szCs w:val="20"/>
              </w:rPr>
              <w:pPrChange w:id="147" w:author="Inno" w:date="2024-11-08T12:04:00Z">
                <w:pPr>
                  <w:jc w:val="center"/>
                </w:pPr>
              </w:pPrChange>
            </w:pPr>
            <w:del w:id="148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>Sl. No.</w:delText>
              </w:r>
            </w:del>
          </w:p>
        </w:tc>
        <w:tc>
          <w:tcPr>
            <w:tcW w:w="1843" w:type="dxa"/>
            <w:shd w:val="clear" w:color="auto" w:fill="auto"/>
            <w:vAlign w:val="center"/>
            <w:hideMark/>
            <w:tcPrChange w:id="149" w:author="Inno" w:date="2024-11-08T12:00:00Z">
              <w:tcPr>
                <w:tcW w:w="1843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3286DEFF" w14:textId="69221567" w:rsidR="003B4692" w:rsidRPr="00DF4395" w:rsidDel="003121C2" w:rsidRDefault="003B4692">
            <w:pPr>
              <w:spacing w:after="100" w:afterAutospacing="1"/>
              <w:jc w:val="center"/>
              <w:rPr>
                <w:del w:id="150" w:author="Inno" w:date="2024-11-08T12:01:00Z"/>
                <w:b/>
                <w:bCs/>
                <w:color w:val="000000"/>
                <w:sz w:val="20"/>
                <w:szCs w:val="20"/>
              </w:rPr>
              <w:pPrChange w:id="151" w:author="Inno" w:date="2024-11-08T12:04:00Z">
                <w:pPr>
                  <w:jc w:val="center"/>
                </w:pPr>
              </w:pPrChange>
            </w:pPr>
            <w:del w:id="152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>Outside Diameter</w:delText>
              </w:r>
            </w:del>
          </w:p>
          <w:p w14:paraId="0A66EE1B" w14:textId="53DDEA17" w:rsidR="003B4692" w:rsidRPr="00DF4395" w:rsidDel="003121C2" w:rsidRDefault="003B4692">
            <w:pPr>
              <w:spacing w:after="100" w:afterAutospacing="1"/>
              <w:jc w:val="center"/>
              <w:rPr>
                <w:del w:id="153" w:author="Inno" w:date="2024-11-08T12:01:00Z"/>
                <w:b/>
                <w:bCs/>
                <w:color w:val="000000"/>
                <w:sz w:val="20"/>
                <w:szCs w:val="20"/>
              </w:rPr>
              <w:pPrChange w:id="154" w:author="Inno" w:date="2024-11-08T12:04:00Z">
                <w:pPr>
                  <w:jc w:val="center"/>
                </w:pPr>
              </w:pPrChange>
            </w:pPr>
            <w:del w:id="155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>OD</w:delText>
              </w:r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br/>
                <w:delText xml:space="preserve">  </w:delText>
              </w:r>
              <w:r w:rsidRPr="00DF4395" w:rsidDel="003121C2">
                <w:rPr>
                  <w:bCs/>
                  <w:color w:val="000000"/>
                  <w:sz w:val="20"/>
                  <w:szCs w:val="20"/>
                </w:rPr>
                <w:delText>mm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  <w:hideMark/>
            <w:tcPrChange w:id="156" w:author="Inno" w:date="2024-11-08T12:00:00Z">
              <w:tcPr>
                <w:tcW w:w="1701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0CF6327A" w14:textId="1FE20A5D" w:rsidR="003B4692" w:rsidRPr="00DF4395" w:rsidDel="003121C2" w:rsidRDefault="003B4692">
            <w:pPr>
              <w:spacing w:after="100" w:afterAutospacing="1"/>
              <w:jc w:val="center"/>
              <w:rPr>
                <w:del w:id="157" w:author="Inno" w:date="2024-11-08T12:01:00Z"/>
                <w:b/>
                <w:bCs/>
                <w:color w:val="000000"/>
                <w:sz w:val="20"/>
                <w:szCs w:val="20"/>
              </w:rPr>
              <w:pPrChange w:id="158" w:author="Inno" w:date="2024-11-08T12:04:00Z">
                <w:pPr>
                  <w:jc w:val="center"/>
                </w:pPr>
              </w:pPrChange>
            </w:pPr>
            <w:del w:id="159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>Minimum</w:delText>
              </w:r>
            </w:del>
          </w:p>
          <w:p w14:paraId="29C932AA" w14:textId="56D6D19A" w:rsidR="003B4692" w:rsidRPr="00DF4395" w:rsidDel="003121C2" w:rsidRDefault="003B4692">
            <w:pPr>
              <w:spacing w:after="100" w:afterAutospacing="1"/>
              <w:jc w:val="center"/>
              <w:rPr>
                <w:del w:id="160" w:author="Inno" w:date="2024-11-08T12:01:00Z"/>
                <w:b/>
                <w:bCs/>
                <w:color w:val="000000"/>
                <w:sz w:val="20"/>
                <w:szCs w:val="20"/>
              </w:rPr>
              <w:pPrChange w:id="161" w:author="Inno" w:date="2024-11-08T12:04:00Z">
                <w:pPr>
                  <w:jc w:val="center"/>
                </w:pPr>
              </w:pPrChange>
            </w:pPr>
            <w:del w:id="162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 xml:space="preserve">Thickness </w:delText>
              </w:r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br/>
                <w:delText xml:space="preserve"> </w:delText>
              </w:r>
              <w:r w:rsidRPr="00DF4395" w:rsidDel="003121C2">
                <w:rPr>
                  <w:bCs/>
                  <w:color w:val="000000"/>
                  <w:sz w:val="20"/>
                  <w:szCs w:val="20"/>
                </w:rPr>
                <w:delText>mm</w:delText>
              </w:r>
            </w:del>
          </w:p>
        </w:tc>
        <w:tc>
          <w:tcPr>
            <w:tcW w:w="1664" w:type="dxa"/>
            <w:shd w:val="clear" w:color="auto" w:fill="auto"/>
            <w:vAlign w:val="center"/>
            <w:hideMark/>
            <w:tcPrChange w:id="163" w:author="Inno" w:date="2024-11-08T12:00:00Z">
              <w:tcPr>
                <w:tcW w:w="1664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6A967B8" w14:textId="2E8EB6F2" w:rsidR="003B4692" w:rsidRPr="00DF4395" w:rsidDel="003121C2" w:rsidRDefault="003B4692">
            <w:pPr>
              <w:spacing w:after="100" w:afterAutospacing="1"/>
              <w:jc w:val="center"/>
              <w:rPr>
                <w:del w:id="164" w:author="Inno" w:date="2024-11-08T12:01:00Z"/>
                <w:b/>
                <w:bCs/>
                <w:color w:val="000000"/>
                <w:sz w:val="20"/>
                <w:szCs w:val="20"/>
              </w:rPr>
              <w:pPrChange w:id="165" w:author="Inno" w:date="2024-11-08T12:04:00Z">
                <w:pPr>
                  <w:jc w:val="center"/>
                </w:pPr>
              </w:pPrChange>
            </w:pPr>
            <w:del w:id="166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>Mass</w:delText>
              </w:r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br/>
              </w:r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br/>
              </w:r>
              <w:r w:rsidR="00A61E48" w:rsidRPr="00DF4395" w:rsidDel="003121C2">
                <w:rPr>
                  <w:bCs/>
                  <w:color w:val="000000"/>
                  <w:sz w:val="20"/>
                  <w:szCs w:val="20"/>
                </w:rPr>
                <w:delText>k</w:delText>
              </w:r>
              <w:r w:rsidRPr="00DF4395" w:rsidDel="003121C2">
                <w:rPr>
                  <w:bCs/>
                  <w:color w:val="000000"/>
                  <w:sz w:val="20"/>
                  <w:szCs w:val="20"/>
                </w:rPr>
                <w:delText>g/m</w:delText>
              </w:r>
            </w:del>
          </w:p>
        </w:tc>
      </w:tr>
      <w:tr w:rsidR="00A61E48" w:rsidRPr="00DF4395" w:rsidDel="003121C2" w14:paraId="17E1406B" w14:textId="573F825A" w:rsidTr="003121C2">
        <w:trPr>
          <w:trHeight w:val="300"/>
          <w:jc w:val="center"/>
          <w:del w:id="167" w:author="Inno" w:date="2024-11-08T12:01:00Z"/>
          <w:trPrChange w:id="168" w:author="Inno" w:date="2024-11-08T12:00:00Z">
            <w:trPr>
              <w:trHeight w:val="300"/>
              <w:jc w:val="center"/>
            </w:trPr>
          </w:trPrChange>
        </w:trPr>
        <w:tc>
          <w:tcPr>
            <w:tcW w:w="1843" w:type="dxa"/>
            <w:vAlign w:val="center"/>
            <w:tcPrChange w:id="169" w:author="Inno" w:date="2024-11-08T12:00:00Z">
              <w:tcPr>
                <w:tcW w:w="1843" w:type="dxa"/>
                <w:tcBorders>
                  <w:top w:val="nil"/>
                  <w:bottom w:val="single" w:sz="4" w:space="0" w:color="auto"/>
                </w:tcBorders>
                <w:vAlign w:val="center"/>
              </w:tcPr>
            </w:tcPrChange>
          </w:tcPr>
          <w:p w14:paraId="30D9082F" w14:textId="553BD879" w:rsidR="00A61E48" w:rsidRPr="00DF4395" w:rsidDel="003121C2" w:rsidRDefault="00A61E48">
            <w:pPr>
              <w:spacing w:after="100" w:afterAutospacing="1"/>
              <w:jc w:val="center"/>
              <w:rPr>
                <w:del w:id="170" w:author="Inno" w:date="2024-11-08T12:01:00Z"/>
                <w:color w:val="000000"/>
                <w:sz w:val="20"/>
                <w:szCs w:val="20"/>
              </w:rPr>
              <w:pPrChange w:id="171" w:author="Inno" w:date="2024-11-08T12:04:00Z">
                <w:pPr>
                  <w:jc w:val="center"/>
                </w:pPr>
              </w:pPrChange>
            </w:pPr>
            <w:del w:id="172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(1)</w:delText>
              </w:r>
            </w:del>
          </w:p>
        </w:tc>
        <w:tc>
          <w:tcPr>
            <w:tcW w:w="1843" w:type="dxa"/>
            <w:shd w:val="clear" w:color="auto" w:fill="auto"/>
            <w:noWrap/>
            <w:vAlign w:val="center"/>
            <w:tcPrChange w:id="173" w:author="Inno" w:date="2024-11-08T12:00:00Z">
              <w:tcPr>
                <w:tcW w:w="1843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C23094" w14:textId="516DE76B" w:rsidR="00A61E48" w:rsidRPr="00DF4395" w:rsidDel="003121C2" w:rsidRDefault="00A61E48">
            <w:pPr>
              <w:spacing w:after="100" w:afterAutospacing="1"/>
              <w:jc w:val="center"/>
              <w:rPr>
                <w:del w:id="174" w:author="Inno" w:date="2024-11-08T12:01:00Z"/>
                <w:color w:val="000000"/>
                <w:sz w:val="20"/>
                <w:szCs w:val="20"/>
              </w:rPr>
              <w:pPrChange w:id="175" w:author="Inno" w:date="2024-11-08T12:04:00Z">
                <w:pPr>
                  <w:jc w:val="center"/>
                </w:pPr>
              </w:pPrChange>
            </w:pPr>
            <w:del w:id="176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701" w:type="dxa"/>
            <w:shd w:val="clear" w:color="auto" w:fill="auto"/>
            <w:noWrap/>
            <w:vAlign w:val="center"/>
            <w:tcPrChange w:id="177" w:author="Inno" w:date="2024-11-08T12:00:00Z"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8CE91C1" w14:textId="2B2703DC" w:rsidR="00A61E48" w:rsidRPr="00DF4395" w:rsidDel="003121C2" w:rsidRDefault="00A61E48">
            <w:pPr>
              <w:spacing w:after="100" w:afterAutospacing="1"/>
              <w:jc w:val="center"/>
              <w:rPr>
                <w:del w:id="178" w:author="Inno" w:date="2024-11-08T12:01:00Z"/>
                <w:color w:val="000000"/>
                <w:sz w:val="20"/>
                <w:szCs w:val="20"/>
              </w:rPr>
              <w:pPrChange w:id="179" w:author="Inno" w:date="2024-11-08T12:04:00Z">
                <w:pPr>
                  <w:jc w:val="center"/>
                </w:pPr>
              </w:pPrChange>
            </w:pPr>
            <w:del w:id="180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(3)</w:delText>
              </w:r>
            </w:del>
          </w:p>
        </w:tc>
        <w:tc>
          <w:tcPr>
            <w:tcW w:w="1664" w:type="dxa"/>
            <w:shd w:val="clear" w:color="auto" w:fill="auto"/>
            <w:noWrap/>
            <w:vAlign w:val="center"/>
            <w:tcPrChange w:id="181" w:author="Inno" w:date="2024-11-08T12:00:00Z">
              <w:tcPr>
                <w:tcW w:w="1664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7BA79D9" w14:textId="2F57D2D2" w:rsidR="00A61E48" w:rsidRPr="00DF4395" w:rsidDel="003121C2" w:rsidRDefault="00A61E48">
            <w:pPr>
              <w:spacing w:after="100" w:afterAutospacing="1"/>
              <w:jc w:val="center"/>
              <w:rPr>
                <w:del w:id="182" w:author="Inno" w:date="2024-11-08T12:01:00Z"/>
                <w:color w:val="000000"/>
                <w:sz w:val="20"/>
                <w:szCs w:val="20"/>
              </w:rPr>
              <w:pPrChange w:id="183" w:author="Inno" w:date="2024-11-08T12:04:00Z">
                <w:pPr>
                  <w:jc w:val="center"/>
                </w:pPr>
              </w:pPrChange>
            </w:pPr>
            <w:del w:id="184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(4)</w:delText>
              </w:r>
            </w:del>
          </w:p>
        </w:tc>
      </w:tr>
      <w:tr w:rsidR="00A61E48" w:rsidRPr="00DF4395" w:rsidDel="003121C2" w14:paraId="42DB470B" w14:textId="04B16540" w:rsidTr="003121C2">
        <w:trPr>
          <w:trHeight w:val="300"/>
          <w:jc w:val="center"/>
          <w:del w:id="185" w:author="Inno" w:date="2024-11-08T12:01:00Z"/>
          <w:trPrChange w:id="186" w:author="Inno" w:date="2024-11-08T12:00:00Z">
            <w:trPr>
              <w:trHeight w:val="300"/>
              <w:jc w:val="center"/>
            </w:trPr>
          </w:trPrChange>
        </w:trPr>
        <w:tc>
          <w:tcPr>
            <w:tcW w:w="1843" w:type="dxa"/>
            <w:tcPrChange w:id="187" w:author="Inno" w:date="2024-11-08T12:00:00Z">
              <w:tcPr>
                <w:tcW w:w="1843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2829F53" w14:textId="400B3565" w:rsidR="00A61E48" w:rsidRPr="00DF4395" w:rsidDel="003121C2" w:rsidRDefault="00B30C3E">
            <w:pPr>
              <w:spacing w:after="100" w:afterAutospacing="1"/>
              <w:jc w:val="center"/>
              <w:rPr>
                <w:del w:id="188" w:author="Inno" w:date="2024-11-08T12:01:00Z"/>
                <w:color w:val="000000"/>
                <w:sz w:val="20"/>
                <w:szCs w:val="20"/>
              </w:rPr>
              <w:pPrChange w:id="189" w:author="Inno" w:date="2024-11-08T12:04:00Z">
                <w:pPr>
                  <w:jc w:val="center"/>
                </w:pPr>
              </w:pPrChange>
            </w:pPr>
            <w:del w:id="190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(i)</w:delText>
              </w:r>
            </w:del>
          </w:p>
        </w:tc>
        <w:tc>
          <w:tcPr>
            <w:tcW w:w="1843" w:type="dxa"/>
            <w:shd w:val="clear" w:color="auto" w:fill="auto"/>
            <w:noWrap/>
            <w:vAlign w:val="center"/>
            <w:hideMark/>
            <w:tcPrChange w:id="191" w:author="Inno" w:date="2024-11-08T12:00:00Z">
              <w:tcPr>
                <w:tcW w:w="1843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7856EE" w14:textId="3792A5B5" w:rsidR="00A61E48" w:rsidRPr="00DF4395" w:rsidDel="003121C2" w:rsidRDefault="00A61E48">
            <w:pPr>
              <w:spacing w:after="100" w:afterAutospacing="1"/>
              <w:jc w:val="center"/>
              <w:rPr>
                <w:del w:id="192" w:author="Inno" w:date="2024-11-08T12:01:00Z"/>
                <w:color w:val="000000"/>
                <w:sz w:val="20"/>
                <w:szCs w:val="20"/>
              </w:rPr>
              <w:pPrChange w:id="193" w:author="Inno" w:date="2024-11-08T12:04:00Z">
                <w:pPr>
                  <w:jc w:val="center"/>
                </w:pPr>
              </w:pPrChange>
            </w:pPr>
            <w:del w:id="194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168.3</w:delText>
              </w:r>
            </w:del>
          </w:p>
        </w:tc>
        <w:tc>
          <w:tcPr>
            <w:tcW w:w="1701" w:type="dxa"/>
            <w:shd w:val="clear" w:color="auto" w:fill="auto"/>
            <w:noWrap/>
            <w:vAlign w:val="center"/>
            <w:hideMark/>
            <w:tcPrChange w:id="195" w:author="Inno" w:date="2024-11-08T12:00:00Z">
              <w:tcPr>
                <w:tcW w:w="1701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ABBC61" w14:textId="6526E255" w:rsidR="00A61E48" w:rsidRPr="00DF4395" w:rsidDel="003121C2" w:rsidRDefault="00A61E48">
            <w:pPr>
              <w:spacing w:after="100" w:afterAutospacing="1"/>
              <w:jc w:val="center"/>
              <w:rPr>
                <w:del w:id="196" w:author="Inno" w:date="2024-11-08T12:01:00Z"/>
                <w:color w:val="000000"/>
                <w:sz w:val="20"/>
                <w:szCs w:val="20"/>
              </w:rPr>
              <w:pPrChange w:id="197" w:author="Inno" w:date="2024-11-08T12:04:00Z">
                <w:pPr>
                  <w:jc w:val="center"/>
                </w:pPr>
              </w:pPrChange>
            </w:pPr>
            <w:del w:id="198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2.6</w:delText>
              </w:r>
            </w:del>
          </w:p>
        </w:tc>
        <w:tc>
          <w:tcPr>
            <w:tcW w:w="1664" w:type="dxa"/>
            <w:shd w:val="clear" w:color="auto" w:fill="auto"/>
            <w:noWrap/>
            <w:vAlign w:val="center"/>
            <w:hideMark/>
            <w:tcPrChange w:id="199" w:author="Inno" w:date="2024-11-08T12:00:00Z">
              <w:tcPr>
                <w:tcW w:w="1664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66BFDD" w14:textId="026C02BB" w:rsidR="00A61E48" w:rsidRPr="00DF4395" w:rsidDel="003121C2" w:rsidRDefault="00A61E48">
            <w:pPr>
              <w:spacing w:after="100" w:afterAutospacing="1"/>
              <w:jc w:val="center"/>
              <w:rPr>
                <w:del w:id="200" w:author="Inno" w:date="2024-11-08T12:01:00Z"/>
                <w:color w:val="000000"/>
                <w:sz w:val="20"/>
                <w:szCs w:val="20"/>
              </w:rPr>
              <w:pPrChange w:id="201" w:author="Inno" w:date="2024-11-08T12:04:00Z">
                <w:pPr>
                  <w:jc w:val="center"/>
                </w:pPr>
              </w:pPrChange>
            </w:pPr>
            <w:del w:id="202" w:author="Inno" w:date="2024-11-08T12:01:00Z">
              <w:r w:rsidRPr="00DF4395" w:rsidDel="003121C2">
                <w:rPr>
                  <w:color w:val="000000"/>
                  <w:sz w:val="20"/>
                  <w:szCs w:val="20"/>
                </w:rPr>
                <w:delText>10.6</w:delText>
              </w:r>
            </w:del>
          </w:p>
        </w:tc>
      </w:tr>
    </w:tbl>
    <w:p w14:paraId="2843C454" w14:textId="77777777" w:rsidR="00C30215" w:rsidRPr="00DF4395" w:rsidDel="003121C2" w:rsidRDefault="00C30215">
      <w:pPr>
        <w:spacing w:after="100" w:afterAutospacing="1"/>
        <w:jc w:val="center"/>
        <w:rPr>
          <w:del w:id="203" w:author="Inno" w:date="2024-11-08T12:01:00Z"/>
          <w:b/>
          <w:sz w:val="20"/>
          <w:szCs w:val="20"/>
        </w:rPr>
        <w:pPrChange w:id="204" w:author="Inno" w:date="2024-11-08T12:04:00Z">
          <w:pPr>
            <w:jc w:val="center"/>
          </w:pPr>
        </w:pPrChange>
      </w:pPr>
    </w:p>
    <w:p w14:paraId="1A0F322D" w14:textId="77777777" w:rsidR="00C30215" w:rsidRPr="00DF4395" w:rsidDel="003121C2" w:rsidRDefault="00C30215">
      <w:pPr>
        <w:spacing w:after="100" w:afterAutospacing="1"/>
        <w:jc w:val="center"/>
        <w:rPr>
          <w:del w:id="205" w:author="Inno" w:date="2024-11-08T12:01:00Z"/>
          <w:b/>
          <w:sz w:val="20"/>
          <w:szCs w:val="20"/>
        </w:rPr>
        <w:pPrChange w:id="206" w:author="Inno" w:date="2024-11-08T12:04:00Z">
          <w:pPr>
            <w:jc w:val="center"/>
          </w:pPr>
        </w:pPrChange>
      </w:pPr>
    </w:p>
    <w:p w14:paraId="4EE0AA93" w14:textId="77777777" w:rsidR="00C30215" w:rsidRPr="00DF4395" w:rsidDel="003121C2" w:rsidRDefault="00C30215">
      <w:pPr>
        <w:spacing w:after="100" w:afterAutospacing="1"/>
        <w:jc w:val="center"/>
        <w:rPr>
          <w:del w:id="207" w:author="Inno" w:date="2024-11-08T12:01:00Z"/>
          <w:b/>
          <w:sz w:val="20"/>
          <w:szCs w:val="20"/>
        </w:rPr>
        <w:pPrChange w:id="208" w:author="Inno" w:date="2024-11-08T12:04:00Z">
          <w:pPr>
            <w:jc w:val="center"/>
          </w:pPr>
        </w:pPrChange>
      </w:pPr>
    </w:p>
    <w:p w14:paraId="47FADD15" w14:textId="77777777" w:rsidR="00C30215" w:rsidRPr="00DF4395" w:rsidDel="003121C2" w:rsidRDefault="00C30215">
      <w:pPr>
        <w:spacing w:after="100" w:afterAutospacing="1"/>
        <w:jc w:val="center"/>
        <w:rPr>
          <w:del w:id="209" w:author="Inno" w:date="2024-11-08T12:01:00Z"/>
          <w:b/>
          <w:sz w:val="20"/>
          <w:szCs w:val="20"/>
        </w:rPr>
        <w:pPrChange w:id="210" w:author="Inno" w:date="2024-11-08T12:04:00Z">
          <w:pPr>
            <w:jc w:val="center"/>
          </w:pPr>
        </w:pPrChange>
      </w:pPr>
    </w:p>
    <w:p w14:paraId="69B86E7B" w14:textId="77777777" w:rsidR="00C30215" w:rsidRPr="00DF4395" w:rsidDel="003121C2" w:rsidRDefault="00C30215">
      <w:pPr>
        <w:spacing w:after="100" w:afterAutospacing="1"/>
        <w:jc w:val="center"/>
        <w:rPr>
          <w:del w:id="211" w:author="Inno" w:date="2024-11-08T12:01:00Z"/>
          <w:b/>
          <w:sz w:val="20"/>
          <w:szCs w:val="20"/>
        </w:rPr>
        <w:pPrChange w:id="212" w:author="Inno" w:date="2024-11-08T12:04:00Z">
          <w:pPr>
            <w:jc w:val="center"/>
          </w:pPr>
        </w:pPrChange>
      </w:pPr>
    </w:p>
    <w:p w14:paraId="2EE1C56F" w14:textId="6068EA44" w:rsidR="00776CFE" w:rsidRPr="00DF4395" w:rsidDel="003121C2" w:rsidRDefault="00776CFE">
      <w:pPr>
        <w:spacing w:after="100" w:afterAutospacing="1"/>
        <w:rPr>
          <w:del w:id="213" w:author="Inno" w:date="2024-11-08T12:01:00Z"/>
          <w:sz w:val="20"/>
          <w:szCs w:val="20"/>
        </w:rPr>
        <w:pPrChange w:id="214" w:author="Inno" w:date="2024-11-08T12:04:00Z">
          <w:pPr>
            <w:jc w:val="center"/>
          </w:pPr>
        </w:pPrChange>
      </w:pPr>
      <w:del w:id="215" w:author="Inno" w:date="2024-11-08T12:01:00Z">
        <w:r w:rsidRPr="00DF4395" w:rsidDel="003121C2">
          <w:rPr>
            <w:b/>
            <w:sz w:val="20"/>
            <w:szCs w:val="20"/>
          </w:rPr>
          <w:delText xml:space="preserve">Table 5 </w:delText>
        </w:r>
        <w:r w:rsidRPr="00DF4395" w:rsidDel="003121C2">
          <w:rPr>
            <w:bCs/>
            <w:sz w:val="20"/>
            <w:szCs w:val="20"/>
          </w:rPr>
          <w:delText>(</w:delText>
        </w:r>
        <w:r w:rsidRPr="00DF4395" w:rsidDel="003121C2">
          <w:rPr>
            <w:bCs/>
            <w:i/>
            <w:iCs/>
            <w:sz w:val="20"/>
            <w:szCs w:val="20"/>
          </w:rPr>
          <w:delText>Concluded</w:delText>
        </w:r>
        <w:r w:rsidRPr="00DF4395" w:rsidDel="003121C2">
          <w:rPr>
            <w:bCs/>
            <w:sz w:val="20"/>
            <w:szCs w:val="20"/>
          </w:rPr>
          <w:delText>)</w:delText>
        </w:r>
      </w:del>
    </w:p>
    <w:p w14:paraId="26601183" w14:textId="608B85E7" w:rsidR="00776CFE" w:rsidRPr="00DF4395" w:rsidDel="002A5CD1" w:rsidRDefault="00776CFE">
      <w:pPr>
        <w:spacing w:after="100" w:afterAutospacing="1"/>
        <w:rPr>
          <w:del w:id="216" w:author="Inno" w:date="2024-11-08T12:04:00Z"/>
          <w:sz w:val="20"/>
          <w:szCs w:val="20"/>
        </w:rPr>
        <w:pPrChange w:id="217" w:author="Inno" w:date="2024-11-08T12:04:00Z">
          <w:pPr>
            <w:jc w:val="center"/>
          </w:pPr>
        </w:pPrChange>
      </w:pPr>
    </w:p>
    <w:tbl>
      <w:tblPr>
        <w:tblW w:w="7051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  <w:tblPrChange w:id="218" w:author="Inno" w:date="2024-11-08T12:03:00Z">
          <w:tblPr>
            <w:tblW w:w="7051" w:type="dxa"/>
            <w:jc w:val="center"/>
            <w:tblBorders>
              <w:top w:val="single" w:sz="8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345"/>
        <w:gridCol w:w="2070"/>
        <w:gridCol w:w="1890"/>
        <w:gridCol w:w="1746"/>
        <w:tblGridChange w:id="219">
          <w:tblGrid>
            <w:gridCol w:w="1345"/>
            <w:gridCol w:w="498"/>
            <w:gridCol w:w="1572"/>
            <w:gridCol w:w="271"/>
            <w:gridCol w:w="1619"/>
            <w:gridCol w:w="82"/>
            <w:gridCol w:w="1664"/>
          </w:tblGrid>
        </w:tblGridChange>
      </w:tblGrid>
      <w:tr w:rsidR="003121C2" w:rsidRPr="00DF4395" w14:paraId="13A573D3" w14:textId="77777777" w:rsidTr="003121C2">
        <w:trPr>
          <w:trHeight w:val="521"/>
          <w:tblHeader/>
          <w:jc w:val="center"/>
          <w:trPrChange w:id="220" w:author="Inno" w:date="2024-11-08T12:03:00Z">
            <w:trPr>
              <w:trHeight w:val="521"/>
              <w:jc w:val="center"/>
            </w:trPr>
          </w:trPrChange>
        </w:trPr>
        <w:tc>
          <w:tcPr>
            <w:tcW w:w="1345" w:type="dxa"/>
            <w:tcBorders>
              <w:bottom w:val="nil"/>
            </w:tcBorders>
            <w:tcPrChange w:id="221" w:author="Inno" w:date="2024-11-08T12:03:00Z">
              <w:tcPr>
                <w:tcW w:w="1345" w:type="dxa"/>
              </w:tcPr>
            </w:tcPrChange>
          </w:tcPr>
          <w:p w14:paraId="2A2AC532" w14:textId="0A1A106C" w:rsidR="003B4692" w:rsidRPr="00DF4395" w:rsidDel="003121C2" w:rsidRDefault="003B4692">
            <w:pPr>
              <w:spacing w:after="100" w:afterAutospacing="1"/>
              <w:jc w:val="center"/>
              <w:rPr>
                <w:del w:id="222" w:author="Inno" w:date="2024-11-08T12:02:00Z"/>
                <w:b/>
                <w:bCs/>
                <w:color w:val="000000"/>
                <w:sz w:val="20"/>
                <w:szCs w:val="20"/>
              </w:rPr>
              <w:pPrChange w:id="223" w:author="Inno" w:date="2024-11-08T12:04:00Z">
                <w:pPr>
                  <w:jc w:val="center"/>
                </w:pPr>
              </w:pPrChange>
            </w:pPr>
          </w:p>
          <w:p w14:paraId="2640B80D" w14:textId="4F5198F4" w:rsidR="001634BC" w:rsidRPr="00DF4395" w:rsidRDefault="001634BC">
            <w:pPr>
              <w:spacing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  <w:pPrChange w:id="224" w:author="Inno" w:date="2024-11-08T12:04:00Z">
                <w:pPr>
                  <w:jc w:val="center"/>
                </w:pPr>
              </w:pPrChange>
            </w:pPr>
            <w:proofErr w:type="spellStart"/>
            <w:r w:rsidRPr="00DF4395">
              <w:rPr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del w:id="225" w:author="Inno" w:date="2024-11-08T12:02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>.</w:delText>
              </w:r>
            </w:del>
            <w:r w:rsidRPr="00DF4395">
              <w:rPr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hideMark/>
            <w:tcPrChange w:id="226" w:author="Inno" w:date="2024-11-08T12:03:00Z">
              <w:tcPr>
                <w:tcW w:w="2070" w:type="dxa"/>
                <w:gridSpan w:val="2"/>
                <w:shd w:val="clear" w:color="auto" w:fill="auto"/>
                <w:hideMark/>
              </w:tcPr>
            </w:tcPrChange>
          </w:tcPr>
          <w:p w14:paraId="0140E283" w14:textId="1B3A4A4A" w:rsidR="001634BC" w:rsidRPr="00DF4395" w:rsidRDefault="001634BC" w:rsidP="00A61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395">
              <w:rPr>
                <w:b/>
                <w:bCs/>
                <w:color w:val="000000"/>
                <w:sz w:val="20"/>
                <w:szCs w:val="20"/>
              </w:rPr>
              <w:t>Outside Diameter</w:t>
            </w:r>
          </w:p>
          <w:p w14:paraId="313E792F" w14:textId="77777777" w:rsidR="001634BC" w:rsidRPr="00DF4395" w:rsidRDefault="001634BC" w:rsidP="00A61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395">
              <w:rPr>
                <w:b/>
                <w:bCs/>
                <w:color w:val="000000"/>
                <w:sz w:val="20"/>
                <w:szCs w:val="20"/>
              </w:rPr>
              <w:t>OD</w:t>
            </w:r>
            <w:r w:rsidRPr="00DF4395">
              <w:rPr>
                <w:b/>
                <w:bCs/>
                <w:color w:val="000000"/>
                <w:sz w:val="20"/>
                <w:szCs w:val="20"/>
              </w:rPr>
              <w:br/>
            </w:r>
            <w:del w:id="227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 xml:space="preserve">  </w:delText>
              </w:r>
            </w:del>
            <w:r w:rsidRPr="00DF4395">
              <w:rPr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hideMark/>
            <w:tcPrChange w:id="228" w:author="Inno" w:date="2024-11-08T12:03:00Z">
              <w:tcPr>
                <w:tcW w:w="1890" w:type="dxa"/>
                <w:gridSpan w:val="2"/>
                <w:shd w:val="clear" w:color="auto" w:fill="auto"/>
                <w:hideMark/>
              </w:tcPr>
            </w:tcPrChange>
          </w:tcPr>
          <w:p w14:paraId="44BBBF64" w14:textId="351B8000" w:rsidR="001634BC" w:rsidRPr="00DF4395" w:rsidRDefault="001634BC" w:rsidP="00A61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395">
              <w:rPr>
                <w:b/>
                <w:bCs/>
                <w:color w:val="000000"/>
                <w:sz w:val="20"/>
                <w:szCs w:val="20"/>
              </w:rPr>
              <w:t>Minimum</w:t>
            </w:r>
          </w:p>
          <w:p w14:paraId="71AA30F6" w14:textId="77777777" w:rsidR="001634BC" w:rsidRPr="00DF4395" w:rsidRDefault="001634BC" w:rsidP="00A61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395">
              <w:rPr>
                <w:b/>
                <w:bCs/>
                <w:color w:val="000000"/>
                <w:sz w:val="20"/>
                <w:szCs w:val="20"/>
              </w:rPr>
              <w:t xml:space="preserve">Thickness </w:t>
            </w:r>
            <w:r w:rsidRPr="00DF4395">
              <w:rPr>
                <w:b/>
                <w:bCs/>
                <w:color w:val="000000"/>
                <w:sz w:val="20"/>
                <w:szCs w:val="20"/>
              </w:rPr>
              <w:br/>
            </w:r>
            <w:del w:id="229" w:author="Inno" w:date="2024-11-08T12:01:00Z">
              <w:r w:rsidRPr="00DF4395" w:rsidDel="003121C2">
                <w:rPr>
                  <w:b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DF4395">
              <w:rPr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  <w:hideMark/>
            <w:tcPrChange w:id="230" w:author="Inno" w:date="2024-11-08T12:03:00Z">
              <w:tcPr>
                <w:tcW w:w="1746" w:type="dxa"/>
                <w:gridSpan w:val="2"/>
                <w:shd w:val="clear" w:color="auto" w:fill="auto"/>
                <w:hideMark/>
              </w:tcPr>
            </w:tcPrChange>
          </w:tcPr>
          <w:p w14:paraId="2925366B" w14:textId="3A409484" w:rsidR="001634BC" w:rsidRPr="00DF4395" w:rsidRDefault="001634BC" w:rsidP="00A61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395">
              <w:rPr>
                <w:b/>
                <w:bCs/>
                <w:color w:val="000000"/>
                <w:sz w:val="20"/>
                <w:szCs w:val="20"/>
              </w:rPr>
              <w:t>Mass</w:t>
            </w:r>
            <w:r w:rsidRPr="00DF439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F439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DF4395">
              <w:rPr>
                <w:bCs/>
                <w:color w:val="000000"/>
                <w:sz w:val="20"/>
                <w:szCs w:val="20"/>
              </w:rPr>
              <w:t>kg/m</w:t>
            </w:r>
          </w:p>
        </w:tc>
      </w:tr>
      <w:tr w:rsidR="003121C2" w:rsidRPr="00DF4395" w14:paraId="2518D1AA" w14:textId="77777777" w:rsidTr="003121C2">
        <w:tblPrEx>
          <w:tblPrExChange w:id="231" w:author="Inno" w:date="2024-11-08T12:03:00Z">
            <w:tblPrEx>
              <w:tblBorders>
                <w:bottom w:val="single" w:sz="8" w:space="0" w:color="auto"/>
              </w:tblBorders>
            </w:tblPrEx>
          </w:tblPrExChange>
        </w:tblPrEx>
        <w:trPr>
          <w:trHeight w:val="300"/>
          <w:tblHeader/>
          <w:jc w:val="center"/>
          <w:trPrChange w:id="232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Borders>
              <w:top w:val="nil"/>
              <w:bottom w:val="single" w:sz="4" w:space="0" w:color="auto"/>
            </w:tcBorders>
            <w:vAlign w:val="center"/>
            <w:tcPrChange w:id="233" w:author="Inno" w:date="2024-11-08T12:03:00Z">
              <w:tcPr>
                <w:tcW w:w="1345" w:type="dxa"/>
                <w:vAlign w:val="center"/>
              </w:tcPr>
            </w:tcPrChange>
          </w:tcPr>
          <w:p w14:paraId="3568540D" w14:textId="357653F3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tcPrChange w:id="234" w:author="Inno" w:date="2024-11-08T12:03:00Z">
              <w:tcPr>
                <w:tcW w:w="207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7147D493" w14:textId="177F72FD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tcPrChange w:id="235" w:author="Inno" w:date="2024-11-08T12:03:00Z">
              <w:tcPr>
                <w:tcW w:w="189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6BB30C47" w14:textId="0F6B01FF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tcPrChange w:id="236" w:author="Inno" w:date="2024-11-08T12:03:00Z">
              <w:tcPr>
                <w:tcW w:w="1746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4EEAE9D1" w14:textId="0E2C29F0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(4)</w:t>
            </w:r>
          </w:p>
        </w:tc>
      </w:tr>
      <w:tr w:rsidR="003121C2" w:rsidRPr="00DF4395" w14:paraId="3622D2FD" w14:textId="77777777" w:rsidTr="003121C2">
        <w:trPr>
          <w:trHeight w:val="300"/>
          <w:jc w:val="center"/>
          <w:ins w:id="237" w:author="Inno" w:date="2024-11-08T12:00:00Z"/>
        </w:trPr>
        <w:tc>
          <w:tcPr>
            <w:tcW w:w="1345" w:type="dxa"/>
            <w:tcBorders>
              <w:top w:val="single" w:sz="4" w:space="0" w:color="auto"/>
            </w:tcBorders>
          </w:tcPr>
          <w:p w14:paraId="52CEC4EF" w14:textId="3E618513" w:rsidR="003121C2" w:rsidRPr="00DF4395" w:rsidRDefault="003121C2" w:rsidP="003121C2">
            <w:pPr>
              <w:jc w:val="center"/>
              <w:rPr>
                <w:ins w:id="238" w:author="Inno" w:date="2024-11-08T12:00:00Z"/>
                <w:color w:val="000000"/>
                <w:sz w:val="20"/>
                <w:szCs w:val="20"/>
              </w:rPr>
            </w:pPr>
            <w:ins w:id="239" w:author="Inno" w:date="2024-11-08T12:01:00Z">
              <w:r w:rsidRPr="00DF4395">
                <w:rPr>
                  <w:color w:val="000000"/>
                  <w:sz w:val="20"/>
                  <w:szCs w:val="20"/>
                </w:rPr>
                <w:t>(</w:t>
              </w:r>
              <w:proofErr w:type="spellStart"/>
              <w:r w:rsidRPr="00DF4395">
                <w:rPr>
                  <w:color w:val="000000"/>
                  <w:sz w:val="20"/>
                  <w:szCs w:val="20"/>
                </w:rPr>
                <w:t>i</w:t>
              </w:r>
              <w:proofErr w:type="spellEnd"/>
              <w:r w:rsidRPr="00DF4395">
                <w:rPr>
                  <w:color w:val="000000"/>
                  <w:sz w:val="20"/>
                  <w:szCs w:val="20"/>
                </w:rPr>
                <w:t>)</w:t>
              </w:r>
            </w:ins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65F48A" w14:textId="3E3AFF79" w:rsidR="003121C2" w:rsidRPr="00DF4395" w:rsidRDefault="003121C2" w:rsidP="003121C2">
            <w:pPr>
              <w:jc w:val="center"/>
              <w:rPr>
                <w:ins w:id="240" w:author="Inno" w:date="2024-11-08T12:00:00Z"/>
                <w:color w:val="000000"/>
                <w:sz w:val="20"/>
                <w:szCs w:val="20"/>
              </w:rPr>
            </w:pPr>
            <w:ins w:id="241" w:author="Inno" w:date="2024-11-08T12:01:00Z">
              <w:r w:rsidRPr="00DF4395">
                <w:rPr>
                  <w:color w:val="000000"/>
                  <w:sz w:val="20"/>
                  <w:szCs w:val="20"/>
                </w:rPr>
                <w:t>168.3</w:t>
              </w:r>
            </w:ins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634BAB" w14:textId="78679773" w:rsidR="003121C2" w:rsidRPr="00DF4395" w:rsidRDefault="003121C2" w:rsidP="003121C2">
            <w:pPr>
              <w:jc w:val="center"/>
              <w:rPr>
                <w:ins w:id="242" w:author="Inno" w:date="2024-11-08T12:00:00Z"/>
                <w:color w:val="000000"/>
                <w:sz w:val="20"/>
                <w:szCs w:val="20"/>
              </w:rPr>
            </w:pPr>
            <w:ins w:id="243" w:author="Inno" w:date="2024-11-08T12:01:00Z">
              <w:r w:rsidRPr="00DF4395">
                <w:rPr>
                  <w:color w:val="000000"/>
                  <w:sz w:val="20"/>
                  <w:szCs w:val="20"/>
                </w:rPr>
                <w:t>2.6</w:t>
              </w:r>
            </w:ins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5AAA6D" w14:textId="392A1675" w:rsidR="003121C2" w:rsidRPr="00DF4395" w:rsidRDefault="003121C2" w:rsidP="003121C2">
            <w:pPr>
              <w:jc w:val="center"/>
              <w:rPr>
                <w:ins w:id="244" w:author="Inno" w:date="2024-11-08T12:00:00Z"/>
                <w:color w:val="000000"/>
                <w:sz w:val="20"/>
                <w:szCs w:val="20"/>
              </w:rPr>
            </w:pPr>
            <w:ins w:id="245" w:author="Inno" w:date="2024-11-08T12:01:00Z">
              <w:r w:rsidRPr="00DF4395">
                <w:rPr>
                  <w:color w:val="000000"/>
                  <w:sz w:val="20"/>
                  <w:szCs w:val="20"/>
                </w:rPr>
                <w:t>10.6</w:t>
              </w:r>
            </w:ins>
          </w:p>
        </w:tc>
      </w:tr>
      <w:tr w:rsidR="00A61E48" w:rsidRPr="00DF4395" w14:paraId="0C0F7382" w14:textId="77777777" w:rsidTr="003121C2">
        <w:tblPrEx>
          <w:tblPrExChange w:id="246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47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48" w:author="Inno" w:date="2024-11-08T12:03:00Z">
              <w:tcPr>
                <w:tcW w:w="1843" w:type="dxa"/>
                <w:gridSpan w:val="2"/>
              </w:tcPr>
            </w:tcPrChange>
          </w:tcPr>
          <w:p w14:paraId="43FD475F" w14:textId="35DC3412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49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5821E4A3" w14:textId="7E6D5906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219.1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50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274D1523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51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330A3F9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13.9</w:t>
            </w:r>
          </w:p>
        </w:tc>
      </w:tr>
      <w:tr w:rsidR="00A61E48" w:rsidRPr="00DF4395" w14:paraId="79C65AC7" w14:textId="77777777" w:rsidTr="003121C2">
        <w:tblPrEx>
          <w:tblPrExChange w:id="252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53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54" w:author="Inno" w:date="2024-11-08T12:03:00Z">
              <w:tcPr>
                <w:tcW w:w="1843" w:type="dxa"/>
                <w:gridSpan w:val="2"/>
              </w:tcPr>
            </w:tcPrChange>
          </w:tcPr>
          <w:p w14:paraId="50A29532" w14:textId="5BC66FDA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(iii)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55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94790FA" w14:textId="66A7DBA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56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7991A35B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57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6334C069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23.9</w:t>
            </w:r>
          </w:p>
        </w:tc>
      </w:tr>
      <w:tr w:rsidR="003E2829" w:rsidRPr="00DF4395" w14:paraId="4E8FF9B8" w14:textId="77777777" w:rsidTr="003E2829">
        <w:trPr>
          <w:trHeight w:val="300"/>
          <w:jc w:val="center"/>
        </w:trPr>
        <w:tc>
          <w:tcPr>
            <w:tcW w:w="1345" w:type="dxa"/>
            <w:tcBorders>
              <w:bottom w:val="nil"/>
            </w:tcBorders>
          </w:tcPr>
          <w:p w14:paraId="7A0922F2" w14:textId="66BDEBD0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(iv)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A794E4" w14:textId="08427EDA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323.9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07963E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4.0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1B90D4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31.6</w:t>
            </w:r>
          </w:p>
        </w:tc>
      </w:tr>
      <w:tr w:rsidR="003E2829" w:rsidRPr="00DF4395" w14:paraId="41CACF2F" w14:textId="77777777" w:rsidTr="003E2829">
        <w:trPr>
          <w:trHeight w:val="300"/>
          <w:jc w:val="center"/>
        </w:trPr>
        <w:tc>
          <w:tcPr>
            <w:tcW w:w="1345" w:type="dxa"/>
            <w:tcBorders>
              <w:top w:val="nil"/>
              <w:bottom w:val="nil"/>
            </w:tcBorders>
          </w:tcPr>
          <w:p w14:paraId="3715D083" w14:textId="1F0C80CD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(v)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75BFF8" w14:textId="4B8E8F21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355.6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526B47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4.0</w:t>
            </w:r>
          </w:p>
        </w:tc>
        <w:tc>
          <w:tcPr>
            <w:tcW w:w="17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EA68FF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34.7</w:t>
            </w:r>
          </w:p>
        </w:tc>
      </w:tr>
      <w:tr w:rsidR="003E2829" w:rsidRPr="00DF4395" w14:paraId="48838D8D" w14:textId="77777777" w:rsidTr="003E2829">
        <w:trPr>
          <w:trHeight w:val="300"/>
          <w:jc w:val="center"/>
        </w:trPr>
        <w:tc>
          <w:tcPr>
            <w:tcW w:w="1345" w:type="dxa"/>
            <w:tcBorders>
              <w:top w:val="nil"/>
            </w:tcBorders>
          </w:tcPr>
          <w:p w14:paraId="50DF8386" w14:textId="3DB60413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lastRenderedPageBreak/>
              <w:t>(vi)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D54C39" w14:textId="5AECFE2A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406.4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D9ECD8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4.0</w:t>
            </w:r>
          </w:p>
        </w:tc>
        <w:tc>
          <w:tcPr>
            <w:tcW w:w="174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5FCE8A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39.7</w:t>
            </w:r>
          </w:p>
        </w:tc>
      </w:tr>
      <w:tr w:rsidR="00A61E48" w:rsidRPr="00DF4395" w14:paraId="0FB148A3" w14:textId="77777777" w:rsidTr="003121C2">
        <w:tblPrEx>
          <w:tblPrExChange w:id="258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59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60" w:author="Inno" w:date="2024-11-08T12:03:00Z">
              <w:tcPr>
                <w:tcW w:w="1843" w:type="dxa"/>
                <w:gridSpan w:val="2"/>
              </w:tcPr>
            </w:tcPrChange>
          </w:tcPr>
          <w:p w14:paraId="19A2F0DD" w14:textId="0AC7314F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(vii)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61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3CF92B1" w14:textId="29C58598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62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0D3B5E28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63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3997CD71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55.7</w:t>
            </w:r>
          </w:p>
        </w:tc>
      </w:tr>
      <w:tr w:rsidR="00A61E48" w:rsidRPr="00DF4395" w14:paraId="31C4EAAA" w14:textId="77777777" w:rsidTr="003121C2">
        <w:tblPrEx>
          <w:tblPrExChange w:id="264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65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66" w:author="Inno" w:date="2024-11-08T12:03:00Z">
              <w:tcPr>
                <w:tcW w:w="1843" w:type="dxa"/>
                <w:gridSpan w:val="2"/>
              </w:tcPr>
            </w:tcPrChange>
          </w:tcPr>
          <w:p w14:paraId="43440F67" w14:textId="16BB66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(viii)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67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783D70C" w14:textId="1AFEFD31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68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7DDD74D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69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4998D0D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62.0</w:t>
            </w:r>
          </w:p>
        </w:tc>
      </w:tr>
      <w:tr w:rsidR="00A61E48" w:rsidRPr="00DF4395" w14:paraId="715007E7" w14:textId="77777777" w:rsidTr="003121C2">
        <w:tblPrEx>
          <w:tblPrExChange w:id="270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71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72" w:author="Inno" w:date="2024-11-08T12:03:00Z">
              <w:tcPr>
                <w:tcW w:w="1843" w:type="dxa"/>
                <w:gridSpan w:val="2"/>
              </w:tcPr>
            </w:tcPrChange>
          </w:tcPr>
          <w:p w14:paraId="6512800A" w14:textId="2E5690A3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(ix)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73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3052BC31" w14:textId="250FAAA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74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710A5E9E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75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35DCC3CB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93.6</w:t>
            </w:r>
          </w:p>
        </w:tc>
      </w:tr>
      <w:tr w:rsidR="00A61E48" w:rsidRPr="00DF4395" w14:paraId="15D1121A" w14:textId="77777777" w:rsidTr="003121C2">
        <w:tblPrEx>
          <w:tblPrExChange w:id="276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77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78" w:author="Inno" w:date="2024-11-08T12:03:00Z">
              <w:tcPr>
                <w:tcW w:w="1843" w:type="dxa"/>
                <w:gridSpan w:val="2"/>
              </w:tcPr>
            </w:tcPrChange>
          </w:tcPr>
          <w:p w14:paraId="15E7D93E" w14:textId="49F799E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79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50D592F9" w14:textId="11C6E264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80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2C74424F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81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320A11A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109.3</w:t>
            </w:r>
          </w:p>
        </w:tc>
      </w:tr>
      <w:tr w:rsidR="00A61E48" w:rsidRPr="00DF4395" w14:paraId="76936A82" w14:textId="77777777" w:rsidTr="003121C2">
        <w:tblPrEx>
          <w:tblPrExChange w:id="282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83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84" w:author="Inno" w:date="2024-11-08T12:03:00Z">
              <w:tcPr>
                <w:tcW w:w="1843" w:type="dxa"/>
                <w:gridSpan w:val="2"/>
              </w:tcPr>
            </w:tcPrChange>
          </w:tcPr>
          <w:p w14:paraId="7C2A4B17" w14:textId="3AD800D8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85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533AFDC0" w14:textId="7A85DADD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86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1925872B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87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FBF3CFC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128.8</w:t>
            </w:r>
          </w:p>
        </w:tc>
      </w:tr>
      <w:tr w:rsidR="00A61E48" w:rsidRPr="00DF4395" w14:paraId="6ACD7574" w14:textId="77777777" w:rsidTr="003121C2">
        <w:tblPrEx>
          <w:tblPrExChange w:id="288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89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90" w:author="Inno" w:date="2024-11-08T12:03:00Z">
              <w:tcPr>
                <w:tcW w:w="1843" w:type="dxa"/>
                <w:gridSpan w:val="2"/>
              </w:tcPr>
            </w:tcPrChange>
          </w:tcPr>
          <w:p w14:paraId="0AF21FD7" w14:textId="0BA534B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91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A5D970A" w14:textId="7D8FA6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92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03783573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93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35A735F3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163.4</w:t>
            </w:r>
          </w:p>
        </w:tc>
      </w:tr>
      <w:tr w:rsidR="00A61E48" w:rsidRPr="00DF4395" w14:paraId="2B95EA89" w14:textId="77777777" w:rsidTr="003121C2">
        <w:tblPrEx>
          <w:tblPrExChange w:id="294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295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296" w:author="Inno" w:date="2024-11-08T12:03:00Z">
              <w:tcPr>
                <w:tcW w:w="1843" w:type="dxa"/>
                <w:gridSpan w:val="2"/>
              </w:tcPr>
            </w:tcPrChange>
          </w:tcPr>
          <w:p w14:paraId="1FBB5726" w14:textId="5BE40694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(xiii)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297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C5EC45B" w14:textId="05BC3148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298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A9FAAAD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299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A63A3F7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188.6</w:t>
            </w:r>
          </w:p>
        </w:tc>
      </w:tr>
      <w:tr w:rsidR="00A61E48" w:rsidRPr="00DF4395" w14:paraId="538B99A8" w14:textId="77777777" w:rsidTr="003121C2">
        <w:tblPrEx>
          <w:tblPrExChange w:id="300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01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02" w:author="Inno" w:date="2024-11-08T12:03:00Z">
              <w:tcPr>
                <w:tcW w:w="1843" w:type="dxa"/>
                <w:gridSpan w:val="2"/>
              </w:tcPr>
            </w:tcPrChange>
          </w:tcPr>
          <w:p w14:paraId="4EC8D3CF" w14:textId="55DD3B26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(xiv)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03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67A70D8" w14:textId="710B04EC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04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0247F0B4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05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CE9E1E4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200.6</w:t>
            </w:r>
          </w:p>
        </w:tc>
      </w:tr>
      <w:tr w:rsidR="00A61E48" w:rsidRPr="00DF4395" w14:paraId="52C76A6D" w14:textId="77777777" w:rsidTr="003121C2">
        <w:tblPrEx>
          <w:tblPrExChange w:id="306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07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08" w:author="Inno" w:date="2024-11-08T12:03:00Z">
              <w:tcPr>
                <w:tcW w:w="1843" w:type="dxa"/>
                <w:gridSpan w:val="2"/>
              </w:tcPr>
            </w:tcPrChange>
          </w:tcPr>
          <w:p w14:paraId="0B6FE995" w14:textId="2333036A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(xv)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09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EB171D1" w14:textId="097292A1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10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28684C19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7.8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11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43C2795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212.7</w:t>
            </w:r>
          </w:p>
        </w:tc>
      </w:tr>
      <w:tr w:rsidR="00A61E48" w:rsidRPr="00DF4395" w14:paraId="3AE257CD" w14:textId="77777777" w:rsidTr="003121C2">
        <w:tblPrEx>
          <w:tblPrExChange w:id="312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13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14" w:author="Inno" w:date="2024-11-08T12:03:00Z">
              <w:tcPr>
                <w:tcW w:w="1843" w:type="dxa"/>
                <w:gridSpan w:val="2"/>
              </w:tcPr>
            </w:tcPrChange>
          </w:tcPr>
          <w:p w14:paraId="1A744BDD" w14:textId="7716AE7B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(xvi)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15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1826E01F" w14:textId="5F60AA5B" w:rsidR="00A61E48" w:rsidRPr="00DF4395" w:rsidRDefault="00A61E48" w:rsidP="005A76F1">
            <w:pPr>
              <w:ind w:left="2160" w:hanging="2160"/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16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2670B7B1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17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D43BE24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251.3</w:t>
            </w:r>
          </w:p>
        </w:tc>
      </w:tr>
      <w:tr w:rsidR="00A61E48" w:rsidRPr="00DF4395" w14:paraId="52D632FC" w14:textId="77777777" w:rsidTr="003121C2">
        <w:tblPrEx>
          <w:tblPrExChange w:id="318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19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20" w:author="Inno" w:date="2024-11-08T12:03:00Z">
              <w:tcPr>
                <w:tcW w:w="1843" w:type="dxa"/>
                <w:gridSpan w:val="2"/>
              </w:tcPr>
            </w:tcPrChange>
          </w:tcPr>
          <w:p w14:paraId="5EB94C8B" w14:textId="3C308EA2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(xvii)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21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2E0364D6" w14:textId="7A8F18DA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22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53401F49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23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DFD208A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293.4</w:t>
            </w:r>
          </w:p>
        </w:tc>
      </w:tr>
      <w:tr w:rsidR="00A61E48" w:rsidRPr="00DF4395" w14:paraId="49F31DA4" w14:textId="77777777" w:rsidTr="003121C2">
        <w:tblPrEx>
          <w:tblPrExChange w:id="324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25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26" w:author="Inno" w:date="2024-11-08T12:03:00Z">
              <w:tcPr>
                <w:tcW w:w="1843" w:type="dxa"/>
                <w:gridSpan w:val="2"/>
              </w:tcPr>
            </w:tcPrChange>
          </w:tcPr>
          <w:p w14:paraId="59017D0C" w14:textId="2DDCB0B3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(xviii)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27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7DB2924D" w14:textId="05BA5953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28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6A39945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29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D3BCB4E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416.4</w:t>
            </w:r>
          </w:p>
        </w:tc>
      </w:tr>
      <w:tr w:rsidR="00A61E48" w:rsidRPr="00DF4395" w14:paraId="56D3E706" w14:textId="77777777" w:rsidTr="003121C2">
        <w:tblPrEx>
          <w:tblPrExChange w:id="330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31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32" w:author="Inno" w:date="2024-11-08T12:03:00Z">
              <w:tcPr>
                <w:tcW w:w="1843" w:type="dxa"/>
                <w:gridSpan w:val="2"/>
              </w:tcPr>
            </w:tcPrChange>
          </w:tcPr>
          <w:p w14:paraId="5D6487D5" w14:textId="06738053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(xix)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33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36A3E7BB" w14:textId="29272288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34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8FDCBAC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35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B7B5E0D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489.4</w:t>
            </w:r>
          </w:p>
        </w:tc>
      </w:tr>
      <w:tr w:rsidR="00A61E48" w:rsidRPr="00DF4395" w14:paraId="4616C477" w14:textId="77777777" w:rsidTr="003121C2">
        <w:tblPrEx>
          <w:tblPrExChange w:id="336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37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38" w:author="Inno" w:date="2024-11-08T12:03:00Z">
              <w:tcPr>
                <w:tcW w:w="1843" w:type="dxa"/>
                <w:gridSpan w:val="2"/>
              </w:tcPr>
            </w:tcPrChange>
          </w:tcPr>
          <w:p w14:paraId="65C233E8" w14:textId="180E9399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(xx)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39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F669CC6" w14:textId="74BBDAB4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40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4E993930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41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6733B795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603.6</w:t>
            </w:r>
          </w:p>
        </w:tc>
      </w:tr>
      <w:tr w:rsidR="00A61E48" w:rsidRPr="00DF4395" w14:paraId="7F966D42" w14:textId="77777777" w:rsidTr="003121C2">
        <w:tblPrEx>
          <w:tblPrExChange w:id="342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43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44" w:author="Inno" w:date="2024-11-08T12:03:00Z">
              <w:tcPr>
                <w:tcW w:w="1843" w:type="dxa"/>
                <w:gridSpan w:val="2"/>
              </w:tcPr>
            </w:tcPrChange>
          </w:tcPr>
          <w:p w14:paraId="646DA8D2" w14:textId="024104D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(xxi)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45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18581D78" w14:textId="664E49AF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46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076F42DD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47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5264C996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729.8</w:t>
            </w:r>
          </w:p>
        </w:tc>
      </w:tr>
      <w:tr w:rsidR="00A61E48" w:rsidRPr="00DF4395" w14:paraId="6C2E99CF" w14:textId="77777777" w:rsidTr="003121C2">
        <w:tblPrEx>
          <w:tblPrExChange w:id="348" w:author="Inno" w:date="2024-11-08T12:03:00Z">
            <w:tblPrEx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300"/>
          <w:jc w:val="center"/>
          <w:trPrChange w:id="349" w:author="Inno" w:date="2024-11-08T12:03:00Z">
            <w:trPr>
              <w:trHeight w:val="300"/>
              <w:jc w:val="center"/>
            </w:trPr>
          </w:trPrChange>
        </w:trPr>
        <w:tc>
          <w:tcPr>
            <w:tcW w:w="1345" w:type="dxa"/>
            <w:tcPrChange w:id="350" w:author="Inno" w:date="2024-11-08T12:03:00Z">
              <w:tcPr>
                <w:tcW w:w="1843" w:type="dxa"/>
                <w:gridSpan w:val="2"/>
              </w:tcPr>
            </w:tcPrChange>
          </w:tcPr>
          <w:p w14:paraId="38BA1028" w14:textId="67FCF64D" w:rsidR="00A61E48" w:rsidRPr="00DF4395" w:rsidRDefault="00B30C3E" w:rsidP="005A76F1">
            <w:pPr>
              <w:ind w:left="6480" w:hanging="6480"/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(</w:t>
            </w:r>
            <w:r w:rsidR="005A76F1" w:rsidRPr="00DF4395">
              <w:rPr>
                <w:color w:val="000000"/>
                <w:sz w:val="20"/>
                <w:szCs w:val="20"/>
              </w:rPr>
              <w:t>xxii)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  <w:tcPrChange w:id="351" w:author="Inno" w:date="2024-11-08T12:03:00Z">
              <w:tcPr>
                <w:tcW w:w="1843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67697887" w14:textId="5DF26FDB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  <w:tcPrChange w:id="352" w:author="Inno" w:date="2024-11-08T12:03:00Z">
              <w:tcPr>
                <w:tcW w:w="1701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5441B832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  <w:tcPrChange w:id="353" w:author="Inno" w:date="2024-11-08T12:03:00Z">
              <w:tcPr>
                <w:tcW w:w="1664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7844383E" w14:textId="77777777" w:rsidR="00A61E48" w:rsidRPr="00DF4395" w:rsidRDefault="00A61E48" w:rsidP="00A61E48">
            <w:pPr>
              <w:jc w:val="center"/>
              <w:rPr>
                <w:color w:val="000000"/>
                <w:sz w:val="20"/>
                <w:szCs w:val="20"/>
              </w:rPr>
            </w:pPr>
            <w:r w:rsidRPr="00DF4395">
              <w:rPr>
                <w:color w:val="000000"/>
                <w:sz w:val="20"/>
                <w:szCs w:val="20"/>
              </w:rPr>
              <w:t>938.9</w:t>
            </w:r>
          </w:p>
        </w:tc>
      </w:tr>
    </w:tbl>
    <w:p w14:paraId="52CF7AA2" w14:textId="7B0A441B" w:rsidR="00776CFE" w:rsidRPr="00DF4395" w:rsidRDefault="003E2829">
      <w:pPr>
        <w:autoSpaceDE w:val="0"/>
        <w:autoSpaceDN w:val="0"/>
        <w:adjustRightInd w:val="0"/>
        <w:rPr>
          <w:sz w:val="20"/>
          <w:szCs w:val="20"/>
        </w:rPr>
        <w:pPrChange w:id="354" w:author="Inno" w:date="2024-11-08T12:07:00Z">
          <w:pPr>
            <w:autoSpaceDE w:val="0"/>
            <w:autoSpaceDN w:val="0"/>
            <w:adjustRightInd w:val="0"/>
            <w:spacing w:after="160"/>
          </w:pPr>
        </w:pPrChange>
      </w:pPr>
      <w:ins w:id="355" w:author="Inno" w:date="2024-11-08T12:06:00Z">
        <w:r>
          <w:rPr>
            <w:noProof/>
            <w:sz w:val="20"/>
            <w:szCs w:val="20"/>
            <w:lang w:eastAsia="en-IN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B43C03" wp14:editId="197D896D">
                  <wp:simplePos x="0" y="0"/>
                  <wp:positionH relativeFrom="margin">
                    <wp:align>left</wp:align>
                  </wp:positionH>
                  <wp:positionV relativeFrom="paragraph">
                    <wp:posOffset>-4240212</wp:posOffset>
                  </wp:positionV>
                  <wp:extent cx="5910263" cy="257175"/>
                  <wp:effectExtent l="0" t="0" r="0" b="9525"/>
                  <wp:wrapNone/>
                  <wp:docPr id="7112915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10263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21D8C4" w14:textId="120B8E95" w:rsidR="003F59DE" w:rsidRPr="003F59DE" w:rsidRDefault="003F59D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  <w:rPrChange w:id="356" w:author="Inno" w:date="2024-11-08T12:07:00Z">
                                    <w:rPr/>
                                  </w:rPrChange>
                                </w:rPr>
                                <w:pPrChange w:id="357" w:author="Inno" w:date="2024-11-08T12:07:00Z">
                                  <w:pPr/>
                                </w:pPrChange>
                              </w:pPr>
                              <w:ins w:id="358" w:author="Inno" w:date="2024-11-08T12:06:00Z">
                                <w:r w:rsidRPr="003F59DE"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lang w:val="en-US"/>
                                    <w:rPrChange w:id="359" w:author="Inno" w:date="2024-11-08T12:07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Table 5</w:t>
                                </w:r>
                                <w:r w:rsidRPr="003F59DE">
                                  <w:rPr>
                                    <w:sz w:val="20"/>
                                    <w:szCs w:val="20"/>
                                    <w:lang w:val="en-US"/>
                                    <w:rPrChange w:id="360" w:author="Inno" w:date="2024-11-08T12:07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 xml:space="preserve"> (</w:t>
                                </w:r>
                              </w:ins>
                              <w:ins w:id="361" w:author="Inno" w:date="2024-11-08T12:07:00Z">
                                <w:r w:rsidRPr="003F59DE"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  <w:rPrChange w:id="362" w:author="Inno" w:date="2024-11-08T12:07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Concluded</w:t>
                                </w:r>
                                <w:r w:rsidRPr="003F59DE">
                                  <w:rPr>
                                    <w:sz w:val="20"/>
                                    <w:szCs w:val="20"/>
                                    <w:lang w:val="en-US"/>
                                    <w:rPrChange w:id="363" w:author="Inno" w:date="2024-11-08T12:07:00Z">
                                      <w:rPr>
                                        <w:lang w:val="en-US"/>
                                      </w:rPr>
                                    </w:rPrChange>
                                  </w:rPr>
                                  <w:t>)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B43C0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0;margin-top:-333.85pt;width:465.4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" fillcolor="white [3201]" stroked="f" strokeweight=".5pt">
                  <v:textbox>
                    <w:txbxContent>
                      <w:p w14:paraId="2B21D8C4" w14:textId="120B8E95" w:rsidR="003F59DE" w:rsidRPr="003F59DE" w:rsidRDefault="003F59D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  <w:rPrChange w:id="364" w:author="Inno" w:date="2024-11-08T12:07:00Z">
                              <w:rPr/>
                            </w:rPrChange>
                          </w:rPr>
                          <w:pPrChange w:id="365" w:author="Inno" w:date="2024-11-08T12:07:00Z">
                            <w:pPr/>
                          </w:pPrChange>
                        </w:pPr>
                        <w:ins w:id="366" w:author="Inno" w:date="2024-11-08T12:06:00Z">
                          <w:r w:rsidRPr="003F59DE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  <w:rPrChange w:id="367" w:author="Inno" w:date="2024-11-08T12:07:00Z">
                                <w:rPr>
                                  <w:lang w:val="en-US"/>
                                </w:rPr>
                              </w:rPrChange>
                            </w:rPr>
                            <w:t>Table 5</w:t>
                          </w:r>
                          <w:r w:rsidRPr="003F59DE">
                            <w:rPr>
                              <w:sz w:val="20"/>
                              <w:szCs w:val="20"/>
                              <w:lang w:val="en-US"/>
                              <w:rPrChange w:id="368" w:author="Inno" w:date="2024-11-08T12:07:00Z">
                                <w:rPr>
                                  <w:lang w:val="en-US"/>
                                </w:rPr>
                              </w:rPrChange>
                            </w:rPr>
                            <w:t xml:space="preserve"> (</w:t>
                          </w:r>
                        </w:ins>
                        <w:ins w:id="369" w:author="Inno" w:date="2024-11-08T12:07:00Z">
                          <w:r w:rsidRPr="003F59DE"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  <w:rPrChange w:id="370" w:author="Inno" w:date="2024-11-08T12:07:00Z">
                                <w:rPr>
                                  <w:lang w:val="en-US"/>
                                </w:rPr>
                              </w:rPrChange>
                            </w:rPr>
                            <w:t>Concluded</w:t>
                          </w:r>
                          <w:r w:rsidRPr="003F59DE">
                            <w:rPr>
                              <w:sz w:val="20"/>
                              <w:szCs w:val="20"/>
                              <w:lang w:val="en-US"/>
                              <w:rPrChange w:id="371" w:author="Inno" w:date="2024-11-08T12:07:00Z">
                                <w:rPr>
                                  <w:lang w:val="en-US"/>
                                </w:rPr>
                              </w:rPrChange>
                            </w:rPr>
                            <w:t>)</w:t>
                          </w:r>
                        </w:ins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38EB023B" w14:textId="7637D5DF" w:rsidR="000F7399" w:rsidRPr="00DF4395" w:rsidDel="003F59DE" w:rsidRDefault="000F7399" w:rsidP="008F237D">
      <w:pPr>
        <w:autoSpaceDE w:val="0"/>
        <w:autoSpaceDN w:val="0"/>
        <w:adjustRightInd w:val="0"/>
        <w:spacing w:after="160"/>
        <w:rPr>
          <w:del w:id="372" w:author="Inno" w:date="2024-11-08T12:07:00Z"/>
          <w:sz w:val="20"/>
          <w:szCs w:val="20"/>
        </w:rPr>
      </w:pPr>
    </w:p>
    <w:p w14:paraId="15FD464F" w14:textId="38BF0DF7" w:rsidR="000E3C59" w:rsidRPr="00DF4395" w:rsidRDefault="000416E8">
      <w:pPr>
        <w:autoSpaceDE w:val="0"/>
        <w:autoSpaceDN w:val="0"/>
        <w:adjustRightInd w:val="0"/>
        <w:ind w:left="360"/>
        <w:rPr>
          <w:sz w:val="20"/>
          <w:szCs w:val="20"/>
        </w:rPr>
        <w:pPrChange w:id="373" w:author="Inno" w:date="2024-11-08T12:09:00Z">
          <w:pPr>
            <w:autoSpaceDE w:val="0"/>
            <w:autoSpaceDN w:val="0"/>
            <w:adjustRightInd w:val="0"/>
            <w:spacing w:after="160"/>
            <w:ind w:firstLine="720"/>
          </w:pPr>
        </w:pPrChange>
      </w:pPr>
      <w:r w:rsidRPr="00DF4395">
        <w:rPr>
          <w:sz w:val="20"/>
          <w:szCs w:val="20"/>
        </w:rPr>
        <w:t>(</w:t>
      </w:r>
      <w:r w:rsidRPr="00DF4395">
        <w:rPr>
          <w:i/>
          <w:iCs/>
          <w:sz w:val="20"/>
          <w:szCs w:val="20"/>
        </w:rPr>
        <w:t xml:space="preserve">Page </w:t>
      </w:r>
      <w:r w:rsidRPr="003F59DE">
        <w:rPr>
          <w:sz w:val="20"/>
          <w:szCs w:val="20"/>
          <w:rPrChange w:id="374" w:author="Inno" w:date="2024-11-08T12:09:00Z">
            <w:rPr>
              <w:i/>
              <w:iCs/>
              <w:sz w:val="20"/>
              <w:szCs w:val="20"/>
            </w:rPr>
          </w:rPrChange>
        </w:rPr>
        <w:t>16,</w:t>
      </w:r>
      <w:r w:rsidRPr="00DF4395">
        <w:rPr>
          <w:i/>
          <w:iCs/>
          <w:sz w:val="20"/>
          <w:szCs w:val="20"/>
        </w:rPr>
        <w:t xml:space="preserve"> Annex D</w:t>
      </w:r>
      <w:r w:rsidRPr="00DF4395">
        <w:rPr>
          <w:sz w:val="20"/>
          <w:szCs w:val="20"/>
        </w:rPr>
        <w:t>) ― Insert the follow</w:t>
      </w:r>
      <w:r w:rsidR="00D25103" w:rsidRPr="00DF4395">
        <w:rPr>
          <w:sz w:val="20"/>
          <w:szCs w:val="20"/>
        </w:rPr>
        <w:t>ing</w:t>
      </w:r>
      <w:r w:rsidRPr="00DF4395">
        <w:rPr>
          <w:sz w:val="20"/>
          <w:szCs w:val="20"/>
        </w:rPr>
        <w:t xml:space="preserve"> new </w:t>
      </w:r>
      <w:r w:rsidR="00D25103" w:rsidRPr="00DF4395">
        <w:rPr>
          <w:sz w:val="20"/>
          <w:szCs w:val="20"/>
        </w:rPr>
        <w:t>A</w:t>
      </w:r>
      <w:r w:rsidR="006D3AFC" w:rsidRPr="00DF4395">
        <w:rPr>
          <w:sz w:val="20"/>
          <w:szCs w:val="20"/>
        </w:rPr>
        <w:t>nnex</w:t>
      </w:r>
      <w:r w:rsidRPr="00DF4395">
        <w:rPr>
          <w:sz w:val="20"/>
          <w:szCs w:val="20"/>
        </w:rPr>
        <w:t xml:space="preserve"> E after </w:t>
      </w:r>
      <w:r w:rsidR="00D25103" w:rsidRPr="00DF4395">
        <w:rPr>
          <w:sz w:val="20"/>
          <w:szCs w:val="20"/>
        </w:rPr>
        <w:t>A</w:t>
      </w:r>
      <w:r w:rsidR="006D3AFC" w:rsidRPr="00DF4395">
        <w:rPr>
          <w:sz w:val="20"/>
          <w:szCs w:val="20"/>
        </w:rPr>
        <w:t>nnex</w:t>
      </w:r>
      <w:r w:rsidRPr="00DF4395">
        <w:rPr>
          <w:sz w:val="20"/>
          <w:szCs w:val="20"/>
        </w:rPr>
        <w:t xml:space="preserve"> D</w:t>
      </w:r>
      <w:ins w:id="375" w:author="Inno" w:date="2024-11-08T12:09:00Z">
        <w:r w:rsidR="003F59DE">
          <w:rPr>
            <w:sz w:val="20"/>
            <w:szCs w:val="20"/>
          </w:rPr>
          <w:t>:</w:t>
        </w:r>
      </w:ins>
    </w:p>
    <w:p w14:paraId="05662062" w14:textId="77777777" w:rsidR="003F59DE" w:rsidRDefault="003F59DE" w:rsidP="003F59DE">
      <w:pPr>
        <w:spacing w:line="276" w:lineRule="auto"/>
        <w:jc w:val="center"/>
        <w:rPr>
          <w:ins w:id="376" w:author="Inno" w:date="2024-11-08T12:07:00Z"/>
          <w:b/>
          <w:sz w:val="20"/>
          <w:szCs w:val="20"/>
        </w:rPr>
      </w:pPr>
    </w:p>
    <w:p w14:paraId="23F305E5" w14:textId="7B97B0CA" w:rsidR="00E867EE" w:rsidRPr="00DF4395" w:rsidRDefault="0093383B">
      <w:pPr>
        <w:spacing w:after="120" w:line="276" w:lineRule="auto"/>
        <w:jc w:val="center"/>
        <w:rPr>
          <w:b/>
          <w:sz w:val="20"/>
          <w:szCs w:val="20"/>
        </w:rPr>
        <w:pPrChange w:id="377" w:author="Inno" w:date="2024-11-08T12:08:00Z">
          <w:pPr>
            <w:spacing w:line="276" w:lineRule="auto"/>
            <w:jc w:val="center"/>
          </w:pPr>
        </w:pPrChange>
      </w:pPr>
      <w:r w:rsidRPr="00DF4395">
        <w:rPr>
          <w:b/>
          <w:sz w:val="20"/>
          <w:szCs w:val="20"/>
        </w:rPr>
        <w:t>ANNEX E</w:t>
      </w:r>
    </w:p>
    <w:p w14:paraId="5A0233B0" w14:textId="2185DEE6" w:rsidR="00907D65" w:rsidRPr="00DF4395" w:rsidRDefault="00E867EE">
      <w:pPr>
        <w:spacing w:after="120" w:line="276" w:lineRule="auto"/>
        <w:jc w:val="center"/>
        <w:rPr>
          <w:bCs/>
          <w:sz w:val="20"/>
          <w:szCs w:val="20"/>
        </w:rPr>
        <w:pPrChange w:id="378" w:author="Inno" w:date="2024-11-08T12:08:00Z">
          <w:pPr>
            <w:spacing w:before="240" w:after="240" w:line="276" w:lineRule="auto"/>
            <w:jc w:val="center"/>
          </w:pPr>
        </w:pPrChange>
      </w:pPr>
      <w:r w:rsidRPr="00DF4395">
        <w:rPr>
          <w:bCs/>
          <w:sz w:val="20"/>
          <w:szCs w:val="20"/>
        </w:rPr>
        <w:t>(</w:t>
      </w:r>
      <w:r w:rsidRPr="00DF4395">
        <w:rPr>
          <w:bCs/>
          <w:i/>
          <w:iCs/>
          <w:sz w:val="20"/>
          <w:szCs w:val="20"/>
        </w:rPr>
        <w:t>Clause</w:t>
      </w:r>
      <w:r w:rsidRPr="00DF4395">
        <w:rPr>
          <w:bCs/>
          <w:sz w:val="20"/>
          <w:szCs w:val="20"/>
        </w:rPr>
        <w:t xml:space="preserve"> 11.2)</w:t>
      </w:r>
    </w:p>
    <w:p w14:paraId="18EBCBDB" w14:textId="29C3F27F" w:rsidR="00F25634" w:rsidRPr="00DF4395" w:rsidRDefault="00B76871" w:rsidP="002D2F0E">
      <w:pPr>
        <w:spacing w:after="240" w:line="276" w:lineRule="auto"/>
        <w:jc w:val="center"/>
        <w:rPr>
          <w:b/>
          <w:sz w:val="20"/>
          <w:szCs w:val="20"/>
        </w:rPr>
      </w:pPr>
      <w:r w:rsidRPr="00DF4395">
        <w:rPr>
          <w:b/>
          <w:sz w:val="20"/>
          <w:szCs w:val="20"/>
        </w:rPr>
        <w:t xml:space="preserve"> DIMENSIONS AND MASS PER METER LENGTH OF PIPES FOR GUIDANCE PURPOSE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79" w:author="Inno" w:date="2024-11-08T12:14:00Z">
          <w:tblPr>
            <w:tblStyle w:val="TableGrid"/>
            <w:tblW w:w="0" w:type="auto"/>
            <w:jc w:val="center"/>
            <w:tblBorders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792"/>
        <w:gridCol w:w="2117"/>
        <w:gridCol w:w="2129"/>
        <w:gridCol w:w="1956"/>
        <w:tblGridChange w:id="380">
          <w:tblGrid>
            <w:gridCol w:w="5"/>
            <w:gridCol w:w="787"/>
            <w:gridCol w:w="676"/>
            <w:gridCol w:w="1441"/>
            <w:gridCol w:w="141"/>
            <w:gridCol w:w="1591"/>
            <w:gridCol w:w="397"/>
            <w:gridCol w:w="1065"/>
            <w:gridCol w:w="891"/>
          </w:tblGrid>
        </w:tblGridChange>
      </w:tblGrid>
      <w:tr w:rsidR="008F237D" w:rsidRPr="00DF4395" w14:paraId="28DDE0AF" w14:textId="77777777" w:rsidTr="008F237D">
        <w:trPr>
          <w:trHeight w:val="537"/>
          <w:tblHeader/>
          <w:jc w:val="center"/>
          <w:trPrChange w:id="381" w:author="Inno" w:date="2024-11-08T12:14:00Z">
            <w:trPr>
              <w:trHeight w:val="537"/>
              <w:tblHeader/>
              <w:jc w:val="center"/>
            </w:trPr>
          </w:trPrChange>
        </w:trPr>
        <w:tc>
          <w:tcPr>
            <w:tcW w:w="792" w:type="dxa"/>
            <w:tcBorders>
              <w:bottom w:val="nil"/>
            </w:tcBorders>
            <w:tcPrChange w:id="382" w:author="Inno" w:date="2024-11-08T12:14:00Z">
              <w:tcPr>
                <w:tcW w:w="792" w:type="dxa"/>
                <w:gridSpan w:val="2"/>
              </w:tcPr>
            </w:tcPrChange>
          </w:tcPr>
          <w:p w14:paraId="2F5788C3" w14:textId="61E1FEC6" w:rsidR="003F59DE" w:rsidRPr="00DF4395" w:rsidRDefault="003F59DE" w:rsidP="009C50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ins w:id="383" w:author="Inno" w:date="2024-11-08T12:11:00Z">
              <w:r>
                <w:rPr>
                  <w:bCs/>
                  <w:i/>
                  <w:iCs/>
                  <w:sz w:val="20"/>
                  <w:szCs w:val="20"/>
                </w:rPr>
                <w:t>Sl</w:t>
              </w:r>
              <w:proofErr w:type="spellEnd"/>
              <w:r>
                <w:rPr>
                  <w:bCs/>
                  <w:i/>
                  <w:iCs/>
                  <w:sz w:val="20"/>
                  <w:szCs w:val="20"/>
                </w:rPr>
                <w:t xml:space="preserve"> No.</w:t>
              </w:r>
            </w:ins>
          </w:p>
        </w:tc>
        <w:tc>
          <w:tcPr>
            <w:tcW w:w="2117" w:type="dxa"/>
            <w:tcBorders>
              <w:bottom w:val="nil"/>
            </w:tcBorders>
            <w:tcPrChange w:id="384" w:author="Inno" w:date="2024-11-08T12:14:00Z">
              <w:tcPr>
                <w:tcW w:w="2117" w:type="dxa"/>
                <w:gridSpan w:val="2"/>
              </w:tcPr>
            </w:tcPrChange>
          </w:tcPr>
          <w:p w14:paraId="7FBD706C" w14:textId="25FE7EE9" w:rsidR="003F59DE" w:rsidRPr="00DF4395" w:rsidRDefault="003F59DE" w:rsidP="009C50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F4395">
              <w:rPr>
                <w:bCs/>
                <w:i/>
                <w:iCs/>
                <w:sz w:val="20"/>
                <w:szCs w:val="20"/>
              </w:rPr>
              <w:t>Outside Diameter OD</w:t>
            </w:r>
          </w:p>
          <w:p w14:paraId="4EBDB16E" w14:textId="7DE5A279" w:rsidR="003F59DE" w:rsidRPr="00DF4395" w:rsidRDefault="003F59DE" w:rsidP="009C50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F4395">
              <w:rPr>
                <w:bCs/>
                <w:i/>
                <w:iCs/>
                <w:sz w:val="20"/>
                <w:szCs w:val="20"/>
              </w:rPr>
              <w:t>mm</w:t>
            </w:r>
          </w:p>
        </w:tc>
        <w:tc>
          <w:tcPr>
            <w:tcW w:w="2129" w:type="dxa"/>
            <w:tcBorders>
              <w:bottom w:val="nil"/>
            </w:tcBorders>
            <w:tcPrChange w:id="385" w:author="Inno" w:date="2024-11-08T12:14:00Z">
              <w:tcPr>
                <w:tcW w:w="2129" w:type="dxa"/>
                <w:gridSpan w:val="3"/>
              </w:tcPr>
            </w:tcPrChange>
          </w:tcPr>
          <w:p w14:paraId="4AB0CBD5" w14:textId="77777777" w:rsidR="003F59DE" w:rsidRPr="00DF4395" w:rsidRDefault="003F59DE" w:rsidP="009C50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F4395">
              <w:rPr>
                <w:bCs/>
                <w:i/>
                <w:iCs/>
                <w:sz w:val="20"/>
                <w:szCs w:val="20"/>
              </w:rPr>
              <w:t>Thickness</w:t>
            </w:r>
          </w:p>
          <w:p w14:paraId="42CFB560" w14:textId="4E2E52D5" w:rsidR="003F59DE" w:rsidRPr="00DF4395" w:rsidDel="00507342" w:rsidRDefault="003F59DE" w:rsidP="009C5031">
            <w:pPr>
              <w:jc w:val="center"/>
              <w:rPr>
                <w:del w:id="386" w:author="Inno" w:date="2024-11-08T12:13:00Z"/>
                <w:bCs/>
                <w:i/>
                <w:iCs/>
                <w:sz w:val="20"/>
                <w:szCs w:val="20"/>
              </w:rPr>
            </w:pPr>
          </w:p>
          <w:p w14:paraId="5E4CB6CE" w14:textId="3CE0E590" w:rsidR="003F59DE" w:rsidRPr="00DF4395" w:rsidRDefault="003F59DE" w:rsidP="009C50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F4395">
              <w:rPr>
                <w:bCs/>
                <w:i/>
                <w:iCs/>
                <w:sz w:val="20"/>
                <w:szCs w:val="20"/>
              </w:rPr>
              <w:t>mm</w:t>
            </w:r>
          </w:p>
        </w:tc>
        <w:tc>
          <w:tcPr>
            <w:tcW w:w="1956" w:type="dxa"/>
            <w:tcBorders>
              <w:bottom w:val="nil"/>
            </w:tcBorders>
            <w:tcPrChange w:id="387" w:author="Inno" w:date="2024-11-08T12:14:00Z">
              <w:tcPr>
                <w:tcW w:w="1956" w:type="dxa"/>
                <w:gridSpan w:val="2"/>
              </w:tcPr>
            </w:tcPrChange>
          </w:tcPr>
          <w:p w14:paraId="581E21FA" w14:textId="77777777" w:rsidR="003F59DE" w:rsidRPr="00DF4395" w:rsidRDefault="003F59DE" w:rsidP="009C503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F4395">
              <w:rPr>
                <w:bCs/>
                <w:i/>
                <w:iCs/>
                <w:sz w:val="20"/>
                <w:szCs w:val="20"/>
              </w:rPr>
              <w:t>Mass</w:t>
            </w:r>
          </w:p>
          <w:p w14:paraId="054BB04A" w14:textId="0637BC45" w:rsidR="003F59DE" w:rsidRPr="00DF4395" w:rsidDel="00507342" w:rsidRDefault="003F59DE" w:rsidP="009C5031">
            <w:pPr>
              <w:jc w:val="center"/>
              <w:rPr>
                <w:del w:id="388" w:author="Inno" w:date="2024-11-08T12:13:00Z"/>
                <w:bCs/>
                <w:i/>
                <w:iCs/>
                <w:sz w:val="20"/>
                <w:szCs w:val="20"/>
              </w:rPr>
            </w:pPr>
          </w:p>
          <w:p w14:paraId="400DE19D" w14:textId="41F988B0" w:rsidR="003F59DE" w:rsidRPr="00DF4395" w:rsidRDefault="003F59DE">
            <w:pPr>
              <w:spacing w:after="20"/>
              <w:jc w:val="center"/>
              <w:rPr>
                <w:bCs/>
                <w:i/>
                <w:iCs/>
                <w:sz w:val="20"/>
                <w:szCs w:val="20"/>
              </w:rPr>
              <w:pPrChange w:id="389" w:author="Inno" w:date="2024-11-08T12:13:00Z">
                <w:pPr>
                  <w:jc w:val="center"/>
                </w:pPr>
              </w:pPrChange>
            </w:pPr>
            <w:r w:rsidRPr="00DF4395">
              <w:rPr>
                <w:bCs/>
                <w:i/>
                <w:iCs/>
                <w:sz w:val="20"/>
                <w:szCs w:val="20"/>
              </w:rPr>
              <w:t>kg/m</w:t>
            </w:r>
          </w:p>
        </w:tc>
      </w:tr>
      <w:tr w:rsidR="008F237D" w:rsidRPr="00DF4395" w14:paraId="13E506BC" w14:textId="77777777" w:rsidTr="008F237D">
        <w:tblPrEx>
          <w:tblPrExChange w:id="390" w:author="Inno" w:date="2024-11-08T12:14:00Z">
            <w:tblPrEx>
              <w:tblBorders>
                <w:bottom w:val="none" w:sz="0" w:space="0" w:color="auto"/>
              </w:tblBorders>
            </w:tblPrEx>
          </w:tblPrExChange>
        </w:tblPrEx>
        <w:trPr>
          <w:trHeight w:val="346"/>
          <w:tblHeader/>
          <w:jc w:val="center"/>
          <w:trPrChange w:id="391" w:author="Inno" w:date="2024-11-08T12:14:00Z">
            <w:trPr>
              <w:trHeight w:val="346"/>
              <w:tblHeader/>
              <w:jc w:val="center"/>
            </w:trPr>
          </w:trPrChange>
        </w:trPr>
        <w:tc>
          <w:tcPr>
            <w:tcW w:w="792" w:type="dxa"/>
            <w:tcBorders>
              <w:top w:val="nil"/>
              <w:bottom w:val="single" w:sz="4" w:space="0" w:color="auto"/>
            </w:tcBorders>
            <w:tcPrChange w:id="392" w:author="Inno" w:date="2024-11-08T12:14:00Z">
              <w:tcPr>
                <w:tcW w:w="792" w:type="dxa"/>
                <w:gridSpan w:val="2"/>
              </w:tcPr>
            </w:tcPrChange>
          </w:tcPr>
          <w:p w14:paraId="1490E886" w14:textId="2FBED19A" w:rsidR="003F59DE" w:rsidRPr="00DF4395" w:rsidRDefault="003F59DE" w:rsidP="003F59D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ins w:id="393" w:author="Inno" w:date="2024-11-08T12:11:00Z">
              <w:r w:rsidRPr="00DF4395">
                <w:rPr>
                  <w:bCs/>
                  <w:color w:val="000000"/>
                  <w:sz w:val="20"/>
                  <w:szCs w:val="20"/>
                </w:rPr>
                <w:t>(1)</w:t>
              </w:r>
            </w:ins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tcPrChange w:id="394" w:author="Inno" w:date="2024-11-08T12:14:00Z">
              <w:tcPr>
                <w:tcW w:w="2117" w:type="dxa"/>
                <w:gridSpan w:val="2"/>
              </w:tcPr>
            </w:tcPrChange>
          </w:tcPr>
          <w:p w14:paraId="1C8AD59A" w14:textId="14F8CB90" w:rsidR="003F59DE" w:rsidRPr="00DF4395" w:rsidRDefault="003F59DE" w:rsidP="003F59DE">
            <w:pPr>
              <w:jc w:val="center"/>
              <w:rPr>
                <w:bCs/>
                <w:sz w:val="20"/>
                <w:szCs w:val="20"/>
              </w:rPr>
            </w:pPr>
            <w:ins w:id="395" w:author="Inno" w:date="2024-11-08T12:11:00Z">
              <w:r w:rsidRPr="00DF4395">
                <w:rPr>
                  <w:bCs/>
                  <w:color w:val="000000"/>
                  <w:sz w:val="20"/>
                  <w:szCs w:val="20"/>
                </w:rPr>
                <w:t>(2)</w:t>
              </w:r>
            </w:ins>
            <w:del w:id="396" w:author="Inno" w:date="2024-11-08T12:11:00Z">
              <w:r w:rsidRPr="00DF4395" w:rsidDel="005D7DAD">
                <w:rPr>
                  <w:bCs/>
                  <w:color w:val="000000"/>
                  <w:sz w:val="20"/>
                  <w:szCs w:val="20"/>
                </w:rPr>
                <w:delText>(1)</w:delText>
              </w:r>
            </w:del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tcPrChange w:id="397" w:author="Inno" w:date="2024-11-08T12:14:00Z">
              <w:tcPr>
                <w:tcW w:w="2129" w:type="dxa"/>
                <w:gridSpan w:val="3"/>
              </w:tcPr>
            </w:tcPrChange>
          </w:tcPr>
          <w:p w14:paraId="15314738" w14:textId="26FD8974" w:rsidR="003F59DE" w:rsidRPr="00DF4395" w:rsidRDefault="003F59DE" w:rsidP="003F59DE">
            <w:pPr>
              <w:jc w:val="center"/>
              <w:rPr>
                <w:bCs/>
                <w:sz w:val="20"/>
                <w:szCs w:val="20"/>
              </w:rPr>
            </w:pPr>
            <w:ins w:id="398" w:author="Inno" w:date="2024-11-08T12:11:00Z">
              <w:r w:rsidRPr="00DF4395">
                <w:rPr>
                  <w:bCs/>
                  <w:color w:val="000000"/>
                  <w:sz w:val="20"/>
                  <w:szCs w:val="20"/>
                </w:rPr>
                <w:t>(3)</w:t>
              </w:r>
            </w:ins>
            <w:del w:id="399" w:author="Inno" w:date="2024-11-08T12:11:00Z">
              <w:r w:rsidRPr="00DF4395" w:rsidDel="005D7DAD">
                <w:rPr>
                  <w:bCs/>
                  <w:color w:val="000000"/>
                  <w:sz w:val="20"/>
                  <w:szCs w:val="20"/>
                </w:rPr>
                <w:delText>(2)</w:delText>
              </w:r>
            </w:del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tcPrChange w:id="400" w:author="Inno" w:date="2024-11-08T12:14:00Z">
              <w:tcPr>
                <w:tcW w:w="1956" w:type="dxa"/>
                <w:gridSpan w:val="2"/>
              </w:tcPr>
            </w:tcPrChange>
          </w:tcPr>
          <w:p w14:paraId="1E85F3C1" w14:textId="0D3D184E" w:rsidR="003F59DE" w:rsidRPr="00DF4395" w:rsidRDefault="003F59DE" w:rsidP="003F59DE">
            <w:pPr>
              <w:jc w:val="center"/>
              <w:rPr>
                <w:bCs/>
                <w:sz w:val="20"/>
                <w:szCs w:val="20"/>
              </w:rPr>
            </w:pPr>
            <w:r w:rsidRPr="00DF4395">
              <w:rPr>
                <w:bCs/>
                <w:color w:val="000000"/>
                <w:sz w:val="20"/>
                <w:szCs w:val="20"/>
              </w:rPr>
              <w:t>(</w:t>
            </w:r>
            <w:del w:id="401" w:author="Inno" w:date="2024-11-08T12:11:00Z">
              <w:r w:rsidRPr="00DF4395" w:rsidDel="003F59DE">
                <w:rPr>
                  <w:bCs/>
                  <w:color w:val="000000"/>
                  <w:sz w:val="20"/>
                  <w:szCs w:val="20"/>
                </w:rPr>
                <w:delText>3</w:delText>
              </w:r>
            </w:del>
            <w:ins w:id="402" w:author="Inno" w:date="2024-11-08T12:11:00Z">
              <w:r>
                <w:rPr>
                  <w:bCs/>
                  <w:color w:val="000000"/>
                  <w:sz w:val="20"/>
                  <w:szCs w:val="20"/>
                </w:rPr>
                <w:t>4</w:t>
              </w:r>
            </w:ins>
            <w:r w:rsidRPr="00DF4395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F59DE" w:rsidRPr="00DF4395" w14:paraId="76C53C88" w14:textId="77777777" w:rsidTr="008F237D">
        <w:tblPrEx>
          <w:tblPrExChange w:id="40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97"/>
          <w:jc w:val="center"/>
          <w:trPrChange w:id="40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tcPrChange w:id="405" w:author="Inno" w:date="2024-11-08T12:14:00Z">
              <w:tcPr>
                <w:tcW w:w="1463" w:type="dxa"/>
                <w:gridSpan w:val="2"/>
                <w:vMerge w:val="restart"/>
              </w:tcPr>
            </w:tcPrChange>
          </w:tcPr>
          <w:p w14:paraId="1055AE6E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0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tcPrChange w:id="407" w:author="Inno" w:date="2024-11-08T12:14:00Z">
              <w:tcPr>
                <w:tcW w:w="1582" w:type="dxa"/>
                <w:gridSpan w:val="2"/>
                <w:vMerge w:val="restart"/>
              </w:tcPr>
            </w:tcPrChange>
          </w:tcPr>
          <w:p w14:paraId="7CDFB002" w14:textId="1EBE948D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08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168.3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  <w:tcPrChange w:id="409" w:author="Inno" w:date="2024-11-08T12:14:00Z">
              <w:tcPr>
                <w:tcW w:w="1591" w:type="dxa"/>
                <w:vAlign w:val="center"/>
              </w:tcPr>
            </w:tcPrChange>
          </w:tcPr>
          <w:p w14:paraId="2C7041E0" w14:textId="6E81CE9F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1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2.6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  <w:tcPrChange w:id="41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699BFFAC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1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10.6</w:t>
            </w:r>
          </w:p>
        </w:tc>
      </w:tr>
      <w:tr w:rsidR="003F59DE" w:rsidRPr="00DF4395" w14:paraId="5CB3F221" w14:textId="77777777" w:rsidTr="008F237D">
        <w:tblPrEx>
          <w:tblPrExChange w:id="41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41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41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20B9F6D8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1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41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07B02898" w14:textId="0320E9E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1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419" w:author="Inno" w:date="2024-11-08T12:14:00Z">
              <w:tcPr>
                <w:tcW w:w="1591" w:type="dxa"/>
                <w:vAlign w:val="center"/>
              </w:tcPr>
            </w:tcPrChange>
          </w:tcPr>
          <w:p w14:paraId="0C11F403" w14:textId="19DA4AB6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2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3.2</w:t>
            </w:r>
          </w:p>
        </w:tc>
        <w:tc>
          <w:tcPr>
            <w:tcW w:w="1956" w:type="dxa"/>
            <w:vAlign w:val="center"/>
            <w:tcPrChange w:id="42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27CAD1B0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2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13.0</w:t>
            </w:r>
          </w:p>
        </w:tc>
      </w:tr>
      <w:tr w:rsidR="003F59DE" w:rsidRPr="00DF4395" w14:paraId="3534BA73" w14:textId="77777777" w:rsidTr="008F237D">
        <w:tblPrEx>
          <w:tblPrExChange w:id="42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0"/>
          <w:jc w:val="center"/>
          <w:trPrChange w:id="424" w:author="Inno" w:date="2024-11-08T12:14:00Z">
            <w:trPr>
              <w:gridBefore w:val="1"/>
              <w:gridAfter w:val="0"/>
              <w:trHeight w:val="353"/>
              <w:jc w:val="center"/>
            </w:trPr>
          </w:trPrChange>
        </w:trPr>
        <w:tc>
          <w:tcPr>
            <w:tcW w:w="792" w:type="dxa"/>
            <w:vMerge/>
            <w:tcPrChange w:id="42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079F22CE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2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42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7E5CCD5A" w14:textId="2AC94D1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2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429" w:author="Inno" w:date="2024-11-08T12:14:00Z">
              <w:tcPr>
                <w:tcW w:w="1591" w:type="dxa"/>
                <w:vAlign w:val="center"/>
              </w:tcPr>
            </w:tcPrChange>
          </w:tcPr>
          <w:p w14:paraId="493EEF14" w14:textId="689C1783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3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4.0</w:t>
            </w:r>
          </w:p>
        </w:tc>
        <w:tc>
          <w:tcPr>
            <w:tcW w:w="1956" w:type="dxa"/>
            <w:vAlign w:val="center"/>
            <w:tcPrChange w:id="43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0E66B600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3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16.2</w:t>
            </w:r>
          </w:p>
        </w:tc>
      </w:tr>
      <w:tr w:rsidR="003F59DE" w:rsidRPr="00DF4395" w14:paraId="175AF223" w14:textId="77777777" w:rsidTr="008F237D">
        <w:tblPrEx>
          <w:tblPrExChange w:id="43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43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43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7B1683E3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3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43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42E19DA7" w14:textId="60BAD8A8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3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439" w:author="Inno" w:date="2024-11-08T12:14:00Z">
              <w:tcPr>
                <w:tcW w:w="1591" w:type="dxa"/>
                <w:vAlign w:val="center"/>
              </w:tcPr>
            </w:tcPrChange>
          </w:tcPr>
          <w:p w14:paraId="6469DB45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4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4.5</w:t>
            </w:r>
          </w:p>
        </w:tc>
        <w:tc>
          <w:tcPr>
            <w:tcW w:w="1956" w:type="dxa"/>
            <w:vAlign w:val="center"/>
            <w:tcPrChange w:id="44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4C0DCA78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4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18.2</w:t>
            </w:r>
          </w:p>
        </w:tc>
      </w:tr>
      <w:tr w:rsidR="003F59DE" w:rsidRPr="00DF4395" w14:paraId="2C10519E" w14:textId="77777777" w:rsidTr="008F237D">
        <w:tblPrEx>
          <w:tblPrExChange w:id="44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97"/>
          <w:jc w:val="center"/>
          <w:trPrChange w:id="44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 w:val="restart"/>
            <w:tcPrChange w:id="445" w:author="Inno" w:date="2024-11-08T12:14:00Z">
              <w:tcPr>
                <w:tcW w:w="1463" w:type="dxa"/>
                <w:gridSpan w:val="2"/>
                <w:vMerge w:val="restart"/>
              </w:tcPr>
            </w:tcPrChange>
          </w:tcPr>
          <w:p w14:paraId="087C6360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4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 w:val="restart"/>
            <w:tcPrChange w:id="447" w:author="Inno" w:date="2024-11-08T12:14:00Z">
              <w:tcPr>
                <w:tcW w:w="1582" w:type="dxa"/>
                <w:gridSpan w:val="2"/>
                <w:vMerge w:val="restart"/>
              </w:tcPr>
            </w:tcPrChange>
          </w:tcPr>
          <w:p w14:paraId="1707D899" w14:textId="3384CB6A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48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219.1</w:t>
            </w:r>
          </w:p>
        </w:tc>
        <w:tc>
          <w:tcPr>
            <w:tcW w:w="2129" w:type="dxa"/>
            <w:vAlign w:val="center"/>
            <w:tcPrChange w:id="449" w:author="Inno" w:date="2024-11-08T12:14:00Z">
              <w:tcPr>
                <w:tcW w:w="1591" w:type="dxa"/>
                <w:vAlign w:val="center"/>
              </w:tcPr>
            </w:tcPrChange>
          </w:tcPr>
          <w:p w14:paraId="230D1BAF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5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2.6</w:t>
            </w:r>
          </w:p>
        </w:tc>
        <w:tc>
          <w:tcPr>
            <w:tcW w:w="1956" w:type="dxa"/>
            <w:vAlign w:val="center"/>
            <w:tcPrChange w:id="45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48EBC198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5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13.9</w:t>
            </w:r>
          </w:p>
        </w:tc>
      </w:tr>
      <w:tr w:rsidR="003F59DE" w:rsidRPr="00DF4395" w14:paraId="12383A11" w14:textId="77777777" w:rsidTr="008F237D">
        <w:tblPrEx>
          <w:tblPrExChange w:id="45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45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45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4A289B47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5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45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0917F032" w14:textId="77EFEB73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5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459" w:author="Inno" w:date="2024-11-08T12:14:00Z">
              <w:tcPr>
                <w:tcW w:w="1591" w:type="dxa"/>
                <w:vAlign w:val="center"/>
              </w:tcPr>
            </w:tcPrChange>
          </w:tcPr>
          <w:p w14:paraId="766660D0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6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3.6</w:t>
            </w:r>
          </w:p>
        </w:tc>
        <w:tc>
          <w:tcPr>
            <w:tcW w:w="1956" w:type="dxa"/>
            <w:vAlign w:val="center"/>
            <w:tcPrChange w:id="46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509D03AC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6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19.1</w:t>
            </w:r>
          </w:p>
        </w:tc>
      </w:tr>
      <w:tr w:rsidR="003F59DE" w:rsidRPr="00DF4395" w14:paraId="3D55BD4B" w14:textId="77777777" w:rsidTr="008F237D">
        <w:tblPrEx>
          <w:tblPrExChange w:id="46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46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46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0485804C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6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46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121866EF" w14:textId="7E650533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6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469" w:author="Inno" w:date="2024-11-08T12:14:00Z">
              <w:tcPr>
                <w:tcW w:w="1591" w:type="dxa"/>
                <w:vAlign w:val="center"/>
              </w:tcPr>
            </w:tcPrChange>
          </w:tcPr>
          <w:p w14:paraId="4D31A09C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7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4.5</w:t>
            </w:r>
          </w:p>
        </w:tc>
        <w:tc>
          <w:tcPr>
            <w:tcW w:w="1956" w:type="dxa"/>
            <w:vAlign w:val="center"/>
            <w:tcPrChange w:id="47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03EB6CF2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7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23.8</w:t>
            </w:r>
          </w:p>
        </w:tc>
      </w:tr>
      <w:tr w:rsidR="003F59DE" w:rsidRPr="00DF4395" w14:paraId="4C3D0B13" w14:textId="77777777" w:rsidTr="008F237D">
        <w:tblPrEx>
          <w:tblPrExChange w:id="47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47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47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471E4865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7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47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1D4BA929" w14:textId="4EEBCCD8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7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479" w:author="Inno" w:date="2024-11-08T12:14:00Z">
              <w:tcPr>
                <w:tcW w:w="1591" w:type="dxa"/>
                <w:vAlign w:val="center"/>
              </w:tcPr>
            </w:tcPrChange>
          </w:tcPr>
          <w:p w14:paraId="7AA5453C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8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6.3</w:t>
            </w:r>
          </w:p>
        </w:tc>
        <w:tc>
          <w:tcPr>
            <w:tcW w:w="1956" w:type="dxa"/>
            <w:vAlign w:val="center"/>
            <w:tcPrChange w:id="48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315E099B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8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33.1</w:t>
            </w:r>
          </w:p>
        </w:tc>
      </w:tr>
      <w:tr w:rsidR="003F59DE" w:rsidRPr="00DF4395" w14:paraId="63DC441B" w14:textId="77777777" w:rsidTr="008F237D">
        <w:tblPrEx>
          <w:tblPrExChange w:id="48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97"/>
          <w:jc w:val="center"/>
          <w:trPrChange w:id="48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 w:val="restart"/>
            <w:tcPrChange w:id="485" w:author="Inno" w:date="2024-11-08T12:14:00Z">
              <w:tcPr>
                <w:tcW w:w="1463" w:type="dxa"/>
                <w:gridSpan w:val="2"/>
                <w:vMerge w:val="restart"/>
              </w:tcPr>
            </w:tcPrChange>
          </w:tcPr>
          <w:p w14:paraId="5F82E843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8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 w:val="restart"/>
            <w:tcPrChange w:id="487" w:author="Inno" w:date="2024-11-08T12:14:00Z">
              <w:tcPr>
                <w:tcW w:w="1582" w:type="dxa"/>
                <w:gridSpan w:val="2"/>
                <w:vMerge w:val="restart"/>
              </w:tcPr>
            </w:tcPrChange>
          </w:tcPr>
          <w:p w14:paraId="5CDEB1E4" w14:textId="1059C90E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88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273</w:t>
            </w:r>
          </w:p>
        </w:tc>
        <w:tc>
          <w:tcPr>
            <w:tcW w:w="2129" w:type="dxa"/>
            <w:vAlign w:val="center"/>
            <w:tcPrChange w:id="489" w:author="Inno" w:date="2024-11-08T12:14:00Z">
              <w:tcPr>
                <w:tcW w:w="1591" w:type="dxa"/>
                <w:vAlign w:val="center"/>
              </w:tcPr>
            </w:tcPrChange>
          </w:tcPr>
          <w:p w14:paraId="665B576F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9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3.6</w:t>
            </w:r>
          </w:p>
        </w:tc>
        <w:tc>
          <w:tcPr>
            <w:tcW w:w="1956" w:type="dxa"/>
            <w:vAlign w:val="center"/>
            <w:tcPrChange w:id="49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593634D5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9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23.9</w:t>
            </w:r>
          </w:p>
        </w:tc>
      </w:tr>
      <w:tr w:rsidR="003F59DE" w:rsidRPr="00DF4395" w14:paraId="7F974B37" w14:textId="77777777" w:rsidTr="008F237D">
        <w:tblPrEx>
          <w:tblPrExChange w:id="49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49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49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0ED13E12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49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49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142DBDEA" w14:textId="4876C0DA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49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499" w:author="Inno" w:date="2024-11-08T12:14:00Z">
              <w:tcPr>
                <w:tcW w:w="1591" w:type="dxa"/>
                <w:vAlign w:val="center"/>
              </w:tcPr>
            </w:tcPrChange>
          </w:tcPr>
          <w:p w14:paraId="39DB8862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0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4.0</w:t>
            </w:r>
          </w:p>
        </w:tc>
        <w:tc>
          <w:tcPr>
            <w:tcW w:w="1956" w:type="dxa"/>
            <w:vAlign w:val="center"/>
            <w:tcPrChange w:id="50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360BF14B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0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26.5</w:t>
            </w:r>
          </w:p>
        </w:tc>
      </w:tr>
      <w:tr w:rsidR="003F59DE" w:rsidRPr="00DF4395" w14:paraId="72AB2BC0" w14:textId="77777777" w:rsidTr="008F237D">
        <w:tblPrEx>
          <w:tblPrExChange w:id="50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0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0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01260CBC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0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0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6A2D691A" w14:textId="3DE479EB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0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09" w:author="Inno" w:date="2024-11-08T12:14:00Z">
              <w:tcPr>
                <w:tcW w:w="1591" w:type="dxa"/>
                <w:vAlign w:val="center"/>
              </w:tcPr>
            </w:tcPrChange>
          </w:tcPr>
          <w:p w14:paraId="6B25E87A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  <w:lang w:val="en-US"/>
              </w:rPr>
              <w:pPrChange w:id="51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5.0</w:t>
            </w:r>
          </w:p>
        </w:tc>
        <w:tc>
          <w:tcPr>
            <w:tcW w:w="1956" w:type="dxa"/>
            <w:vAlign w:val="center"/>
            <w:tcPrChange w:id="51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28548EF3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1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33</w:t>
            </w:r>
          </w:p>
        </w:tc>
      </w:tr>
      <w:tr w:rsidR="003F59DE" w:rsidRPr="00DF4395" w14:paraId="2B3151FA" w14:textId="77777777" w:rsidTr="008F237D">
        <w:tblPrEx>
          <w:tblPrExChange w:id="51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1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1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11018827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1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1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2BBA5AC3" w14:textId="5636D7CC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1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19" w:author="Inno" w:date="2024-11-08T12:14:00Z">
              <w:tcPr>
                <w:tcW w:w="1591" w:type="dxa"/>
                <w:vAlign w:val="center"/>
              </w:tcPr>
            </w:tcPrChange>
          </w:tcPr>
          <w:p w14:paraId="2738C7FA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2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6.3</w:t>
            </w:r>
          </w:p>
        </w:tc>
        <w:tc>
          <w:tcPr>
            <w:tcW w:w="1956" w:type="dxa"/>
            <w:vAlign w:val="center"/>
            <w:tcPrChange w:id="52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485C9331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2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41.4</w:t>
            </w:r>
          </w:p>
        </w:tc>
      </w:tr>
      <w:tr w:rsidR="003F59DE" w:rsidRPr="00DF4395" w14:paraId="1E6528ED" w14:textId="77777777" w:rsidTr="008F237D">
        <w:tblPrEx>
          <w:tblPrExChange w:id="52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97"/>
          <w:jc w:val="center"/>
          <w:trPrChange w:id="52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 w:val="restart"/>
            <w:tcPrChange w:id="525" w:author="Inno" w:date="2024-11-08T12:14:00Z">
              <w:tcPr>
                <w:tcW w:w="1463" w:type="dxa"/>
                <w:gridSpan w:val="2"/>
                <w:vMerge w:val="restart"/>
              </w:tcPr>
            </w:tcPrChange>
          </w:tcPr>
          <w:p w14:paraId="29CCCCFE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2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 w:val="restart"/>
            <w:tcPrChange w:id="527" w:author="Inno" w:date="2024-11-08T12:14:00Z">
              <w:tcPr>
                <w:tcW w:w="1582" w:type="dxa"/>
                <w:gridSpan w:val="2"/>
                <w:vMerge w:val="restart"/>
              </w:tcPr>
            </w:tcPrChange>
          </w:tcPr>
          <w:p w14:paraId="1E22A409" w14:textId="2FB0B998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28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323.9</w:t>
            </w:r>
          </w:p>
        </w:tc>
        <w:tc>
          <w:tcPr>
            <w:tcW w:w="2129" w:type="dxa"/>
            <w:vAlign w:val="center"/>
            <w:tcPrChange w:id="529" w:author="Inno" w:date="2024-11-08T12:14:00Z">
              <w:tcPr>
                <w:tcW w:w="1591" w:type="dxa"/>
                <w:vAlign w:val="center"/>
              </w:tcPr>
            </w:tcPrChange>
          </w:tcPr>
          <w:p w14:paraId="31FBBA4C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3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4.0</w:t>
            </w:r>
          </w:p>
        </w:tc>
        <w:tc>
          <w:tcPr>
            <w:tcW w:w="1956" w:type="dxa"/>
            <w:vAlign w:val="center"/>
            <w:tcPrChange w:id="53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2126C4F6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3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31.6</w:t>
            </w:r>
          </w:p>
        </w:tc>
      </w:tr>
      <w:tr w:rsidR="003F59DE" w:rsidRPr="00DF4395" w14:paraId="054FAF8F" w14:textId="77777777" w:rsidTr="008F237D">
        <w:tblPrEx>
          <w:tblPrExChange w:id="53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3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3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3A094E4C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3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3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29DFDF92" w14:textId="41B4395C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3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39" w:author="Inno" w:date="2024-11-08T12:14:00Z">
              <w:tcPr>
                <w:tcW w:w="1591" w:type="dxa"/>
                <w:vAlign w:val="center"/>
              </w:tcPr>
            </w:tcPrChange>
          </w:tcPr>
          <w:p w14:paraId="0C90A4DB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4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4.5</w:t>
            </w:r>
          </w:p>
        </w:tc>
        <w:tc>
          <w:tcPr>
            <w:tcW w:w="1956" w:type="dxa"/>
            <w:vAlign w:val="center"/>
            <w:tcPrChange w:id="54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24111D9B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4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35.4</w:t>
            </w:r>
          </w:p>
        </w:tc>
      </w:tr>
      <w:tr w:rsidR="003F59DE" w:rsidRPr="00DF4395" w14:paraId="084C2D02" w14:textId="77777777" w:rsidTr="008F237D">
        <w:tblPrEx>
          <w:tblPrExChange w:id="54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4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4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44C86E52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4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4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5D0EAFA1" w14:textId="71E3A1F0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4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49" w:author="Inno" w:date="2024-11-08T12:14:00Z">
              <w:tcPr>
                <w:tcW w:w="1591" w:type="dxa"/>
                <w:vAlign w:val="center"/>
              </w:tcPr>
            </w:tcPrChange>
          </w:tcPr>
          <w:p w14:paraId="1774938D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5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5.6</w:t>
            </w:r>
          </w:p>
        </w:tc>
        <w:tc>
          <w:tcPr>
            <w:tcW w:w="1956" w:type="dxa"/>
            <w:vAlign w:val="center"/>
            <w:tcPrChange w:id="55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6E4D3673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5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44</w:t>
            </w:r>
          </w:p>
        </w:tc>
      </w:tr>
      <w:tr w:rsidR="003F59DE" w:rsidRPr="00DF4395" w14:paraId="4ED8A862" w14:textId="77777777" w:rsidTr="008F237D">
        <w:tblPrEx>
          <w:tblPrExChange w:id="55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5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5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7B040BDA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5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5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6D676244" w14:textId="38D914E9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5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59" w:author="Inno" w:date="2024-11-08T12:14:00Z">
              <w:tcPr>
                <w:tcW w:w="1591" w:type="dxa"/>
                <w:vAlign w:val="center"/>
              </w:tcPr>
            </w:tcPrChange>
          </w:tcPr>
          <w:p w14:paraId="3231C1EA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6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7.1</w:t>
            </w:r>
          </w:p>
        </w:tc>
        <w:tc>
          <w:tcPr>
            <w:tcW w:w="1956" w:type="dxa"/>
            <w:vAlign w:val="center"/>
            <w:tcPrChange w:id="56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39E9078C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6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55.5</w:t>
            </w:r>
          </w:p>
        </w:tc>
      </w:tr>
      <w:tr w:rsidR="003F59DE" w:rsidRPr="00DF4395" w14:paraId="10AC3B73" w14:textId="77777777" w:rsidTr="008F237D">
        <w:tblPrEx>
          <w:tblPrExChange w:id="56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97"/>
          <w:jc w:val="center"/>
          <w:trPrChange w:id="56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 w:val="restart"/>
            <w:tcPrChange w:id="565" w:author="Inno" w:date="2024-11-08T12:14:00Z">
              <w:tcPr>
                <w:tcW w:w="1463" w:type="dxa"/>
                <w:gridSpan w:val="2"/>
                <w:vMerge w:val="restart"/>
              </w:tcPr>
            </w:tcPrChange>
          </w:tcPr>
          <w:p w14:paraId="3415656E" w14:textId="77777777" w:rsidR="003F59DE" w:rsidRPr="003F59DE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6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 w:val="restart"/>
            <w:tcPrChange w:id="567" w:author="Inno" w:date="2024-11-08T12:14:00Z">
              <w:tcPr>
                <w:tcW w:w="1582" w:type="dxa"/>
                <w:gridSpan w:val="2"/>
                <w:vMerge w:val="restart"/>
              </w:tcPr>
            </w:tcPrChange>
          </w:tcPr>
          <w:p w14:paraId="68C08945" w14:textId="46833F04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68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355.6</w:t>
            </w:r>
          </w:p>
        </w:tc>
        <w:tc>
          <w:tcPr>
            <w:tcW w:w="2129" w:type="dxa"/>
            <w:vAlign w:val="center"/>
            <w:tcPrChange w:id="569" w:author="Inno" w:date="2024-11-08T12:14:00Z">
              <w:tcPr>
                <w:tcW w:w="1591" w:type="dxa"/>
                <w:vAlign w:val="center"/>
              </w:tcPr>
            </w:tcPrChange>
          </w:tcPr>
          <w:p w14:paraId="3D5F1BD2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7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4.0</w:t>
            </w:r>
          </w:p>
        </w:tc>
        <w:tc>
          <w:tcPr>
            <w:tcW w:w="1956" w:type="dxa"/>
            <w:vAlign w:val="center"/>
            <w:tcPrChange w:id="57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04BB1585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7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34.7</w:t>
            </w:r>
          </w:p>
        </w:tc>
      </w:tr>
      <w:tr w:rsidR="003F59DE" w:rsidRPr="00DF4395" w14:paraId="54B503F2" w14:textId="77777777" w:rsidTr="008F237D">
        <w:tblPrEx>
          <w:tblPrExChange w:id="57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7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7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6D41DF77" w14:textId="77777777" w:rsidR="003F59DE" w:rsidRPr="00507342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7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7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3A715A0F" w14:textId="440ACC06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7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79" w:author="Inno" w:date="2024-11-08T12:14:00Z">
              <w:tcPr>
                <w:tcW w:w="1591" w:type="dxa"/>
                <w:vAlign w:val="center"/>
              </w:tcPr>
            </w:tcPrChange>
          </w:tcPr>
          <w:p w14:paraId="2998BC87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8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5.0</w:t>
            </w:r>
          </w:p>
        </w:tc>
        <w:tc>
          <w:tcPr>
            <w:tcW w:w="1956" w:type="dxa"/>
            <w:vAlign w:val="center"/>
            <w:tcPrChange w:id="58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63856108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8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43.2</w:t>
            </w:r>
          </w:p>
        </w:tc>
      </w:tr>
      <w:tr w:rsidR="003F59DE" w:rsidRPr="00DF4395" w14:paraId="1A53F498" w14:textId="77777777" w:rsidTr="008F237D">
        <w:tblPrEx>
          <w:tblPrExChange w:id="58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8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8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7EA5A4C0" w14:textId="77777777" w:rsidR="003F59DE" w:rsidRPr="00507342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8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8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3F652FA9" w14:textId="182FD90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8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89" w:author="Inno" w:date="2024-11-08T12:14:00Z">
              <w:tcPr>
                <w:tcW w:w="1591" w:type="dxa"/>
                <w:vAlign w:val="center"/>
              </w:tcPr>
            </w:tcPrChange>
          </w:tcPr>
          <w:p w14:paraId="27E22A95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9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5.6</w:t>
            </w:r>
          </w:p>
        </w:tc>
        <w:tc>
          <w:tcPr>
            <w:tcW w:w="1956" w:type="dxa"/>
            <w:vAlign w:val="center"/>
            <w:tcPrChange w:id="59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2A8854D8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9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48.3</w:t>
            </w:r>
          </w:p>
        </w:tc>
      </w:tr>
      <w:tr w:rsidR="003F59DE" w:rsidRPr="00DF4395" w14:paraId="6D91F9D2" w14:textId="77777777" w:rsidTr="008F237D">
        <w:tblPrEx>
          <w:tblPrExChange w:id="59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59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59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2F88A645" w14:textId="77777777" w:rsidR="003F59DE" w:rsidRPr="00507342" w:rsidRDefault="003F59DE">
            <w:pPr>
              <w:pStyle w:val="ListParagraph"/>
              <w:numPr>
                <w:ilvl w:val="0"/>
                <w:numId w:val="3"/>
              </w:numPr>
              <w:jc w:val="center"/>
              <w:pPrChange w:id="59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59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21DB2179" w14:textId="6F8DD74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59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599" w:author="Inno" w:date="2024-11-08T12:14:00Z">
              <w:tcPr>
                <w:tcW w:w="1591" w:type="dxa"/>
                <w:vAlign w:val="center"/>
              </w:tcPr>
            </w:tcPrChange>
          </w:tcPr>
          <w:p w14:paraId="6E9FD68D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60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8.0</w:t>
            </w:r>
          </w:p>
        </w:tc>
        <w:tc>
          <w:tcPr>
            <w:tcW w:w="1956" w:type="dxa"/>
            <w:vAlign w:val="center"/>
            <w:tcPrChange w:id="60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04F6D6E3" w14:textId="77777777" w:rsidR="003F59DE" w:rsidRPr="00DF4395" w:rsidRDefault="003F59DE">
            <w:pPr>
              <w:spacing w:after="60"/>
              <w:jc w:val="center"/>
              <w:rPr>
                <w:sz w:val="20"/>
                <w:szCs w:val="20"/>
              </w:rPr>
              <w:pPrChange w:id="60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68.6</w:t>
            </w:r>
          </w:p>
        </w:tc>
      </w:tr>
      <w:tr w:rsidR="00507342" w:rsidRPr="00DF4395" w14:paraId="78804AD8" w14:textId="77777777" w:rsidTr="008F237D">
        <w:tblPrEx>
          <w:tblPrExChange w:id="60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97"/>
          <w:jc w:val="center"/>
          <w:trPrChange w:id="60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 w:val="restart"/>
            <w:tcPrChange w:id="605" w:author="Inno" w:date="2024-11-08T12:14:00Z">
              <w:tcPr>
                <w:tcW w:w="1463" w:type="dxa"/>
                <w:gridSpan w:val="2"/>
                <w:vMerge w:val="restart"/>
              </w:tcPr>
            </w:tcPrChange>
          </w:tcPr>
          <w:p w14:paraId="33278664" w14:textId="77777777" w:rsidR="00507342" w:rsidRPr="00507342" w:rsidRDefault="00507342">
            <w:pPr>
              <w:pStyle w:val="ListParagraph"/>
              <w:numPr>
                <w:ilvl w:val="0"/>
                <w:numId w:val="3"/>
              </w:numPr>
              <w:jc w:val="center"/>
              <w:pPrChange w:id="60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 w:val="restart"/>
            <w:tcPrChange w:id="607" w:author="Inno" w:date="2024-11-08T12:14:00Z">
              <w:tcPr>
                <w:tcW w:w="1582" w:type="dxa"/>
                <w:gridSpan w:val="2"/>
                <w:vMerge w:val="restart"/>
              </w:tcPr>
            </w:tcPrChange>
          </w:tcPr>
          <w:p w14:paraId="1429E4F4" w14:textId="2724358F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08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406.4</w:t>
            </w:r>
          </w:p>
        </w:tc>
        <w:tc>
          <w:tcPr>
            <w:tcW w:w="2129" w:type="dxa"/>
            <w:vAlign w:val="center"/>
            <w:tcPrChange w:id="609" w:author="Inno" w:date="2024-11-08T12:14:00Z">
              <w:tcPr>
                <w:tcW w:w="1591" w:type="dxa"/>
                <w:vAlign w:val="center"/>
              </w:tcPr>
            </w:tcPrChange>
          </w:tcPr>
          <w:p w14:paraId="26411B44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1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4.0</w:t>
            </w:r>
          </w:p>
        </w:tc>
        <w:tc>
          <w:tcPr>
            <w:tcW w:w="1956" w:type="dxa"/>
            <w:vAlign w:val="center"/>
            <w:tcPrChange w:id="61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2ABFC324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1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39.7</w:t>
            </w:r>
          </w:p>
        </w:tc>
      </w:tr>
      <w:tr w:rsidR="00507342" w:rsidRPr="00DF4395" w14:paraId="463319C9" w14:textId="77777777" w:rsidTr="008F237D">
        <w:tblPrEx>
          <w:tblPrExChange w:id="61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61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61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65C955CD" w14:textId="77777777" w:rsidR="00507342" w:rsidRPr="00507342" w:rsidRDefault="00507342">
            <w:pPr>
              <w:pStyle w:val="ListParagraph"/>
              <w:numPr>
                <w:ilvl w:val="0"/>
                <w:numId w:val="3"/>
              </w:numPr>
              <w:jc w:val="center"/>
              <w:pPrChange w:id="61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61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6CC449A9" w14:textId="05C4B110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1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619" w:author="Inno" w:date="2024-11-08T12:14:00Z">
              <w:tcPr>
                <w:tcW w:w="1591" w:type="dxa"/>
                <w:vAlign w:val="center"/>
              </w:tcPr>
            </w:tcPrChange>
          </w:tcPr>
          <w:p w14:paraId="414AC8B6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2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5.0</w:t>
            </w:r>
          </w:p>
        </w:tc>
        <w:tc>
          <w:tcPr>
            <w:tcW w:w="1956" w:type="dxa"/>
            <w:vAlign w:val="center"/>
            <w:tcPrChange w:id="62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6D02D2BE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2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49.5</w:t>
            </w:r>
          </w:p>
        </w:tc>
      </w:tr>
      <w:tr w:rsidR="00507342" w:rsidRPr="00DF4395" w14:paraId="0A0C4953" w14:textId="77777777" w:rsidTr="008F237D">
        <w:tblPrEx>
          <w:tblPrExChange w:id="62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62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62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6DF261E0" w14:textId="77777777" w:rsidR="00507342" w:rsidRPr="00507342" w:rsidRDefault="00507342">
            <w:pPr>
              <w:pStyle w:val="ListParagraph"/>
              <w:numPr>
                <w:ilvl w:val="0"/>
                <w:numId w:val="3"/>
              </w:numPr>
              <w:jc w:val="center"/>
              <w:pPrChange w:id="62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62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3171017F" w14:textId="1C6F1E84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2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629" w:author="Inno" w:date="2024-11-08T12:14:00Z">
              <w:tcPr>
                <w:tcW w:w="1591" w:type="dxa"/>
                <w:vAlign w:val="center"/>
              </w:tcPr>
            </w:tcPrChange>
          </w:tcPr>
          <w:p w14:paraId="575337EE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3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6.3</w:t>
            </w:r>
          </w:p>
        </w:tc>
        <w:tc>
          <w:tcPr>
            <w:tcW w:w="1956" w:type="dxa"/>
            <w:vAlign w:val="center"/>
            <w:tcPrChange w:id="63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2E959AA6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3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62.2</w:t>
            </w:r>
          </w:p>
        </w:tc>
      </w:tr>
      <w:tr w:rsidR="00507342" w:rsidRPr="00DF4395" w14:paraId="6015FE34" w14:textId="77777777" w:rsidTr="008F237D">
        <w:tblPrEx>
          <w:tblPrExChange w:id="63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6"/>
          <w:jc w:val="center"/>
          <w:trPrChange w:id="63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/>
            <w:tcPrChange w:id="63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44EE27B7" w14:textId="77777777" w:rsidR="00507342" w:rsidRPr="00507342" w:rsidRDefault="00507342">
            <w:pPr>
              <w:pStyle w:val="ListParagraph"/>
              <w:numPr>
                <w:ilvl w:val="0"/>
                <w:numId w:val="3"/>
              </w:numPr>
              <w:jc w:val="center"/>
              <w:pPrChange w:id="63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/>
            <w:tcPrChange w:id="637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1465A004" w14:textId="617AF3F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38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639" w:author="Inno" w:date="2024-11-08T12:14:00Z">
              <w:tcPr>
                <w:tcW w:w="1591" w:type="dxa"/>
                <w:vAlign w:val="center"/>
              </w:tcPr>
            </w:tcPrChange>
          </w:tcPr>
          <w:p w14:paraId="19B86909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4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8.8</w:t>
            </w:r>
          </w:p>
        </w:tc>
        <w:tc>
          <w:tcPr>
            <w:tcW w:w="1956" w:type="dxa"/>
            <w:vAlign w:val="center"/>
            <w:tcPrChange w:id="64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52A23EDB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4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86.3</w:t>
            </w:r>
          </w:p>
        </w:tc>
      </w:tr>
      <w:tr w:rsidR="00507342" w:rsidRPr="00DF4395" w14:paraId="60526B42" w14:textId="77777777" w:rsidTr="008F237D">
        <w:tblPrEx>
          <w:tblPrExChange w:id="64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97"/>
          <w:jc w:val="center"/>
          <w:trPrChange w:id="644" w:author="Inno" w:date="2024-11-08T12:14:00Z">
            <w:trPr>
              <w:gridBefore w:val="1"/>
              <w:gridAfter w:val="0"/>
              <w:jc w:val="center"/>
            </w:trPr>
          </w:trPrChange>
        </w:trPr>
        <w:tc>
          <w:tcPr>
            <w:tcW w:w="792" w:type="dxa"/>
            <w:vMerge w:val="restart"/>
            <w:tcPrChange w:id="645" w:author="Inno" w:date="2024-11-08T12:14:00Z">
              <w:tcPr>
                <w:tcW w:w="1463" w:type="dxa"/>
                <w:gridSpan w:val="2"/>
                <w:vMerge w:val="restart"/>
              </w:tcPr>
            </w:tcPrChange>
          </w:tcPr>
          <w:p w14:paraId="591D1D43" w14:textId="77777777" w:rsidR="00507342" w:rsidRPr="00507342" w:rsidRDefault="00507342">
            <w:pPr>
              <w:pStyle w:val="ListParagraph"/>
              <w:numPr>
                <w:ilvl w:val="0"/>
                <w:numId w:val="3"/>
              </w:numPr>
              <w:jc w:val="center"/>
              <w:pPrChange w:id="646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17" w:type="dxa"/>
            <w:vMerge w:val="restart"/>
            <w:tcPrChange w:id="647" w:author="Inno" w:date="2024-11-08T12:14:00Z">
              <w:tcPr>
                <w:tcW w:w="1582" w:type="dxa"/>
                <w:gridSpan w:val="2"/>
                <w:vMerge w:val="restart"/>
              </w:tcPr>
            </w:tcPrChange>
          </w:tcPr>
          <w:p w14:paraId="46C60375" w14:textId="42412B0B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48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457</w:t>
            </w:r>
          </w:p>
        </w:tc>
        <w:tc>
          <w:tcPr>
            <w:tcW w:w="2129" w:type="dxa"/>
            <w:vAlign w:val="center"/>
            <w:tcPrChange w:id="649" w:author="Inno" w:date="2024-11-08T12:14:00Z">
              <w:tcPr>
                <w:tcW w:w="1591" w:type="dxa"/>
                <w:vAlign w:val="center"/>
              </w:tcPr>
            </w:tcPrChange>
          </w:tcPr>
          <w:p w14:paraId="357F6EEE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50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5.0</w:t>
            </w:r>
          </w:p>
        </w:tc>
        <w:tc>
          <w:tcPr>
            <w:tcW w:w="1956" w:type="dxa"/>
            <w:vAlign w:val="center"/>
            <w:tcPrChange w:id="651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74CF689D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52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55.7</w:t>
            </w:r>
          </w:p>
        </w:tc>
      </w:tr>
      <w:tr w:rsidR="00507342" w:rsidRPr="00DF4395" w14:paraId="32E6098E" w14:textId="77777777" w:rsidTr="008F237D">
        <w:tblPrEx>
          <w:tblPrExChange w:id="653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00"/>
          <w:jc w:val="center"/>
          <w:trPrChange w:id="654" w:author="Inno" w:date="2024-11-08T12:14:00Z">
            <w:trPr>
              <w:gridBefore w:val="1"/>
              <w:gridAfter w:val="0"/>
              <w:trHeight w:val="99"/>
              <w:jc w:val="center"/>
            </w:trPr>
          </w:trPrChange>
        </w:trPr>
        <w:tc>
          <w:tcPr>
            <w:tcW w:w="792" w:type="dxa"/>
            <w:vMerge/>
            <w:tcPrChange w:id="655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5C4D11AA" w14:textId="77777777" w:rsidR="00507342" w:rsidRPr="00DF4395" w:rsidRDefault="00507342" w:rsidP="005A7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PrChange w:id="656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54E9ACC6" w14:textId="35C4DC88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57" w:author="Inno" w:date="2024-11-08T12:12:00Z">
                <w:pPr>
                  <w:jc w:val="center"/>
                </w:pPr>
              </w:pPrChange>
            </w:pPr>
          </w:p>
        </w:tc>
        <w:tc>
          <w:tcPr>
            <w:tcW w:w="2129" w:type="dxa"/>
            <w:vAlign w:val="center"/>
            <w:tcPrChange w:id="658" w:author="Inno" w:date="2024-11-08T12:14:00Z">
              <w:tcPr>
                <w:tcW w:w="1591" w:type="dxa"/>
                <w:vAlign w:val="center"/>
              </w:tcPr>
            </w:tcPrChange>
          </w:tcPr>
          <w:p w14:paraId="2396140E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59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6.3</w:t>
            </w:r>
          </w:p>
        </w:tc>
        <w:tc>
          <w:tcPr>
            <w:tcW w:w="1956" w:type="dxa"/>
            <w:vAlign w:val="center"/>
            <w:tcPrChange w:id="660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4F8C14AF" w14:textId="77777777" w:rsidR="00507342" w:rsidRPr="00DF4395" w:rsidRDefault="00507342">
            <w:pPr>
              <w:spacing w:after="60"/>
              <w:jc w:val="center"/>
              <w:rPr>
                <w:sz w:val="20"/>
                <w:szCs w:val="20"/>
              </w:rPr>
              <w:pPrChange w:id="661" w:author="Inno" w:date="2024-11-08T12:12:00Z">
                <w:pPr>
                  <w:jc w:val="center"/>
                </w:pPr>
              </w:pPrChange>
            </w:pPr>
            <w:r w:rsidRPr="00DF4395">
              <w:rPr>
                <w:sz w:val="20"/>
                <w:szCs w:val="20"/>
              </w:rPr>
              <w:t>70</w:t>
            </w:r>
          </w:p>
        </w:tc>
      </w:tr>
      <w:tr w:rsidR="00507342" w:rsidRPr="00DF4395" w14:paraId="70CEA0EB" w14:textId="77777777" w:rsidTr="008F237D">
        <w:tblPrEx>
          <w:tblPrExChange w:id="662" w:author="Inno" w:date="2024-11-08T12:14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74"/>
          <w:jc w:val="center"/>
          <w:trPrChange w:id="663" w:author="Inno" w:date="2024-11-08T12:14:00Z">
            <w:trPr>
              <w:gridBefore w:val="1"/>
              <w:gridAfter w:val="0"/>
              <w:trHeight w:val="369"/>
              <w:jc w:val="center"/>
            </w:trPr>
          </w:trPrChange>
        </w:trPr>
        <w:tc>
          <w:tcPr>
            <w:tcW w:w="792" w:type="dxa"/>
            <w:vMerge/>
            <w:tcPrChange w:id="664" w:author="Inno" w:date="2024-11-08T12:14:00Z">
              <w:tcPr>
                <w:tcW w:w="1463" w:type="dxa"/>
                <w:gridSpan w:val="2"/>
                <w:vMerge/>
              </w:tcPr>
            </w:tcPrChange>
          </w:tcPr>
          <w:p w14:paraId="008967DD" w14:textId="77777777" w:rsidR="00507342" w:rsidRPr="00DF4395" w:rsidRDefault="00507342" w:rsidP="005A7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  <w:tcPrChange w:id="665" w:author="Inno" w:date="2024-11-08T12:14:00Z">
              <w:tcPr>
                <w:tcW w:w="1582" w:type="dxa"/>
                <w:gridSpan w:val="2"/>
                <w:vMerge/>
              </w:tcPr>
            </w:tcPrChange>
          </w:tcPr>
          <w:p w14:paraId="3E096A52" w14:textId="016AFD70" w:rsidR="00507342" w:rsidRPr="00DF4395" w:rsidRDefault="00507342" w:rsidP="005A7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vAlign w:val="center"/>
            <w:tcPrChange w:id="666" w:author="Inno" w:date="2024-11-08T12:14:00Z">
              <w:tcPr>
                <w:tcW w:w="1591" w:type="dxa"/>
                <w:vAlign w:val="center"/>
              </w:tcPr>
            </w:tcPrChange>
          </w:tcPr>
          <w:p w14:paraId="0A40AE8C" w14:textId="77777777" w:rsidR="00507342" w:rsidRPr="00DF4395" w:rsidRDefault="00507342" w:rsidP="009C5031">
            <w:pPr>
              <w:jc w:val="center"/>
              <w:rPr>
                <w:sz w:val="20"/>
                <w:szCs w:val="20"/>
              </w:rPr>
            </w:pPr>
            <w:r w:rsidRPr="00DF4395">
              <w:rPr>
                <w:sz w:val="20"/>
                <w:szCs w:val="20"/>
              </w:rPr>
              <w:t>10.0</w:t>
            </w:r>
          </w:p>
        </w:tc>
        <w:tc>
          <w:tcPr>
            <w:tcW w:w="1956" w:type="dxa"/>
            <w:vAlign w:val="center"/>
            <w:tcPrChange w:id="667" w:author="Inno" w:date="2024-11-08T12:14:00Z">
              <w:tcPr>
                <w:tcW w:w="1462" w:type="dxa"/>
                <w:gridSpan w:val="2"/>
                <w:vAlign w:val="center"/>
              </w:tcPr>
            </w:tcPrChange>
          </w:tcPr>
          <w:p w14:paraId="6E74F3C5" w14:textId="77777777" w:rsidR="00507342" w:rsidRPr="00DF4395" w:rsidRDefault="00507342" w:rsidP="009C5031">
            <w:pPr>
              <w:jc w:val="center"/>
              <w:rPr>
                <w:sz w:val="20"/>
                <w:szCs w:val="20"/>
              </w:rPr>
            </w:pPr>
            <w:r w:rsidRPr="00DF4395">
              <w:rPr>
                <w:sz w:val="20"/>
                <w:szCs w:val="20"/>
              </w:rPr>
              <w:t>110</w:t>
            </w:r>
          </w:p>
        </w:tc>
      </w:tr>
    </w:tbl>
    <w:p w14:paraId="38AC8D83" w14:textId="77777777" w:rsidR="000E3C59" w:rsidRPr="00DF4395" w:rsidRDefault="000E3C59" w:rsidP="00582BD8">
      <w:pPr>
        <w:autoSpaceDE w:val="0"/>
        <w:autoSpaceDN w:val="0"/>
        <w:adjustRightInd w:val="0"/>
        <w:spacing w:after="160"/>
        <w:rPr>
          <w:sz w:val="20"/>
          <w:szCs w:val="20"/>
        </w:rPr>
      </w:pPr>
    </w:p>
    <w:p w14:paraId="5A23BF61" w14:textId="2871DEE1" w:rsidR="00751727" w:rsidRDefault="00751727" w:rsidP="00582BD8">
      <w:pPr>
        <w:autoSpaceDE w:val="0"/>
        <w:autoSpaceDN w:val="0"/>
        <w:adjustRightInd w:val="0"/>
        <w:spacing w:after="160"/>
        <w:rPr>
          <w:ins w:id="668" w:author="Inno" w:date="2024-11-08T12:14:00Z"/>
          <w:sz w:val="20"/>
          <w:szCs w:val="20"/>
        </w:rPr>
      </w:pPr>
    </w:p>
    <w:p w14:paraId="02F0182A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69" w:author="Inno" w:date="2024-11-08T12:14:00Z"/>
          <w:sz w:val="20"/>
          <w:szCs w:val="20"/>
        </w:rPr>
      </w:pPr>
    </w:p>
    <w:p w14:paraId="6D7CB746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0" w:author="Inno" w:date="2024-11-08T12:14:00Z"/>
          <w:sz w:val="20"/>
          <w:szCs w:val="20"/>
        </w:rPr>
      </w:pPr>
    </w:p>
    <w:p w14:paraId="05288421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1" w:author="Inno" w:date="2024-11-08T12:14:00Z"/>
          <w:sz w:val="20"/>
          <w:szCs w:val="20"/>
        </w:rPr>
      </w:pPr>
    </w:p>
    <w:p w14:paraId="1E591E7A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2" w:author="Inno" w:date="2024-11-08T12:14:00Z"/>
          <w:sz w:val="20"/>
          <w:szCs w:val="20"/>
        </w:rPr>
      </w:pPr>
    </w:p>
    <w:p w14:paraId="774852C3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3" w:author="Inno" w:date="2024-11-08T12:14:00Z"/>
          <w:sz w:val="20"/>
          <w:szCs w:val="20"/>
        </w:rPr>
      </w:pPr>
    </w:p>
    <w:p w14:paraId="2E3A5C8D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4" w:author="Inno" w:date="2024-11-08T12:14:00Z"/>
          <w:sz w:val="20"/>
          <w:szCs w:val="20"/>
        </w:rPr>
      </w:pPr>
    </w:p>
    <w:p w14:paraId="709E8DA2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5" w:author="Inno" w:date="2024-11-08T12:14:00Z"/>
          <w:sz w:val="20"/>
          <w:szCs w:val="20"/>
        </w:rPr>
      </w:pPr>
    </w:p>
    <w:p w14:paraId="69A35FF6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6" w:author="Inno" w:date="2024-11-08T12:14:00Z"/>
          <w:sz w:val="20"/>
          <w:szCs w:val="20"/>
        </w:rPr>
      </w:pPr>
    </w:p>
    <w:p w14:paraId="3D448E52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7" w:author="Inno" w:date="2024-11-08T12:14:00Z"/>
          <w:sz w:val="20"/>
          <w:szCs w:val="20"/>
        </w:rPr>
      </w:pPr>
    </w:p>
    <w:p w14:paraId="7DFCEA57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8" w:author="Inno" w:date="2024-11-08T12:14:00Z"/>
          <w:sz w:val="20"/>
          <w:szCs w:val="20"/>
        </w:rPr>
      </w:pPr>
    </w:p>
    <w:p w14:paraId="3B4AFD0A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79" w:author="Inno" w:date="2024-11-08T12:14:00Z"/>
          <w:sz w:val="20"/>
          <w:szCs w:val="20"/>
        </w:rPr>
      </w:pPr>
    </w:p>
    <w:p w14:paraId="361CD60D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0" w:author="Inno" w:date="2024-11-08T12:14:00Z"/>
          <w:sz w:val="20"/>
          <w:szCs w:val="20"/>
        </w:rPr>
      </w:pPr>
    </w:p>
    <w:p w14:paraId="76E776D0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1" w:author="Inno" w:date="2024-11-08T12:14:00Z"/>
          <w:sz w:val="20"/>
          <w:szCs w:val="20"/>
        </w:rPr>
      </w:pPr>
    </w:p>
    <w:p w14:paraId="213BACE2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2" w:author="Inno" w:date="2024-11-08T12:14:00Z"/>
          <w:sz w:val="20"/>
          <w:szCs w:val="20"/>
        </w:rPr>
      </w:pPr>
    </w:p>
    <w:p w14:paraId="2C4EFF99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3" w:author="Inno" w:date="2024-11-08T12:14:00Z"/>
          <w:sz w:val="20"/>
          <w:szCs w:val="20"/>
        </w:rPr>
      </w:pPr>
    </w:p>
    <w:p w14:paraId="7CBF2A27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4" w:author="Inno" w:date="2024-11-08T12:14:00Z"/>
          <w:sz w:val="20"/>
          <w:szCs w:val="20"/>
        </w:rPr>
      </w:pPr>
    </w:p>
    <w:p w14:paraId="51754D88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5" w:author="Inno" w:date="2024-11-08T12:14:00Z"/>
          <w:sz w:val="20"/>
          <w:szCs w:val="20"/>
        </w:rPr>
      </w:pPr>
    </w:p>
    <w:p w14:paraId="64A2ABEF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6" w:author="Inno" w:date="2024-11-08T12:14:00Z"/>
          <w:sz w:val="20"/>
          <w:szCs w:val="20"/>
        </w:rPr>
      </w:pPr>
    </w:p>
    <w:p w14:paraId="75B7C508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7" w:author="Inno" w:date="2024-11-08T12:14:00Z"/>
          <w:sz w:val="20"/>
          <w:szCs w:val="20"/>
        </w:rPr>
      </w:pPr>
    </w:p>
    <w:p w14:paraId="5EFBAACF" w14:textId="77777777" w:rsidR="008F237D" w:rsidRDefault="008F237D" w:rsidP="00582BD8">
      <w:pPr>
        <w:autoSpaceDE w:val="0"/>
        <w:autoSpaceDN w:val="0"/>
        <w:adjustRightInd w:val="0"/>
        <w:spacing w:after="160"/>
        <w:rPr>
          <w:ins w:id="688" w:author="Inno" w:date="2024-11-08T12:14:00Z"/>
          <w:sz w:val="20"/>
          <w:szCs w:val="20"/>
        </w:rPr>
      </w:pPr>
    </w:p>
    <w:p w14:paraId="5146068F" w14:textId="77777777" w:rsidR="008F237D" w:rsidRPr="00DF4395" w:rsidRDefault="008F237D" w:rsidP="00582BD8">
      <w:pPr>
        <w:autoSpaceDE w:val="0"/>
        <w:autoSpaceDN w:val="0"/>
        <w:adjustRightInd w:val="0"/>
        <w:spacing w:after="160"/>
        <w:rPr>
          <w:sz w:val="20"/>
          <w:szCs w:val="20"/>
        </w:rPr>
      </w:pPr>
    </w:p>
    <w:p w14:paraId="17297C61" w14:textId="5D111735" w:rsidR="00014E54" w:rsidRDefault="008F237D" w:rsidP="00014E54">
      <w:pPr>
        <w:autoSpaceDE w:val="0"/>
        <w:autoSpaceDN w:val="0"/>
        <w:adjustRightInd w:val="0"/>
        <w:spacing w:after="160"/>
        <w:rPr>
          <w:ins w:id="689" w:author="Inno" w:date="2024-11-08T12:14:00Z"/>
          <w:sz w:val="20"/>
          <w:szCs w:val="20"/>
        </w:rPr>
      </w:pPr>
      <w:ins w:id="690" w:author="Inno" w:date="2024-11-08T12:15:00Z">
        <w:r>
          <w:rPr>
            <w:noProof/>
            <w:sz w:val="20"/>
            <w:szCs w:val="20"/>
            <w:lang w:eastAsia="en-IN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7EAE0F" wp14:editId="1DFE59D5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228600</wp:posOffset>
                  </wp:positionV>
                  <wp:extent cx="1519238" cy="0"/>
                  <wp:effectExtent l="0" t="0" r="0" b="0"/>
                  <wp:wrapNone/>
                  <wp:docPr id="189286248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1923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02E250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8pt" to="454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" strokecolor="black [3213]" strokeweight=".5pt">
                  <v:stroke joinstyle="miter"/>
                </v:line>
              </w:pict>
            </mc:Fallback>
          </mc:AlternateContent>
        </w:r>
      </w:ins>
      <w:r w:rsidR="00AB28CB" w:rsidRPr="00DF4395">
        <w:rPr>
          <w:sz w:val="20"/>
          <w:szCs w:val="20"/>
        </w:rPr>
        <w:t>(MTD 19)</w:t>
      </w:r>
    </w:p>
    <w:p w14:paraId="79E61AAE" w14:textId="45701B5F" w:rsidR="008F237D" w:rsidRPr="00DF4395" w:rsidRDefault="008F237D">
      <w:pPr>
        <w:autoSpaceDE w:val="0"/>
        <w:autoSpaceDN w:val="0"/>
        <w:adjustRightInd w:val="0"/>
        <w:spacing w:after="160"/>
        <w:jc w:val="right"/>
        <w:rPr>
          <w:sz w:val="20"/>
          <w:szCs w:val="20"/>
        </w:rPr>
        <w:pPrChange w:id="691" w:author="Inno" w:date="2024-11-08T12:15:00Z">
          <w:pPr>
            <w:autoSpaceDE w:val="0"/>
            <w:autoSpaceDN w:val="0"/>
            <w:adjustRightInd w:val="0"/>
            <w:spacing w:after="160"/>
          </w:pPr>
        </w:pPrChange>
      </w:pPr>
      <w:ins w:id="692" w:author="Inno" w:date="2024-11-08T12:14:00Z">
        <w:r>
          <w:rPr>
            <w:sz w:val="20"/>
            <w:szCs w:val="20"/>
          </w:rPr>
          <w:t>Publication, BIS, N</w:t>
        </w:r>
      </w:ins>
      <w:ins w:id="693" w:author="Inno" w:date="2024-11-08T12:15:00Z">
        <w:r>
          <w:rPr>
            <w:sz w:val="20"/>
            <w:szCs w:val="20"/>
          </w:rPr>
          <w:t>ew Delhi</w:t>
        </w:r>
      </w:ins>
    </w:p>
    <w:sectPr w:rsidR="008F237D" w:rsidRPr="00DF4395" w:rsidSect="008F237D">
      <w:headerReference w:type="even" r:id="rId13"/>
      <w:headerReference w:type="default" r:id="rId14"/>
      <w:footerReference w:type="default" r:id="rId15"/>
      <w:pgSz w:w="11906" w:h="16838"/>
      <w:pgMar w:top="1440" w:right="1440" w:bottom="1440" w:left="1440" w:header="576" w:footer="576" w:gutter="0"/>
      <w:cols w:space="708"/>
      <w:titlePg/>
      <w:docGrid w:linePitch="360"/>
      <w:sectPrChange w:id="707" w:author="Inno" w:date="2024-11-08T12:16:00Z">
        <w:sectPr w:rsidR="008F237D" w:rsidRPr="00DF4395" w:rsidSect="008F237D">
          <w:pgMar w:top="1418" w:right="1106" w:bottom="1440" w:left="1134" w:header="576" w:footer="576" w:gutter="0"/>
          <w:titlePg w:val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0" w:author="Inno" w:date="2024-11-08T12:17:00Z" w:initials="I">
    <w:p w14:paraId="397486D8" w14:textId="72971CE9" w:rsidR="008F237D" w:rsidRDefault="008F237D">
      <w:pPr>
        <w:pStyle w:val="CommentText"/>
      </w:pPr>
      <w:r>
        <w:rPr>
          <w:rStyle w:val="CommentReference"/>
        </w:rPr>
        <w:annotationRef/>
      </w:r>
      <w:r>
        <w:t>May be sentence may end with colon (:).</w:t>
      </w:r>
    </w:p>
  </w:comment>
  <w:comment w:id="31" w:author="MTD DEO 2" w:date="2024-11-14T15:42:00Z" w:initials="MD2">
    <w:p w14:paraId="474B3E81" w14:textId="2B820E5A" w:rsidR="008565F3" w:rsidRDefault="008565F3">
      <w:pPr>
        <w:pStyle w:val="CommentText"/>
      </w:pPr>
      <w:r>
        <w:rPr>
          <w:rStyle w:val="CommentReference"/>
        </w:rPr>
        <w:annotationRef/>
      </w:r>
      <w:r>
        <w:t>Agreed. Said change has been made.</w:t>
      </w:r>
    </w:p>
  </w:comment>
  <w:comment w:id="43" w:author="Inno" w:date="2024-11-08T11:53:00Z" w:initials="I">
    <w:p w14:paraId="6F7ADF9F" w14:textId="002D1833" w:rsidR="006D766E" w:rsidRDefault="006D766E">
      <w:pPr>
        <w:pStyle w:val="CommentText"/>
      </w:pPr>
      <w:r>
        <w:rPr>
          <w:rStyle w:val="CommentReference"/>
        </w:rPr>
        <w:annotationRef/>
      </w:r>
      <w:r>
        <w:t>Please check and confirm, if M, D, T MAY BE CHANGED TO ITALICS OR NOT?</w:t>
      </w:r>
    </w:p>
  </w:comment>
  <w:comment w:id="44" w:author="MTD DEO 2" w:date="2024-11-14T15:42:00Z" w:initials="MD2">
    <w:p w14:paraId="2113AA44" w14:textId="7A06D29E" w:rsidR="008565F3" w:rsidRDefault="008565F3" w:rsidP="008565F3">
      <w:pPr>
        <w:pStyle w:val="CommentText"/>
      </w:pPr>
      <w:r>
        <w:rPr>
          <w:rStyle w:val="CommentReference"/>
        </w:rPr>
        <w:annotationRef/>
      </w:r>
      <w:r>
        <w:t>Agreed. Said change</w:t>
      </w:r>
      <w:r>
        <w:t>s have</w:t>
      </w:r>
      <w:r>
        <w:t xml:space="preserve"> been made.</w:t>
      </w:r>
      <w:r>
        <w:t xml:space="preserve"> Please check.</w:t>
      </w:r>
    </w:p>
    <w:p w14:paraId="376D6365" w14:textId="7A8AE537" w:rsidR="008565F3" w:rsidRDefault="008565F3">
      <w:pPr>
        <w:pStyle w:val="CommentText"/>
      </w:pPr>
    </w:p>
  </w:comment>
  <w:comment w:id="66" w:author="Inno" w:date="2024-11-08T11:53:00Z" w:initials="I">
    <w:p w14:paraId="52B1361B" w14:textId="4E3C96CA" w:rsidR="004C4684" w:rsidRDefault="004C4684">
      <w:pPr>
        <w:pStyle w:val="CommentText"/>
      </w:pPr>
      <w:r>
        <w:rPr>
          <w:rStyle w:val="CommentReference"/>
        </w:rPr>
        <w:annotationRef/>
      </w:r>
      <w:r>
        <w:t>Provide unit please.</w:t>
      </w:r>
    </w:p>
  </w:comment>
  <w:comment w:id="108" w:author="Inno" w:date="2024-11-08T11:57:00Z" w:initials="I">
    <w:p w14:paraId="027E0597" w14:textId="76078EE7" w:rsidR="00003C6F" w:rsidRDefault="00003C6F">
      <w:pPr>
        <w:pStyle w:val="CommentText"/>
      </w:pPr>
      <w:r>
        <w:rPr>
          <w:rStyle w:val="CommentReference"/>
        </w:rPr>
        <w:annotationRef/>
      </w:r>
      <w:r>
        <w:t>Please check and confirm, if a and b may be kept in lower case only?</w:t>
      </w:r>
    </w:p>
  </w:comment>
  <w:comment w:id="109" w:author="MTD DEO 2" w:date="2024-11-14T15:43:00Z" w:initials="MD2">
    <w:p w14:paraId="72CB0396" w14:textId="5F70AFA1" w:rsidR="008565F3" w:rsidRDefault="008565F3">
      <w:pPr>
        <w:pStyle w:val="CommentText"/>
      </w:pPr>
      <w:r>
        <w:rPr>
          <w:rStyle w:val="CommentReference"/>
        </w:rPr>
        <w:annotationRef/>
      </w:r>
      <w:r>
        <w:t>Checked</w:t>
      </w:r>
      <w:r>
        <w:t xml:space="preserve">. </w:t>
      </w:r>
      <w:r>
        <w:t>It should be as it 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7486D8" w15:done="0"/>
  <w15:commentEx w15:paraId="474B3E81" w15:paraIdParent="397486D8" w15:done="0"/>
  <w15:commentEx w15:paraId="6F7ADF9F" w15:done="0"/>
  <w15:commentEx w15:paraId="376D6365" w15:paraIdParent="6F7ADF9F" w15:done="0"/>
  <w15:commentEx w15:paraId="52B1361B" w15:done="0"/>
  <w15:commentEx w15:paraId="027E0597" w15:done="0"/>
  <w15:commentEx w15:paraId="72CB0396" w15:paraIdParent="027E059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8821" w14:textId="77777777" w:rsidR="00721240" w:rsidRDefault="00721240" w:rsidP="005136FA">
      <w:r>
        <w:separator/>
      </w:r>
    </w:p>
  </w:endnote>
  <w:endnote w:type="continuationSeparator" w:id="0">
    <w:p w14:paraId="58C5DE68" w14:textId="77777777" w:rsidR="00721240" w:rsidRDefault="00721240" w:rsidP="0051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607D" w14:textId="7721634C" w:rsidR="008F237D" w:rsidRPr="008F237D" w:rsidRDefault="008F237D">
    <w:pPr>
      <w:pStyle w:val="Footer"/>
      <w:jc w:val="center"/>
      <w:rPr>
        <w:ins w:id="698" w:author="Inno" w:date="2024-11-08T12:15:00Z"/>
        <w:caps/>
        <w:noProof/>
        <w:sz w:val="20"/>
        <w:szCs w:val="20"/>
        <w:rPrChange w:id="699" w:author="Inno" w:date="2024-11-08T12:15:00Z">
          <w:rPr>
            <w:ins w:id="700" w:author="Inno" w:date="2024-11-08T12:15:00Z"/>
            <w:caps/>
            <w:noProof/>
            <w:color w:val="4472C4" w:themeColor="accent1"/>
          </w:rPr>
        </w:rPrChange>
      </w:rPr>
    </w:pPr>
    <w:ins w:id="701" w:author="Inno" w:date="2024-11-08T12:15:00Z">
      <w:r w:rsidRPr="008F237D">
        <w:rPr>
          <w:caps/>
          <w:sz w:val="20"/>
          <w:szCs w:val="20"/>
          <w:rPrChange w:id="702" w:author="Inno" w:date="2024-11-08T12:15:00Z">
            <w:rPr>
              <w:caps/>
              <w:color w:val="4472C4" w:themeColor="accent1"/>
            </w:rPr>
          </w:rPrChange>
        </w:rPr>
        <w:fldChar w:fldCharType="begin"/>
      </w:r>
      <w:r w:rsidRPr="008F237D">
        <w:rPr>
          <w:caps/>
          <w:sz w:val="20"/>
          <w:szCs w:val="20"/>
          <w:rPrChange w:id="703" w:author="Inno" w:date="2024-11-08T12:15:00Z">
            <w:rPr>
              <w:caps/>
              <w:color w:val="4472C4" w:themeColor="accent1"/>
            </w:rPr>
          </w:rPrChange>
        </w:rPr>
        <w:instrText xml:space="preserve"> PAGE   \* MERGEFORMAT </w:instrText>
      </w:r>
      <w:r w:rsidRPr="008F237D">
        <w:rPr>
          <w:caps/>
          <w:sz w:val="20"/>
          <w:szCs w:val="20"/>
          <w:rPrChange w:id="704" w:author="Inno" w:date="2024-11-08T12:15:00Z">
            <w:rPr>
              <w:caps/>
              <w:noProof/>
              <w:color w:val="4472C4" w:themeColor="accent1"/>
            </w:rPr>
          </w:rPrChange>
        </w:rPr>
        <w:fldChar w:fldCharType="separate"/>
      </w:r>
    </w:ins>
    <w:r w:rsidR="008565F3">
      <w:rPr>
        <w:caps/>
        <w:noProof/>
        <w:sz w:val="20"/>
        <w:szCs w:val="20"/>
      </w:rPr>
      <w:t>3</w:t>
    </w:r>
    <w:ins w:id="705" w:author="Inno" w:date="2024-11-08T12:15:00Z">
      <w:r w:rsidRPr="008F237D">
        <w:rPr>
          <w:caps/>
          <w:noProof/>
          <w:sz w:val="20"/>
          <w:szCs w:val="20"/>
          <w:rPrChange w:id="706" w:author="Inno" w:date="2024-11-08T12:15:00Z">
            <w:rPr>
              <w:caps/>
              <w:noProof/>
              <w:color w:val="4472C4" w:themeColor="accent1"/>
            </w:rPr>
          </w:rPrChange>
        </w:rPr>
        <w:fldChar w:fldCharType="end"/>
      </w:r>
    </w:ins>
  </w:p>
  <w:p w14:paraId="7A678CDA" w14:textId="77777777" w:rsidR="008F237D" w:rsidRDefault="008F2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3A63" w14:textId="77777777" w:rsidR="00721240" w:rsidRDefault="00721240" w:rsidP="005136FA">
      <w:r>
        <w:separator/>
      </w:r>
    </w:p>
  </w:footnote>
  <w:footnote w:type="continuationSeparator" w:id="0">
    <w:p w14:paraId="6CB29586" w14:textId="77777777" w:rsidR="00721240" w:rsidRDefault="00721240" w:rsidP="0051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9A8F1" w14:textId="491A8987" w:rsidR="008F237D" w:rsidRDefault="008F237D">
    <w:pPr>
      <w:pStyle w:val="Header"/>
    </w:pPr>
    <w:ins w:id="694" w:author="Inno" w:date="2024-11-08T12:16:00Z">
      <w:r>
        <w:rPr>
          <w:b/>
          <w:bCs/>
          <w:color w:val="000000"/>
          <w:lang w:val="en-US" w:eastAsia="en-US" w:bidi="ar-SA"/>
        </w:rPr>
        <w:t xml:space="preserve">Amendment no. 7 to </w:t>
      </w:r>
      <w:r w:rsidRPr="00F02416">
        <w:rPr>
          <w:b/>
          <w:bCs/>
          <w:color w:val="000000"/>
          <w:lang w:val="en-US" w:eastAsia="en-US" w:bidi="ar-SA"/>
        </w:rPr>
        <w:t xml:space="preserve">IS </w:t>
      </w:r>
      <w:proofErr w:type="gramStart"/>
      <w:r w:rsidRPr="00F02416">
        <w:rPr>
          <w:b/>
          <w:bCs/>
          <w:color w:val="000000"/>
          <w:lang w:val="en-US" w:eastAsia="en-US" w:bidi="ar-SA"/>
        </w:rPr>
        <w:t>3589 :</w:t>
      </w:r>
      <w:proofErr w:type="gramEnd"/>
      <w:r w:rsidRPr="00F02416">
        <w:rPr>
          <w:b/>
          <w:bCs/>
          <w:color w:val="000000"/>
          <w:lang w:val="en-US" w:eastAsia="en-US" w:bidi="ar-SA"/>
        </w:rPr>
        <w:t xml:space="preserve"> 2001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1A2CE" w14:textId="77777777" w:rsidR="008F237D" w:rsidRDefault="008F237D">
    <w:pPr>
      <w:pStyle w:val="Header"/>
      <w:jc w:val="right"/>
      <w:rPr>
        <w:ins w:id="695" w:author="Inno" w:date="2024-11-08T12:16:00Z"/>
      </w:rPr>
      <w:pPrChange w:id="696" w:author="Inno" w:date="2024-11-08T12:16:00Z">
        <w:pPr>
          <w:pStyle w:val="Header"/>
        </w:pPr>
      </w:pPrChange>
    </w:pPr>
    <w:ins w:id="697" w:author="Inno" w:date="2024-11-08T12:16:00Z">
      <w:r>
        <w:rPr>
          <w:b/>
          <w:bCs/>
          <w:color w:val="000000"/>
          <w:lang w:val="en-US" w:eastAsia="en-US" w:bidi="ar-SA"/>
        </w:rPr>
        <w:t xml:space="preserve">Amendment no. 7 to </w:t>
      </w:r>
      <w:r w:rsidRPr="00F02416">
        <w:rPr>
          <w:b/>
          <w:bCs/>
          <w:color w:val="000000"/>
          <w:lang w:val="en-US" w:eastAsia="en-US" w:bidi="ar-SA"/>
        </w:rPr>
        <w:t xml:space="preserve">IS </w:t>
      </w:r>
      <w:proofErr w:type="gramStart"/>
      <w:r w:rsidRPr="00F02416">
        <w:rPr>
          <w:b/>
          <w:bCs/>
          <w:color w:val="000000"/>
          <w:lang w:val="en-US" w:eastAsia="en-US" w:bidi="ar-SA"/>
        </w:rPr>
        <w:t>3589 :</w:t>
      </w:r>
      <w:proofErr w:type="gramEnd"/>
      <w:r w:rsidRPr="00F02416">
        <w:rPr>
          <w:b/>
          <w:bCs/>
          <w:color w:val="000000"/>
          <w:lang w:val="en-US" w:eastAsia="en-US" w:bidi="ar-SA"/>
        </w:rPr>
        <w:t xml:space="preserve"> 2001</w:t>
      </w:r>
    </w:ins>
  </w:p>
  <w:p w14:paraId="79119F8E" w14:textId="77777777" w:rsidR="008F237D" w:rsidRDefault="008F2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32"/>
    <w:multiLevelType w:val="hybridMultilevel"/>
    <w:tmpl w:val="79A6395C"/>
    <w:lvl w:ilvl="0" w:tplc="D124D6F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54B4E"/>
    <w:multiLevelType w:val="hybridMultilevel"/>
    <w:tmpl w:val="71902DCA"/>
    <w:lvl w:ilvl="0" w:tplc="D124D6F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37CD"/>
    <w:multiLevelType w:val="hybridMultilevel"/>
    <w:tmpl w:val="396E7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8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no">
    <w15:presenceInfo w15:providerId="None" w15:userId="Inno"/>
  </w15:person>
  <w15:person w15:author="MTD DEO 2">
    <w15:presenceInfo w15:providerId="None" w15:userId="MTD DEO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3"/>
    <w:rsid w:val="00003C6F"/>
    <w:rsid w:val="0000623A"/>
    <w:rsid w:val="0000758C"/>
    <w:rsid w:val="0001152F"/>
    <w:rsid w:val="00014E54"/>
    <w:rsid w:val="000416E8"/>
    <w:rsid w:val="00042DB2"/>
    <w:rsid w:val="0004516C"/>
    <w:rsid w:val="00050F2C"/>
    <w:rsid w:val="00055E2A"/>
    <w:rsid w:val="000626CB"/>
    <w:rsid w:val="00071EA9"/>
    <w:rsid w:val="0007290C"/>
    <w:rsid w:val="000734B3"/>
    <w:rsid w:val="00074396"/>
    <w:rsid w:val="00075255"/>
    <w:rsid w:val="00092BB8"/>
    <w:rsid w:val="00095591"/>
    <w:rsid w:val="000B0DCF"/>
    <w:rsid w:val="000B3B44"/>
    <w:rsid w:val="000B6733"/>
    <w:rsid w:val="000C732A"/>
    <w:rsid w:val="000C765B"/>
    <w:rsid w:val="000C799E"/>
    <w:rsid w:val="000C7B8D"/>
    <w:rsid w:val="000E1255"/>
    <w:rsid w:val="000E191B"/>
    <w:rsid w:val="000E3C59"/>
    <w:rsid w:val="000F002F"/>
    <w:rsid w:val="000F0839"/>
    <w:rsid w:val="000F248D"/>
    <w:rsid w:val="000F3A89"/>
    <w:rsid w:val="000F7399"/>
    <w:rsid w:val="00104836"/>
    <w:rsid w:val="001068D4"/>
    <w:rsid w:val="00111603"/>
    <w:rsid w:val="00112F7D"/>
    <w:rsid w:val="0011667C"/>
    <w:rsid w:val="00124039"/>
    <w:rsid w:val="00127F66"/>
    <w:rsid w:val="0013446F"/>
    <w:rsid w:val="00137197"/>
    <w:rsid w:val="0014699E"/>
    <w:rsid w:val="00147714"/>
    <w:rsid w:val="0015446D"/>
    <w:rsid w:val="00157F88"/>
    <w:rsid w:val="001634BC"/>
    <w:rsid w:val="00174311"/>
    <w:rsid w:val="00180EAE"/>
    <w:rsid w:val="00182861"/>
    <w:rsid w:val="00183B81"/>
    <w:rsid w:val="00184EA6"/>
    <w:rsid w:val="001858BA"/>
    <w:rsid w:val="00197897"/>
    <w:rsid w:val="001A7A7E"/>
    <w:rsid w:val="001B6B32"/>
    <w:rsid w:val="001C303F"/>
    <w:rsid w:val="001C5703"/>
    <w:rsid w:val="001D1877"/>
    <w:rsid w:val="001D5730"/>
    <w:rsid w:val="001E01D2"/>
    <w:rsid w:val="001E56EB"/>
    <w:rsid w:val="001F25F7"/>
    <w:rsid w:val="001F3089"/>
    <w:rsid w:val="001F55DE"/>
    <w:rsid w:val="001F5A0A"/>
    <w:rsid w:val="0020276B"/>
    <w:rsid w:val="0021266D"/>
    <w:rsid w:val="002156F2"/>
    <w:rsid w:val="00222741"/>
    <w:rsid w:val="00225AB0"/>
    <w:rsid w:val="0023073D"/>
    <w:rsid w:val="00231DD3"/>
    <w:rsid w:val="00244AE5"/>
    <w:rsid w:val="00247BC3"/>
    <w:rsid w:val="00252583"/>
    <w:rsid w:val="002608E2"/>
    <w:rsid w:val="00267871"/>
    <w:rsid w:val="002726D9"/>
    <w:rsid w:val="00276F92"/>
    <w:rsid w:val="00285136"/>
    <w:rsid w:val="002855AE"/>
    <w:rsid w:val="00286588"/>
    <w:rsid w:val="00296E2E"/>
    <w:rsid w:val="00297B07"/>
    <w:rsid w:val="002A358A"/>
    <w:rsid w:val="002A5CD1"/>
    <w:rsid w:val="002B0A12"/>
    <w:rsid w:val="002B7A83"/>
    <w:rsid w:val="002C095B"/>
    <w:rsid w:val="002C2689"/>
    <w:rsid w:val="002C3834"/>
    <w:rsid w:val="002C494B"/>
    <w:rsid w:val="002C695E"/>
    <w:rsid w:val="002D2045"/>
    <w:rsid w:val="002D2F0E"/>
    <w:rsid w:val="002D3476"/>
    <w:rsid w:val="002D350E"/>
    <w:rsid w:val="002E0148"/>
    <w:rsid w:val="002E59D2"/>
    <w:rsid w:val="00303B3E"/>
    <w:rsid w:val="003046F2"/>
    <w:rsid w:val="00304FF8"/>
    <w:rsid w:val="00305EF3"/>
    <w:rsid w:val="003077EC"/>
    <w:rsid w:val="003121C2"/>
    <w:rsid w:val="00317AC6"/>
    <w:rsid w:val="0032576B"/>
    <w:rsid w:val="003277BB"/>
    <w:rsid w:val="003415AA"/>
    <w:rsid w:val="00342BC7"/>
    <w:rsid w:val="0034396C"/>
    <w:rsid w:val="003521C6"/>
    <w:rsid w:val="003528D1"/>
    <w:rsid w:val="003558E5"/>
    <w:rsid w:val="00356BB2"/>
    <w:rsid w:val="00360F59"/>
    <w:rsid w:val="003666FE"/>
    <w:rsid w:val="00366F70"/>
    <w:rsid w:val="00371F8C"/>
    <w:rsid w:val="00372C60"/>
    <w:rsid w:val="003803B8"/>
    <w:rsid w:val="00381EB9"/>
    <w:rsid w:val="003857E5"/>
    <w:rsid w:val="00386D61"/>
    <w:rsid w:val="00392600"/>
    <w:rsid w:val="003950DE"/>
    <w:rsid w:val="003962CB"/>
    <w:rsid w:val="003A5181"/>
    <w:rsid w:val="003B39BD"/>
    <w:rsid w:val="003B4692"/>
    <w:rsid w:val="003C1E23"/>
    <w:rsid w:val="003C3EE3"/>
    <w:rsid w:val="003C55DC"/>
    <w:rsid w:val="003D0E08"/>
    <w:rsid w:val="003D396C"/>
    <w:rsid w:val="003D5707"/>
    <w:rsid w:val="003D5E14"/>
    <w:rsid w:val="003E0A94"/>
    <w:rsid w:val="003E2582"/>
    <w:rsid w:val="003E2829"/>
    <w:rsid w:val="003E3997"/>
    <w:rsid w:val="003E50BC"/>
    <w:rsid w:val="003E519A"/>
    <w:rsid w:val="003F0493"/>
    <w:rsid w:val="003F59DE"/>
    <w:rsid w:val="004002C9"/>
    <w:rsid w:val="004071A3"/>
    <w:rsid w:val="00411454"/>
    <w:rsid w:val="00414DD6"/>
    <w:rsid w:val="00420978"/>
    <w:rsid w:val="004243B2"/>
    <w:rsid w:val="004269EE"/>
    <w:rsid w:val="00426C66"/>
    <w:rsid w:val="004317EE"/>
    <w:rsid w:val="00432955"/>
    <w:rsid w:val="0043349A"/>
    <w:rsid w:val="00442DE8"/>
    <w:rsid w:val="00444DEC"/>
    <w:rsid w:val="00465CBA"/>
    <w:rsid w:val="004660B4"/>
    <w:rsid w:val="0047003C"/>
    <w:rsid w:val="004718C2"/>
    <w:rsid w:val="00471FC2"/>
    <w:rsid w:val="00476D04"/>
    <w:rsid w:val="00477A5F"/>
    <w:rsid w:val="00481402"/>
    <w:rsid w:val="00485CC8"/>
    <w:rsid w:val="00490677"/>
    <w:rsid w:val="0049261C"/>
    <w:rsid w:val="0049690B"/>
    <w:rsid w:val="004A09C6"/>
    <w:rsid w:val="004B51E9"/>
    <w:rsid w:val="004C0563"/>
    <w:rsid w:val="004C0D92"/>
    <w:rsid w:val="004C4684"/>
    <w:rsid w:val="004C51CD"/>
    <w:rsid w:val="004D50F0"/>
    <w:rsid w:val="004D54CC"/>
    <w:rsid w:val="004F0131"/>
    <w:rsid w:val="004F79AC"/>
    <w:rsid w:val="00500156"/>
    <w:rsid w:val="00507342"/>
    <w:rsid w:val="00511F84"/>
    <w:rsid w:val="00512D88"/>
    <w:rsid w:val="005136FA"/>
    <w:rsid w:val="00515CDF"/>
    <w:rsid w:val="00520BD7"/>
    <w:rsid w:val="0052254B"/>
    <w:rsid w:val="00527E37"/>
    <w:rsid w:val="0053608E"/>
    <w:rsid w:val="005410A6"/>
    <w:rsid w:val="005423BF"/>
    <w:rsid w:val="00545682"/>
    <w:rsid w:val="005469CB"/>
    <w:rsid w:val="0054744D"/>
    <w:rsid w:val="00555223"/>
    <w:rsid w:val="00555448"/>
    <w:rsid w:val="005561A8"/>
    <w:rsid w:val="005642A9"/>
    <w:rsid w:val="00567195"/>
    <w:rsid w:val="00572AF6"/>
    <w:rsid w:val="00575229"/>
    <w:rsid w:val="005766B7"/>
    <w:rsid w:val="005803FC"/>
    <w:rsid w:val="0058083A"/>
    <w:rsid w:val="00581EE3"/>
    <w:rsid w:val="00582BD8"/>
    <w:rsid w:val="005837A6"/>
    <w:rsid w:val="005866EA"/>
    <w:rsid w:val="0058756C"/>
    <w:rsid w:val="005908F3"/>
    <w:rsid w:val="00592378"/>
    <w:rsid w:val="00593486"/>
    <w:rsid w:val="00596956"/>
    <w:rsid w:val="005A0D8A"/>
    <w:rsid w:val="005A76F1"/>
    <w:rsid w:val="005B2713"/>
    <w:rsid w:val="005C14F7"/>
    <w:rsid w:val="005D0EC6"/>
    <w:rsid w:val="005D2A20"/>
    <w:rsid w:val="005D2D41"/>
    <w:rsid w:val="005D3902"/>
    <w:rsid w:val="005E3C14"/>
    <w:rsid w:val="005E6308"/>
    <w:rsid w:val="005E6F0C"/>
    <w:rsid w:val="005F0A45"/>
    <w:rsid w:val="005F5BA0"/>
    <w:rsid w:val="005F5CA9"/>
    <w:rsid w:val="005F7273"/>
    <w:rsid w:val="00601ADD"/>
    <w:rsid w:val="006051AB"/>
    <w:rsid w:val="00607743"/>
    <w:rsid w:val="006153C6"/>
    <w:rsid w:val="00615B78"/>
    <w:rsid w:val="00617FE4"/>
    <w:rsid w:val="00632D0A"/>
    <w:rsid w:val="00635F2E"/>
    <w:rsid w:val="00641550"/>
    <w:rsid w:val="00657AD6"/>
    <w:rsid w:val="0066012B"/>
    <w:rsid w:val="006606AF"/>
    <w:rsid w:val="00663D5B"/>
    <w:rsid w:val="00664512"/>
    <w:rsid w:val="00667B6B"/>
    <w:rsid w:val="00670913"/>
    <w:rsid w:val="006712B8"/>
    <w:rsid w:val="0067266D"/>
    <w:rsid w:val="0067292B"/>
    <w:rsid w:val="006854C9"/>
    <w:rsid w:val="00687903"/>
    <w:rsid w:val="0069253E"/>
    <w:rsid w:val="00693450"/>
    <w:rsid w:val="006B7315"/>
    <w:rsid w:val="006C3CDB"/>
    <w:rsid w:val="006C67AE"/>
    <w:rsid w:val="006D2D67"/>
    <w:rsid w:val="006D3AFC"/>
    <w:rsid w:val="006D766E"/>
    <w:rsid w:val="006D7EFE"/>
    <w:rsid w:val="006E7882"/>
    <w:rsid w:val="006F1413"/>
    <w:rsid w:val="006F2060"/>
    <w:rsid w:val="006F300D"/>
    <w:rsid w:val="006F337E"/>
    <w:rsid w:val="006F56AE"/>
    <w:rsid w:val="006F657C"/>
    <w:rsid w:val="00700B8A"/>
    <w:rsid w:val="00701D6D"/>
    <w:rsid w:val="00721240"/>
    <w:rsid w:val="00723308"/>
    <w:rsid w:val="00730A63"/>
    <w:rsid w:val="00735313"/>
    <w:rsid w:val="007358B8"/>
    <w:rsid w:val="00741877"/>
    <w:rsid w:val="00747AE7"/>
    <w:rsid w:val="007505AD"/>
    <w:rsid w:val="00751727"/>
    <w:rsid w:val="00754ADF"/>
    <w:rsid w:val="00760795"/>
    <w:rsid w:val="00760CA9"/>
    <w:rsid w:val="00761034"/>
    <w:rsid w:val="00764027"/>
    <w:rsid w:val="007724CD"/>
    <w:rsid w:val="0077648B"/>
    <w:rsid w:val="00776CFE"/>
    <w:rsid w:val="00776DC1"/>
    <w:rsid w:val="00777F75"/>
    <w:rsid w:val="00782C94"/>
    <w:rsid w:val="0078606F"/>
    <w:rsid w:val="007953BA"/>
    <w:rsid w:val="007A2355"/>
    <w:rsid w:val="007B09B4"/>
    <w:rsid w:val="007B3CF4"/>
    <w:rsid w:val="007B4E98"/>
    <w:rsid w:val="007C543A"/>
    <w:rsid w:val="007D10ED"/>
    <w:rsid w:val="007D7778"/>
    <w:rsid w:val="007D7C79"/>
    <w:rsid w:val="007E4B1C"/>
    <w:rsid w:val="007F1ED5"/>
    <w:rsid w:val="007F3A94"/>
    <w:rsid w:val="007F40C9"/>
    <w:rsid w:val="008019C0"/>
    <w:rsid w:val="00803E67"/>
    <w:rsid w:val="00812860"/>
    <w:rsid w:val="00812E7F"/>
    <w:rsid w:val="00820C74"/>
    <w:rsid w:val="008236A3"/>
    <w:rsid w:val="00832CF3"/>
    <w:rsid w:val="0083409F"/>
    <w:rsid w:val="00846954"/>
    <w:rsid w:val="00846D24"/>
    <w:rsid w:val="008500A2"/>
    <w:rsid w:val="00852C1B"/>
    <w:rsid w:val="008565F3"/>
    <w:rsid w:val="008765A9"/>
    <w:rsid w:val="0088136A"/>
    <w:rsid w:val="00886656"/>
    <w:rsid w:val="00886B48"/>
    <w:rsid w:val="00897828"/>
    <w:rsid w:val="008A26B7"/>
    <w:rsid w:val="008A4428"/>
    <w:rsid w:val="008A4C01"/>
    <w:rsid w:val="008A583B"/>
    <w:rsid w:val="008B6D28"/>
    <w:rsid w:val="008B706F"/>
    <w:rsid w:val="008C47D8"/>
    <w:rsid w:val="008C7DA5"/>
    <w:rsid w:val="008D0874"/>
    <w:rsid w:val="008D36F4"/>
    <w:rsid w:val="008E223B"/>
    <w:rsid w:val="008E41CB"/>
    <w:rsid w:val="008F237D"/>
    <w:rsid w:val="008F32AB"/>
    <w:rsid w:val="00900B1B"/>
    <w:rsid w:val="00901B7A"/>
    <w:rsid w:val="00907532"/>
    <w:rsid w:val="00907D65"/>
    <w:rsid w:val="0091317C"/>
    <w:rsid w:val="00913CD2"/>
    <w:rsid w:val="00915198"/>
    <w:rsid w:val="00924BBC"/>
    <w:rsid w:val="00926239"/>
    <w:rsid w:val="009269C4"/>
    <w:rsid w:val="0093383B"/>
    <w:rsid w:val="00935D60"/>
    <w:rsid w:val="00937909"/>
    <w:rsid w:val="00940761"/>
    <w:rsid w:val="00944076"/>
    <w:rsid w:val="009448BB"/>
    <w:rsid w:val="00947BFE"/>
    <w:rsid w:val="00951DAD"/>
    <w:rsid w:val="009579D8"/>
    <w:rsid w:val="00960DB3"/>
    <w:rsid w:val="00961ABA"/>
    <w:rsid w:val="00966493"/>
    <w:rsid w:val="009760B4"/>
    <w:rsid w:val="00983870"/>
    <w:rsid w:val="009865B2"/>
    <w:rsid w:val="009869B9"/>
    <w:rsid w:val="00987740"/>
    <w:rsid w:val="00994A95"/>
    <w:rsid w:val="00996294"/>
    <w:rsid w:val="009A3A19"/>
    <w:rsid w:val="009A3FBF"/>
    <w:rsid w:val="009B167C"/>
    <w:rsid w:val="009B1772"/>
    <w:rsid w:val="009B1807"/>
    <w:rsid w:val="009B2216"/>
    <w:rsid w:val="009B268D"/>
    <w:rsid w:val="009C1B60"/>
    <w:rsid w:val="009C412D"/>
    <w:rsid w:val="009C5031"/>
    <w:rsid w:val="009D0453"/>
    <w:rsid w:val="009D04BE"/>
    <w:rsid w:val="009D3BE6"/>
    <w:rsid w:val="009E509D"/>
    <w:rsid w:val="00A02256"/>
    <w:rsid w:val="00A03C8A"/>
    <w:rsid w:val="00A12E1C"/>
    <w:rsid w:val="00A21CA1"/>
    <w:rsid w:val="00A23A46"/>
    <w:rsid w:val="00A2635E"/>
    <w:rsid w:val="00A33680"/>
    <w:rsid w:val="00A3675B"/>
    <w:rsid w:val="00A474E9"/>
    <w:rsid w:val="00A543B5"/>
    <w:rsid w:val="00A61E48"/>
    <w:rsid w:val="00A669E6"/>
    <w:rsid w:val="00A71DD8"/>
    <w:rsid w:val="00A73545"/>
    <w:rsid w:val="00A815DE"/>
    <w:rsid w:val="00A81E56"/>
    <w:rsid w:val="00A84246"/>
    <w:rsid w:val="00A85FA7"/>
    <w:rsid w:val="00A90492"/>
    <w:rsid w:val="00A91A31"/>
    <w:rsid w:val="00A9295D"/>
    <w:rsid w:val="00A93392"/>
    <w:rsid w:val="00A9667F"/>
    <w:rsid w:val="00AA098F"/>
    <w:rsid w:val="00AA4CDA"/>
    <w:rsid w:val="00AB28CB"/>
    <w:rsid w:val="00AB5870"/>
    <w:rsid w:val="00AC4891"/>
    <w:rsid w:val="00AD001F"/>
    <w:rsid w:val="00AD018C"/>
    <w:rsid w:val="00AD25C9"/>
    <w:rsid w:val="00AE1D31"/>
    <w:rsid w:val="00AE21C4"/>
    <w:rsid w:val="00AE7DF4"/>
    <w:rsid w:val="00AF10C8"/>
    <w:rsid w:val="00AF2328"/>
    <w:rsid w:val="00B03B4E"/>
    <w:rsid w:val="00B06D19"/>
    <w:rsid w:val="00B15473"/>
    <w:rsid w:val="00B21EC3"/>
    <w:rsid w:val="00B2294A"/>
    <w:rsid w:val="00B3000A"/>
    <w:rsid w:val="00B3086B"/>
    <w:rsid w:val="00B30914"/>
    <w:rsid w:val="00B30C3E"/>
    <w:rsid w:val="00B31B06"/>
    <w:rsid w:val="00B3672B"/>
    <w:rsid w:val="00B40300"/>
    <w:rsid w:val="00B41455"/>
    <w:rsid w:val="00B429EE"/>
    <w:rsid w:val="00B45261"/>
    <w:rsid w:val="00B46684"/>
    <w:rsid w:val="00B473AF"/>
    <w:rsid w:val="00B54973"/>
    <w:rsid w:val="00B55BAB"/>
    <w:rsid w:val="00B6024F"/>
    <w:rsid w:val="00B611B4"/>
    <w:rsid w:val="00B62901"/>
    <w:rsid w:val="00B71EAB"/>
    <w:rsid w:val="00B72522"/>
    <w:rsid w:val="00B72C4E"/>
    <w:rsid w:val="00B74726"/>
    <w:rsid w:val="00B76871"/>
    <w:rsid w:val="00B7717A"/>
    <w:rsid w:val="00B81664"/>
    <w:rsid w:val="00B873A7"/>
    <w:rsid w:val="00B90536"/>
    <w:rsid w:val="00B96A7F"/>
    <w:rsid w:val="00BA7C54"/>
    <w:rsid w:val="00BB049C"/>
    <w:rsid w:val="00BB3366"/>
    <w:rsid w:val="00BB5004"/>
    <w:rsid w:val="00BB547B"/>
    <w:rsid w:val="00BC32F2"/>
    <w:rsid w:val="00BD0F48"/>
    <w:rsid w:val="00BD3267"/>
    <w:rsid w:val="00BD4BB1"/>
    <w:rsid w:val="00BD53D4"/>
    <w:rsid w:val="00BD57DB"/>
    <w:rsid w:val="00BE3987"/>
    <w:rsid w:val="00BE5BDD"/>
    <w:rsid w:val="00BF14F9"/>
    <w:rsid w:val="00BF25B3"/>
    <w:rsid w:val="00BF3C11"/>
    <w:rsid w:val="00BF6A80"/>
    <w:rsid w:val="00C05EF4"/>
    <w:rsid w:val="00C1044B"/>
    <w:rsid w:val="00C220F7"/>
    <w:rsid w:val="00C22EA0"/>
    <w:rsid w:val="00C234E3"/>
    <w:rsid w:val="00C24F87"/>
    <w:rsid w:val="00C26384"/>
    <w:rsid w:val="00C30215"/>
    <w:rsid w:val="00C33B87"/>
    <w:rsid w:val="00C47461"/>
    <w:rsid w:val="00C47E17"/>
    <w:rsid w:val="00C55A4D"/>
    <w:rsid w:val="00C616CA"/>
    <w:rsid w:val="00C63F56"/>
    <w:rsid w:val="00C73374"/>
    <w:rsid w:val="00C7549A"/>
    <w:rsid w:val="00C766DC"/>
    <w:rsid w:val="00C835E6"/>
    <w:rsid w:val="00C91DFC"/>
    <w:rsid w:val="00C92439"/>
    <w:rsid w:val="00CA1837"/>
    <w:rsid w:val="00CA6CF1"/>
    <w:rsid w:val="00CA72F0"/>
    <w:rsid w:val="00CB2D86"/>
    <w:rsid w:val="00CB3F89"/>
    <w:rsid w:val="00CC0B7D"/>
    <w:rsid w:val="00CD0E56"/>
    <w:rsid w:val="00CD4D0A"/>
    <w:rsid w:val="00CE0B1E"/>
    <w:rsid w:val="00CF13B8"/>
    <w:rsid w:val="00CF210F"/>
    <w:rsid w:val="00D0084F"/>
    <w:rsid w:val="00D01551"/>
    <w:rsid w:val="00D016A8"/>
    <w:rsid w:val="00D02168"/>
    <w:rsid w:val="00D03F12"/>
    <w:rsid w:val="00D040F9"/>
    <w:rsid w:val="00D061CE"/>
    <w:rsid w:val="00D06F0D"/>
    <w:rsid w:val="00D12186"/>
    <w:rsid w:val="00D14829"/>
    <w:rsid w:val="00D202F5"/>
    <w:rsid w:val="00D22537"/>
    <w:rsid w:val="00D25103"/>
    <w:rsid w:val="00D3302A"/>
    <w:rsid w:val="00D33C82"/>
    <w:rsid w:val="00D35698"/>
    <w:rsid w:val="00D53849"/>
    <w:rsid w:val="00D5653B"/>
    <w:rsid w:val="00D67869"/>
    <w:rsid w:val="00D722EE"/>
    <w:rsid w:val="00D75FE3"/>
    <w:rsid w:val="00D804ED"/>
    <w:rsid w:val="00D82451"/>
    <w:rsid w:val="00D8444B"/>
    <w:rsid w:val="00D849C1"/>
    <w:rsid w:val="00D8589F"/>
    <w:rsid w:val="00D90798"/>
    <w:rsid w:val="00D969B5"/>
    <w:rsid w:val="00DA3DC7"/>
    <w:rsid w:val="00DA637A"/>
    <w:rsid w:val="00DA776B"/>
    <w:rsid w:val="00DB09A2"/>
    <w:rsid w:val="00DB200C"/>
    <w:rsid w:val="00DB3C95"/>
    <w:rsid w:val="00DC01F3"/>
    <w:rsid w:val="00DC12D1"/>
    <w:rsid w:val="00DC2E47"/>
    <w:rsid w:val="00DC50F6"/>
    <w:rsid w:val="00DD03DA"/>
    <w:rsid w:val="00DD3D0C"/>
    <w:rsid w:val="00DE2F67"/>
    <w:rsid w:val="00DF4395"/>
    <w:rsid w:val="00DF5F39"/>
    <w:rsid w:val="00E06D14"/>
    <w:rsid w:val="00E123FF"/>
    <w:rsid w:val="00E1279E"/>
    <w:rsid w:val="00E14517"/>
    <w:rsid w:val="00E15721"/>
    <w:rsid w:val="00E20788"/>
    <w:rsid w:val="00E23C92"/>
    <w:rsid w:val="00E319F3"/>
    <w:rsid w:val="00E31CF0"/>
    <w:rsid w:val="00E3251B"/>
    <w:rsid w:val="00E33EDB"/>
    <w:rsid w:val="00E4128A"/>
    <w:rsid w:val="00E43512"/>
    <w:rsid w:val="00E47019"/>
    <w:rsid w:val="00E51F8A"/>
    <w:rsid w:val="00E52415"/>
    <w:rsid w:val="00E60916"/>
    <w:rsid w:val="00E62FEE"/>
    <w:rsid w:val="00E6394B"/>
    <w:rsid w:val="00E704BF"/>
    <w:rsid w:val="00E70683"/>
    <w:rsid w:val="00E7154E"/>
    <w:rsid w:val="00E752B1"/>
    <w:rsid w:val="00E80101"/>
    <w:rsid w:val="00E8667E"/>
    <w:rsid w:val="00E867EE"/>
    <w:rsid w:val="00E87B32"/>
    <w:rsid w:val="00E901C4"/>
    <w:rsid w:val="00E9292D"/>
    <w:rsid w:val="00E96D18"/>
    <w:rsid w:val="00E97764"/>
    <w:rsid w:val="00E97788"/>
    <w:rsid w:val="00EA0CBC"/>
    <w:rsid w:val="00EA0F75"/>
    <w:rsid w:val="00EA15F4"/>
    <w:rsid w:val="00EA3021"/>
    <w:rsid w:val="00EA40F6"/>
    <w:rsid w:val="00EB7F63"/>
    <w:rsid w:val="00ED11E0"/>
    <w:rsid w:val="00ED4E68"/>
    <w:rsid w:val="00ED6514"/>
    <w:rsid w:val="00EE1005"/>
    <w:rsid w:val="00EF234C"/>
    <w:rsid w:val="00EF6113"/>
    <w:rsid w:val="00F00011"/>
    <w:rsid w:val="00F02416"/>
    <w:rsid w:val="00F03308"/>
    <w:rsid w:val="00F07FD6"/>
    <w:rsid w:val="00F12DF6"/>
    <w:rsid w:val="00F14025"/>
    <w:rsid w:val="00F157DB"/>
    <w:rsid w:val="00F160EF"/>
    <w:rsid w:val="00F25634"/>
    <w:rsid w:val="00F31E3C"/>
    <w:rsid w:val="00F33ECD"/>
    <w:rsid w:val="00F345A3"/>
    <w:rsid w:val="00F37AB7"/>
    <w:rsid w:val="00F45A4D"/>
    <w:rsid w:val="00F47A75"/>
    <w:rsid w:val="00F50B2E"/>
    <w:rsid w:val="00F50D43"/>
    <w:rsid w:val="00F51FD5"/>
    <w:rsid w:val="00F67EC3"/>
    <w:rsid w:val="00F704A9"/>
    <w:rsid w:val="00F7730B"/>
    <w:rsid w:val="00F8277C"/>
    <w:rsid w:val="00F833E5"/>
    <w:rsid w:val="00F8739A"/>
    <w:rsid w:val="00F92B2D"/>
    <w:rsid w:val="00F95F09"/>
    <w:rsid w:val="00F97EDD"/>
    <w:rsid w:val="00FA51AF"/>
    <w:rsid w:val="00FA64FF"/>
    <w:rsid w:val="00FB3B16"/>
    <w:rsid w:val="00FB4F38"/>
    <w:rsid w:val="00FB7209"/>
    <w:rsid w:val="00FC5AE3"/>
    <w:rsid w:val="00FC7424"/>
    <w:rsid w:val="00FD27E9"/>
    <w:rsid w:val="00FD6FCE"/>
    <w:rsid w:val="00FE0DED"/>
    <w:rsid w:val="00FE2710"/>
    <w:rsid w:val="00FE772F"/>
    <w:rsid w:val="00FF6CA4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2BF7F"/>
  <w15:docId w15:val="{4EC33C35-4178-4B21-AC68-DF66515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8C"/>
    <w:pPr>
      <w:ind w:left="720"/>
      <w:contextualSpacing/>
    </w:pPr>
    <w:rPr>
      <w:sz w:val="20"/>
      <w:szCs w:val="20"/>
      <w:lang w:val="en-US" w:eastAsia="en-US" w:bidi="ar-SA"/>
    </w:rPr>
  </w:style>
  <w:style w:type="paragraph" w:customStyle="1" w:styleId="Default">
    <w:name w:val="Default"/>
    <w:rsid w:val="00BD3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79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95"/>
    <w:rPr>
      <w:rFonts w:ascii="Segoe UI" w:eastAsia="Times New Roman" w:hAnsi="Segoe UI" w:cs="Mangal"/>
      <w:sz w:val="18"/>
      <w:szCs w:val="16"/>
      <w:lang w:eastAsia="en-GB" w:bidi="hi-IN"/>
    </w:rPr>
  </w:style>
  <w:style w:type="paragraph" w:styleId="Header">
    <w:name w:val="header"/>
    <w:basedOn w:val="Normal"/>
    <w:link w:val="HeaderChar"/>
    <w:uiPriority w:val="99"/>
    <w:unhideWhenUsed/>
    <w:rsid w:val="0059237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92378"/>
    <w:rPr>
      <w:rFonts w:ascii="Times New Roman" w:eastAsia="Times New Roman" w:hAnsi="Times New Roman" w:cs="Mangal"/>
      <w:sz w:val="24"/>
      <w:szCs w:val="21"/>
      <w:lang w:eastAsia="en-GB" w:bidi="hi-IN"/>
    </w:rPr>
  </w:style>
  <w:style w:type="paragraph" w:styleId="Footer">
    <w:name w:val="footer"/>
    <w:basedOn w:val="Normal"/>
    <w:link w:val="FooterChar"/>
    <w:uiPriority w:val="99"/>
    <w:unhideWhenUsed/>
    <w:rsid w:val="0059237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92378"/>
    <w:rPr>
      <w:rFonts w:ascii="Times New Roman" w:eastAsia="Times New Roman" w:hAnsi="Times New Roman" w:cs="Mangal"/>
      <w:sz w:val="24"/>
      <w:szCs w:val="21"/>
      <w:lang w:eastAsia="en-GB" w:bidi="hi-IN"/>
    </w:rPr>
  </w:style>
  <w:style w:type="paragraph" w:styleId="Revision">
    <w:name w:val="Revision"/>
    <w:hidden/>
    <w:uiPriority w:val="99"/>
    <w:semiHidden/>
    <w:rsid w:val="00DF4395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en-GB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8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84"/>
    <w:rPr>
      <w:rFonts w:ascii="Times New Roman" w:eastAsia="Times New Roman" w:hAnsi="Times New Roman" w:cs="Mangal"/>
      <w:sz w:val="20"/>
      <w:szCs w:val="18"/>
      <w:lang w:eastAsia="en-GB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84"/>
    <w:rPr>
      <w:rFonts w:ascii="Times New Roman" w:eastAsia="Times New Roman" w:hAnsi="Times New Roman" w:cs="Mangal"/>
      <w:b/>
      <w:bCs/>
      <w:sz w:val="20"/>
      <w:szCs w:val="18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9D25DB9878842AFDF7AC2F5B1678E" ma:contentTypeVersion="14" ma:contentTypeDescription="Create a new document." ma:contentTypeScope="" ma:versionID="66837b8ee3cacf32fdc87aa827d73fe3">
  <xsd:schema xmlns:xsd="http://www.w3.org/2001/XMLSchema" xmlns:xs="http://www.w3.org/2001/XMLSchema" xmlns:p="http://schemas.microsoft.com/office/2006/metadata/properties" xmlns:ns3="120ab195-65cf-4ec7-9eea-d6bdbe61efde" xmlns:ns4="f5aa2aa6-edb9-463a-b8ac-c8bfa28b64c7" targetNamespace="http://schemas.microsoft.com/office/2006/metadata/properties" ma:root="true" ma:fieldsID="61cd603af2bf87e3a094d42a2865773b" ns3:_="" ns4:_="">
    <xsd:import namespace="120ab195-65cf-4ec7-9eea-d6bdbe61efde"/>
    <xsd:import namespace="f5aa2aa6-edb9-463a-b8ac-c8bfa28b6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b195-65cf-4ec7-9eea-d6bdbe61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2aa6-edb9-463a-b8ac-c8bfa28b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891D-2589-429E-8110-BD0AD3F99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b195-65cf-4ec7-9eea-d6bdbe61efde"/>
    <ds:schemaRef ds:uri="f5aa2aa6-edb9-463a-b8ac-c8bfa28b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0D986-86CF-4ABC-B437-AFF42BC52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30EF7-AF3E-42C6-968D-3CF9FF41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EAFA8-7FCE-4A2B-8503-0FEBF879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 Bihari Prasad</dc:creator>
  <cp:keywords/>
  <dc:description/>
  <cp:lastModifiedBy>MTD DEO 2</cp:lastModifiedBy>
  <cp:revision>1</cp:revision>
  <cp:lastPrinted>2024-09-19T10:32:00Z</cp:lastPrinted>
  <dcterms:created xsi:type="dcterms:W3CDTF">2024-08-12T05:45:00Z</dcterms:created>
  <dcterms:modified xsi:type="dcterms:W3CDTF">2024-11-14T10:16:00Z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2022-09-16T09:55:21Z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a9995004-c727-46cc-ae26-c31909b390b3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0x010100AAF9D25DB9878842AFDF7AC2F5B1678E</vt:lpwstr>
  </property>
  <property fmtid="{D5CDD505-2E9C-101B-9397-08002B2CF9AE}" pid="10" name="GrammarlyDocumentId">
    <vt:lpwstr>7610fb5716aa62b25ac0df8dfa6ed5607c02c1aad82bf1e60783a3b649822b36</vt:lpwstr>
  </property>
</Properties>
</file>