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0559" w14:textId="77777777" w:rsidR="009F0C57" w:rsidRPr="009F0C57" w:rsidRDefault="009F0C57" w:rsidP="00BF240D">
      <w:pPr>
        <w:adjustRightInd w:val="0"/>
        <w:ind w:right="-783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7C110CC" wp14:editId="44AE569F">
                <wp:simplePos x="0" y="0"/>
                <wp:positionH relativeFrom="column">
                  <wp:posOffset>2143125</wp:posOffset>
                </wp:positionH>
                <wp:positionV relativeFrom="paragraph">
                  <wp:posOffset>-147891</wp:posOffset>
                </wp:positionV>
                <wp:extent cx="1685925" cy="638175"/>
                <wp:effectExtent l="0" t="0" r="28575" b="2857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A6BF" w14:textId="77777777" w:rsidR="009F0C57" w:rsidRPr="00422026" w:rsidRDefault="009F0C57" w:rsidP="009F0C57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6FDDBB03" w14:textId="77777777" w:rsidR="009F0C57" w:rsidRPr="00BF240D" w:rsidRDefault="009F0C57" w:rsidP="009F0C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110C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8.75pt;margin-top:-11.65pt;width:132.75pt;height:50.2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" strokecolor="white [3212]">
                <v:textbox>
                  <w:txbxContent>
                    <w:p w14:paraId="45E4A6BF" w14:textId="77777777" w:rsidR="009F0C57" w:rsidRPr="00422026" w:rsidRDefault="009F0C57" w:rsidP="009F0C57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6FDDBB03" w14:textId="77777777" w:rsidR="009F0C57" w:rsidRPr="00BF240D" w:rsidRDefault="009F0C57" w:rsidP="009F0C57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</w:t>
      </w:r>
      <w:r w:rsidR="00BF240D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</w:t>
      </w:r>
      <w:r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D732B0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8093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: 2024</w:t>
      </w:r>
    </w:p>
    <w:p w14:paraId="5C290FC8" w14:textId="77777777" w:rsidR="009F0C57" w:rsidRDefault="009F0C57" w:rsidP="009F0C57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14:paraId="2E4F4D70" w14:textId="77777777" w:rsidR="009F0C57" w:rsidRDefault="009F0C57" w:rsidP="009F0C57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14:paraId="335A9D1A" w14:textId="77777777" w:rsidR="009F0C57" w:rsidRPr="00A13457" w:rsidRDefault="009F0C57" w:rsidP="009F0C57">
      <w:pPr>
        <w:ind w:left="3510"/>
        <w:jc w:val="righ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6F3DFCFB" wp14:editId="381F269D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0DB3A" id="Group 8" o:spid="_x0000_s1026" style="position:absolute;margin-left:175.45pt;margin-top:1.4pt;width:313.95pt;height:3.55pt;z-index:487594496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cZMMAAADaAAAADwAAAGRycy9kb3ducmV2LnhtbESPS2vCQBSF90L/w3AL3UgzqYotqaMU&#10;i69l01K6vGRuk2DmTpwZTfz3jiC4PJzHx5ktetOIEzlfW1bwkqQgiAuray4V/Hyvnt9A+ICssbFM&#10;Cs7kYTF/GMww07bjLzrloRRxhH2GCqoQ2kxKX1Rk0Ce2JY7ev3UGQ5SulNphF8dNI0dpOpUGa46E&#10;CltaVlTs86OJEHdIh5/Tza77G01svl+Pf20zVurpsf94BxGoD/fwrb3VCl7h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nGTDAAAA2g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w10:wrap type="topAndBottom"/>
              </v:group>
            </w:pict>
          </mc:Fallback>
        </mc:AlternateContent>
      </w:r>
    </w:p>
    <w:p w14:paraId="3649B900" w14:textId="77777777" w:rsidR="009F0C57" w:rsidRPr="004D184C" w:rsidRDefault="009F0C57" w:rsidP="009F0C57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</w:p>
    <w:p w14:paraId="454B0493" w14:textId="593A2CDC" w:rsidR="009F0C57" w:rsidRDefault="00A25057" w:rsidP="00BF240D">
      <w:pPr>
        <w:tabs>
          <w:tab w:val="left" w:pos="426"/>
        </w:tabs>
        <w:adjustRightInd w:val="0"/>
        <w:spacing w:before="120" w:after="120"/>
        <w:ind w:left="3510" w:right="-783"/>
        <w:jc w:val="center"/>
        <w:rPr>
          <w:rFonts w:ascii="Kokila" w:hAnsi="Kokila" w:cs="Kokila"/>
          <w:b/>
          <w:bCs/>
          <w:color w:val="222222"/>
          <w:sz w:val="52"/>
          <w:szCs w:val="52"/>
          <w:lang w:bidi="hi-IN"/>
        </w:rPr>
      </w:pP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क्यू</w:t>
      </w:r>
      <w:ins w:id="0" w:author="Dell" w:date="2024-11-25T11:59:00Z">
        <w:r w:rsidR="00FE7302">
          <w:rPr>
            <w:rFonts w:ascii="Kokila" w:hAnsi="Kokila" w:cs="Kokila"/>
            <w:b/>
            <w:bCs/>
            <w:color w:val="222222"/>
            <w:sz w:val="52"/>
            <w:szCs w:val="52"/>
            <w:lang w:bidi="hi-IN"/>
          </w:rPr>
          <w:t xml:space="preserve">                      </w:t>
        </w:r>
      </w:ins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रेट</w:t>
      </w:r>
      <w:r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>—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बैलेंस</w:t>
      </w:r>
      <w:r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—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</w:p>
    <w:p w14:paraId="69FB517E" w14:textId="77777777" w:rsidR="009F0C57" w:rsidRPr="00BC1A1A" w:rsidRDefault="009F0C57" w:rsidP="00BF240D">
      <w:pPr>
        <w:tabs>
          <w:tab w:val="left" w:pos="426"/>
        </w:tabs>
        <w:adjustRightInd w:val="0"/>
        <w:spacing w:before="120" w:after="120"/>
        <w:ind w:left="3510" w:right="-783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proofErr w:type="gramStart"/>
      <w:r w:rsidRPr="00A13457">
        <w:rPr>
          <w:rFonts w:ascii="Kokila" w:hAnsi="Kokila" w:cs="Kokila"/>
          <w:i/>
          <w:color w:val="222222"/>
          <w:sz w:val="40"/>
          <w:szCs w:val="40"/>
          <w:lang w:val="fr-FR" w:bidi="hi-IN"/>
        </w:rPr>
        <w:t>(</w:t>
      </w:r>
      <w:r w:rsidR="00BF240D">
        <w:rPr>
          <w:rFonts w:ascii="Kokila" w:hAnsi="Kokila" w:cs="Kokila"/>
          <w:i/>
          <w:color w:val="222222"/>
          <w:sz w:val="40"/>
          <w:szCs w:val="40"/>
          <w:lang w:val="fr-FR" w:bidi="hi-IN"/>
        </w:rPr>
        <w:t xml:space="preserve"> </w:t>
      </w:r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</w:t>
      </w:r>
      <w:proofErr w:type="gramEnd"/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 xml:space="preserve"> पुनरीक्षण</w:t>
      </w:r>
      <w:r w:rsidR="00BF240D">
        <w:rPr>
          <w:rFonts w:ascii="Kokila" w:hAnsi="Kokila" w:cs="Kokila"/>
          <w:iCs/>
          <w:color w:val="222222"/>
          <w:sz w:val="40"/>
          <w:szCs w:val="40"/>
          <w:lang w:bidi="hi-IN"/>
        </w:rPr>
        <w:t xml:space="preserve"> </w:t>
      </w:r>
      <w:r w:rsidRPr="00BC1A1A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14:paraId="697243A9" w14:textId="77777777" w:rsidR="009F0C57" w:rsidRPr="00A13457" w:rsidRDefault="009F0C57" w:rsidP="00BF240D">
      <w:pPr>
        <w:tabs>
          <w:tab w:val="left" w:pos="426"/>
        </w:tabs>
        <w:adjustRightInd w:val="0"/>
        <w:spacing w:before="120" w:after="120"/>
        <w:ind w:right="-783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val="fr-FR" w:bidi="hi-IN"/>
        </w:rPr>
      </w:pPr>
    </w:p>
    <w:p w14:paraId="5F9A9205" w14:textId="77777777" w:rsidR="009F0C57" w:rsidRDefault="00A25057" w:rsidP="00BF240D">
      <w:pPr>
        <w:pStyle w:val="PlainText"/>
        <w:spacing w:before="120" w:after="120" w:line="276" w:lineRule="auto"/>
        <w:ind w:left="3510" w:right="-783"/>
        <w:jc w:val="center"/>
        <w:rPr>
          <w:rFonts w:ascii="Arial" w:hAnsi="Arial" w:cs="Arial"/>
          <w:b/>
          <w:bCs/>
          <w:iCs/>
          <w:sz w:val="36"/>
          <w:szCs w:val="36"/>
          <w:rtl/>
          <w:cs/>
        </w:rPr>
      </w:pPr>
      <w:r w:rsidRPr="00A25057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="00BF240D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Curette </w:t>
      </w:r>
      <w:r w:rsidRPr="00A25057">
        <w:rPr>
          <w:rFonts w:ascii="Arial" w:hAnsi="Arial" w:cs="Arial"/>
          <w:b/>
          <w:bCs/>
          <w:iCs/>
          <w:sz w:val="36"/>
          <w:szCs w:val="36"/>
        </w:rPr>
        <w:t>—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Ballance’s </w:t>
      </w:r>
      <w:r w:rsidR="009F0C57">
        <w:rPr>
          <w:rFonts w:ascii="Arial" w:hAnsi="Arial" w:cs="Arial"/>
          <w:b/>
          <w:bCs/>
          <w:iCs/>
          <w:sz w:val="36"/>
          <w:szCs w:val="36"/>
        </w:rPr>
        <w:t xml:space="preserve">Pattern — </w:t>
      </w:r>
      <w:r w:rsidR="009F0C57" w:rsidRPr="009F0C57">
        <w:rPr>
          <w:rFonts w:ascii="Arial" w:hAnsi="Arial" w:cs="Arial"/>
          <w:b/>
          <w:bCs/>
          <w:iCs/>
          <w:sz w:val="36"/>
          <w:szCs w:val="36"/>
        </w:rPr>
        <w:t>Specification</w:t>
      </w:r>
      <w:r w:rsidR="009F0C57" w:rsidRPr="009F0C57">
        <w:rPr>
          <w:rFonts w:ascii="Arial" w:hAnsi="Arial" w:cs="Arial" w:hint="cs"/>
          <w:b/>
          <w:bCs/>
          <w:iCs/>
          <w:sz w:val="36"/>
          <w:szCs w:val="36"/>
          <w:rtl/>
          <w:cs/>
        </w:rPr>
        <w:t xml:space="preserve"> </w:t>
      </w:r>
    </w:p>
    <w:p w14:paraId="47E0ABAC" w14:textId="77777777" w:rsidR="009F0C57" w:rsidRPr="004D2B35" w:rsidRDefault="00BF240D" w:rsidP="00BF240D">
      <w:pPr>
        <w:pStyle w:val="PlainText"/>
        <w:spacing w:before="120" w:after="120" w:line="276" w:lineRule="auto"/>
        <w:ind w:left="3510" w:right="-783"/>
        <w:jc w:val="center"/>
        <w:rPr>
          <w:rFonts w:ascii="Arial" w:hAnsi="Arial" w:cstheme="minorBidi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 xml:space="preserve">( </w:t>
      </w:r>
      <w:r w:rsidR="00A25057">
        <w:rPr>
          <w:rFonts w:ascii="Arial" w:hAnsi="Arial" w:cs="Arial"/>
          <w:i/>
          <w:sz w:val="28"/>
          <w:szCs w:val="28"/>
        </w:rPr>
        <w:t>First</w:t>
      </w:r>
      <w:proofErr w:type="gramEnd"/>
      <w:r w:rsidR="00A25057">
        <w:rPr>
          <w:rFonts w:ascii="Arial" w:hAnsi="Arial" w:cs="Arial"/>
          <w:i/>
          <w:sz w:val="28"/>
          <w:szCs w:val="28"/>
        </w:rPr>
        <w:t xml:space="preserve"> Revision</w:t>
      </w:r>
      <w:r>
        <w:rPr>
          <w:rFonts w:ascii="Arial" w:hAnsi="Arial" w:cs="Arial"/>
          <w:i/>
          <w:sz w:val="28"/>
          <w:szCs w:val="28"/>
        </w:rPr>
        <w:t xml:space="preserve"> )</w:t>
      </w:r>
    </w:p>
    <w:p w14:paraId="1126C7DE" w14:textId="77777777" w:rsidR="009F0C57" w:rsidRDefault="009F0C57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7CE5615" w14:textId="77777777" w:rsidR="009F0C57" w:rsidRDefault="009F0C57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1C93393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ECC8755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770CE87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DAFD442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D6E98D5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6E9E758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65CC4C7" w14:textId="77777777" w:rsidR="00BF240D" w:rsidRDefault="00BF240D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FF5EDC5" w14:textId="77777777" w:rsidR="00BF240D" w:rsidRDefault="00BF240D" w:rsidP="00BF240D">
      <w:pPr>
        <w:pStyle w:val="PlainText"/>
        <w:ind w:right="-963"/>
        <w:rPr>
          <w:rFonts w:ascii="Arial" w:eastAsia="PMingLiU" w:hAnsi="Arial" w:cs="Arial"/>
          <w:sz w:val="24"/>
          <w:szCs w:val="24"/>
          <w:lang w:eastAsia="zh-TW"/>
        </w:rPr>
      </w:pPr>
    </w:p>
    <w:p w14:paraId="58AF727C" w14:textId="77777777" w:rsidR="009F0C57" w:rsidRPr="004E2754" w:rsidRDefault="009F0C57" w:rsidP="00BF240D">
      <w:pPr>
        <w:pStyle w:val="PlainText"/>
        <w:tabs>
          <w:tab w:val="left" w:pos="3600"/>
        </w:tabs>
        <w:ind w:firstLine="360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5DC7E9AB" w14:textId="77777777" w:rsidR="009F0C57" w:rsidRDefault="009F0C57" w:rsidP="00BF240D">
      <w:pPr>
        <w:pStyle w:val="PlainText"/>
        <w:tabs>
          <w:tab w:val="left" w:pos="3600"/>
        </w:tabs>
        <w:ind w:firstLine="3600"/>
        <w:jc w:val="center"/>
        <w:rPr>
          <w:rFonts w:ascii="Arial" w:hAnsi="Arial" w:cs="Arial"/>
          <w:sz w:val="24"/>
          <w:szCs w:val="24"/>
        </w:rPr>
      </w:pPr>
    </w:p>
    <w:p w14:paraId="595C312B" w14:textId="77777777" w:rsidR="009F0C57" w:rsidRDefault="009F0C57" w:rsidP="00BF240D">
      <w:pPr>
        <w:pStyle w:val="PlainText"/>
        <w:tabs>
          <w:tab w:val="left" w:pos="3600"/>
        </w:tabs>
        <w:ind w:firstLine="3600"/>
        <w:jc w:val="center"/>
        <w:rPr>
          <w:rFonts w:ascii="Arial" w:hAnsi="Arial" w:cs="Arial"/>
          <w:sz w:val="24"/>
          <w:szCs w:val="24"/>
        </w:rPr>
      </w:pPr>
    </w:p>
    <w:p w14:paraId="40D7159D" w14:textId="77777777" w:rsidR="009F0C57" w:rsidRDefault="009F0C57" w:rsidP="00BF240D">
      <w:pPr>
        <w:pStyle w:val="PlainText"/>
        <w:tabs>
          <w:tab w:val="left" w:pos="3600"/>
        </w:tabs>
        <w:ind w:firstLine="3600"/>
        <w:jc w:val="center"/>
        <w:rPr>
          <w:rFonts w:ascii="Arial" w:hAnsi="Arial" w:cs="Arial"/>
          <w:sz w:val="24"/>
          <w:szCs w:val="24"/>
        </w:rPr>
      </w:pPr>
    </w:p>
    <w:p w14:paraId="1664FD75" w14:textId="77777777" w:rsidR="009F0C57" w:rsidRDefault="009F0C57" w:rsidP="00BF240D">
      <w:pPr>
        <w:pStyle w:val="PlainText"/>
        <w:tabs>
          <w:tab w:val="left" w:pos="3600"/>
        </w:tabs>
        <w:ind w:firstLine="3600"/>
        <w:jc w:val="center"/>
        <w:rPr>
          <w:rFonts w:ascii="Arial" w:hAnsi="Arial" w:cs="Arial"/>
          <w:sz w:val="24"/>
          <w:szCs w:val="24"/>
        </w:rPr>
      </w:pPr>
    </w:p>
    <w:p w14:paraId="3B5C27AD" w14:textId="77777777" w:rsidR="009F0C57" w:rsidRDefault="009F0C57" w:rsidP="00BF240D">
      <w:pPr>
        <w:pStyle w:val="PlainText"/>
        <w:tabs>
          <w:tab w:val="left" w:pos="3600"/>
        </w:tabs>
        <w:ind w:firstLine="3600"/>
        <w:jc w:val="center"/>
        <w:rPr>
          <w:rFonts w:ascii="Arial" w:hAnsi="Arial" w:cs="Arial"/>
          <w:sz w:val="24"/>
          <w:szCs w:val="24"/>
        </w:rPr>
      </w:pPr>
    </w:p>
    <w:p w14:paraId="596AFE33" w14:textId="77777777" w:rsidR="009F0C57" w:rsidRDefault="009F0C57" w:rsidP="00BF240D">
      <w:pPr>
        <w:tabs>
          <w:tab w:val="left" w:pos="3600"/>
        </w:tabs>
        <w:ind w:firstLine="360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7F3141">
        <w:rPr>
          <w:rFonts w:ascii="Arial" w:hAnsi="Arial" w:cs="Arial"/>
          <w:sz w:val="24"/>
          <w:szCs w:val="24"/>
        </w:rPr>
        <w:t>4</w:t>
      </w:r>
    </w:p>
    <w:p w14:paraId="78A6C902" w14:textId="77777777" w:rsidR="009F0C57" w:rsidRPr="00CF4653" w:rsidRDefault="009F0C57" w:rsidP="009F0C57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14:paraId="317A53CE" w14:textId="77777777" w:rsidR="009F0C57" w:rsidRPr="00CF4653" w:rsidRDefault="009F0C57" w:rsidP="009F0C57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1E193193" wp14:editId="478F9464">
                <wp:extent cx="4030345" cy="63500"/>
                <wp:effectExtent l="9525" t="0" r="8255" b="3175"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1B2F4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aZ8MAAADaAAAADwAAAGRycy9kb3ducmV2LnhtbESPX2vCMBTF34V9h3AHexGbzoqMapSx&#10;MZ2P64b4eGnu2mJz0yXR1m+/CIKPh/Pnx1muB9OKMznfWFbwnKQgiEurG64U/Hx/TF5A+ICssbVM&#10;Ci7kYb16GC0x17bnLzoXoRJxhH2OCuoQulxKX9Zk0Ce2I47er3UGQ5SuktphH8dNK6dpOpcGG46E&#10;Gjt6q6k8FicTIe4vHb/Pt7v+MJ3Z4rjJ9rbNlHp6HF4XIAIN4R6+tT+1ggyu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mfDAAAA2gAAAA8AAAAAAAAAAAAA&#10;AAAAoQIAAGRycy9kb3ducmV2LnhtbFBLBQYAAAAABAAEAPkAAACRAwAAAAA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3CEDC5E6" w14:textId="77777777" w:rsidR="009F0C57" w:rsidRPr="00B616F9" w:rsidRDefault="009F0C57" w:rsidP="009F0C57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08CDEE03" w14:textId="77777777" w:rsidR="009F0C57" w:rsidRPr="00B616F9" w:rsidRDefault="00EB45B9" w:rsidP="00BF240D">
      <w:pPr>
        <w:ind w:left="4860" w:right="-873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6A3C9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5.1pt;margin-top:5pt;width:59.7pt;height:59.7pt;z-index:487592448;mso-wrap-edited:f;mso-width-percent:0;mso-height-percent:0;mso-width-percent:0;mso-height-percent:0" o:allowincell="f">
            <v:imagedata r:id="rId7" o:title=""/>
          </v:shape>
          <o:OLEObject Type="Embed" ProgID="MSPhotoEd.3" ShapeID="_x0000_s2050" DrawAspect="Content" ObjectID="_1795013223" r:id="rId8"/>
        </w:object>
      </w:r>
      <w:r w:rsidR="009F0C57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F309A51" w14:textId="77777777" w:rsidR="009F0C57" w:rsidRPr="00CF4653" w:rsidRDefault="009F0C57" w:rsidP="00BF240D">
      <w:pPr>
        <w:adjustRightInd w:val="0"/>
        <w:ind w:left="4860" w:right="-873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69CFC3A" w14:textId="77777777" w:rsidR="009F0C57" w:rsidRPr="00B616F9" w:rsidRDefault="009F0C57" w:rsidP="00BF240D">
      <w:pPr>
        <w:ind w:left="4860" w:right="-873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2F851F01" w14:textId="77777777" w:rsidR="009F0C57" w:rsidRPr="00CF4653" w:rsidRDefault="009F0C57" w:rsidP="00BF240D">
      <w:pPr>
        <w:tabs>
          <w:tab w:val="left" w:pos="3119"/>
          <w:tab w:val="left" w:pos="3828"/>
          <w:tab w:val="left" w:pos="4253"/>
        </w:tabs>
        <w:adjustRightInd w:val="0"/>
        <w:ind w:left="4860" w:right="-873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21032C5A" w14:textId="77777777" w:rsidR="009F0C57" w:rsidRPr="00CF4653" w:rsidRDefault="009F0C57" w:rsidP="00BF240D">
      <w:pPr>
        <w:tabs>
          <w:tab w:val="left" w:pos="3119"/>
          <w:tab w:val="left" w:pos="3828"/>
          <w:tab w:val="left" w:pos="4253"/>
        </w:tabs>
        <w:adjustRightInd w:val="0"/>
        <w:ind w:left="4860" w:right="-873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11C93B03" w14:textId="77777777" w:rsidR="009F0C57" w:rsidRPr="00CF4653" w:rsidRDefault="009F0C57" w:rsidP="00BF240D">
      <w:pPr>
        <w:ind w:left="4860" w:right="-873"/>
        <w:jc w:val="center"/>
        <w:rPr>
          <w:rFonts w:ascii="Arial" w:hAnsi="Arial" w:cs="Arial"/>
          <w:sz w:val="20"/>
          <w:szCs w:val="24"/>
        </w:rPr>
      </w:pPr>
      <w:hyperlink r:id="rId9" w:history="1">
        <w:r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6FE98C0C" w14:textId="77777777" w:rsidR="009F0C57" w:rsidRPr="00CF4653" w:rsidRDefault="009F0C57" w:rsidP="00BF240D">
      <w:pPr>
        <w:ind w:left="3510" w:right="-873" w:firstLine="720"/>
        <w:jc w:val="center"/>
        <w:rPr>
          <w:rFonts w:ascii="Arial" w:hAnsi="Arial" w:cs="Arial"/>
          <w:sz w:val="24"/>
          <w:szCs w:val="24"/>
        </w:rPr>
      </w:pPr>
    </w:p>
    <w:p w14:paraId="6DAE9DC5" w14:textId="77777777" w:rsidR="009F0C57" w:rsidRDefault="009F0C57" w:rsidP="00BF240D">
      <w:pPr>
        <w:ind w:right="-873"/>
        <w:rPr>
          <w:i/>
          <w:sz w:val="28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  </w:t>
      </w:r>
      <w:r w:rsidR="00BF240D">
        <w:rPr>
          <w:rFonts w:ascii="Arial" w:hAnsi="Arial" w:cs="Arial"/>
          <w:b/>
          <w:bCs/>
          <w:iCs/>
          <w:sz w:val="24"/>
          <w:szCs w:val="24"/>
        </w:rPr>
        <w:t>November 2024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BF240D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Price Group X</w:t>
      </w:r>
    </w:p>
    <w:p w14:paraId="5EE780AE" w14:textId="77777777" w:rsidR="006D69B7" w:rsidRPr="00BF240D" w:rsidRDefault="006D69B7" w:rsidP="000E2527">
      <w:pPr>
        <w:pStyle w:val="BodyText"/>
        <w:rPr>
          <w:sz w:val="20"/>
          <w:szCs w:val="20"/>
        </w:rPr>
      </w:pPr>
      <w:r w:rsidRPr="00BF240D">
        <w:rPr>
          <w:sz w:val="20"/>
          <w:szCs w:val="20"/>
        </w:rPr>
        <w:lastRenderedPageBreak/>
        <w:t>Ear, Nose, Throat and Head &amp; Neck Surgery (ENT - H&amp;N) Instruments Sectional Committee, MHD 04.</w:t>
      </w:r>
    </w:p>
    <w:p w14:paraId="724085A0" w14:textId="77777777" w:rsidR="006D69B7" w:rsidRDefault="006D69B7" w:rsidP="000E2527">
      <w:pPr>
        <w:pStyle w:val="BodyText"/>
        <w:rPr>
          <w:sz w:val="20"/>
          <w:szCs w:val="20"/>
        </w:rPr>
      </w:pPr>
    </w:p>
    <w:p w14:paraId="305332FA" w14:textId="77777777" w:rsidR="000E2527" w:rsidRDefault="000E2527" w:rsidP="000E2527">
      <w:pPr>
        <w:pStyle w:val="BodyText"/>
        <w:rPr>
          <w:sz w:val="20"/>
          <w:szCs w:val="20"/>
        </w:rPr>
      </w:pPr>
    </w:p>
    <w:p w14:paraId="02D7715F" w14:textId="77777777" w:rsidR="000E2527" w:rsidRDefault="000E2527" w:rsidP="000E2527">
      <w:pPr>
        <w:pStyle w:val="BodyText"/>
        <w:rPr>
          <w:sz w:val="20"/>
          <w:szCs w:val="20"/>
        </w:rPr>
      </w:pPr>
    </w:p>
    <w:p w14:paraId="1E25071B" w14:textId="77777777" w:rsidR="000E2527" w:rsidRDefault="000E2527" w:rsidP="000E2527">
      <w:pPr>
        <w:pStyle w:val="BodyText"/>
        <w:rPr>
          <w:sz w:val="20"/>
          <w:szCs w:val="20"/>
        </w:rPr>
      </w:pPr>
    </w:p>
    <w:p w14:paraId="0D8E5621" w14:textId="77777777" w:rsidR="00EF0CA7" w:rsidRDefault="00BA1A5F" w:rsidP="000E2527">
      <w:pPr>
        <w:pStyle w:val="BodyText"/>
        <w:rPr>
          <w:sz w:val="20"/>
          <w:szCs w:val="20"/>
        </w:rPr>
      </w:pPr>
      <w:r w:rsidRPr="00BF240D">
        <w:rPr>
          <w:sz w:val="20"/>
          <w:szCs w:val="20"/>
        </w:rPr>
        <w:t>FOREWORD</w:t>
      </w:r>
    </w:p>
    <w:p w14:paraId="288AE6C3" w14:textId="77777777" w:rsidR="000E2527" w:rsidRPr="00BF240D" w:rsidRDefault="000E2527" w:rsidP="000E2527">
      <w:pPr>
        <w:pStyle w:val="BodyText"/>
        <w:rPr>
          <w:sz w:val="20"/>
          <w:szCs w:val="20"/>
        </w:rPr>
      </w:pPr>
    </w:p>
    <w:p w14:paraId="73C39836" w14:textId="77777777" w:rsidR="00807AE0" w:rsidRPr="00BF240D" w:rsidRDefault="00807AE0" w:rsidP="000E2527">
      <w:pPr>
        <w:jc w:val="both"/>
        <w:rPr>
          <w:i/>
          <w:sz w:val="20"/>
          <w:szCs w:val="20"/>
        </w:rPr>
      </w:pPr>
      <w:r w:rsidRPr="00BF240D">
        <w:rPr>
          <w:sz w:val="20"/>
          <w:szCs w:val="20"/>
        </w:rPr>
        <w:t>This Indian Standard (</w:t>
      </w:r>
      <w:r w:rsidR="00D3038A" w:rsidRPr="00BF240D">
        <w:rPr>
          <w:sz w:val="20"/>
          <w:szCs w:val="20"/>
        </w:rPr>
        <w:t xml:space="preserve">First </w:t>
      </w:r>
      <w:r w:rsidRPr="00BF240D">
        <w:rPr>
          <w:sz w:val="20"/>
          <w:szCs w:val="20"/>
        </w:rPr>
        <w:t xml:space="preserve">Revision) was adopted by the Bureau of Indian Standards after the draft Finalized by the </w:t>
      </w:r>
      <w:r w:rsidR="006D69B7" w:rsidRPr="00BF240D">
        <w:rPr>
          <w:sz w:val="20"/>
          <w:szCs w:val="20"/>
        </w:rPr>
        <w:t>Ear, Nose, Throat and Head &amp; Neck Surgery (ENT - H&amp;N) Instruments Sectional Committee</w:t>
      </w:r>
      <w:r w:rsidRPr="00BF240D">
        <w:rPr>
          <w:sz w:val="20"/>
          <w:szCs w:val="20"/>
        </w:rPr>
        <w:t xml:space="preserve"> had been approved by the Medical Equipment and Hospital Planning Division Council.</w:t>
      </w:r>
    </w:p>
    <w:p w14:paraId="31B3337F" w14:textId="77777777" w:rsidR="00EF0CA7" w:rsidRPr="00BF240D" w:rsidRDefault="00EF0CA7" w:rsidP="000E2527">
      <w:pPr>
        <w:pStyle w:val="BodyText"/>
        <w:jc w:val="both"/>
        <w:rPr>
          <w:i/>
          <w:sz w:val="20"/>
          <w:szCs w:val="20"/>
        </w:rPr>
      </w:pPr>
    </w:p>
    <w:p w14:paraId="42CB6DEC" w14:textId="77777777" w:rsidR="00EF0CA7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 xml:space="preserve">This standard was </w:t>
      </w:r>
      <w:ins w:id="1" w:author="Dell" w:date="2024-11-25T11:52:00Z">
        <w:r w:rsidR="005D158C">
          <w:rPr>
            <w:sz w:val="20"/>
            <w:szCs w:val="20"/>
          </w:rPr>
          <w:t>first</w:t>
        </w:r>
      </w:ins>
      <w:del w:id="2" w:author="Dell" w:date="2024-11-25T11:52:00Z">
        <w:r w:rsidRPr="00BF240D" w:rsidDel="005D158C">
          <w:rPr>
            <w:sz w:val="20"/>
            <w:szCs w:val="20"/>
          </w:rPr>
          <w:delText>originally</w:delText>
        </w:r>
      </w:del>
      <w:r w:rsidRPr="00BF240D">
        <w:rPr>
          <w:sz w:val="20"/>
          <w:szCs w:val="20"/>
        </w:rPr>
        <w:t xml:space="preserve"> published in 1976. Th</w:t>
      </w:r>
      <w:ins w:id="3" w:author="Dell" w:date="2024-11-25T11:52:00Z">
        <w:r w:rsidR="005D158C">
          <w:rPr>
            <w:sz w:val="20"/>
            <w:szCs w:val="20"/>
          </w:rPr>
          <w:t xml:space="preserve">is </w:t>
        </w:r>
      </w:ins>
      <w:del w:id="4" w:author="Dell" w:date="2024-11-25T11:52:00Z">
        <w:r w:rsidRPr="00BF240D" w:rsidDel="005D158C">
          <w:rPr>
            <w:sz w:val="20"/>
            <w:szCs w:val="20"/>
          </w:rPr>
          <w:delText xml:space="preserve">e First </w:delText>
        </w:r>
      </w:del>
      <w:r w:rsidRPr="00BF240D">
        <w:rPr>
          <w:sz w:val="20"/>
          <w:szCs w:val="20"/>
        </w:rPr>
        <w:t>revision of this standard has been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brought out to align it with recent developments and to bring the standard in line with the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latest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style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and format of Indian Standards.</w:t>
      </w:r>
    </w:p>
    <w:p w14:paraId="1144C7F6" w14:textId="77777777" w:rsidR="00807AE0" w:rsidRPr="00BF240D" w:rsidRDefault="00807AE0" w:rsidP="000E2527">
      <w:pPr>
        <w:pStyle w:val="BodyText"/>
        <w:jc w:val="both"/>
        <w:rPr>
          <w:sz w:val="20"/>
          <w:szCs w:val="20"/>
        </w:rPr>
      </w:pPr>
    </w:p>
    <w:p w14:paraId="16B7D7F3" w14:textId="77777777" w:rsidR="000E2527" w:rsidRPr="00BF240D" w:rsidRDefault="00807AE0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The composition of the committee responsible for formulation of this standard is given in</w:t>
      </w:r>
      <w:r w:rsidRPr="000E2527">
        <w:rPr>
          <w:sz w:val="20"/>
          <w:szCs w:val="20"/>
        </w:rPr>
        <w:t xml:space="preserve"> </w:t>
      </w:r>
      <w:r w:rsidR="000E2527" w:rsidRPr="000E2527">
        <w:rPr>
          <w:sz w:val="20"/>
          <w:szCs w:val="20"/>
        </w:rPr>
        <w:t xml:space="preserve">Annex </w:t>
      </w:r>
      <w:r w:rsidRPr="000E2527">
        <w:rPr>
          <w:sz w:val="20"/>
          <w:szCs w:val="20"/>
        </w:rPr>
        <w:t>A</w:t>
      </w:r>
      <w:r w:rsidR="000E2527" w:rsidRPr="000E2527">
        <w:rPr>
          <w:sz w:val="20"/>
          <w:szCs w:val="20"/>
        </w:rPr>
        <w:t>.</w:t>
      </w:r>
    </w:p>
    <w:p w14:paraId="25E445DE" w14:textId="77777777" w:rsidR="00EF0CA7" w:rsidRPr="00BF240D" w:rsidRDefault="00EF0CA7" w:rsidP="000E2527">
      <w:pPr>
        <w:pStyle w:val="BodyText"/>
        <w:jc w:val="both"/>
        <w:rPr>
          <w:sz w:val="20"/>
          <w:szCs w:val="20"/>
        </w:rPr>
      </w:pPr>
    </w:p>
    <w:p w14:paraId="41591F27" w14:textId="77777777" w:rsidR="00EF0CA7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For</w:t>
      </w:r>
      <w:r w:rsidRPr="00BF240D">
        <w:rPr>
          <w:spacing w:val="-14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purpose</w:t>
      </w:r>
      <w:r w:rsidRPr="00BF240D">
        <w:rPr>
          <w:spacing w:val="-14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deciding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whether</w:t>
      </w:r>
      <w:r w:rsidRPr="00BF240D">
        <w:rPr>
          <w:spacing w:val="-14"/>
          <w:sz w:val="20"/>
          <w:szCs w:val="20"/>
        </w:rPr>
        <w:t xml:space="preserve"> </w:t>
      </w:r>
      <w:r w:rsidRPr="00BF240D">
        <w:rPr>
          <w:sz w:val="20"/>
          <w:szCs w:val="20"/>
        </w:rPr>
        <w:t>a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particular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requirement</w:t>
      </w:r>
      <w:r w:rsidRPr="00BF240D">
        <w:rPr>
          <w:spacing w:val="-14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this</w:t>
      </w:r>
      <w:r w:rsidRPr="00BF240D">
        <w:rPr>
          <w:spacing w:val="-14"/>
          <w:sz w:val="20"/>
          <w:szCs w:val="20"/>
        </w:rPr>
        <w:t xml:space="preserve"> </w:t>
      </w:r>
      <w:r w:rsidRPr="00BF240D">
        <w:rPr>
          <w:sz w:val="20"/>
          <w:szCs w:val="20"/>
        </w:rPr>
        <w:t>standard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is</w:t>
      </w:r>
      <w:r w:rsidRPr="00BF240D">
        <w:rPr>
          <w:spacing w:val="-13"/>
          <w:sz w:val="20"/>
          <w:szCs w:val="20"/>
        </w:rPr>
        <w:t xml:space="preserve"> </w:t>
      </w:r>
      <w:r w:rsidRPr="00BF240D">
        <w:rPr>
          <w:sz w:val="20"/>
          <w:szCs w:val="20"/>
        </w:rPr>
        <w:t>complied</w:t>
      </w:r>
      <w:r w:rsidRPr="00BF240D">
        <w:rPr>
          <w:spacing w:val="18"/>
          <w:sz w:val="20"/>
          <w:szCs w:val="20"/>
        </w:rPr>
        <w:t xml:space="preserve"> </w:t>
      </w:r>
      <w:r w:rsidRPr="00BF240D">
        <w:rPr>
          <w:sz w:val="20"/>
          <w:szCs w:val="20"/>
        </w:rPr>
        <w:t>with</w:t>
      </w:r>
      <w:r w:rsidRPr="00BF240D">
        <w:rPr>
          <w:spacing w:val="-57"/>
          <w:sz w:val="20"/>
          <w:szCs w:val="20"/>
        </w:rPr>
        <w:t xml:space="preserve"> </w:t>
      </w:r>
      <w:r w:rsidRPr="00BF240D">
        <w:rPr>
          <w:sz w:val="20"/>
          <w:szCs w:val="20"/>
        </w:rPr>
        <w:t>the final value, observed or calculated, expressing the result of a test or analysis shall be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 xml:space="preserve">rounded off in accordance with </w:t>
      </w:r>
      <w:r w:rsidR="000E2527">
        <w:rPr>
          <w:sz w:val="20"/>
          <w:szCs w:val="20"/>
        </w:rPr>
        <w:t xml:space="preserve">                    </w:t>
      </w:r>
      <w:r w:rsidRPr="00BF240D">
        <w:rPr>
          <w:sz w:val="20"/>
          <w:szCs w:val="20"/>
        </w:rPr>
        <w:t xml:space="preserve">IS </w:t>
      </w:r>
      <w:proofErr w:type="gramStart"/>
      <w:r w:rsidRPr="00BF240D">
        <w:rPr>
          <w:sz w:val="20"/>
          <w:szCs w:val="20"/>
        </w:rPr>
        <w:t>2</w:t>
      </w:r>
      <w:r w:rsidR="000E2527">
        <w:rPr>
          <w:sz w:val="20"/>
          <w:szCs w:val="20"/>
        </w:rPr>
        <w:t xml:space="preserve"> </w:t>
      </w:r>
      <w:r w:rsidRPr="00BF240D">
        <w:rPr>
          <w:sz w:val="20"/>
          <w:szCs w:val="20"/>
        </w:rPr>
        <w:t>:</w:t>
      </w:r>
      <w:proofErr w:type="gramEnd"/>
      <w:r w:rsidRPr="00BF240D">
        <w:rPr>
          <w:sz w:val="20"/>
          <w:szCs w:val="20"/>
        </w:rPr>
        <w:t xml:space="preserve"> 2022 ‘Rules for rounding off numerical values (</w:t>
      </w:r>
      <w:r w:rsidRPr="00BF240D">
        <w:rPr>
          <w:i/>
          <w:sz w:val="20"/>
          <w:szCs w:val="20"/>
        </w:rPr>
        <w:t>second</w:t>
      </w:r>
      <w:r w:rsidRPr="00BF240D">
        <w:rPr>
          <w:i/>
          <w:spacing w:val="1"/>
          <w:sz w:val="20"/>
          <w:szCs w:val="20"/>
        </w:rPr>
        <w:t xml:space="preserve"> </w:t>
      </w:r>
      <w:r w:rsidRPr="00BF240D">
        <w:rPr>
          <w:i/>
          <w:sz w:val="20"/>
          <w:szCs w:val="20"/>
        </w:rPr>
        <w:t>revision</w:t>
      </w:r>
      <w:r w:rsidRPr="00BF240D">
        <w:rPr>
          <w:sz w:val="20"/>
          <w:szCs w:val="20"/>
        </w:rPr>
        <w:t>)’.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number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significant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places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retained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in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rounded-off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value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should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same</w:t>
      </w:r>
      <w:r w:rsidRPr="00BF240D">
        <w:rPr>
          <w:spacing w:val="-57"/>
          <w:sz w:val="20"/>
          <w:szCs w:val="20"/>
        </w:rPr>
        <w:t xml:space="preserve"> </w:t>
      </w:r>
      <w:r w:rsidRPr="00BF240D">
        <w:rPr>
          <w:sz w:val="20"/>
          <w:szCs w:val="20"/>
        </w:rPr>
        <w:t>as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that of the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specified value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in this standard.</w:t>
      </w:r>
    </w:p>
    <w:p w14:paraId="130CFC47" w14:textId="77777777" w:rsidR="00EF0CA7" w:rsidRPr="00BF240D" w:rsidRDefault="00EF0CA7" w:rsidP="000E2527">
      <w:pPr>
        <w:jc w:val="both"/>
        <w:rPr>
          <w:sz w:val="20"/>
          <w:szCs w:val="20"/>
        </w:rPr>
        <w:sectPr w:rsidR="00EF0CA7" w:rsidRPr="00BF240D" w:rsidSect="00BF240D">
          <w:headerReference w:type="default" r:id="rId11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14:paraId="7436F2DA" w14:textId="77777777" w:rsidR="00D3038A" w:rsidRPr="005D158C" w:rsidRDefault="00D3038A">
      <w:pPr>
        <w:spacing w:after="120"/>
        <w:jc w:val="center"/>
        <w:rPr>
          <w:i/>
          <w:sz w:val="28"/>
          <w:szCs w:val="28"/>
          <w:rPrChange w:id="5" w:author="Dell" w:date="2024-11-25T11:52:00Z">
            <w:rPr>
              <w:i/>
              <w:sz w:val="20"/>
              <w:szCs w:val="20"/>
            </w:rPr>
          </w:rPrChange>
        </w:rPr>
        <w:pPrChange w:id="6" w:author="Dell" w:date="2024-11-25T11:52:00Z">
          <w:pPr>
            <w:jc w:val="center"/>
          </w:pPr>
        </w:pPrChange>
      </w:pPr>
      <w:r w:rsidRPr="005D158C">
        <w:rPr>
          <w:i/>
          <w:sz w:val="28"/>
          <w:szCs w:val="28"/>
          <w:rPrChange w:id="7" w:author="Dell" w:date="2024-11-25T11:52:00Z">
            <w:rPr>
              <w:i/>
              <w:sz w:val="20"/>
              <w:szCs w:val="20"/>
            </w:rPr>
          </w:rPrChange>
        </w:rPr>
        <w:lastRenderedPageBreak/>
        <w:t>Indian</w:t>
      </w:r>
      <w:r w:rsidRPr="005D158C">
        <w:rPr>
          <w:i/>
          <w:spacing w:val="-1"/>
          <w:sz w:val="28"/>
          <w:szCs w:val="28"/>
          <w:rPrChange w:id="8" w:author="Dell" w:date="2024-11-25T11:52:00Z">
            <w:rPr>
              <w:i/>
              <w:spacing w:val="-1"/>
              <w:sz w:val="20"/>
              <w:szCs w:val="20"/>
            </w:rPr>
          </w:rPrChange>
        </w:rPr>
        <w:t xml:space="preserve"> </w:t>
      </w:r>
      <w:r w:rsidRPr="005D158C">
        <w:rPr>
          <w:i/>
          <w:sz w:val="28"/>
          <w:szCs w:val="28"/>
          <w:rPrChange w:id="9" w:author="Dell" w:date="2024-11-25T11:52:00Z">
            <w:rPr>
              <w:i/>
              <w:sz w:val="20"/>
              <w:szCs w:val="20"/>
            </w:rPr>
          </w:rPrChange>
        </w:rPr>
        <w:t>Standard</w:t>
      </w:r>
    </w:p>
    <w:p w14:paraId="7B0F84D6" w14:textId="77777777" w:rsidR="00D3038A" w:rsidRPr="005D158C" w:rsidDel="005D158C" w:rsidRDefault="00D3038A">
      <w:pPr>
        <w:spacing w:after="120"/>
        <w:jc w:val="center"/>
        <w:rPr>
          <w:del w:id="10" w:author="Dell" w:date="2024-11-25T11:52:00Z"/>
          <w:i/>
          <w:sz w:val="32"/>
          <w:szCs w:val="32"/>
          <w:rPrChange w:id="11" w:author="Dell" w:date="2024-11-25T11:52:00Z">
            <w:rPr>
              <w:del w:id="12" w:author="Dell" w:date="2024-11-25T11:52:00Z"/>
              <w:i/>
              <w:sz w:val="20"/>
              <w:szCs w:val="20"/>
            </w:rPr>
          </w:rPrChange>
        </w:rPr>
        <w:pPrChange w:id="13" w:author="Dell" w:date="2024-11-25T11:52:00Z">
          <w:pPr>
            <w:jc w:val="center"/>
          </w:pPr>
        </w:pPrChange>
      </w:pPr>
    </w:p>
    <w:p w14:paraId="1D67F876" w14:textId="5BBED7BF" w:rsidR="00EF0CA7" w:rsidRPr="005D158C" w:rsidRDefault="002E1B9B">
      <w:pPr>
        <w:spacing w:after="120"/>
        <w:jc w:val="center"/>
        <w:rPr>
          <w:ins w:id="14" w:author="Dell" w:date="2024-11-25T11:52:00Z"/>
          <w:sz w:val="32"/>
          <w:szCs w:val="32"/>
          <w:rPrChange w:id="15" w:author="Dell" w:date="2024-11-25T11:52:00Z">
            <w:rPr>
              <w:ins w:id="16" w:author="Dell" w:date="2024-11-25T11:52:00Z"/>
              <w:sz w:val="20"/>
              <w:szCs w:val="20"/>
            </w:rPr>
          </w:rPrChange>
        </w:rPr>
        <w:pPrChange w:id="17" w:author="Dell" w:date="2024-11-25T11:52:00Z">
          <w:pPr>
            <w:jc w:val="center"/>
          </w:pPr>
        </w:pPrChange>
      </w:pPr>
      <w:r w:rsidRPr="005D158C">
        <w:rPr>
          <w:sz w:val="32"/>
          <w:szCs w:val="32"/>
          <w:rPrChange w:id="18" w:author="Dell" w:date="2024-11-25T11:52:00Z">
            <w:rPr>
              <w:sz w:val="20"/>
              <w:szCs w:val="20"/>
            </w:rPr>
          </w:rPrChange>
        </w:rPr>
        <w:t xml:space="preserve">ENT SURGERY INSTRUMENTS — </w:t>
      </w:r>
      <w:del w:id="19" w:author="Dell" w:date="2024-11-25T14:56:00Z">
        <w:r w:rsidRPr="005D158C" w:rsidDel="006A2688">
          <w:rPr>
            <w:sz w:val="32"/>
            <w:szCs w:val="32"/>
            <w:rPrChange w:id="20" w:author="Dell" w:date="2024-11-25T11:52:00Z">
              <w:rPr>
                <w:sz w:val="20"/>
                <w:szCs w:val="20"/>
              </w:rPr>
            </w:rPrChange>
          </w:rPr>
          <w:delText xml:space="preserve"> </w:delText>
        </w:r>
      </w:del>
      <w:r w:rsidRPr="005D158C">
        <w:rPr>
          <w:sz w:val="32"/>
          <w:szCs w:val="32"/>
          <w:rPrChange w:id="21" w:author="Dell" w:date="2024-11-25T11:52:00Z">
            <w:rPr>
              <w:sz w:val="20"/>
              <w:szCs w:val="20"/>
            </w:rPr>
          </w:rPrChange>
        </w:rPr>
        <w:t>CURETTE — BALLANCE’S PATTERN — SPECIFICATION</w:t>
      </w:r>
    </w:p>
    <w:p w14:paraId="38B37DF1" w14:textId="77777777" w:rsidR="005D158C" w:rsidRPr="005D158C" w:rsidRDefault="005D158C">
      <w:pPr>
        <w:spacing w:after="120"/>
        <w:jc w:val="center"/>
        <w:rPr>
          <w:i/>
          <w:iCs/>
          <w:sz w:val="24"/>
          <w:szCs w:val="24"/>
          <w:rPrChange w:id="22" w:author="Dell" w:date="2024-11-25T11:53:00Z">
            <w:rPr>
              <w:sz w:val="20"/>
              <w:szCs w:val="20"/>
            </w:rPr>
          </w:rPrChange>
        </w:rPr>
        <w:pPrChange w:id="23" w:author="Dell" w:date="2024-11-25T11:52:00Z">
          <w:pPr>
            <w:jc w:val="center"/>
          </w:pPr>
        </w:pPrChange>
      </w:pPr>
      <w:proofErr w:type="gramStart"/>
      <w:ins w:id="24" w:author="Dell" w:date="2024-11-25T11:52:00Z">
        <w:r w:rsidRPr="005D158C">
          <w:rPr>
            <w:i/>
            <w:iCs/>
            <w:sz w:val="24"/>
            <w:szCs w:val="24"/>
            <w:rPrChange w:id="25" w:author="Dell" w:date="2024-11-25T11:53:00Z">
              <w:rPr>
                <w:sz w:val="20"/>
                <w:szCs w:val="20"/>
              </w:rPr>
            </w:rPrChange>
          </w:rPr>
          <w:t>(</w:t>
        </w:r>
      </w:ins>
      <w:ins w:id="26" w:author="Dell" w:date="2024-11-25T11:53:00Z">
        <w:r>
          <w:rPr>
            <w:i/>
            <w:iCs/>
            <w:sz w:val="24"/>
            <w:szCs w:val="24"/>
          </w:rPr>
          <w:t xml:space="preserve"> </w:t>
        </w:r>
      </w:ins>
      <w:ins w:id="27" w:author="Dell" w:date="2024-11-25T11:52:00Z">
        <w:r w:rsidRPr="005D158C">
          <w:rPr>
            <w:i/>
            <w:iCs/>
            <w:sz w:val="24"/>
            <w:szCs w:val="24"/>
            <w:rPrChange w:id="28" w:author="Dell" w:date="2024-11-25T11:53:00Z">
              <w:rPr>
                <w:sz w:val="20"/>
                <w:szCs w:val="20"/>
              </w:rPr>
            </w:rPrChange>
          </w:rPr>
          <w:t>First</w:t>
        </w:r>
        <w:proofErr w:type="gramEnd"/>
        <w:r w:rsidRPr="005D158C">
          <w:rPr>
            <w:i/>
            <w:iCs/>
            <w:sz w:val="24"/>
            <w:szCs w:val="24"/>
            <w:rPrChange w:id="29" w:author="Dell" w:date="2024-11-25T11:53:00Z">
              <w:rPr>
                <w:sz w:val="20"/>
                <w:szCs w:val="20"/>
              </w:rPr>
            </w:rPrChange>
          </w:rPr>
          <w:t xml:space="preserve"> Revision</w:t>
        </w:r>
      </w:ins>
      <w:ins w:id="30" w:author="Dell" w:date="2024-11-25T11:53:00Z">
        <w:r>
          <w:rPr>
            <w:i/>
            <w:iCs/>
            <w:sz w:val="24"/>
            <w:szCs w:val="24"/>
          </w:rPr>
          <w:t xml:space="preserve"> </w:t>
        </w:r>
      </w:ins>
      <w:ins w:id="31" w:author="Dell" w:date="2024-11-25T11:52:00Z">
        <w:r w:rsidRPr="005D158C">
          <w:rPr>
            <w:i/>
            <w:iCs/>
            <w:sz w:val="24"/>
            <w:szCs w:val="24"/>
            <w:rPrChange w:id="32" w:author="Dell" w:date="2024-11-25T11:53:00Z">
              <w:rPr>
                <w:sz w:val="20"/>
                <w:szCs w:val="20"/>
              </w:rPr>
            </w:rPrChange>
          </w:rPr>
          <w:t>)</w:t>
        </w:r>
      </w:ins>
    </w:p>
    <w:p w14:paraId="58F34D6F" w14:textId="77777777" w:rsidR="00EF0CA7" w:rsidRPr="00BF240D" w:rsidRDefault="00EF0CA7" w:rsidP="000E2527">
      <w:pPr>
        <w:pStyle w:val="BodyText"/>
        <w:jc w:val="both"/>
        <w:rPr>
          <w:sz w:val="20"/>
          <w:szCs w:val="20"/>
        </w:rPr>
      </w:pPr>
    </w:p>
    <w:p w14:paraId="08EE6EB9" w14:textId="77777777" w:rsidR="00CA4403" w:rsidRPr="00BF240D" w:rsidRDefault="00CA4403" w:rsidP="000E2527">
      <w:pPr>
        <w:pStyle w:val="BodyText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1 </w:t>
      </w:r>
      <w:r w:rsidR="00BA1A5F" w:rsidRPr="00BF240D">
        <w:rPr>
          <w:b/>
          <w:bCs/>
          <w:sz w:val="20"/>
          <w:szCs w:val="20"/>
        </w:rPr>
        <w:t>SCOPE</w:t>
      </w:r>
    </w:p>
    <w:p w14:paraId="3E1A690D" w14:textId="77777777" w:rsidR="00CA4403" w:rsidRPr="00BF240D" w:rsidRDefault="00CA4403" w:rsidP="000E2527">
      <w:pPr>
        <w:pStyle w:val="BodyText"/>
        <w:rPr>
          <w:b/>
          <w:bCs/>
          <w:sz w:val="20"/>
          <w:szCs w:val="20"/>
        </w:rPr>
      </w:pPr>
    </w:p>
    <w:p w14:paraId="163CFA42" w14:textId="77777777" w:rsidR="00EF0CA7" w:rsidRPr="00BF240D" w:rsidRDefault="00CA4403">
      <w:pPr>
        <w:pStyle w:val="BodyText"/>
        <w:jc w:val="both"/>
        <w:rPr>
          <w:sz w:val="20"/>
          <w:szCs w:val="20"/>
        </w:rPr>
        <w:pPrChange w:id="33" w:author="Dell" w:date="2024-11-25T11:53:00Z">
          <w:pPr>
            <w:pStyle w:val="BodyText"/>
          </w:pPr>
        </w:pPrChange>
      </w:pPr>
      <w:r w:rsidRPr="00BF240D">
        <w:rPr>
          <w:sz w:val="20"/>
          <w:szCs w:val="20"/>
        </w:rPr>
        <w:t xml:space="preserve">This </w:t>
      </w:r>
      <w:del w:id="34" w:author="Dell" w:date="2024-11-25T11:53:00Z">
        <w:r w:rsidRPr="00BF240D" w:rsidDel="005D158C">
          <w:rPr>
            <w:sz w:val="20"/>
            <w:szCs w:val="20"/>
          </w:rPr>
          <w:delText xml:space="preserve">Standard </w:delText>
        </w:r>
      </w:del>
      <w:ins w:id="35" w:author="Dell" w:date="2024-11-25T11:53:00Z">
        <w:r w:rsidR="005D158C">
          <w:rPr>
            <w:sz w:val="20"/>
            <w:szCs w:val="20"/>
          </w:rPr>
          <w:t>s</w:t>
        </w:r>
        <w:r w:rsidR="005D158C" w:rsidRPr="00BF240D">
          <w:rPr>
            <w:sz w:val="20"/>
            <w:szCs w:val="20"/>
          </w:rPr>
          <w:t xml:space="preserve">tandard </w:t>
        </w:r>
      </w:ins>
      <w:r w:rsidRPr="00BF240D">
        <w:rPr>
          <w:sz w:val="20"/>
          <w:szCs w:val="20"/>
        </w:rPr>
        <w:t>covers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dimensional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other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requirement</w:t>
      </w:r>
      <w:r w:rsidR="008C276F" w:rsidRPr="00BF240D">
        <w:rPr>
          <w:sz w:val="20"/>
          <w:szCs w:val="20"/>
        </w:rPr>
        <w:t xml:space="preserve"> </w:t>
      </w:r>
      <w:r w:rsidR="008C276F" w:rsidRPr="00BF240D">
        <w:rPr>
          <w:spacing w:val="1"/>
          <w:sz w:val="20"/>
          <w:szCs w:val="20"/>
        </w:rPr>
        <w:t>of</w:t>
      </w:r>
      <w:r w:rsidR="00BA1A5F" w:rsidRPr="00BF240D">
        <w:rPr>
          <w:spacing w:val="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Ballance’s</w:t>
      </w:r>
      <w:r w:rsidR="00BA1A5F" w:rsidRPr="00BF240D">
        <w:rPr>
          <w:spacing w:val="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pattern</w:t>
      </w:r>
      <w:r w:rsidR="00BA1A5F" w:rsidRPr="00BF240D">
        <w:rPr>
          <w:spacing w:val="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double-ended</w:t>
      </w:r>
      <w:r w:rsidR="00BA1A5F" w:rsidRPr="00BF240D">
        <w:rPr>
          <w:spacing w:val="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curette</w:t>
      </w:r>
      <w:r w:rsidR="00BA1A5F" w:rsidRPr="00BF240D">
        <w:rPr>
          <w:spacing w:val="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fenestrated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 xml:space="preserve">with scoop used in </w:t>
      </w:r>
      <w:r w:rsidR="008C276F" w:rsidRPr="00BF240D">
        <w:rPr>
          <w:sz w:val="20"/>
          <w:szCs w:val="20"/>
        </w:rPr>
        <w:t>ENT</w:t>
      </w:r>
      <w:r w:rsidR="00BA1A5F" w:rsidRPr="00BF240D">
        <w:rPr>
          <w:sz w:val="20"/>
          <w:szCs w:val="20"/>
        </w:rPr>
        <w:t xml:space="preserve"> surgery.</w:t>
      </w:r>
    </w:p>
    <w:p w14:paraId="3C5963FC" w14:textId="77777777" w:rsidR="00EF0CA7" w:rsidRPr="00BF240D" w:rsidRDefault="00EF0CA7">
      <w:pPr>
        <w:pStyle w:val="BodyText"/>
        <w:jc w:val="both"/>
        <w:rPr>
          <w:sz w:val="20"/>
          <w:szCs w:val="20"/>
        </w:rPr>
        <w:pPrChange w:id="36" w:author="Dell" w:date="2024-11-25T11:53:00Z">
          <w:pPr>
            <w:pStyle w:val="BodyText"/>
          </w:pPr>
        </w:pPrChange>
      </w:pPr>
    </w:p>
    <w:p w14:paraId="4C5D8241" w14:textId="77777777" w:rsidR="00EF0CA7" w:rsidRPr="00BF240D" w:rsidRDefault="00CA4403">
      <w:pPr>
        <w:pStyle w:val="BodyText"/>
        <w:jc w:val="both"/>
        <w:rPr>
          <w:b/>
          <w:bCs/>
          <w:sz w:val="20"/>
          <w:szCs w:val="20"/>
        </w:rPr>
        <w:pPrChange w:id="37" w:author="Dell" w:date="2024-11-25T11:53:00Z">
          <w:pPr>
            <w:pStyle w:val="BodyText"/>
          </w:pPr>
        </w:pPrChange>
      </w:pPr>
      <w:r w:rsidRPr="00BF240D">
        <w:rPr>
          <w:b/>
          <w:bCs/>
          <w:sz w:val="20"/>
          <w:szCs w:val="20"/>
        </w:rPr>
        <w:t xml:space="preserve">2 </w:t>
      </w:r>
      <w:r w:rsidR="00BA1A5F" w:rsidRPr="00BF240D">
        <w:rPr>
          <w:b/>
          <w:bCs/>
          <w:sz w:val="20"/>
          <w:szCs w:val="20"/>
        </w:rPr>
        <w:t>REFERENCES</w:t>
      </w:r>
    </w:p>
    <w:p w14:paraId="3A5ACAEF" w14:textId="77777777" w:rsidR="00EF0CA7" w:rsidRPr="00BF240D" w:rsidRDefault="00EF0CA7" w:rsidP="000E2527">
      <w:pPr>
        <w:pStyle w:val="BodyText"/>
        <w:rPr>
          <w:b/>
          <w:sz w:val="20"/>
          <w:szCs w:val="20"/>
        </w:rPr>
      </w:pPr>
    </w:p>
    <w:p w14:paraId="48280C10" w14:textId="77777777" w:rsidR="00EF0CA7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The standards given below contain provisions which, through reference in this text, constitute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provisions of this standard. At the time of publication, the editions indicated were valid. All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standards are subject to revision, and parties to agreements based on this standard are encouraged</w:t>
      </w:r>
      <w:r w:rsidRPr="00BF240D">
        <w:rPr>
          <w:spacing w:val="-57"/>
          <w:sz w:val="20"/>
          <w:szCs w:val="20"/>
        </w:rPr>
        <w:t xml:space="preserve"> </w:t>
      </w:r>
      <w:r w:rsidRPr="00BF240D">
        <w:rPr>
          <w:sz w:val="20"/>
          <w:szCs w:val="20"/>
        </w:rPr>
        <w:t>to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investigate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possibility of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applying the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most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recent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edition</w:t>
      </w:r>
      <w:del w:id="38" w:author="Dell" w:date="2024-11-25T11:53:00Z">
        <w:r w:rsidRPr="00BF240D" w:rsidDel="007E6418">
          <w:rPr>
            <w:sz w:val="20"/>
            <w:szCs w:val="20"/>
          </w:rPr>
          <w:delText>s</w:delText>
        </w:r>
      </w:del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of these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standards</w:t>
      </w:r>
      <w:ins w:id="39" w:author="Dell" w:date="2024-11-25T11:53:00Z">
        <w:r w:rsidR="007E6418">
          <w:rPr>
            <w:sz w:val="20"/>
            <w:szCs w:val="20"/>
          </w:rPr>
          <w:t>:</w:t>
        </w:r>
      </w:ins>
      <w:del w:id="40" w:author="Dell" w:date="2024-11-25T11:53:00Z">
        <w:r w:rsidRPr="00BF240D" w:rsidDel="007E6418">
          <w:rPr>
            <w:sz w:val="20"/>
            <w:szCs w:val="20"/>
          </w:rPr>
          <w:delText>.</w:delText>
        </w:r>
      </w:del>
    </w:p>
    <w:p w14:paraId="4363A877" w14:textId="77777777" w:rsidR="00DA78C0" w:rsidRPr="00BF240D" w:rsidRDefault="00DA78C0" w:rsidP="000E2527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1" w:author="Dell" w:date="2024-11-25T11:53:00Z"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798"/>
        <w:gridCol w:w="6229"/>
        <w:tblGridChange w:id="42">
          <w:tblGrid>
            <w:gridCol w:w="2798"/>
            <w:gridCol w:w="34"/>
            <w:gridCol w:w="6195"/>
            <w:gridCol w:w="216"/>
          </w:tblGrid>
        </w:tblGridChange>
      </w:tblGrid>
      <w:tr w:rsidR="00DA78C0" w:rsidRPr="00BF240D" w14:paraId="4B585089" w14:textId="77777777" w:rsidTr="007E6418">
        <w:trPr>
          <w:trHeight w:val="351"/>
          <w:jc w:val="center"/>
          <w:trPrChange w:id="43" w:author="Dell" w:date="2024-11-25T11:53:00Z">
            <w:trPr>
              <w:jc w:val="center"/>
            </w:trPr>
          </w:trPrChange>
        </w:trPr>
        <w:tc>
          <w:tcPr>
            <w:tcW w:w="2988" w:type="dxa"/>
            <w:tcPrChange w:id="44" w:author="Dell" w:date="2024-11-25T11:53:00Z">
              <w:tcPr>
                <w:tcW w:w="2988" w:type="dxa"/>
                <w:gridSpan w:val="2"/>
              </w:tcPr>
            </w:tcPrChange>
          </w:tcPr>
          <w:p w14:paraId="6142B139" w14:textId="77777777" w:rsidR="00DA78C0" w:rsidRPr="00E72A86" w:rsidRDefault="00DA78C0">
            <w:pPr>
              <w:pStyle w:val="BodyText"/>
              <w:jc w:val="center"/>
              <w:rPr>
                <w:bCs/>
                <w:sz w:val="20"/>
                <w:szCs w:val="20"/>
              </w:rPr>
              <w:pPrChange w:id="45" w:author="Dell" w:date="2024-11-25T11:53:00Z">
                <w:pPr>
                  <w:pStyle w:val="BodyText"/>
                </w:pPr>
              </w:pPrChange>
            </w:pPr>
            <w:r w:rsidRPr="007E6418">
              <w:rPr>
                <w:bCs/>
                <w:i/>
                <w:sz w:val="20"/>
                <w:szCs w:val="20"/>
                <w:rPrChange w:id="46" w:author="Dell" w:date="2024-11-25T11:53:00Z">
                  <w:rPr>
                    <w:b/>
                    <w:i/>
                    <w:sz w:val="20"/>
                    <w:szCs w:val="20"/>
                  </w:rPr>
                </w:rPrChange>
              </w:rPr>
              <w:t>IS No.</w:t>
            </w:r>
          </w:p>
        </w:tc>
        <w:tc>
          <w:tcPr>
            <w:tcW w:w="6808" w:type="dxa"/>
            <w:tcPrChange w:id="47" w:author="Dell" w:date="2024-11-25T11:53:00Z">
              <w:tcPr>
                <w:tcW w:w="6808" w:type="dxa"/>
                <w:gridSpan w:val="2"/>
              </w:tcPr>
            </w:tcPrChange>
          </w:tcPr>
          <w:p w14:paraId="5695C94C" w14:textId="77777777" w:rsidR="00DA78C0" w:rsidRPr="00E72A86" w:rsidRDefault="00DA78C0">
            <w:pPr>
              <w:pStyle w:val="BodyText"/>
              <w:jc w:val="center"/>
              <w:rPr>
                <w:bCs/>
                <w:sz w:val="20"/>
                <w:szCs w:val="20"/>
              </w:rPr>
              <w:pPrChange w:id="48" w:author="Dell" w:date="2024-11-25T11:53:00Z">
                <w:pPr>
                  <w:pStyle w:val="BodyText"/>
                </w:pPr>
              </w:pPrChange>
            </w:pPr>
            <w:r w:rsidRPr="007E6418">
              <w:rPr>
                <w:bCs/>
                <w:i/>
                <w:sz w:val="20"/>
                <w:szCs w:val="20"/>
                <w:rPrChange w:id="49" w:author="Dell" w:date="2024-11-25T11:53:00Z">
                  <w:rPr>
                    <w:b/>
                    <w:i/>
                    <w:sz w:val="20"/>
                    <w:szCs w:val="20"/>
                  </w:rPr>
                </w:rPrChange>
              </w:rPr>
              <w:t>Title</w:t>
            </w:r>
          </w:p>
        </w:tc>
      </w:tr>
      <w:tr w:rsidR="00DA4FE1" w:rsidRPr="00BF240D" w14:paraId="3A62933A" w14:textId="77777777" w:rsidTr="00BC4B67">
        <w:trPr>
          <w:jc w:val="center"/>
          <w:ins w:id="50" w:author="Dell" w:date="2024-11-25T14:58:00Z"/>
        </w:trPr>
        <w:tc>
          <w:tcPr>
            <w:tcW w:w="2988" w:type="dxa"/>
          </w:tcPr>
          <w:p w14:paraId="798FC0EA" w14:textId="77777777" w:rsidR="00DA4FE1" w:rsidRDefault="00DA4FE1">
            <w:pPr>
              <w:pStyle w:val="BodyText"/>
              <w:ind w:left="450" w:hanging="450"/>
              <w:jc w:val="both"/>
              <w:rPr>
                <w:ins w:id="51" w:author="Dell" w:date="2024-11-25T14:58:00Z"/>
                <w:sz w:val="20"/>
                <w:szCs w:val="20"/>
              </w:rPr>
              <w:pPrChange w:id="52" w:author="Dell" w:date="2024-11-25T11:55:00Z">
                <w:pPr>
                  <w:pStyle w:val="BodyText"/>
                </w:pPr>
              </w:pPrChange>
            </w:pPr>
            <w:ins w:id="53" w:author="Dell" w:date="2024-11-25T14:58:00Z">
              <w:r w:rsidRPr="00DA4FE1">
                <w:rPr>
                  <w:sz w:val="20"/>
                  <w:szCs w:val="20"/>
                </w:rPr>
                <w:t>IS 1501 (Part 1</w:t>
              </w:r>
              <w:proofErr w:type="gramStart"/>
              <w:r w:rsidRPr="00DA4FE1">
                <w:rPr>
                  <w:sz w:val="20"/>
                  <w:szCs w:val="20"/>
                </w:rPr>
                <w:t>) :</w:t>
              </w:r>
              <w:proofErr w:type="gramEnd"/>
              <w:r w:rsidRPr="00DA4FE1">
                <w:rPr>
                  <w:sz w:val="20"/>
                  <w:szCs w:val="20"/>
                </w:rPr>
                <w:t xml:space="preserve"> 2020/                  </w:t>
              </w:r>
              <w:r w:rsidRPr="00DA4FE1" w:rsidDel="00E05D3D">
                <w:rPr>
                  <w:sz w:val="20"/>
                  <w:szCs w:val="20"/>
                </w:rPr>
                <w:t xml:space="preserve"> </w:t>
              </w:r>
              <w:r w:rsidRPr="00DA4FE1">
                <w:rPr>
                  <w:sz w:val="20"/>
                  <w:szCs w:val="20"/>
                </w:rPr>
                <w:t>ISO 6507-1 : 2018</w:t>
              </w:r>
            </w:ins>
          </w:p>
          <w:p w14:paraId="6E9829AE" w14:textId="77777777" w:rsidR="00DA4FE1" w:rsidRPr="00DA4FE1" w:rsidRDefault="00DA4FE1">
            <w:pPr>
              <w:pStyle w:val="BodyText"/>
              <w:ind w:left="450" w:hanging="450"/>
              <w:jc w:val="both"/>
              <w:rPr>
                <w:ins w:id="54" w:author="Dell" w:date="2024-11-25T14:58:00Z"/>
                <w:sz w:val="20"/>
                <w:szCs w:val="20"/>
              </w:rPr>
              <w:pPrChange w:id="55" w:author="Dell" w:date="2024-11-25T11:55:00Z">
                <w:pPr>
                  <w:pStyle w:val="BodyText"/>
                </w:pPr>
              </w:pPrChange>
            </w:pPr>
          </w:p>
        </w:tc>
        <w:tc>
          <w:tcPr>
            <w:tcW w:w="6808" w:type="dxa"/>
          </w:tcPr>
          <w:p w14:paraId="0306E3EC" w14:textId="62EB295F" w:rsidR="00DA4FE1" w:rsidRPr="00DA4FE1" w:rsidRDefault="00DA4FE1">
            <w:pPr>
              <w:pStyle w:val="BodyText"/>
              <w:jc w:val="both"/>
              <w:rPr>
                <w:ins w:id="56" w:author="Dell" w:date="2024-11-25T14:58:00Z"/>
                <w:sz w:val="20"/>
                <w:szCs w:val="20"/>
                <w:rPrChange w:id="57" w:author="Dell" w:date="2024-11-25T14:58:00Z">
                  <w:rPr>
                    <w:ins w:id="58" w:author="Dell" w:date="2024-11-25T14:58:00Z"/>
                    <w:i/>
                    <w:iCs/>
                    <w:sz w:val="20"/>
                    <w:szCs w:val="20"/>
                  </w:rPr>
                </w:rPrChange>
              </w:rPr>
              <w:pPrChange w:id="59" w:author="Dell" w:date="2024-11-25T14:58:00Z">
                <w:pPr>
                  <w:pStyle w:val="BodyText"/>
                </w:pPr>
              </w:pPrChange>
            </w:pPr>
            <w:ins w:id="60" w:author="Dell" w:date="2024-11-25T14:58:00Z">
              <w:r w:rsidRPr="00DA4FE1">
                <w:rPr>
                  <w:sz w:val="20"/>
                  <w:szCs w:val="20"/>
                </w:rPr>
                <w:t>Metallic materials — Vickers hardness test: Part 1 Test method (</w:t>
              </w:r>
              <w:r w:rsidRPr="00DA4FE1">
                <w:rPr>
                  <w:i/>
                  <w:iCs/>
                  <w:sz w:val="20"/>
                  <w:szCs w:val="20"/>
                </w:rPr>
                <w:t>fifth revision</w:t>
              </w:r>
              <w:r w:rsidRPr="00DA4FE1">
                <w:rPr>
                  <w:sz w:val="20"/>
                  <w:szCs w:val="20"/>
                  <w:rPrChange w:id="61" w:author="Dell" w:date="2024-11-25T14:58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t>)</w:t>
              </w:r>
            </w:ins>
          </w:p>
        </w:tc>
      </w:tr>
      <w:tr w:rsidR="00DA78C0" w:rsidRPr="00BF240D" w14:paraId="541CFCF4" w14:textId="77777777" w:rsidTr="00BC4B67">
        <w:trPr>
          <w:jc w:val="center"/>
        </w:trPr>
        <w:tc>
          <w:tcPr>
            <w:tcW w:w="2988" w:type="dxa"/>
          </w:tcPr>
          <w:p w14:paraId="16166F24" w14:textId="77777777" w:rsidR="00DA78C0" w:rsidRPr="00BF240D" w:rsidRDefault="000361F7" w:rsidP="000E2527">
            <w:pPr>
              <w:pStyle w:val="BodyText"/>
              <w:rPr>
                <w:sz w:val="20"/>
                <w:szCs w:val="20"/>
              </w:rPr>
            </w:pPr>
            <w:r w:rsidRPr="00BF240D">
              <w:rPr>
                <w:sz w:val="20"/>
                <w:szCs w:val="20"/>
              </w:rPr>
              <w:t xml:space="preserve">IS/ISO 7153 </w:t>
            </w:r>
            <w:del w:id="62" w:author="Dell" w:date="2024-11-25T11:55:00Z">
              <w:r w:rsidRPr="00BF240D" w:rsidDel="00F04077">
                <w:rPr>
                  <w:sz w:val="20"/>
                  <w:szCs w:val="20"/>
                </w:rPr>
                <w:delText>:</w:delText>
              </w:r>
            </w:del>
            <w:r w:rsidRPr="00BF240D">
              <w:rPr>
                <w:sz w:val="20"/>
                <w:szCs w:val="20"/>
              </w:rPr>
              <w:t xml:space="preserve"> </w:t>
            </w:r>
            <w:ins w:id="63" w:author="Dell" w:date="2024-11-25T11:55:00Z">
              <w:r w:rsidR="00F04077">
                <w:rPr>
                  <w:sz w:val="20"/>
                  <w:szCs w:val="20"/>
                </w:rPr>
                <w:t>(</w:t>
              </w:r>
            </w:ins>
            <w:r w:rsidRPr="00BF240D">
              <w:rPr>
                <w:sz w:val="20"/>
                <w:szCs w:val="20"/>
              </w:rPr>
              <w:t>Part 1</w:t>
            </w:r>
            <w:proofErr w:type="gramStart"/>
            <w:ins w:id="64" w:author="Dell" w:date="2024-11-25T11:55:00Z">
              <w:r w:rsidR="00F04077">
                <w:rPr>
                  <w:sz w:val="20"/>
                  <w:szCs w:val="20"/>
                </w:rPr>
                <w:t>)</w:t>
              </w:r>
              <w:r w:rsidR="00942E7A">
                <w:rPr>
                  <w:sz w:val="20"/>
                  <w:szCs w:val="20"/>
                </w:rPr>
                <w:t xml:space="preserve"> </w:t>
              </w:r>
            </w:ins>
            <w:r w:rsidRPr="00BF240D">
              <w:rPr>
                <w:sz w:val="20"/>
                <w:szCs w:val="20"/>
              </w:rPr>
              <w:t>:</w:t>
            </w:r>
            <w:proofErr w:type="gramEnd"/>
            <w:r w:rsidRPr="00BF240D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6808" w:type="dxa"/>
          </w:tcPr>
          <w:p w14:paraId="75B2639C" w14:textId="77777777" w:rsidR="00DA78C0" w:rsidRPr="00BF240D" w:rsidRDefault="000361F7" w:rsidP="000E2527">
            <w:pPr>
              <w:pStyle w:val="BodyText"/>
              <w:rPr>
                <w:sz w:val="20"/>
                <w:szCs w:val="20"/>
              </w:rPr>
            </w:pPr>
            <w:r w:rsidRPr="00BF240D">
              <w:rPr>
                <w:sz w:val="20"/>
                <w:szCs w:val="20"/>
              </w:rPr>
              <w:t>Surgical instruments</w:t>
            </w:r>
            <w:ins w:id="65" w:author="Dell" w:date="2024-11-25T11:54:00Z">
              <w:r w:rsidR="00D6777D">
                <w:rPr>
                  <w:sz w:val="20"/>
                  <w:szCs w:val="20"/>
                </w:rPr>
                <w:t xml:space="preserve"> </w:t>
              </w:r>
            </w:ins>
            <w:del w:id="66" w:author="Dell" w:date="2024-11-25T11:54:00Z">
              <w:r w:rsidRPr="00BF240D" w:rsidDel="00D6777D">
                <w:rPr>
                  <w:sz w:val="20"/>
                  <w:szCs w:val="20"/>
                </w:rPr>
                <w:delText xml:space="preserve"> -</w:delText>
              </w:r>
            </w:del>
            <w:ins w:id="67" w:author="Dell" w:date="2024-11-25T11:54:00Z">
              <w:r w:rsidR="00D6777D">
                <w:rPr>
                  <w:sz w:val="20"/>
                  <w:szCs w:val="20"/>
                </w:rPr>
                <w:t>—</w:t>
              </w:r>
            </w:ins>
            <w:r w:rsidRPr="00BF240D">
              <w:rPr>
                <w:sz w:val="20"/>
                <w:szCs w:val="20"/>
              </w:rPr>
              <w:t xml:space="preserve"> Materials: Part 1 metals</w:t>
            </w:r>
          </w:p>
          <w:p w14:paraId="57A445F7" w14:textId="77777777" w:rsidR="000361F7" w:rsidRPr="00BF240D" w:rsidRDefault="000361F7" w:rsidP="000E2527">
            <w:pPr>
              <w:pStyle w:val="BodyText"/>
              <w:rPr>
                <w:sz w:val="20"/>
                <w:szCs w:val="20"/>
              </w:rPr>
            </w:pPr>
          </w:p>
        </w:tc>
      </w:tr>
      <w:tr w:rsidR="00DA78C0" w:rsidRPr="00BF240D" w14:paraId="33D4389D" w14:textId="77777777" w:rsidTr="00BC4B67">
        <w:trPr>
          <w:jc w:val="center"/>
        </w:trPr>
        <w:tc>
          <w:tcPr>
            <w:tcW w:w="2988" w:type="dxa"/>
          </w:tcPr>
          <w:p w14:paraId="77210FE1" w14:textId="77777777" w:rsidR="00DA78C0" w:rsidRPr="00BF240D" w:rsidRDefault="00DA78C0" w:rsidP="000E2527">
            <w:pPr>
              <w:pStyle w:val="BodyText"/>
              <w:rPr>
                <w:sz w:val="20"/>
                <w:szCs w:val="20"/>
              </w:rPr>
            </w:pPr>
            <w:r w:rsidRPr="00BF240D">
              <w:rPr>
                <w:sz w:val="20"/>
                <w:szCs w:val="20"/>
              </w:rPr>
              <w:t xml:space="preserve">IS </w:t>
            </w:r>
            <w:proofErr w:type="gramStart"/>
            <w:r w:rsidRPr="00BF240D">
              <w:rPr>
                <w:sz w:val="20"/>
                <w:szCs w:val="20"/>
              </w:rPr>
              <w:t>7531</w:t>
            </w:r>
            <w:ins w:id="68" w:author="Dell" w:date="2024-11-25T11:55:00Z">
              <w:r w:rsidR="00942E7A">
                <w:rPr>
                  <w:sz w:val="20"/>
                  <w:szCs w:val="20"/>
                </w:rPr>
                <w:t xml:space="preserve"> </w:t>
              </w:r>
            </w:ins>
            <w:r w:rsidRPr="00BF240D">
              <w:rPr>
                <w:sz w:val="20"/>
                <w:szCs w:val="20"/>
              </w:rPr>
              <w:t>:</w:t>
            </w:r>
            <w:proofErr w:type="gramEnd"/>
            <w:r w:rsidRPr="00BF240D">
              <w:rPr>
                <w:sz w:val="20"/>
                <w:szCs w:val="20"/>
              </w:rPr>
              <w:t xml:space="preserve"> 1990</w:t>
            </w:r>
          </w:p>
        </w:tc>
        <w:tc>
          <w:tcPr>
            <w:tcW w:w="6808" w:type="dxa"/>
          </w:tcPr>
          <w:p w14:paraId="4A6B1283" w14:textId="77777777" w:rsidR="00DA78C0" w:rsidRPr="007E6418" w:rsidRDefault="00DA78C0">
            <w:pPr>
              <w:pStyle w:val="BodyText"/>
              <w:jc w:val="both"/>
              <w:rPr>
                <w:ins w:id="69" w:author="Dell" w:date="2024-11-25T11:53:00Z"/>
                <w:b/>
                <w:bCs/>
                <w:i/>
                <w:iCs/>
                <w:sz w:val="20"/>
                <w:szCs w:val="20"/>
                <w:rPrChange w:id="70" w:author="Dell" w:date="2024-11-25T11:53:00Z">
                  <w:rPr>
                    <w:ins w:id="71" w:author="Dell" w:date="2024-11-25T11:53:00Z"/>
                    <w:i/>
                    <w:iCs/>
                    <w:sz w:val="20"/>
                    <w:szCs w:val="20"/>
                  </w:rPr>
                </w:rPrChange>
              </w:rPr>
              <w:pPrChange w:id="72" w:author="Dell" w:date="2024-11-25T11:53:00Z">
                <w:pPr>
                  <w:pStyle w:val="BodyText"/>
                </w:pPr>
              </w:pPrChange>
            </w:pPr>
            <w:r w:rsidRPr="00BF240D">
              <w:rPr>
                <w:sz w:val="20"/>
                <w:szCs w:val="20"/>
              </w:rPr>
              <w:t xml:space="preserve">Surgical instruments </w:t>
            </w:r>
            <w:del w:id="73" w:author="Dell" w:date="2024-11-25T11:54:00Z">
              <w:r w:rsidRPr="00BF240D" w:rsidDel="00D6777D">
                <w:rPr>
                  <w:sz w:val="20"/>
                  <w:szCs w:val="20"/>
                </w:rPr>
                <w:delText xml:space="preserve">– </w:delText>
              </w:r>
            </w:del>
            <w:ins w:id="74" w:author="Dell" w:date="2024-11-25T11:54:00Z">
              <w:r w:rsidR="00D6777D">
                <w:rPr>
                  <w:sz w:val="20"/>
                  <w:szCs w:val="20"/>
                </w:rPr>
                <w:t>—</w:t>
              </w:r>
              <w:r w:rsidR="00D6777D" w:rsidRPr="00BF240D">
                <w:rPr>
                  <w:sz w:val="20"/>
                  <w:szCs w:val="20"/>
                </w:rPr>
                <w:t xml:space="preserve"> </w:t>
              </w:r>
            </w:ins>
            <w:r w:rsidRPr="00BF240D">
              <w:rPr>
                <w:sz w:val="20"/>
                <w:szCs w:val="20"/>
              </w:rPr>
              <w:t xml:space="preserve">Corrosion resistance of stainless-steel surgical instruments </w:t>
            </w:r>
            <w:del w:id="75" w:author="Dell" w:date="2024-11-25T11:54:00Z">
              <w:r w:rsidRPr="00BF240D" w:rsidDel="00D6777D">
                <w:rPr>
                  <w:sz w:val="20"/>
                  <w:szCs w:val="20"/>
                </w:rPr>
                <w:delText xml:space="preserve">– </w:delText>
              </w:r>
            </w:del>
            <w:ins w:id="76" w:author="Dell" w:date="2024-11-25T11:54:00Z">
              <w:r w:rsidR="00D6777D">
                <w:rPr>
                  <w:sz w:val="20"/>
                  <w:szCs w:val="20"/>
                </w:rPr>
                <w:t>—</w:t>
              </w:r>
              <w:r w:rsidR="00D6777D" w:rsidRPr="00BF240D">
                <w:rPr>
                  <w:sz w:val="20"/>
                  <w:szCs w:val="20"/>
                </w:rPr>
                <w:t xml:space="preserve"> </w:t>
              </w:r>
            </w:ins>
            <w:r w:rsidRPr="00BF240D">
              <w:rPr>
                <w:sz w:val="20"/>
                <w:szCs w:val="20"/>
              </w:rPr>
              <w:t xml:space="preserve">Methods of tests </w:t>
            </w:r>
            <w:r w:rsidRPr="007E6418">
              <w:rPr>
                <w:sz w:val="20"/>
                <w:szCs w:val="20"/>
                <w:rPrChange w:id="77" w:author="Dell" w:date="2024-11-25T11:53:00Z">
                  <w:rPr>
                    <w:i/>
                    <w:iCs/>
                    <w:sz w:val="20"/>
                    <w:szCs w:val="20"/>
                  </w:rPr>
                </w:rPrChange>
              </w:rPr>
              <w:t>(</w:t>
            </w:r>
            <w:r w:rsidRPr="007E6418">
              <w:rPr>
                <w:i/>
                <w:iCs/>
                <w:sz w:val="20"/>
                <w:szCs w:val="20"/>
              </w:rPr>
              <w:t>first revision</w:t>
            </w:r>
            <w:r w:rsidRPr="007E6418">
              <w:rPr>
                <w:sz w:val="20"/>
                <w:szCs w:val="20"/>
                <w:rPrChange w:id="78" w:author="Dell" w:date="2024-11-25T11:53:00Z">
                  <w:rPr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  <w:p w14:paraId="08B21B76" w14:textId="77777777" w:rsidR="007E6418" w:rsidRPr="00BF240D" w:rsidRDefault="007E6418">
            <w:pPr>
              <w:pStyle w:val="BodyText"/>
              <w:jc w:val="both"/>
              <w:rPr>
                <w:sz w:val="20"/>
                <w:szCs w:val="20"/>
              </w:rPr>
              <w:pPrChange w:id="79" w:author="Dell" w:date="2024-11-25T11:53:00Z">
                <w:pPr>
                  <w:pStyle w:val="BodyText"/>
                </w:pPr>
              </w:pPrChange>
            </w:pPr>
          </w:p>
        </w:tc>
      </w:tr>
      <w:tr w:rsidR="0039217B" w:rsidRPr="00BF240D" w:rsidDel="00DA4FE1" w14:paraId="6A625A13" w14:textId="2D47F63B" w:rsidTr="00BC4B67">
        <w:trPr>
          <w:jc w:val="center"/>
          <w:del w:id="80" w:author="Dell" w:date="2024-11-25T14:58:00Z"/>
        </w:trPr>
        <w:tc>
          <w:tcPr>
            <w:tcW w:w="2988" w:type="dxa"/>
          </w:tcPr>
          <w:p w14:paraId="6F8CA218" w14:textId="61A41D38" w:rsidR="0039217B" w:rsidRPr="00DA4FE1" w:rsidDel="00DA4FE1" w:rsidRDefault="0039217B">
            <w:pPr>
              <w:pStyle w:val="BodyText"/>
              <w:ind w:left="450" w:hanging="450"/>
              <w:jc w:val="both"/>
              <w:rPr>
                <w:del w:id="81" w:author="Dell" w:date="2024-11-25T14:58:00Z"/>
                <w:sz w:val="20"/>
                <w:szCs w:val="20"/>
              </w:rPr>
              <w:pPrChange w:id="82" w:author="Dell" w:date="2024-11-25T11:55:00Z">
                <w:pPr>
                  <w:pStyle w:val="BodyText"/>
                </w:pPr>
              </w:pPrChange>
            </w:pPr>
            <w:del w:id="83" w:author="Dell" w:date="2024-11-25T14:58:00Z">
              <w:r w:rsidRPr="00DA4FE1" w:rsidDel="00DA4FE1">
                <w:rPr>
                  <w:sz w:val="20"/>
                  <w:szCs w:val="20"/>
                </w:rPr>
                <w:delText>IS 1501 (Part 1) : 2020</w:delText>
              </w:r>
            </w:del>
            <w:del w:id="84" w:author="Dell" w:date="2024-11-25T11:55:00Z">
              <w:r w:rsidRPr="00DA4FE1" w:rsidDel="00E05D3D">
                <w:rPr>
                  <w:sz w:val="20"/>
                  <w:szCs w:val="20"/>
                </w:rPr>
                <w:delText xml:space="preserve"> </w:delText>
              </w:r>
            </w:del>
            <w:del w:id="85" w:author="Dell" w:date="2024-11-25T14:58:00Z">
              <w:r w:rsidRPr="00DA4FE1" w:rsidDel="00DA4FE1">
                <w:rPr>
                  <w:sz w:val="20"/>
                  <w:szCs w:val="20"/>
                </w:rPr>
                <w:delText>ISO 6507-1 : 2018</w:delText>
              </w:r>
            </w:del>
          </w:p>
        </w:tc>
        <w:tc>
          <w:tcPr>
            <w:tcW w:w="6808" w:type="dxa"/>
          </w:tcPr>
          <w:p w14:paraId="0133625E" w14:textId="70EB39C2" w:rsidR="0039217B" w:rsidRPr="00DA4FE1" w:rsidDel="00D6777D" w:rsidRDefault="0039217B">
            <w:pPr>
              <w:pStyle w:val="BodyText"/>
              <w:jc w:val="both"/>
              <w:rPr>
                <w:del w:id="86" w:author="Dell" w:date="2024-11-25T11:54:00Z"/>
                <w:sz w:val="20"/>
                <w:szCs w:val="20"/>
              </w:rPr>
              <w:pPrChange w:id="87" w:author="Dell" w:date="2024-11-25T11:54:00Z">
                <w:pPr>
                  <w:pStyle w:val="BodyText"/>
                </w:pPr>
              </w:pPrChange>
            </w:pPr>
            <w:del w:id="88" w:author="Dell" w:date="2024-11-25T14:58:00Z">
              <w:r w:rsidRPr="00DA4FE1" w:rsidDel="00DA4FE1">
                <w:rPr>
                  <w:sz w:val="20"/>
                  <w:szCs w:val="20"/>
                </w:rPr>
                <w:delText xml:space="preserve">Metallic </w:delText>
              </w:r>
              <w:r w:rsidR="00D6777D" w:rsidRPr="00DA4FE1" w:rsidDel="00DA4FE1">
                <w:rPr>
                  <w:sz w:val="20"/>
                  <w:szCs w:val="20"/>
                </w:rPr>
                <w:delText>m</w:delText>
              </w:r>
              <w:r w:rsidRPr="00DA4FE1" w:rsidDel="00DA4FE1">
                <w:rPr>
                  <w:sz w:val="20"/>
                  <w:szCs w:val="20"/>
                </w:rPr>
                <w:delText xml:space="preserve">aterials — Vickers </w:delText>
              </w:r>
              <w:r w:rsidR="00D6777D" w:rsidRPr="00DA4FE1" w:rsidDel="00DA4FE1">
                <w:rPr>
                  <w:sz w:val="20"/>
                  <w:szCs w:val="20"/>
                </w:rPr>
                <w:delText>h</w:delText>
              </w:r>
              <w:r w:rsidRPr="00DA4FE1" w:rsidDel="00DA4FE1">
                <w:rPr>
                  <w:sz w:val="20"/>
                  <w:szCs w:val="20"/>
                </w:rPr>
                <w:delText xml:space="preserve">ardness </w:delText>
              </w:r>
              <w:r w:rsidR="00D6777D" w:rsidRPr="00DA4FE1" w:rsidDel="00DA4FE1">
                <w:rPr>
                  <w:sz w:val="20"/>
                  <w:szCs w:val="20"/>
                </w:rPr>
                <w:delText>t</w:delText>
              </w:r>
              <w:r w:rsidRPr="00DA4FE1" w:rsidDel="00DA4FE1">
                <w:rPr>
                  <w:sz w:val="20"/>
                  <w:szCs w:val="20"/>
                </w:rPr>
                <w:delText xml:space="preserve">est Part 1 Test </w:delText>
              </w:r>
              <w:r w:rsidR="00D6777D" w:rsidRPr="00DA4FE1" w:rsidDel="00DA4FE1">
                <w:rPr>
                  <w:sz w:val="20"/>
                  <w:szCs w:val="20"/>
                </w:rPr>
                <w:delText xml:space="preserve">method </w:delText>
              </w:r>
            </w:del>
          </w:p>
          <w:p w14:paraId="2B515624" w14:textId="6688E862" w:rsidR="00622C52" w:rsidRPr="00DA4FE1" w:rsidDel="00DA4FE1" w:rsidRDefault="00622C52">
            <w:pPr>
              <w:pStyle w:val="BodyText"/>
              <w:jc w:val="both"/>
              <w:rPr>
                <w:del w:id="89" w:author="Dell" w:date="2024-11-25T14:58:00Z"/>
                <w:i/>
                <w:iCs/>
                <w:sz w:val="20"/>
                <w:szCs w:val="20"/>
              </w:rPr>
              <w:pPrChange w:id="90" w:author="Dell" w:date="2024-11-25T11:54:00Z">
                <w:pPr>
                  <w:pStyle w:val="BodyText"/>
                </w:pPr>
              </w:pPrChange>
            </w:pPr>
            <w:del w:id="91" w:author="Dell" w:date="2024-11-25T14:58:00Z">
              <w:r w:rsidRPr="00DA4FE1" w:rsidDel="00DA4FE1">
                <w:rPr>
                  <w:sz w:val="20"/>
                  <w:szCs w:val="20"/>
                  <w:rPrChange w:id="92" w:author="Dell" w:date="2024-11-25T14:58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delText>(</w:delText>
              </w:r>
            </w:del>
            <w:del w:id="93" w:author="Dell" w:date="2024-11-25T11:54:00Z">
              <w:r w:rsidRPr="00DA4FE1" w:rsidDel="007E6418">
                <w:rPr>
                  <w:i/>
                  <w:iCs/>
                  <w:sz w:val="20"/>
                  <w:szCs w:val="20"/>
                </w:rPr>
                <w:delText xml:space="preserve"> </w:delText>
              </w:r>
            </w:del>
            <w:del w:id="94" w:author="Dell" w:date="2024-11-25T14:58:00Z">
              <w:r w:rsidRPr="00DA4FE1" w:rsidDel="00DA4FE1">
                <w:rPr>
                  <w:i/>
                  <w:iCs/>
                  <w:sz w:val="20"/>
                  <w:szCs w:val="20"/>
                </w:rPr>
                <w:delText>fifth revision</w:delText>
              </w:r>
            </w:del>
            <w:del w:id="95" w:author="Dell" w:date="2024-11-25T11:54:00Z">
              <w:r w:rsidRPr="00DA4FE1" w:rsidDel="007E6418">
                <w:rPr>
                  <w:sz w:val="20"/>
                  <w:szCs w:val="20"/>
                  <w:rPrChange w:id="96" w:author="Dell" w:date="2024-11-25T14:58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97" w:author="Dell" w:date="2024-11-25T14:58:00Z">
              <w:r w:rsidRPr="00DA4FE1" w:rsidDel="00DA4FE1">
                <w:rPr>
                  <w:sz w:val="20"/>
                  <w:szCs w:val="20"/>
                  <w:rPrChange w:id="98" w:author="Dell" w:date="2024-11-25T14:58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</w:tr>
    </w:tbl>
    <w:p w14:paraId="5A267CAE" w14:textId="77777777" w:rsidR="00DA78C0" w:rsidRPr="00BF240D" w:rsidRDefault="00DA78C0" w:rsidP="000E2527">
      <w:pPr>
        <w:pStyle w:val="BodyText"/>
        <w:rPr>
          <w:sz w:val="20"/>
          <w:szCs w:val="20"/>
        </w:rPr>
      </w:pPr>
    </w:p>
    <w:p w14:paraId="118A056B" w14:textId="77777777" w:rsidR="00090699" w:rsidRPr="00BF240D" w:rsidRDefault="00CA4403" w:rsidP="000E2527">
      <w:pPr>
        <w:pStyle w:val="BodyText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3 </w:t>
      </w:r>
      <w:r w:rsidR="00BA1A5F" w:rsidRPr="00BF240D">
        <w:rPr>
          <w:b/>
          <w:bCs/>
          <w:sz w:val="20"/>
          <w:szCs w:val="20"/>
        </w:rPr>
        <w:t>SHAPE</w:t>
      </w:r>
      <w:r w:rsidR="00BA1A5F" w:rsidRPr="00BF240D">
        <w:rPr>
          <w:b/>
          <w:bCs/>
          <w:spacing w:val="-1"/>
          <w:sz w:val="20"/>
          <w:szCs w:val="20"/>
        </w:rPr>
        <w:t xml:space="preserve"> </w:t>
      </w:r>
      <w:r w:rsidR="00BA1A5F" w:rsidRPr="00BF240D">
        <w:rPr>
          <w:b/>
          <w:bCs/>
          <w:sz w:val="20"/>
          <w:szCs w:val="20"/>
        </w:rPr>
        <w:t>AND DIMENSIONS</w:t>
      </w:r>
    </w:p>
    <w:p w14:paraId="76FE840D" w14:textId="77777777" w:rsidR="00090699" w:rsidRPr="00BF240D" w:rsidRDefault="00090699" w:rsidP="000E2527">
      <w:pPr>
        <w:pStyle w:val="BodyText"/>
        <w:rPr>
          <w:sz w:val="20"/>
          <w:szCs w:val="20"/>
        </w:rPr>
      </w:pPr>
    </w:p>
    <w:p w14:paraId="1D1CF10B" w14:textId="77777777" w:rsidR="00993B9F" w:rsidRPr="00BF240D" w:rsidRDefault="00CA4403" w:rsidP="000E2527">
      <w:pPr>
        <w:pStyle w:val="BodyText"/>
        <w:rPr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>3.1</w:t>
      </w:r>
      <w:r w:rsidRPr="00BF240D">
        <w:rPr>
          <w:sz w:val="20"/>
          <w:szCs w:val="20"/>
        </w:rPr>
        <w:t xml:space="preserve"> </w:t>
      </w:r>
      <w:r w:rsidR="00993B9F" w:rsidRPr="00BF240D">
        <w:rPr>
          <w:sz w:val="20"/>
          <w:szCs w:val="20"/>
        </w:rPr>
        <w:t xml:space="preserve">The shape and dimensions </w:t>
      </w:r>
      <w:r w:rsidR="00BF5F57" w:rsidRPr="00BF240D">
        <w:rPr>
          <w:sz w:val="20"/>
          <w:szCs w:val="20"/>
        </w:rPr>
        <w:t xml:space="preserve">of Ballance’s Pattern </w:t>
      </w:r>
      <w:r w:rsidR="00A25057" w:rsidRPr="00BF240D">
        <w:rPr>
          <w:sz w:val="20"/>
          <w:szCs w:val="20"/>
        </w:rPr>
        <w:t xml:space="preserve">Curette </w:t>
      </w:r>
      <w:r w:rsidR="00BF5F57" w:rsidRPr="00BF240D">
        <w:rPr>
          <w:sz w:val="20"/>
          <w:szCs w:val="20"/>
        </w:rPr>
        <w:t>shall be</w:t>
      </w:r>
      <w:r w:rsidR="00A25057" w:rsidRPr="00BF240D">
        <w:rPr>
          <w:sz w:val="20"/>
          <w:szCs w:val="20"/>
        </w:rPr>
        <w:t xml:space="preserve"> </w:t>
      </w:r>
      <w:r w:rsidR="00993B9F" w:rsidRPr="00BF240D">
        <w:rPr>
          <w:sz w:val="20"/>
          <w:szCs w:val="20"/>
        </w:rPr>
        <w:t xml:space="preserve">as shown in </w:t>
      </w:r>
      <w:r w:rsidR="00993B9F" w:rsidRPr="00AD2330">
        <w:rPr>
          <w:sz w:val="20"/>
          <w:szCs w:val="20"/>
          <w:rPrChange w:id="99" w:author="Dell" w:date="2024-11-25T11:55:00Z">
            <w:rPr>
              <w:b/>
              <w:bCs/>
              <w:sz w:val="20"/>
              <w:szCs w:val="20"/>
            </w:rPr>
          </w:rPrChange>
        </w:rPr>
        <w:t>Fig. 1.</w:t>
      </w:r>
      <w:r w:rsidR="00993B9F" w:rsidRPr="00BF240D">
        <w:rPr>
          <w:sz w:val="20"/>
          <w:szCs w:val="20"/>
        </w:rPr>
        <w:t xml:space="preserve"> </w:t>
      </w:r>
    </w:p>
    <w:p w14:paraId="7A57F275" w14:textId="77777777" w:rsidR="00EF0CA7" w:rsidRPr="00BF240D" w:rsidRDefault="00EF0CA7" w:rsidP="000E2527">
      <w:pPr>
        <w:pStyle w:val="BodyText"/>
        <w:rPr>
          <w:sz w:val="20"/>
          <w:szCs w:val="20"/>
        </w:rPr>
      </w:pPr>
    </w:p>
    <w:p w14:paraId="1AFD6CF0" w14:textId="77777777" w:rsidR="009B1AC9" w:rsidRPr="00BF240D" w:rsidRDefault="00090699" w:rsidP="000E2527">
      <w:pPr>
        <w:pStyle w:val="BodyText"/>
        <w:rPr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3.2 </w:t>
      </w:r>
      <w:r w:rsidR="00BA1A5F" w:rsidRPr="00BF240D">
        <w:rPr>
          <w:sz w:val="20"/>
          <w:szCs w:val="20"/>
        </w:rPr>
        <w:t>A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deviation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of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±</w:t>
      </w:r>
      <w:ins w:id="100" w:author="Dell" w:date="2024-11-25T11:55:00Z">
        <w:r w:rsidR="00AD2330">
          <w:rPr>
            <w:sz w:val="20"/>
            <w:szCs w:val="20"/>
          </w:rPr>
          <w:t xml:space="preserve"> </w:t>
        </w:r>
      </w:ins>
      <w:r w:rsidR="00BA1A5F" w:rsidRPr="00BF240D">
        <w:rPr>
          <w:sz w:val="20"/>
          <w:szCs w:val="20"/>
        </w:rPr>
        <w:t>2.5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percent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shall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be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allowed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on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all</w:t>
      </w:r>
      <w:r w:rsidR="00BA1A5F" w:rsidRPr="00BF240D">
        <w:rPr>
          <w:spacing w:val="-1"/>
          <w:sz w:val="20"/>
          <w:szCs w:val="20"/>
        </w:rPr>
        <w:t xml:space="preserve"> </w:t>
      </w:r>
      <w:r w:rsidR="009B1AC9" w:rsidRPr="00BF240D">
        <w:rPr>
          <w:sz w:val="20"/>
          <w:szCs w:val="20"/>
        </w:rPr>
        <w:t>dimensions.</w:t>
      </w:r>
    </w:p>
    <w:p w14:paraId="0749058A" w14:textId="77777777" w:rsidR="009B1AC9" w:rsidRPr="00BF240D" w:rsidRDefault="009B1AC9" w:rsidP="000E2527">
      <w:pPr>
        <w:pStyle w:val="BodyText"/>
        <w:rPr>
          <w:sz w:val="20"/>
          <w:szCs w:val="20"/>
        </w:rPr>
      </w:pPr>
    </w:p>
    <w:p w14:paraId="17662426" w14:textId="77777777" w:rsidR="009B1AC9" w:rsidRPr="00BF240D" w:rsidRDefault="009B1AC9" w:rsidP="000E2527">
      <w:pPr>
        <w:pStyle w:val="BodyText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4 </w:t>
      </w:r>
      <w:proofErr w:type="gramStart"/>
      <w:r w:rsidRPr="00BF240D">
        <w:rPr>
          <w:b/>
          <w:bCs/>
          <w:sz w:val="20"/>
          <w:szCs w:val="20"/>
        </w:rPr>
        <w:t>MATERIAL</w:t>
      </w:r>
      <w:proofErr w:type="gramEnd"/>
    </w:p>
    <w:p w14:paraId="4485954E" w14:textId="77777777" w:rsidR="009B1AC9" w:rsidRPr="00BF240D" w:rsidRDefault="009B1AC9" w:rsidP="000E2527">
      <w:pPr>
        <w:pStyle w:val="BodyText"/>
        <w:rPr>
          <w:b/>
          <w:bCs/>
          <w:sz w:val="20"/>
          <w:szCs w:val="20"/>
        </w:rPr>
      </w:pPr>
    </w:p>
    <w:p w14:paraId="53BDA076" w14:textId="77777777" w:rsidR="009B1AC9" w:rsidRPr="00BF240D" w:rsidRDefault="009B1AC9" w:rsidP="000E2527">
      <w:pPr>
        <w:jc w:val="both"/>
        <w:rPr>
          <w:sz w:val="20"/>
          <w:szCs w:val="20"/>
        </w:rPr>
      </w:pPr>
      <w:r w:rsidRPr="00BF240D">
        <w:rPr>
          <w:sz w:val="20"/>
          <w:szCs w:val="20"/>
        </w:rPr>
        <w:t>The materials used to manufacture curette shall be as specified in IS/ISO 7153-1.</w:t>
      </w:r>
    </w:p>
    <w:p w14:paraId="2CC1A184" w14:textId="77777777" w:rsidR="004430A6" w:rsidRPr="00BF240D" w:rsidRDefault="004430A6" w:rsidP="000E2527">
      <w:pPr>
        <w:jc w:val="both"/>
        <w:rPr>
          <w:bCs/>
          <w:sz w:val="20"/>
          <w:szCs w:val="20"/>
        </w:rPr>
      </w:pPr>
    </w:p>
    <w:p w14:paraId="1B5E05D8" w14:textId="77777777" w:rsidR="004430A6" w:rsidRDefault="004430A6">
      <w:pPr>
        <w:pStyle w:val="BodyText"/>
        <w:rPr>
          <w:ins w:id="101" w:author="Dell" w:date="2024-11-25T11:56:00Z"/>
          <w:b/>
          <w:bCs/>
          <w:sz w:val="20"/>
          <w:szCs w:val="20"/>
        </w:rPr>
        <w:pPrChange w:id="102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 WORKMANSHIP</w:t>
      </w:r>
      <w:r w:rsidRPr="00BF240D">
        <w:rPr>
          <w:b/>
          <w:bCs/>
          <w:spacing w:val="-1"/>
          <w:sz w:val="20"/>
          <w:szCs w:val="20"/>
        </w:rPr>
        <w:t xml:space="preserve"> </w:t>
      </w:r>
      <w:r w:rsidRPr="00BF240D">
        <w:rPr>
          <w:b/>
          <w:bCs/>
          <w:sz w:val="20"/>
          <w:szCs w:val="20"/>
        </w:rPr>
        <w:t>AND</w:t>
      </w:r>
      <w:r w:rsidRPr="00BF240D">
        <w:rPr>
          <w:b/>
          <w:bCs/>
          <w:spacing w:val="-1"/>
          <w:sz w:val="20"/>
          <w:szCs w:val="20"/>
        </w:rPr>
        <w:t xml:space="preserve"> </w:t>
      </w:r>
      <w:r w:rsidRPr="00BF240D">
        <w:rPr>
          <w:b/>
          <w:bCs/>
          <w:sz w:val="20"/>
          <w:szCs w:val="20"/>
        </w:rPr>
        <w:t>FINISH</w:t>
      </w:r>
    </w:p>
    <w:p w14:paraId="0112EE7D" w14:textId="77777777" w:rsidR="00381B86" w:rsidRPr="00BF240D" w:rsidRDefault="00381B86">
      <w:pPr>
        <w:pStyle w:val="BodyText"/>
        <w:rPr>
          <w:b/>
          <w:bCs/>
          <w:sz w:val="20"/>
          <w:szCs w:val="20"/>
        </w:rPr>
        <w:pPrChange w:id="103" w:author="Dell" w:date="2024-11-25T11:56:00Z">
          <w:pPr>
            <w:pStyle w:val="BodyText"/>
            <w:spacing w:line="360" w:lineRule="auto"/>
          </w:pPr>
        </w:pPrChange>
      </w:pPr>
    </w:p>
    <w:p w14:paraId="4E53DBAB" w14:textId="77777777" w:rsidR="004430A6" w:rsidRDefault="004430A6">
      <w:pPr>
        <w:pStyle w:val="BodyText"/>
        <w:rPr>
          <w:ins w:id="104" w:author="Dell" w:date="2024-11-25T11:56:00Z"/>
          <w:sz w:val="20"/>
          <w:szCs w:val="20"/>
        </w:rPr>
        <w:pPrChange w:id="105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5.1</w:t>
      </w:r>
      <w:r w:rsidRPr="00BF240D">
        <w:rPr>
          <w:sz w:val="20"/>
          <w:szCs w:val="20"/>
        </w:rPr>
        <w:t xml:space="preserve"> The</w:t>
      </w:r>
      <w:r w:rsidRPr="00BF240D">
        <w:rPr>
          <w:spacing w:val="-7"/>
          <w:sz w:val="20"/>
          <w:szCs w:val="20"/>
        </w:rPr>
        <w:t xml:space="preserve"> </w:t>
      </w:r>
      <w:r w:rsidRPr="00BF240D">
        <w:rPr>
          <w:sz w:val="20"/>
          <w:szCs w:val="20"/>
        </w:rPr>
        <w:t>surfaces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curette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-7"/>
          <w:sz w:val="20"/>
          <w:szCs w:val="20"/>
        </w:rPr>
        <w:t xml:space="preserve"> </w:t>
      </w:r>
      <w:r w:rsidRPr="00BF240D">
        <w:rPr>
          <w:sz w:val="20"/>
          <w:szCs w:val="20"/>
        </w:rPr>
        <w:t>free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from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pits,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dents,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burrs,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scale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-7"/>
          <w:sz w:val="20"/>
          <w:szCs w:val="20"/>
        </w:rPr>
        <w:t xml:space="preserve"> </w:t>
      </w:r>
      <w:r w:rsidRPr="00BF240D">
        <w:rPr>
          <w:sz w:val="20"/>
          <w:szCs w:val="20"/>
        </w:rPr>
        <w:t>other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surface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defects.</w:t>
      </w:r>
    </w:p>
    <w:p w14:paraId="021F1A0D" w14:textId="77777777" w:rsidR="00381B86" w:rsidRPr="00BF240D" w:rsidRDefault="00381B86">
      <w:pPr>
        <w:pStyle w:val="BodyText"/>
        <w:rPr>
          <w:sz w:val="20"/>
          <w:szCs w:val="20"/>
        </w:rPr>
        <w:pPrChange w:id="106" w:author="Dell" w:date="2024-11-25T11:56:00Z">
          <w:pPr>
            <w:pStyle w:val="BodyText"/>
            <w:spacing w:line="360" w:lineRule="auto"/>
          </w:pPr>
        </w:pPrChange>
      </w:pPr>
    </w:p>
    <w:p w14:paraId="7E370503" w14:textId="77777777" w:rsidR="004430A6" w:rsidRDefault="004430A6">
      <w:pPr>
        <w:pStyle w:val="BodyText"/>
        <w:rPr>
          <w:ins w:id="107" w:author="Dell" w:date="2024-11-25T11:56:00Z"/>
          <w:sz w:val="20"/>
          <w:szCs w:val="20"/>
        </w:rPr>
        <w:pPrChange w:id="108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5.2</w:t>
      </w:r>
      <w:r w:rsidRPr="00BF240D">
        <w:rPr>
          <w:sz w:val="20"/>
          <w:szCs w:val="20"/>
        </w:rPr>
        <w:t xml:space="preserve"> All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edges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even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rounded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off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except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working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ends,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which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19"/>
          <w:sz w:val="20"/>
          <w:szCs w:val="20"/>
        </w:rPr>
        <w:t xml:space="preserve"> </w:t>
      </w:r>
      <w:r w:rsidRPr="00BF240D">
        <w:rPr>
          <w:sz w:val="20"/>
          <w:szCs w:val="20"/>
        </w:rPr>
        <w:t>semi-</w:t>
      </w:r>
      <w:r w:rsidRPr="00BF240D">
        <w:rPr>
          <w:spacing w:val="-57"/>
          <w:sz w:val="20"/>
          <w:szCs w:val="20"/>
        </w:rPr>
        <w:t xml:space="preserve"> </w:t>
      </w:r>
      <w:r w:rsidRPr="00BF240D">
        <w:rPr>
          <w:sz w:val="20"/>
          <w:szCs w:val="20"/>
        </w:rPr>
        <w:t>sharp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at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the curette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end and blunt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at the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scoop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end.</w:t>
      </w:r>
    </w:p>
    <w:p w14:paraId="1FC84F50" w14:textId="77777777" w:rsidR="00381B86" w:rsidRPr="00BF240D" w:rsidRDefault="00381B86">
      <w:pPr>
        <w:pStyle w:val="BodyText"/>
        <w:rPr>
          <w:sz w:val="20"/>
          <w:szCs w:val="20"/>
        </w:rPr>
        <w:pPrChange w:id="109" w:author="Dell" w:date="2024-11-25T11:56:00Z">
          <w:pPr>
            <w:pStyle w:val="BodyText"/>
            <w:spacing w:line="360" w:lineRule="auto"/>
          </w:pPr>
        </w:pPrChange>
      </w:pPr>
    </w:p>
    <w:p w14:paraId="629766FC" w14:textId="77777777" w:rsidR="004430A6" w:rsidRDefault="004430A6">
      <w:pPr>
        <w:pStyle w:val="BodyText"/>
        <w:rPr>
          <w:ins w:id="110" w:author="Dell" w:date="2024-11-25T11:56:00Z"/>
          <w:sz w:val="20"/>
          <w:szCs w:val="20"/>
        </w:rPr>
        <w:pPrChange w:id="111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5.3</w:t>
      </w:r>
      <w:r w:rsidRPr="00BF240D">
        <w:rPr>
          <w:sz w:val="20"/>
          <w:szCs w:val="20"/>
        </w:rPr>
        <w:t xml:space="preserve"> The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curette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uniformly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hardened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tempered.</w:t>
      </w:r>
    </w:p>
    <w:p w14:paraId="6556B0DB" w14:textId="77777777" w:rsidR="00381B86" w:rsidRPr="00BF240D" w:rsidRDefault="00381B86">
      <w:pPr>
        <w:pStyle w:val="BodyText"/>
        <w:rPr>
          <w:sz w:val="20"/>
          <w:szCs w:val="20"/>
        </w:rPr>
        <w:pPrChange w:id="112" w:author="Dell" w:date="2024-11-25T11:56:00Z">
          <w:pPr>
            <w:pStyle w:val="BodyText"/>
            <w:spacing w:line="360" w:lineRule="auto"/>
          </w:pPr>
        </w:pPrChange>
      </w:pPr>
    </w:p>
    <w:p w14:paraId="49CB9D32" w14:textId="77777777" w:rsidR="004430A6" w:rsidRDefault="004430A6">
      <w:pPr>
        <w:pStyle w:val="BodyText"/>
        <w:rPr>
          <w:ins w:id="113" w:author="Dell" w:date="2024-11-25T11:56:00Z"/>
          <w:sz w:val="20"/>
          <w:szCs w:val="20"/>
        </w:rPr>
        <w:pPrChange w:id="114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5.4</w:t>
      </w:r>
      <w:r w:rsidRPr="00BF240D">
        <w:rPr>
          <w:sz w:val="20"/>
          <w:szCs w:val="20"/>
        </w:rPr>
        <w:t xml:space="preserve"> The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fenestration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neatly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cut.</w:t>
      </w:r>
    </w:p>
    <w:p w14:paraId="235A66A0" w14:textId="77777777" w:rsidR="00381B86" w:rsidRPr="00BF240D" w:rsidRDefault="00381B86">
      <w:pPr>
        <w:pStyle w:val="BodyText"/>
        <w:rPr>
          <w:sz w:val="20"/>
          <w:szCs w:val="20"/>
        </w:rPr>
        <w:pPrChange w:id="115" w:author="Dell" w:date="2024-11-25T11:56:00Z">
          <w:pPr>
            <w:pStyle w:val="BodyText"/>
            <w:spacing w:line="360" w:lineRule="auto"/>
          </w:pPr>
        </w:pPrChange>
      </w:pPr>
    </w:p>
    <w:p w14:paraId="5E1FCB56" w14:textId="77777777" w:rsidR="004430A6" w:rsidRDefault="004430A6">
      <w:pPr>
        <w:pStyle w:val="BodyText"/>
        <w:rPr>
          <w:ins w:id="116" w:author="Dell" w:date="2024-11-25T11:56:00Z"/>
          <w:sz w:val="20"/>
          <w:szCs w:val="20"/>
        </w:rPr>
        <w:pPrChange w:id="117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5.5</w:t>
      </w:r>
      <w:r w:rsidRPr="00BF240D">
        <w:rPr>
          <w:sz w:val="20"/>
          <w:szCs w:val="20"/>
        </w:rPr>
        <w:t xml:space="preserve"> The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curette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polished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bright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passivated.</w:t>
      </w:r>
    </w:p>
    <w:p w14:paraId="04C87976" w14:textId="77777777" w:rsidR="00381B86" w:rsidRPr="00BF240D" w:rsidRDefault="00381B86">
      <w:pPr>
        <w:pStyle w:val="BodyText"/>
        <w:rPr>
          <w:sz w:val="20"/>
          <w:szCs w:val="20"/>
        </w:rPr>
        <w:pPrChange w:id="118" w:author="Dell" w:date="2024-11-25T11:56:00Z">
          <w:pPr>
            <w:pStyle w:val="BodyText"/>
            <w:spacing w:line="360" w:lineRule="auto"/>
          </w:pPr>
        </w:pPrChange>
      </w:pPr>
    </w:p>
    <w:p w14:paraId="19E867D4" w14:textId="77777777" w:rsidR="004430A6" w:rsidRPr="00BF240D" w:rsidRDefault="004430A6">
      <w:pPr>
        <w:pStyle w:val="BodyText"/>
        <w:rPr>
          <w:sz w:val="20"/>
          <w:szCs w:val="20"/>
        </w:rPr>
        <w:pPrChange w:id="119" w:author="Dell" w:date="2024-11-25T11:56:00Z">
          <w:pPr>
            <w:pStyle w:val="BodyText"/>
            <w:spacing w:line="360" w:lineRule="auto"/>
          </w:pPr>
        </w:pPrChange>
      </w:pPr>
      <w:r w:rsidRPr="00BF240D">
        <w:rPr>
          <w:b/>
          <w:bCs/>
          <w:sz w:val="20"/>
          <w:szCs w:val="20"/>
        </w:rPr>
        <w:t>5.6</w:t>
      </w:r>
      <w:r w:rsidRPr="00BF240D">
        <w:rPr>
          <w:sz w:val="20"/>
          <w:szCs w:val="20"/>
        </w:rPr>
        <w:t xml:space="preserve"> The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curette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shall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be</w:t>
      </w:r>
      <w:r w:rsidRPr="00BF240D">
        <w:rPr>
          <w:spacing w:val="-3"/>
          <w:sz w:val="20"/>
          <w:szCs w:val="20"/>
        </w:rPr>
        <w:t xml:space="preserve"> </w:t>
      </w:r>
      <w:r w:rsidRPr="00BF240D">
        <w:rPr>
          <w:sz w:val="20"/>
          <w:szCs w:val="20"/>
        </w:rPr>
        <w:t>well-balanced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symmetrical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on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its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centerline.</w:t>
      </w:r>
    </w:p>
    <w:p w14:paraId="03E40031" w14:textId="77777777" w:rsidR="009B1AC9" w:rsidRPr="00BF240D" w:rsidRDefault="00381B86">
      <w:pPr>
        <w:pStyle w:val="BodyText"/>
        <w:tabs>
          <w:tab w:val="left" w:pos="2255"/>
        </w:tabs>
        <w:rPr>
          <w:sz w:val="20"/>
          <w:szCs w:val="20"/>
        </w:rPr>
        <w:pPrChange w:id="120" w:author="Dell" w:date="2024-11-25T11:55:00Z">
          <w:pPr>
            <w:pStyle w:val="BodyText"/>
          </w:pPr>
        </w:pPrChange>
      </w:pPr>
      <w:ins w:id="121" w:author="Dell" w:date="2024-11-25T11:55:00Z">
        <w:r>
          <w:rPr>
            <w:sz w:val="20"/>
            <w:szCs w:val="20"/>
          </w:rPr>
          <w:tab/>
        </w:r>
      </w:ins>
    </w:p>
    <w:p w14:paraId="5CE818E9" w14:textId="77777777" w:rsidR="00EF0CA7" w:rsidRPr="00BF240D" w:rsidRDefault="004430A6" w:rsidP="000E2527">
      <w:pPr>
        <w:pStyle w:val="BodyText"/>
        <w:jc w:val="center"/>
        <w:rPr>
          <w:sz w:val="20"/>
          <w:szCs w:val="20"/>
        </w:rPr>
      </w:pPr>
      <w:r w:rsidRPr="00BF240D">
        <w:rPr>
          <w:noProof/>
          <w:sz w:val="20"/>
          <w:szCs w:val="20"/>
          <w:lang w:bidi="hi-IN"/>
        </w:rPr>
        <w:lastRenderedPageBreak/>
        <w:drawing>
          <wp:inline distT="0" distB="0" distL="0" distR="0" wp14:anchorId="21202850" wp14:editId="69B75981">
            <wp:extent cx="5724445" cy="4701396"/>
            <wp:effectExtent l="0" t="0" r="0" b="4445"/>
            <wp:docPr id="15" name="Picture 15" descr="C:\Users\HP\Downloads\MHD IS 8093-fig 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ownloads\MHD IS 8093-fig 1 cropp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7"/>
                    <a:stretch/>
                  </pic:blipFill>
                  <pic:spPr bwMode="auto">
                    <a:xfrm>
                      <a:off x="0" y="0"/>
                      <a:ext cx="5734807" cy="470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09CED" w14:textId="77777777" w:rsidR="00B03FA4" w:rsidRDefault="00B03FA4" w:rsidP="000E2527">
      <w:pPr>
        <w:pStyle w:val="BodyText"/>
        <w:jc w:val="center"/>
        <w:rPr>
          <w:ins w:id="122" w:author="Dell" w:date="2024-11-25T11:56:00Z"/>
          <w:b/>
          <w:bCs/>
          <w:sz w:val="20"/>
          <w:szCs w:val="20"/>
        </w:rPr>
      </w:pPr>
    </w:p>
    <w:p w14:paraId="4B611AB8" w14:textId="77777777" w:rsidR="00B03FA4" w:rsidRPr="00B03FA4" w:rsidRDefault="00B03FA4" w:rsidP="000E2527">
      <w:pPr>
        <w:pStyle w:val="BodyText"/>
        <w:jc w:val="center"/>
        <w:rPr>
          <w:ins w:id="123" w:author="Dell" w:date="2024-11-25T11:56:00Z"/>
          <w:sz w:val="20"/>
          <w:szCs w:val="20"/>
          <w:rPrChange w:id="124" w:author="Dell" w:date="2024-11-25T11:56:00Z">
            <w:rPr>
              <w:ins w:id="125" w:author="Dell" w:date="2024-11-25T11:56:00Z"/>
              <w:b/>
              <w:bCs/>
              <w:sz w:val="20"/>
              <w:szCs w:val="20"/>
            </w:rPr>
          </w:rPrChange>
        </w:rPr>
      </w:pPr>
      <w:ins w:id="126" w:author="Dell" w:date="2024-11-25T11:56:00Z">
        <w:r w:rsidRPr="00B03FA4">
          <w:rPr>
            <w:sz w:val="20"/>
            <w:szCs w:val="20"/>
            <w:rPrChange w:id="127" w:author="Dell" w:date="2024-11-25T11:56:00Z">
              <w:rPr>
                <w:b/>
                <w:bCs/>
                <w:sz w:val="20"/>
                <w:szCs w:val="20"/>
              </w:rPr>
            </w:rPrChange>
          </w:rPr>
          <w:t xml:space="preserve">All dimension in </w:t>
        </w:r>
        <w:proofErr w:type="spellStart"/>
        <w:r w:rsidRPr="00B03FA4">
          <w:rPr>
            <w:sz w:val="20"/>
            <w:szCs w:val="20"/>
            <w:rPrChange w:id="128" w:author="Dell" w:date="2024-11-25T11:56:00Z">
              <w:rPr>
                <w:b/>
                <w:bCs/>
                <w:sz w:val="20"/>
                <w:szCs w:val="20"/>
              </w:rPr>
            </w:rPrChange>
          </w:rPr>
          <w:t>millimetres</w:t>
        </w:r>
        <w:proofErr w:type="spellEnd"/>
        <w:r w:rsidRPr="00B03FA4">
          <w:rPr>
            <w:sz w:val="20"/>
            <w:szCs w:val="20"/>
            <w:rPrChange w:id="129" w:author="Dell" w:date="2024-11-25T11:56:00Z">
              <w:rPr>
                <w:b/>
                <w:bCs/>
                <w:sz w:val="20"/>
                <w:szCs w:val="20"/>
              </w:rPr>
            </w:rPrChange>
          </w:rPr>
          <w:t>.</w:t>
        </w:r>
      </w:ins>
    </w:p>
    <w:p w14:paraId="674AF0E3" w14:textId="77777777" w:rsidR="00EF0CA7" w:rsidRPr="00B03FA4" w:rsidRDefault="00B03FA4" w:rsidP="000E2527">
      <w:pPr>
        <w:pStyle w:val="BodyText"/>
        <w:jc w:val="center"/>
        <w:rPr>
          <w:rStyle w:val="SubtleReference"/>
          <w:color w:val="000000" w:themeColor="text1"/>
          <w:rPrChange w:id="130" w:author="Dell" w:date="2024-11-25T11:57:00Z">
            <w:rPr>
              <w:b/>
              <w:bCs/>
              <w:smallCaps/>
              <w:sz w:val="20"/>
              <w:szCs w:val="20"/>
            </w:rPr>
          </w:rPrChange>
        </w:rPr>
      </w:pPr>
      <w:r w:rsidRPr="00B03FA4">
        <w:rPr>
          <w:rStyle w:val="SubtleReference"/>
          <w:color w:val="000000" w:themeColor="text1"/>
          <w:sz w:val="20"/>
          <w:szCs w:val="20"/>
          <w:rPrChange w:id="131" w:author="Dell" w:date="2024-11-25T11:57:00Z">
            <w:rPr>
              <w:rStyle w:val="SubtleReference"/>
              <w:sz w:val="20"/>
              <w:szCs w:val="20"/>
            </w:rPr>
          </w:rPrChange>
        </w:rPr>
        <w:t>Fig. 1 Ballance's Pattern Curette</w:t>
      </w:r>
      <w:del w:id="132" w:author="Dell" w:date="2024-11-25T11:56:00Z">
        <w:r w:rsidR="009B1AC9" w:rsidRPr="00B03FA4" w:rsidDel="00B03FA4">
          <w:rPr>
            <w:rStyle w:val="SubtleReference"/>
            <w:color w:val="000000" w:themeColor="text1"/>
            <w:rPrChange w:id="133" w:author="Dell" w:date="2024-11-25T11:57:00Z">
              <w:rPr>
                <w:b/>
                <w:bCs/>
                <w:smallCaps/>
                <w:sz w:val="20"/>
                <w:szCs w:val="20"/>
              </w:rPr>
            </w:rPrChange>
          </w:rPr>
          <w:delText>,</w:delText>
        </w:r>
      </w:del>
    </w:p>
    <w:p w14:paraId="410831D2" w14:textId="77777777" w:rsidR="005842B3" w:rsidRPr="00BF240D" w:rsidRDefault="005842B3" w:rsidP="000E2527">
      <w:pPr>
        <w:pStyle w:val="BodyText"/>
        <w:rPr>
          <w:b/>
          <w:bCs/>
          <w:sz w:val="20"/>
          <w:szCs w:val="20"/>
        </w:rPr>
      </w:pPr>
    </w:p>
    <w:p w14:paraId="726C1AB4" w14:textId="77777777" w:rsidR="00EF0CA7" w:rsidRPr="00BF240D" w:rsidRDefault="00CA4403" w:rsidP="000E2527">
      <w:pPr>
        <w:pStyle w:val="BodyText"/>
        <w:spacing w:line="360" w:lineRule="auto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6 </w:t>
      </w:r>
      <w:r w:rsidR="00BA1A5F" w:rsidRPr="00BF240D">
        <w:rPr>
          <w:b/>
          <w:bCs/>
          <w:sz w:val="20"/>
          <w:szCs w:val="20"/>
        </w:rPr>
        <w:t>HEAT</w:t>
      </w:r>
      <w:r w:rsidR="00BA1A5F" w:rsidRPr="00BF240D">
        <w:rPr>
          <w:b/>
          <w:bCs/>
          <w:spacing w:val="-2"/>
          <w:sz w:val="20"/>
          <w:szCs w:val="20"/>
        </w:rPr>
        <w:t xml:space="preserve"> </w:t>
      </w:r>
      <w:r w:rsidR="00BA1A5F" w:rsidRPr="00BF240D">
        <w:rPr>
          <w:b/>
          <w:bCs/>
          <w:sz w:val="20"/>
          <w:szCs w:val="20"/>
        </w:rPr>
        <w:t>TREATMENT</w:t>
      </w:r>
      <w:r w:rsidR="007F3141" w:rsidRPr="00BF240D">
        <w:rPr>
          <w:b/>
          <w:bCs/>
          <w:sz w:val="20"/>
          <w:szCs w:val="20"/>
        </w:rPr>
        <w:t>AND HARDNESS</w:t>
      </w:r>
    </w:p>
    <w:p w14:paraId="38496E4B" w14:textId="77777777" w:rsidR="0039217B" w:rsidRPr="00BF240D" w:rsidRDefault="0039217B" w:rsidP="000E2527">
      <w:pPr>
        <w:pStyle w:val="BodyText"/>
        <w:jc w:val="both"/>
        <w:rPr>
          <w:sz w:val="20"/>
          <w:szCs w:val="20"/>
        </w:rPr>
      </w:pPr>
    </w:p>
    <w:p w14:paraId="7418F34F" w14:textId="77777777" w:rsidR="0039217B" w:rsidRDefault="0039217B" w:rsidP="000E2527">
      <w:pPr>
        <w:pStyle w:val="BodyText"/>
        <w:jc w:val="both"/>
        <w:rPr>
          <w:ins w:id="134" w:author="Dell" w:date="2024-11-25T11:57:00Z"/>
          <w:b/>
          <w:sz w:val="20"/>
          <w:szCs w:val="20"/>
        </w:rPr>
      </w:pPr>
      <w:r w:rsidRPr="00BF240D">
        <w:rPr>
          <w:b/>
          <w:sz w:val="20"/>
          <w:szCs w:val="20"/>
        </w:rPr>
        <w:t>6.1 General</w:t>
      </w:r>
    </w:p>
    <w:p w14:paraId="7C3B0326" w14:textId="77777777" w:rsidR="00075046" w:rsidRPr="00BF240D" w:rsidRDefault="00075046" w:rsidP="000E2527">
      <w:pPr>
        <w:pStyle w:val="BodyText"/>
        <w:jc w:val="both"/>
        <w:rPr>
          <w:b/>
          <w:sz w:val="20"/>
          <w:szCs w:val="20"/>
        </w:rPr>
      </w:pPr>
    </w:p>
    <w:p w14:paraId="7EF4C6E8" w14:textId="77777777" w:rsidR="0039217B" w:rsidRDefault="0039217B" w:rsidP="000E2527">
      <w:pPr>
        <w:pStyle w:val="BodyText"/>
        <w:jc w:val="both"/>
        <w:rPr>
          <w:ins w:id="135" w:author="Dell" w:date="2024-11-25T11:57:00Z"/>
          <w:spacing w:val="-6"/>
          <w:sz w:val="20"/>
          <w:szCs w:val="20"/>
        </w:rPr>
      </w:pPr>
      <w:r w:rsidRPr="00BF240D">
        <w:rPr>
          <w:sz w:val="20"/>
          <w:szCs w:val="20"/>
        </w:rPr>
        <w:t>The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curette shall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 xml:space="preserve">be </w:t>
      </w:r>
      <w:r w:rsidRPr="00BF240D">
        <w:rPr>
          <w:spacing w:val="-6"/>
          <w:sz w:val="20"/>
          <w:szCs w:val="20"/>
        </w:rPr>
        <w:t xml:space="preserve">heat treated using </w:t>
      </w:r>
      <w:r w:rsidRPr="00BF240D">
        <w:rPr>
          <w:sz w:val="20"/>
          <w:szCs w:val="20"/>
        </w:rPr>
        <w:t>hardening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and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tempering procedures to produce specified hardness</w:t>
      </w:r>
      <w:r w:rsidR="006A7BCF" w:rsidRPr="00BF240D">
        <w:rPr>
          <w:sz w:val="20"/>
          <w:szCs w:val="20"/>
        </w:rPr>
        <w:t>.</w:t>
      </w:r>
      <w:r w:rsidRPr="00BF240D">
        <w:rPr>
          <w:spacing w:val="-6"/>
          <w:sz w:val="20"/>
          <w:szCs w:val="20"/>
        </w:rPr>
        <w:t xml:space="preserve"> </w:t>
      </w:r>
    </w:p>
    <w:p w14:paraId="0F7FA719" w14:textId="77777777" w:rsidR="00075046" w:rsidRPr="00BF240D" w:rsidRDefault="00075046" w:rsidP="000E2527">
      <w:pPr>
        <w:pStyle w:val="BodyText"/>
        <w:jc w:val="both"/>
        <w:rPr>
          <w:spacing w:val="-6"/>
          <w:sz w:val="20"/>
          <w:szCs w:val="20"/>
        </w:rPr>
      </w:pPr>
    </w:p>
    <w:p w14:paraId="2F3A2474" w14:textId="77777777" w:rsidR="0039217B" w:rsidRPr="00BF240D" w:rsidRDefault="0039217B" w:rsidP="000E2527">
      <w:pPr>
        <w:pStyle w:val="BodyText"/>
        <w:jc w:val="both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>6.2 Hardness</w:t>
      </w:r>
    </w:p>
    <w:p w14:paraId="64953CB9" w14:textId="77777777" w:rsidR="00B84C0E" w:rsidRPr="00BF240D" w:rsidRDefault="00B84C0E" w:rsidP="000E2527">
      <w:pPr>
        <w:pStyle w:val="BodyText"/>
        <w:jc w:val="both"/>
        <w:rPr>
          <w:b/>
          <w:bCs/>
          <w:sz w:val="20"/>
          <w:szCs w:val="20"/>
        </w:rPr>
      </w:pPr>
    </w:p>
    <w:p w14:paraId="4C476317" w14:textId="77777777" w:rsidR="00EF0CA7" w:rsidRPr="00BF240D" w:rsidRDefault="0039217B" w:rsidP="000E2527">
      <w:pPr>
        <w:pStyle w:val="BodyText"/>
        <w:jc w:val="both"/>
        <w:rPr>
          <w:spacing w:val="-4"/>
          <w:sz w:val="20"/>
          <w:szCs w:val="20"/>
        </w:rPr>
      </w:pPr>
      <w:r w:rsidRPr="00BF240D">
        <w:rPr>
          <w:sz w:val="20"/>
          <w:szCs w:val="20"/>
        </w:rPr>
        <w:t xml:space="preserve">The </w:t>
      </w:r>
      <w:proofErr w:type="spellStart"/>
      <w:r w:rsidR="00FD4138" w:rsidRPr="00BF240D">
        <w:rPr>
          <w:sz w:val="20"/>
          <w:szCs w:val="20"/>
        </w:rPr>
        <w:t>v</w:t>
      </w:r>
      <w:r w:rsidRPr="00BF240D">
        <w:rPr>
          <w:sz w:val="20"/>
          <w:szCs w:val="20"/>
        </w:rPr>
        <w:t>ickers</w:t>
      </w:r>
      <w:proofErr w:type="spellEnd"/>
      <w:r w:rsidRPr="00BF240D">
        <w:rPr>
          <w:sz w:val="20"/>
          <w:szCs w:val="20"/>
        </w:rPr>
        <w:t xml:space="preserve"> hardness of the finished instrument shall be within the range of 400</w:t>
      </w:r>
      <w:r w:rsidRPr="00BF240D">
        <w:rPr>
          <w:spacing w:val="-6"/>
          <w:sz w:val="20"/>
          <w:szCs w:val="20"/>
        </w:rPr>
        <w:t xml:space="preserve"> </w:t>
      </w:r>
      <w:ins w:id="136" w:author="Dell" w:date="2024-11-25T11:57:00Z">
        <w:r w:rsidR="006D5A19">
          <w:rPr>
            <w:spacing w:val="-6"/>
            <w:sz w:val="20"/>
            <w:szCs w:val="20"/>
          </w:rPr>
          <w:t xml:space="preserve">HV </w:t>
        </w:r>
      </w:ins>
      <w:r w:rsidRPr="00BF240D">
        <w:rPr>
          <w:sz w:val="20"/>
          <w:szCs w:val="20"/>
        </w:rPr>
        <w:t>to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 xml:space="preserve">450 </w:t>
      </w:r>
      <w:r w:rsidRPr="00BF240D">
        <w:rPr>
          <w:spacing w:val="-4"/>
          <w:sz w:val="20"/>
          <w:szCs w:val="20"/>
        </w:rPr>
        <w:t xml:space="preserve">HV, when tested in accordance with </w:t>
      </w:r>
      <w:r w:rsidRPr="00BF240D">
        <w:rPr>
          <w:sz w:val="20"/>
          <w:szCs w:val="20"/>
        </w:rPr>
        <w:t>IS 1501 (Part 1)</w:t>
      </w:r>
      <w:r w:rsidRPr="00BF240D">
        <w:rPr>
          <w:spacing w:val="-4"/>
          <w:sz w:val="20"/>
          <w:szCs w:val="20"/>
        </w:rPr>
        <w:t>.</w:t>
      </w:r>
    </w:p>
    <w:p w14:paraId="69B15A0C" w14:textId="77777777" w:rsidR="00EE40B3" w:rsidRPr="00BF240D" w:rsidRDefault="00EE40B3" w:rsidP="000E2527">
      <w:pPr>
        <w:pStyle w:val="BodyText"/>
        <w:jc w:val="both"/>
        <w:rPr>
          <w:spacing w:val="-4"/>
          <w:sz w:val="20"/>
          <w:szCs w:val="20"/>
        </w:rPr>
      </w:pPr>
    </w:p>
    <w:p w14:paraId="53D85F64" w14:textId="77777777" w:rsidR="00EF0CA7" w:rsidRPr="00BF240D" w:rsidRDefault="00CA4403" w:rsidP="000E2527">
      <w:pPr>
        <w:pStyle w:val="BodyText"/>
        <w:jc w:val="both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7 </w:t>
      </w:r>
      <w:r w:rsidR="00BA1A5F" w:rsidRPr="00BF240D">
        <w:rPr>
          <w:b/>
          <w:bCs/>
          <w:sz w:val="20"/>
          <w:szCs w:val="20"/>
        </w:rPr>
        <w:t>TESTS</w:t>
      </w:r>
    </w:p>
    <w:p w14:paraId="2ED061C9" w14:textId="77777777" w:rsidR="00EF0CA7" w:rsidRPr="00BF240D" w:rsidRDefault="00EF0CA7" w:rsidP="000E2527">
      <w:pPr>
        <w:pStyle w:val="BodyText"/>
        <w:jc w:val="both"/>
        <w:rPr>
          <w:b/>
          <w:sz w:val="20"/>
          <w:szCs w:val="20"/>
        </w:rPr>
      </w:pPr>
    </w:p>
    <w:p w14:paraId="0B44296D" w14:textId="77777777" w:rsidR="00D3038A" w:rsidRDefault="00CA4403" w:rsidP="000E2527">
      <w:pPr>
        <w:pStyle w:val="BodyText"/>
        <w:jc w:val="both"/>
        <w:rPr>
          <w:ins w:id="137" w:author="Dell" w:date="2024-11-25T11:57:00Z"/>
          <w:b/>
          <w:sz w:val="20"/>
          <w:szCs w:val="20"/>
        </w:rPr>
      </w:pPr>
      <w:r w:rsidRPr="00BF240D">
        <w:rPr>
          <w:b/>
          <w:sz w:val="20"/>
          <w:szCs w:val="20"/>
        </w:rPr>
        <w:t xml:space="preserve">7.1 </w:t>
      </w:r>
      <w:r w:rsidR="00BA1A5F" w:rsidRPr="00BF240D">
        <w:rPr>
          <w:b/>
          <w:sz w:val="20"/>
          <w:szCs w:val="20"/>
        </w:rPr>
        <w:t>Performance</w:t>
      </w:r>
      <w:r w:rsidR="00BA1A5F" w:rsidRPr="00BF240D">
        <w:rPr>
          <w:b/>
          <w:spacing w:val="-9"/>
          <w:sz w:val="20"/>
          <w:szCs w:val="20"/>
        </w:rPr>
        <w:t xml:space="preserve"> </w:t>
      </w:r>
      <w:r w:rsidR="00BA1A5F" w:rsidRPr="00BF240D">
        <w:rPr>
          <w:b/>
          <w:sz w:val="20"/>
          <w:szCs w:val="20"/>
        </w:rPr>
        <w:t>Test</w:t>
      </w:r>
    </w:p>
    <w:p w14:paraId="50F5E010" w14:textId="77777777" w:rsidR="00075046" w:rsidRPr="00BF240D" w:rsidRDefault="00075046" w:rsidP="000E2527">
      <w:pPr>
        <w:pStyle w:val="BodyText"/>
        <w:jc w:val="both"/>
        <w:rPr>
          <w:sz w:val="20"/>
          <w:szCs w:val="20"/>
        </w:rPr>
      </w:pPr>
    </w:p>
    <w:p w14:paraId="03A198C3" w14:textId="0F25D368" w:rsidR="00EF0CA7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Clamp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9"/>
          <w:sz w:val="20"/>
          <w:szCs w:val="20"/>
        </w:rPr>
        <w:t xml:space="preserve"> </w:t>
      </w:r>
      <w:r w:rsidRPr="00BF240D">
        <w:rPr>
          <w:sz w:val="20"/>
          <w:szCs w:val="20"/>
        </w:rPr>
        <w:t>middle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portion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curette</w:t>
      </w:r>
      <w:r w:rsidRPr="00BF240D">
        <w:rPr>
          <w:spacing w:val="-9"/>
          <w:sz w:val="20"/>
          <w:szCs w:val="20"/>
        </w:rPr>
        <w:t xml:space="preserve"> </w:t>
      </w:r>
      <w:r w:rsidRPr="00BF240D">
        <w:rPr>
          <w:sz w:val="20"/>
          <w:szCs w:val="20"/>
        </w:rPr>
        <w:t>in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a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suitable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vice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so</w:t>
      </w:r>
      <w:r w:rsidRPr="00BF240D">
        <w:rPr>
          <w:spacing w:val="-9"/>
          <w:sz w:val="20"/>
          <w:szCs w:val="20"/>
        </w:rPr>
        <w:t xml:space="preserve"> </w:t>
      </w:r>
      <w:r w:rsidRPr="00BF240D">
        <w:rPr>
          <w:sz w:val="20"/>
          <w:szCs w:val="20"/>
        </w:rPr>
        <w:t>that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each</w:t>
      </w:r>
      <w:r w:rsidRPr="00BF240D">
        <w:rPr>
          <w:spacing w:val="-8"/>
          <w:sz w:val="20"/>
          <w:szCs w:val="20"/>
        </w:rPr>
        <w:t xml:space="preserve"> </w:t>
      </w:r>
      <w:r w:rsidRPr="00BF240D">
        <w:rPr>
          <w:sz w:val="20"/>
          <w:szCs w:val="20"/>
        </w:rPr>
        <w:t>end</w:t>
      </w:r>
      <w:r w:rsidRPr="00BF240D">
        <w:rPr>
          <w:spacing w:val="-58"/>
          <w:sz w:val="20"/>
          <w:szCs w:val="20"/>
        </w:rPr>
        <w:t xml:space="preserve"> </w:t>
      </w:r>
      <w:r w:rsidRPr="00BF240D">
        <w:rPr>
          <w:sz w:val="20"/>
          <w:szCs w:val="20"/>
        </w:rPr>
        <w:t>projects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about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40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mm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from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vice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in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horizontal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plane.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Apply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a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force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40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N</w:t>
      </w:r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(4</w:t>
      </w:r>
      <w:r w:rsidRPr="00BF240D">
        <w:rPr>
          <w:spacing w:val="-1"/>
          <w:sz w:val="20"/>
          <w:szCs w:val="20"/>
        </w:rPr>
        <w:t xml:space="preserve"> </w:t>
      </w:r>
      <w:proofErr w:type="spellStart"/>
      <w:r w:rsidRPr="00BF240D">
        <w:rPr>
          <w:sz w:val="20"/>
          <w:szCs w:val="20"/>
        </w:rPr>
        <w:t>kgf</w:t>
      </w:r>
      <w:proofErr w:type="spellEnd"/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approx.)</w:t>
      </w:r>
      <w:r w:rsidRPr="00BF240D">
        <w:rPr>
          <w:spacing w:val="-58"/>
          <w:sz w:val="20"/>
          <w:szCs w:val="20"/>
        </w:rPr>
        <w:t xml:space="preserve"> </w:t>
      </w:r>
      <w:r w:rsidRPr="00BF240D">
        <w:rPr>
          <w:sz w:val="20"/>
          <w:szCs w:val="20"/>
        </w:rPr>
        <w:t xml:space="preserve">gradually from the working end at a distance </w:t>
      </w:r>
      <w:del w:id="138" w:author="Dell" w:date="2024-11-25T14:57:00Z">
        <w:r w:rsidRPr="00BF240D" w:rsidDel="006A2688">
          <w:rPr>
            <w:sz w:val="20"/>
            <w:szCs w:val="20"/>
          </w:rPr>
          <w:delText xml:space="preserve">of </w:delText>
        </w:r>
      </w:del>
      <w:ins w:id="139" w:author="Dell" w:date="2024-11-25T14:57:00Z">
        <w:r w:rsidR="006A2688" w:rsidRPr="00BF240D">
          <w:rPr>
            <w:sz w:val="20"/>
            <w:szCs w:val="20"/>
          </w:rPr>
          <w:t>of</w:t>
        </w:r>
        <w:r w:rsidR="006A2688">
          <w:rPr>
            <w:sz w:val="20"/>
            <w:szCs w:val="20"/>
          </w:rPr>
          <w:t xml:space="preserve"> </w:t>
        </w:r>
      </w:ins>
      <w:r w:rsidRPr="00BF240D">
        <w:rPr>
          <w:sz w:val="20"/>
          <w:szCs w:val="20"/>
        </w:rPr>
        <w:t>15 mm from the tip. Similarly apply the force at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the other end through the same distance. On completion of the test on both sides, the curette shalt</w:t>
      </w:r>
      <w:r w:rsidRPr="00BF240D">
        <w:rPr>
          <w:spacing w:val="-57"/>
          <w:sz w:val="20"/>
          <w:szCs w:val="20"/>
        </w:rPr>
        <w:t xml:space="preserve"> </w:t>
      </w:r>
      <w:r w:rsidRPr="00BF240D">
        <w:rPr>
          <w:sz w:val="20"/>
          <w:szCs w:val="20"/>
        </w:rPr>
        <w:t>show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no sign of damage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or permanent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set.</w:t>
      </w:r>
    </w:p>
    <w:p w14:paraId="696E273C" w14:textId="77777777" w:rsidR="00EF0CA7" w:rsidRPr="00BF240D" w:rsidDel="00075046" w:rsidRDefault="00EF0CA7" w:rsidP="000E2527">
      <w:pPr>
        <w:pStyle w:val="BodyText"/>
        <w:jc w:val="both"/>
        <w:rPr>
          <w:del w:id="140" w:author="Dell" w:date="2024-11-25T11:57:00Z"/>
          <w:sz w:val="20"/>
          <w:szCs w:val="20"/>
        </w:rPr>
      </w:pPr>
    </w:p>
    <w:p w14:paraId="41E4240E" w14:textId="77777777" w:rsidR="004430A6" w:rsidRPr="00BF240D" w:rsidRDefault="004430A6" w:rsidP="000E2527">
      <w:pPr>
        <w:pStyle w:val="BodyText"/>
        <w:jc w:val="both"/>
        <w:rPr>
          <w:sz w:val="20"/>
          <w:szCs w:val="20"/>
        </w:rPr>
      </w:pPr>
    </w:p>
    <w:p w14:paraId="6847FF35" w14:textId="77777777" w:rsidR="00D3038A" w:rsidRDefault="00CA4403" w:rsidP="000E2527">
      <w:pPr>
        <w:pStyle w:val="BodyText"/>
        <w:jc w:val="both"/>
        <w:rPr>
          <w:ins w:id="141" w:author="Dell" w:date="2024-11-25T11:57:00Z"/>
          <w:b/>
          <w:sz w:val="20"/>
          <w:szCs w:val="20"/>
        </w:rPr>
      </w:pPr>
      <w:r w:rsidRPr="00BF240D">
        <w:rPr>
          <w:b/>
          <w:sz w:val="20"/>
          <w:szCs w:val="20"/>
        </w:rPr>
        <w:t xml:space="preserve">7.2 </w:t>
      </w:r>
      <w:r w:rsidR="00D3038A" w:rsidRPr="00BF240D">
        <w:rPr>
          <w:b/>
          <w:sz w:val="20"/>
          <w:szCs w:val="20"/>
        </w:rPr>
        <w:t>Corrosion Resistance Test</w:t>
      </w:r>
    </w:p>
    <w:p w14:paraId="2D167117" w14:textId="77777777" w:rsidR="00075046" w:rsidRPr="00BF240D" w:rsidRDefault="00075046" w:rsidP="000E2527">
      <w:pPr>
        <w:pStyle w:val="BodyText"/>
        <w:jc w:val="both"/>
        <w:rPr>
          <w:sz w:val="20"/>
          <w:szCs w:val="20"/>
        </w:rPr>
      </w:pPr>
    </w:p>
    <w:p w14:paraId="50FD5B38" w14:textId="77777777" w:rsidR="00EF0CA7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The curette shall satisfy the boiling and autoclaving test as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mentioned</w:t>
      </w:r>
      <w:r w:rsidRPr="00BF240D">
        <w:rPr>
          <w:spacing w:val="-1"/>
          <w:sz w:val="20"/>
          <w:szCs w:val="20"/>
        </w:rPr>
        <w:t xml:space="preserve"> </w:t>
      </w:r>
      <w:r w:rsidR="00EE40B3" w:rsidRPr="00BF240D">
        <w:rPr>
          <w:sz w:val="20"/>
          <w:szCs w:val="20"/>
        </w:rPr>
        <w:t>in IS</w:t>
      </w:r>
      <w:r w:rsidRPr="00BF240D">
        <w:rPr>
          <w:sz w:val="20"/>
          <w:szCs w:val="20"/>
        </w:rPr>
        <w:t xml:space="preserve"> 7531</w:t>
      </w:r>
      <w:r w:rsidR="00CA4403" w:rsidRPr="00BF240D">
        <w:rPr>
          <w:sz w:val="20"/>
          <w:szCs w:val="20"/>
        </w:rPr>
        <w:t>.</w:t>
      </w:r>
    </w:p>
    <w:p w14:paraId="22A14159" w14:textId="77777777" w:rsidR="00EF0CA7" w:rsidRPr="00BF240D" w:rsidRDefault="00EF0CA7" w:rsidP="000E2527">
      <w:pPr>
        <w:pStyle w:val="BodyText"/>
        <w:jc w:val="both"/>
        <w:rPr>
          <w:sz w:val="20"/>
          <w:szCs w:val="20"/>
        </w:rPr>
      </w:pPr>
    </w:p>
    <w:p w14:paraId="1F54AA2F" w14:textId="77777777" w:rsidR="005842B3" w:rsidRPr="00BF240D" w:rsidRDefault="00CA4403" w:rsidP="000E2527">
      <w:pPr>
        <w:pStyle w:val="BodyText"/>
        <w:jc w:val="both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8 </w:t>
      </w:r>
      <w:r w:rsidR="005842B3" w:rsidRPr="00BF240D">
        <w:rPr>
          <w:b/>
          <w:bCs/>
          <w:sz w:val="20"/>
          <w:szCs w:val="20"/>
        </w:rPr>
        <w:t>MARKING</w:t>
      </w:r>
    </w:p>
    <w:p w14:paraId="0E117F0E" w14:textId="77777777" w:rsidR="006D69B7" w:rsidRPr="00BF240D" w:rsidRDefault="006D69B7" w:rsidP="000E2527">
      <w:pPr>
        <w:pStyle w:val="BodyText"/>
        <w:jc w:val="both"/>
        <w:rPr>
          <w:sz w:val="20"/>
          <w:szCs w:val="20"/>
        </w:rPr>
      </w:pPr>
    </w:p>
    <w:p w14:paraId="5043F57B" w14:textId="77777777" w:rsidR="005842B3" w:rsidRPr="00BF240D" w:rsidRDefault="00CA4403" w:rsidP="000E2527">
      <w:pPr>
        <w:pStyle w:val="BodyText"/>
        <w:jc w:val="both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>8.1</w:t>
      </w:r>
      <w:r w:rsidRPr="00BF240D">
        <w:rPr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The</w:t>
      </w:r>
      <w:r w:rsidR="00BA1A5F" w:rsidRPr="00BF240D">
        <w:rPr>
          <w:spacing w:val="-3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curette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shall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be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marked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with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the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manufacturer’s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name,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initials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or</w:t>
      </w:r>
      <w:r w:rsidR="00BA1A5F" w:rsidRPr="00BF240D">
        <w:rPr>
          <w:spacing w:val="-1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registered</w:t>
      </w:r>
      <w:r w:rsidR="00BA1A5F" w:rsidRPr="00BF240D">
        <w:rPr>
          <w:spacing w:val="-2"/>
          <w:sz w:val="20"/>
          <w:szCs w:val="20"/>
        </w:rPr>
        <w:t xml:space="preserve"> </w:t>
      </w:r>
      <w:r w:rsidR="00BA1A5F" w:rsidRPr="00BF240D">
        <w:rPr>
          <w:sz w:val="20"/>
          <w:szCs w:val="20"/>
        </w:rPr>
        <w:t>trademark.</w:t>
      </w:r>
    </w:p>
    <w:p w14:paraId="5A2D4EC4" w14:textId="77777777" w:rsidR="005842B3" w:rsidRPr="00BF240D" w:rsidRDefault="005842B3" w:rsidP="000E2527">
      <w:pPr>
        <w:pStyle w:val="BodyText"/>
        <w:jc w:val="both"/>
        <w:rPr>
          <w:sz w:val="20"/>
          <w:szCs w:val="20"/>
        </w:rPr>
      </w:pPr>
    </w:p>
    <w:p w14:paraId="1733A24D" w14:textId="77777777" w:rsidR="00EF0CA7" w:rsidRPr="00BF240D" w:rsidRDefault="00CA4403" w:rsidP="000E2527">
      <w:pPr>
        <w:pStyle w:val="BodyText"/>
        <w:jc w:val="both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8.2 </w:t>
      </w:r>
      <w:r w:rsidR="00BA1A5F" w:rsidRPr="00BF240D">
        <w:rPr>
          <w:b/>
          <w:bCs/>
          <w:sz w:val="20"/>
          <w:szCs w:val="20"/>
        </w:rPr>
        <w:t>BIS</w:t>
      </w:r>
      <w:r w:rsidR="00BA1A5F" w:rsidRPr="00BF240D">
        <w:rPr>
          <w:b/>
          <w:bCs/>
          <w:spacing w:val="-3"/>
          <w:sz w:val="20"/>
          <w:szCs w:val="20"/>
        </w:rPr>
        <w:t xml:space="preserve"> </w:t>
      </w:r>
      <w:r w:rsidR="00BA1A5F" w:rsidRPr="00BF240D">
        <w:rPr>
          <w:b/>
          <w:bCs/>
          <w:sz w:val="20"/>
          <w:szCs w:val="20"/>
        </w:rPr>
        <w:t>Certification</w:t>
      </w:r>
      <w:r w:rsidR="00BA1A5F" w:rsidRPr="00BF240D">
        <w:rPr>
          <w:b/>
          <w:bCs/>
          <w:spacing w:val="-2"/>
          <w:sz w:val="20"/>
          <w:szCs w:val="20"/>
        </w:rPr>
        <w:t xml:space="preserve"> </w:t>
      </w:r>
      <w:r w:rsidR="00BA1A5F" w:rsidRPr="00BF240D">
        <w:rPr>
          <w:b/>
          <w:bCs/>
          <w:sz w:val="20"/>
          <w:szCs w:val="20"/>
        </w:rPr>
        <w:t>Marking</w:t>
      </w:r>
    </w:p>
    <w:p w14:paraId="32E6296F" w14:textId="77777777" w:rsidR="00EF0CA7" w:rsidRPr="00BF240D" w:rsidRDefault="00EF0CA7" w:rsidP="000E2527">
      <w:pPr>
        <w:pStyle w:val="BodyText"/>
        <w:jc w:val="both"/>
        <w:rPr>
          <w:b/>
          <w:sz w:val="20"/>
          <w:szCs w:val="20"/>
        </w:rPr>
      </w:pPr>
    </w:p>
    <w:p w14:paraId="42D04969" w14:textId="77777777" w:rsidR="00EF0CA7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The product(s) conforming to the requirements of this standard may be certified as per the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conformity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assessment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schemes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under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6"/>
          <w:sz w:val="20"/>
          <w:szCs w:val="20"/>
        </w:rPr>
        <w:t xml:space="preserve"> </w:t>
      </w:r>
      <w:r w:rsidRPr="00BF240D">
        <w:rPr>
          <w:sz w:val="20"/>
          <w:szCs w:val="20"/>
        </w:rPr>
        <w:t>provisions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of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sz w:val="20"/>
          <w:szCs w:val="20"/>
        </w:rPr>
        <w:t>the</w:t>
      </w:r>
      <w:r w:rsidRPr="00BF240D">
        <w:rPr>
          <w:spacing w:val="-5"/>
          <w:sz w:val="20"/>
          <w:szCs w:val="20"/>
        </w:rPr>
        <w:t xml:space="preserve"> </w:t>
      </w:r>
      <w:r w:rsidRPr="00BF240D">
        <w:rPr>
          <w:i/>
          <w:sz w:val="20"/>
          <w:szCs w:val="20"/>
        </w:rPr>
        <w:t>Bureau</w:t>
      </w:r>
      <w:r w:rsidRPr="00BF240D">
        <w:rPr>
          <w:i/>
          <w:spacing w:val="-5"/>
          <w:sz w:val="20"/>
          <w:szCs w:val="20"/>
        </w:rPr>
        <w:t xml:space="preserve"> </w:t>
      </w:r>
      <w:r w:rsidRPr="00BF240D">
        <w:rPr>
          <w:i/>
          <w:sz w:val="20"/>
          <w:szCs w:val="20"/>
        </w:rPr>
        <w:t>of</w:t>
      </w:r>
      <w:r w:rsidRPr="00BF240D">
        <w:rPr>
          <w:i/>
          <w:spacing w:val="-6"/>
          <w:sz w:val="20"/>
          <w:szCs w:val="20"/>
        </w:rPr>
        <w:t xml:space="preserve"> </w:t>
      </w:r>
      <w:r w:rsidRPr="00BF240D">
        <w:rPr>
          <w:i/>
          <w:sz w:val="20"/>
          <w:szCs w:val="20"/>
        </w:rPr>
        <w:t>Indian</w:t>
      </w:r>
      <w:r w:rsidRPr="00BF240D">
        <w:rPr>
          <w:i/>
          <w:spacing w:val="-5"/>
          <w:sz w:val="20"/>
          <w:szCs w:val="20"/>
        </w:rPr>
        <w:t xml:space="preserve"> </w:t>
      </w:r>
      <w:r w:rsidRPr="00BF240D">
        <w:rPr>
          <w:i/>
          <w:sz w:val="20"/>
          <w:szCs w:val="20"/>
        </w:rPr>
        <w:t>Standards</w:t>
      </w:r>
      <w:r w:rsidRPr="00BF240D">
        <w:rPr>
          <w:i/>
          <w:spacing w:val="-5"/>
          <w:sz w:val="20"/>
          <w:szCs w:val="20"/>
        </w:rPr>
        <w:t xml:space="preserve"> </w:t>
      </w:r>
      <w:r w:rsidRPr="00BF240D">
        <w:rPr>
          <w:i/>
          <w:sz w:val="20"/>
          <w:szCs w:val="20"/>
        </w:rPr>
        <w:t>Act</w:t>
      </w:r>
      <w:r w:rsidRPr="00020D4D">
        <w:rPr>
          <w:iCs/>
          <w:sz w:val="20"/>
          <w:szCs w:val="20"/>
          <w:rPrChange w:id="142" w:author="Dell" w:date="2024-11-25T11:58:00Z">
            <w:rPr>
              <w:i/>
              <w:sz w:val="20"/>
              <w:szCs w:val="20"/>
            </w:rPr>
          </w:rPrChange>
        </w:rPr>
        <w:t>,</w:t>
      </w:r>
      <w:r w:rsidRPr="00020D4D">
        <w:rPr>
          <w:iCs/>
          <w:spacing w:val="-5"/>
          <w:sz w:val="20"/>
          <w:szCs w:val="20"/>
          <w:rPrChange w:id="143" w:author="Dell" w:date="2024-11-25T11:58:00Z">
            <w:rPr>
              <w:i/>
              <w:spacing w:val="-5"/>
              <w:sz w:val="20"/>
              <w:szCs w:val="20"/>
            </w:rPr>
          </w:rPrChange>
        </w:rPr>
        <w:t xml:space="preserve"> </w:t>
      </w:r>
      <w:r w:rsidRPr="00020D4D">
        <w:rPr>
          <w:iCs/>
          <w:sz w:val="20"/>
          <w:szCs w:val="20"/>
          <w:rPrChange w:id="144" w:author="Dell" w:date="2024-11-25T11:58:00Z">
            <w:rPr>
              <w:i/>
              <w:sz w:val="20"/>
              <w:szCs w:val="20"/>
            </w:rPr>
          </w:rPrChange>
        </w:rPr>
        <w:t>2016</w:t>
      </w:r>
      <w:r w:rsidRPr="00BF240D">
        <w:rPr>
          <w:i/>
          <w:spacing w:val="-58"/>
          <w:sz w:val="20"/>
          <w:szCs w:val="20"/>
        </w:rPr>
        <w:t xml:space="preserve"> </w:t>
      </w:r>
      <w:r w:rsidRPr="00BF240D">
        <w:rPr>
          <w:sz w:val="20"/>
          <w:szCs w:val="20"/>
        </w:rPr>
        <w:t>and the Rules and Regulations framed thereunder, and the product(s) may be marked with the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Standard</w:t>
      </w:r>
      <w:r w:rsidRPr="00BF240D">
        <w:rPr>
          <w:spacing w:val="-1"/>
          <w:sz w:val="20"/>
          <w:szCs w:val="20"/>
        </w:rPr>
        <w:t xml:space="preserve"> </w:t>
      </w:r>
      <w:r w:rsidRPr="00BF240D">
        <w:rPr>
          <w:sz w:val="20"/>
          <w:szCs w:val="20"/>
        </w:rPr>
        <w:t>Mark.</w:t>
      </w:r>
    </w:p>
    <w:p w14:paraId="4B9D22ED" w14:textId="77777777" w:rsidR="00EF0CA7" w:rsidRPr="00BF240D" w:rsidRDefault="00EF0CA7" w:rsidP="000E2527">
      <w:pPr>
        <w:pStyle w:val="BodyText"/>
        <w:jc w:val="both"/>
        <w:rPr>
          <w:sz w:val="20"/>
          <w:szCs w:val="20"/>
        </w:rPr>
      </w:pPr>
    </w:p>
    <w:p w14:paraId="6651B982" w14:textId="77777777" w:rsidR="00EF0CA7" w:rsidRPr="00BF240D" w:rsidRDefault="00CA4403" w:rsidP="000E2527">
      <w:pPr>
        <w:pStyle w:val="BodyText"/>
        <w:jc w:val="both"/>
        <w:rPr>
          <w:b/>
          <w:bCs/>
          <w:sz w:val="20"/>
          <w:szCs w:val="20"/>
        </w:rPr>
      </w:pPr>
      <w:r w:rsidRPr="00BF240D">
        <w:rPr>
          <w:b/>
          <w:bCs/>
          <w:sz w:val="20"/>
          <w:szCs w:val="20"/>
        </w:rPr>
        <w:t xml:space="preserve">9 </w:t>
      </w:r>
      <w:r w:rsidR="00BA1A5F" w:rsidRPr="00BF240D">
        <w:rPr>
          <w:b/>
          <w:bCs/>
          <w:sz w:val="20"/>
          <w:szCs w:val="20"/>
        </w:rPr>
        <w:t>PACKING</w:t>
      </w:r>
    </w:p>
    <w:p w14:paraId="6846A124" w14:textId="77777777" w:rsidR="00EF0CA7" w:rsidRPr="00BF240D" w:rsidRDefault="00EF0CA7" w:rsidP="000E2527">
      <w:pPr>
        <w:pStyle w:val="BodyText"/>
        <w:jc w:val="both"/>
        <w:rPr>
          <w:b/>
          <w:sz w:val="20"/>
          <w:szCs w:val="20"/>
        </w:rPr>
      </w:pPr>
    </w:p>
    <w:p w14:paraId="78A0D803" w14:textId="77777777" w:rsidR="008D7A22" w:rsidRPr="00BF240D" w:rsidRDefault="00BA1A5F" w:rsidP="000E2527">
      <w:pPr>
        <w:pStyle w:val="BodyText"/>
        <w:jc w:val="both"/>
        <w:rPr>
          <w:sz w:val="20"/>
          <w:szCs w:val="20"/>
        </w:rPr>
      </w:pPr>
      <w:r w:rsidRPr="00BF240D">
        <w:rPr>
          <w:sz w:val="20"/>
          <w:szCs w:val="20"/>
        </w:rPr>
        <w:t>The curette shall be wrapped in moisture-proof paper or packed in polyethylene bags avoiding</w:t>
      </w:r>
      <w:r w:rsidRPr="00BF240D">
        <w:rPr>
          <w:spacing w:val="1"/>
          <w:sz w:val="20"/>
          <w:szCs w:val="20"/>
        </w:rPr>
        <w:t xml:space="preserve"> </w:t>
      </w:r>
      <w:r w:rsidRPr="00BF240D">
        <w:rPr>
          <w:sz w:val="20"/>
          <w:szCs w:val="20"/>
        </w:rPr>
        <w:t>contact with one another. The curette may also be packed as agreed to between the purchaser and</w:t>
      </w:r>
      <w:r w:rsidRPr="00BF240D">
        <w:rPr>
          <w:spacing w:val="-57"/>
          <w:sz w:val="20"/>
          <w:szCs w:val="20"/>
        </w:rPr>
        <w:t xml:space="preserve"> </w:t>
      </w:r>
      <w:r w:rsidRPr="00BF240D">
        <w:rPr>
          <w:sz w:val="20"/>
          <w:szCs w:val="20"/>
        </w:rPr>
        <w:t xml:space="preserve">the supplier. On the package of the product batch </w:t>
      </w:r>
      <w:r w:rsidR="008135FC" w:rsidRPr="00BF240D">
        <w:rPr>
          <w:sz w:val="20"/>
          <w:szCs w:val="20"/>
        </w:rPr>
        <w:t xml:space="preserve">number, lot number, and serial number </w:t>
      </w:r>
      <w:r w:rsidRPr="00BF240D">
        <w:rPr>
          <w:sz w:val="20"/>
          <w:szCs w:val="20"/>
        </w:rPr>
        <w:t>shall</w:t>
      </w:r>
      <w:r w:rsidRPr="00BF240D">
        <w:rPr>
          <w:spacing w:val="-57"/>
          <w:sz w:val="20"/>
          <w:szCs w:val="20"/>
        </w:rPr>
        <w:t xml:space="preserve"> </w:t>
      </w:r>
      <w:ins w:id="145" w:author="Dell" w:date="2024-11-25T11:58:00Z">
        <w:r w:rsidR="0002012B">
          <w:rPr>
            <w:spacing w:val="-57"/>
            <w:sz w:val="20"/>
            <w:szCs w:val="20"/>
          </w:rPr>
          <w:t xml:space="preserve"> </w:t>
        </w:r>
        <w:r w:rsidR="0002012B">
          <w:rPr>
            <w:sz w:val="20"/>
            <w:szCs w:val="20"/>
          </w:rPr>
          <w:t xml:space="preserve"> be</w:t>
        </w:r>
      </w:ins>
      <w:del w:id="146" w:author="Dell" w:date="2024-11-25T11:58:00Z">
        <w:r w:rsidRPr="00BF240D" w:rsidDel="0002012B">
          <w:rPr>
            <w:sz w:val="20"/>
            <w:szCs w:val="20"/>
          </w:rPr>
          <w:delText>be</w:delText>
        </w:r>
      </w:del>
      <w:r w:rsidRPr="00BF240D">
        <w:rPr>
          <w:spacing w:val="-2"/>
          <w:sz w:val="20"/>
          <w:szCs w:val="20"/>
        </w:rPr>
        <w:t xml:space="preserve"> </w:t>
      </w:r>
      <w:r w:rsidRPr="00BF240D">
        <w:rPr>
          <w:sz w:val="20"/>
          <w:szCs w:val="20"/>
        </w:rPr>
        <w:t>mentioned.</w:t>
      </w:r>
    </w:p>
    <w:p w14:paraId="4D8BE78C" w14:textId="77777777" w:rsidR="008D7A22" w:rsidRPr="00BF240D" w:rsidRDefault="008D7A22" w:rsidP="000E2527">
      <w:pPr>
        <w:rPr>
          <w:sz w:val="20"/>
          <w:szCs w:val="20"/>
        </w:rPr>
      </w:pPr>
      <w:r w:rsidRPr="00BF240D">
        <w:rPr>
          <w:sz w:val="20"/>
          <w:szCs w:val="20"/>
        </w:rPr>
        <w:br w:type="page"/>
      </w:r>
    </w:p>
    <w:p w14:paraId="0B3EB476" w14:textId="77777777" w:rsidR="008D7A22" w:rsidRPr="00BF240D" w:rsidDel="0074639C" w:rsidRDefault="008D7A22" w:rsidP="000E2527">
      <w:pPr>
        <w:jc w:val="center"/>
        <w:rPr>
          <w:del w:id="147" w:author="Dell" w:date="2024-11-25T11:58:00Z"/>
          <w:b/>
          <w:sz w:val="20"/>
          <w:szCs w:val="20"/>
        </w:rPr>
      </w:pPr>
      <w:del w:id="148" w:author="Dell" w:date="2024-11-25T11:58:00Z">
        <w:r w:rsidRPr="00BF240D" w:rsidDel="0074639C">
          <w:rPr>
            <w:b/>
            <w:sz w:val="20"/>
            <w:szCs w:val="20"/>
          </w:rPr>
          <w:lastRenderedPageBreak/>
          <w:delText xml:space="preserve">ANNEX A </w:delText>
        </w:r>
      </w:del>
    </w:p>
    <w:p w14:paraId="7F9DDB18" w14:textId="77777777" w:rsidR="006D69B7" w:rsidRPr="00BF240D" w:rsidDel="0074639C" w:rsidRDefault="008D7A22" w:rsidP="000E2527">
      <w:pPr>
        <w:jc w:val="center"/>
        <w:rPr>
          <w:del w:id="149" w:author="Dell" w:date="2024-11-25T11:58:00Z"/>
          <w:sz w:val="20"/>
          <w:szCs w:val="20"/>
        </w:rPr>
      </w:pPr>
      <w:del w:id="150" w:author="Dell" w:date="2024-11-25T11:58:00Z">
        <w:r w:rsidRPr="00BF240D" w:rsidDel="0074639C">
          <w:rPr>
            <w:sz w:val="20"/>
            <w:szCs w:val="20"/>
          </w:rPr>
          <w:delText>(</w:delText>
        </w:r>
        <w:r w:rsidRPr="00BF240D" w:rsidDel="0074639C">
          <w:rPr>
            <w:i/>
            <w:sz w:val="20"/>
            <w:szCs w:val="20"/>
          </w:rPr>
          <w:delText>Foreword</w:delText>
        </w:r>
        <w:r w:rsidRPr="00BF240D" w:rsidDel="0074639C">
          <w:rPr>
            <w:sz w:val="20"/>
            <w:szCs w:val="20"/>
          </w:rPr>
          <w:delText>)</w:delText>
        </w:r>
      </w:del>
    </w:p>
    <w:p w14:paraId="65EB2BD1" w14:textId="77777777" w:rsidR="008D7A22" w:rsidRPr="00BF240D" w:rsidDel="0074639C" w:rsidRDefault="008D7A22" w:rsidP="000E2527">
      <w:pPr>
        <w:jc w:val="center"/>
        <w:rPr>
          <w:del w:id="151" w:author="Dell" w:date="2024-11-25T11:58:00Z"/>
          <w:b/>
          <w:sz w:val="20"/>
          <w:szCs w:val="20"/>
        </w:rPr>
      </w:pPr>
      <w:del w:id="152" w:author="Dell" w:date="2024-11-25T11:58:00Z">
        <w:r w:rsidRPr="00BF240D" w:rsidDel="0074639C">
          <w:rPr>
            <w:b/>
            <w:sz w:val="20"/>
            <w:szCs w:val="20"/>
          </w:rPr>
          <w:delText>COMMITTEE COMPOSITION</w:delText>
        </w:r>
      </w:del>
    </w:p>
    <w:p w14:paraId="09FCD3C3" w14:textId="77777777" w:rsidR="008D7A22" w:rsidRPr="00BF240D" w:rsidDel="0074639C" w:rsidRDefault="008D7A22" w:rsidP="000E2527">
      <w:pPr>
        <w:tabs>
          <w:tab w:val="left" w:pos="5479"/>
        </w:tabs>
        <w:jc w:val="center"/>
        <w:rPr>
          <w:del w:id="153" w:author="Dell" w:date="2024-11-25T11:58:00Z"/>
          <w:sz w:val="20"/>
          <w:szCs w:val="20"/>
          <w:u w:val="single"/>
        </w:rPr>
      </w:pPr>
      <w:del w:id="154" w:author="Dell" w:date="2024-11-25T11:58:00Z">
        <w:r w:rsidRPr="00BF240D" w:rsidDel="0074639C">
          <w:rPr>
            <w:sz w:val="20"/>
            <w:szCs w:val="20"/>
            <w:u w:val="single"/>
          </w:rPr>
          <w:delText xml:space="preserve">Ear, Nose, Throat and Head &amp; Neck Surgery (ENT - H&amp;N) Instruments Sectional </w:delText>
        </w:r>
      </w:del>
    </w:p>
    <w:p w14:paraId="4354835B" w14:textId="77777777" w:rsidR="008D7A22" w:rsidRPr="00BF240D" w:rsidDel="0074639C" w:rsidRDefault="008D7A22" w:rsidP="000E2527">
      <w:pPr>
        <w:tabs>
          <w:tab w:val="left" w:pos="5479"/>
        </w:tabs>
        <w:jc w:val="center"/>
        <w:rPr>
          <w:del w:id="155" w:author="Dell" w:date="2024-11-25T11:58:00Z"/>
          <w:sz w:val="20"/>
          <w:szCs w:val="20"/>
        </w:rPr>
      </w:pPr>
      <w:del w:id="156" w:author="Dell" w:date="2024-11-25T11:58:00Z">
        <w:r w:rsidRPr="00BF240D" w:rsidDel="0074639C">
          <w:rPr>
            <w:sz w:val="20"/>
            <w:szCs w:val="20"/>
            <w:u w:val="single"/>
          </w:rPr>
          <w:delText>Committee, MHD 04</w:delText>
        </w:r>
      </w:del>
    </w:p>
    <w:p w14:paraId="1C4017A6" w14:textId="77777777" w:rsidR="008D7A22" w:rsidRPr="00BF240D" w:rsidDel="0074639C" w:rsidRDefault="008D7A22" w:rsidP="000E2527">
      <w:pPr>
        <w:tabs>
          <w:tab w:val="left" w:pos="5479"/>
        </w:tabs>
        <w:jc w:val="center"/>
        <w:rPr>
          <w:del w:id="157" w:author="Dell" w:date="2024-11-25T11:58:00Z"/>
          <w:sz w:val="20"/>
          <w:szCs w:val="20"/>
        </w:rPr>
      </w:pPr>
    </w:p>
    <w:tbl>
      <w:tblPr>
        <w:tblpPr w:leftFromText="180" w:rightFromText="180" w:vertAnchor="page" w:horzAnchor="margin" w:tblpY="3115"/>
        <w:tblW w:w="5166" w:type="pct"/>
        <w:tblLook w:val="0400" w:firstRow="0" w:lastRow="0" w:firstColumn="0" w:lastColumn="0" w:noHBand="0" w:noVBand="1"/>
      </w:tblPr>
      <w:tblGrid>
        <w:gridCol w:w="4622"/>
        <w:gridCol w:w="4705"/>
      </w:tblGrid>
      <w:tr w:rsidR="006D69B7" w:rsidRPr="00BF240D" w:rsidDel="0074639C" w14:paraId="4672F93B" w14:textId="77777777" w:rsidTr="00536946">
        <w:trPr>
          <w:trHeight w:val="275"/>
          <w:tblHeader/>
          <w:del w:id="158" w:author="Dell" w:date="2024-11-25T11:58:00Z"/>
        </w:trPr>
        <w:tc>
          <w:tcPr>
            <w:tcW w:w="2478" w:type="pct"/>
          </w:tcPr>
          <w:p w14:paraId="61D7E9C2" w14:textId="77777777" w:rsidR="006D69B7" w:rsidRPr="00BF240D" w:rsidDel="0074639C" w:rsidRDefault="006D69B7" w:rsidP="000E2527">
            <w:pPr>
              <w:jc w:val="center"/>
              <w:rPr>
                <w:del w:id="159" w:author="Dell" w:date="2024-11-25T11:58:00Z"/>
                <w:b/>
                <w:i/>
                <w:sz w:val="20"/>
                <w:szCs w:val="20"/>
              </w:rPr>
            </w:pPr>
            <w:del w:id="160" w:author="Dell" w:date="2024-11-25T11:58:00Z">
              <w:r w:rsidRPr="00BF240D" w:rsidDel="0074639C">
                <w:rPr>
                  <w:b/>
                  <w:i/>
                  <w:sz w:val="20"/>
                  <w:szCs w:val="20"/>
                </w:rPr>
                <w:delText>Organization</w:delText>
              </w:r>
            </w:del>
          </w:p>
        </w:tc>
        <w:tc>
          <w:tcPr>
            <w:tcW w:w="2522" w:type="pct"/>
          </w:tcPr>
          <w:p w14:paraId="332FA8FE" w14:textId="77777777" w:rsidR="006D69B7" w:rsidRPr="00BF240D" w:rsidDel="0074639C" w:rsidRDefault="006D69B7" w:rsidP="000E2527">
            <w:pPr>
              <w:jc w:val="center"/>
              <w:rPr>
                <w:del w:id="161" w:author="Dell" w:date="2024-11-25T11:58:00Z"/>
                <w:b/>
                <w:i/>
                <w:smallCaps/>
                <w:sz w:val="20"/>
                <w:szCs w:val="20"/>
              </w:rPr>
            </w:pPr>
            <w:del w:id="162" w:author="Dell" w:date="2024-11-25T11:58:00Z">
              <w:r w:rsidRPr="00BF240D" w:rsidDel="0074639C">
                <w:rPr>
                  <w:b/>
                  <w:i/>
                  <w:smallCaps/>
                  <w:sz w:val="20"/>
                  <w:szCs w:val="20"/>
                </w:rPr>
                <w:delText>Representative(S)</w:delText>
              </w:r>
            </w:del>
          </w:p>
        </w:tc>
      </w:tr>
      <w:tr w:rsidR="006D69B7" w:rsidRPr="00BF240D" w:rsidDel="0074639C" w14:paraId="26CB616E" w14:textId="77777777" w:rsidTr="00536946">
        <w:trPr>
          <w:trHeight w:val="462"/>
          <w:tblHeader/>
          <w:del w:id="163" w:author="Dell" w:date="2024-11-25T11:58:00Z"/>
        </w:trPr>
        <w:tc>
          <w:tcPr>
            <w:tcW w:w="2478" w:type="pct"/>
          </w:tcPr>
          <w:p w14:paraId="43D027EC" w14:textId="77777777" w:rsidR="006D69B7" w:rsidRPr="00BF240D" w:rsidDel="0074639C" w:rsidRDefault="006D69B7" w:rsidP="000E2527">
            <w:pPr>
              <w:rPr>
                <w:del w:id="164" w:author="Dell" w:date="2024-11-25T11:58:00Z"/>
                <w:sz w:val="20"/>
                <w:szCs w:val="20"/>
              </w:rPr>
            </w:pPr>
            <w:del w:id="165" w:author="Dell" w:date="2024-11-25T11:58:00Z">
              <w:r w:rsidRPr="00BF240D" w:rsidDel="0074639C">
                <w:rPr>
                  <w:sz w:val="20"/>
                  <w:szCs w:val="20"/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</w:tcPr>
          <w:p w14:paraId="23985A42" w14:textId="77777777" w:rsidR="006D69B7" w:rsidRPr="00BF240D" w:rsidDel="0074639C" w:rsidRDefault="006D69B7" w:rsidP="000E2527">
            <w:pPr>
              <w:rPr>
                <w:del w:id="166" w:author="Dell" w:date="2024-11-25T11:58:00Z"/>
                <w:smallCaps/>
                <w:sz w:val="20"/>
                <w:szCs w:val="20"/>
              </w:rPr>
            </w:pPr>
            <w:del w:id="167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Rakesh Kumar 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>(</w:delText>
              </w:r>
              <w:r w:rsidRPr="00BF240D" w:rsidDel="0074639C">
                <w:rPr>
                  <w:i/>
                  <w:sz w:val="20"/>
                  <w:szCs w:val="20"/>
                </w:rPr>
                <w:delText>Chairperson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03888BC1" w14:textId="77777777" w:rsidTr="00536946">
        <w:trPr>
          <w:trHeight w:val="231"/>
          <w:tblHeader/>
          <w:del w:id="168" w:author="Dell" w:date="2024-11-25T11:58:00Z"/>
        </w:trPr>
        <w:tc>
          <w:tcPr>
            <w:tcW w:w="2478" w:type="pct"/>
            <w:vMerge w:val="restart"/>
          </w:tcPr>
          <w:p w14:paraId="63658F6D" w14:textId="77777777" w:rsidR="006D69B7" w:rsidRPr="00BF240D" w:rsidDel="0074639C" w:rsidRDefault="006D69B7" w:rsidP="000E2527">
            <w:pPr>
              <w:rPr>
                <w:del w:id="169" w:author="Dell" w:date="2024-11-25T11:58:00Z"/>
                <w:sz w:val="20"/>
                <w:szCs w:val="20"/>
              </w:rPr>
            </w:pPr>
            <w:del w:id="170" w:author="Dell" w:date="2024-11-25T11:58:00Z">
              <w:r w:rsidRPr="00BF240D" w:rsidDel="0074639C">
                <w:rPr>
                  <w:sz w:val="20"/>
                  <w:szCs w:val="20"/>
                </w:rPr>
                <w:delText>ALPS International, New Delhi</w:delText>
              </w:r>
            </w:del>
          </w:p>
        </w:tc>
        <w:tc>
          <w:tcPr>
            <w:tcW w:w="2522" w:type="pct"/>
          </w:tcPr>
          <w:p w14:paraId="4A3C39F7" w14:textId="77777777" w:rsidR="006D69B7" w:rsidRPr="00BF240D" w:rsidDel="0074639C" w:rsidRDefault="006D69B7" w:rsidP="000E2527">
            <w:pPr>
              <w:rPr>
                <w:del w:id="171" w:author="Dell" w:date="2024-11-25T11:58:00Z"/>
                <w:smallCaps/>
                <w:sz w:val="20"/>
                <w:szCs w:val="20"/>
              </w:rPr>
            </w:pPr>
            <w:del w:id="172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 xml:space="preserve"> 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 xml:space="preserve">Alok Narang, </w:delText>
              </w:r>
            </w:del>
          </w:p>
        </w:tc>
      </w:tr>
      <w:tr w:rsidR="006D69B7" w:rsidRPr="00BF240D" w:rsidDel="0074639C" w14:paraId="148FA601" w14:textId="77777777" w:rsidTr="00536946">
        <w:trPr>
          <w:trHeight w:val="244"/>
          <w:tblHeader/>
          <w:del w:id="173" w:author="Dell" w:date="2024-11-25T11:58:00Z"/>
        </w:trPr>
        <w:tc>
          <w:tcPr>
            <w:tcW w:w="2478" w:type="pct"/>
            <w:vMerge/>
          </w:tcPr>
          <w:p w14:paraId="2866287B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74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22BC774" w14:textId="77777777" w:rsidR="006D69B7" w:rsidRPr="00BF240D" w:rsidDel="0074639C" w:rsidRDefault="006D69B7" w:rsidP="000E2527">
            <w:pPr>
              <w:rPr>
                <w:del w:id="175" w:author="Dell" w:date="2024-11-25T11:58:00Z"/>
                <w:smallCaps/>
                <w:sz w:val="20"/>
                <w:szCs w:val="20"/>
              </w:rPr>
            </w:pPr>
            <w:del w:id="176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Karan Narang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27001457" w14:textId="77777777" w:rsidTr="00536946">
        <w:trPr>
          <w:trHeight w:val="231"/>
          <w:tblHeader/>
          <w:del w:id="177" w:author="Dell" w:date="2024-11-25T11:58:00Z"/>
        </w:trPr>
        <w:tc>
          <w:tcPr>
            <w:tcW w:w="2478" w:type="pct"/>
            <w:vMerge w:val="restart"/>
          </w:tcPr>
          <w:p w14:paraId="65E02763" w14:textId="77777777" w:rsidR="006D69B7" w:rsidRPr="00BF240D" w:rsidDel="0074639C" w:rsidRDefault="006D69B7" w:rsidP="000E2527">
            <w:pPr>
              <w:rPr>
                <w:del w:id="178" w:author="Dell" w:date="2024-11-25T11:58:00Z"/>
                <w:sz w:val="20"/>
                <w:szCs w:val="20"/>
              </w:rPr>
            </w:pPr>
            <w:del w:id="179" w:author="Dell" w:date="2024-11-25T11:58:00Z">
              <w:r w:rsidRPr="00BF240D" w:rsidDel="0074639C">
                <w:rPr>
                  <w:sz w:val="20"/>
                  <w:szCs w:val="20"/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</w:tcPr>
          <w:p w14:paraId="6353F58D" w14:textId="77777777" w:rsidR="006D69B7" w:rsidRPr="00BF240D" w:rsidDel="0074639C" w:rsidRDefault="006D69B7" w:rsidP="000E2527">
            <w:pPr>
              <w:rPr>
                <w:del w:id="180" w:author="Dell" w:date="2024-11-25T11:58:00Z"/>
                <w:smallCaps/>
                <w:sz w:val="20"/>
                <w:szCs w:val="20"/>
              </w:rPr>
            </w:pPr>
            <w:del w:id="181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Prem Sagar </w:delText>
              </w:r>
            </w:del>
          </w:p>
        </w:tc>
      </w:tr>
      <w:tr w:rsidR="006D69B7" w:rsidRPr="00BF240D" w:rsidDel="0074639C" w14:paraId="43DF299C" w14:textId="77777777" w:rsidTr="00536946">
        <w:trPr>
          <w:trHeight w:val="244"/>
          <w:tblHeader/>
          <w:del w:id="182" w:author="Dell" w:date="2024-11-25T11:58:00Z"/>
        </w:trPr>
        <w:tc>
          <w:tcPr>
            <w:tcW w:w="2478" w:type="pct"/>
            <w:vMerge/>
          </w:tcPr>
          <w:p w14:paraId="49191995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8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2F74A02" w14:textId="77777777" w:rsidR="006D69B7" w:rsidRPr="00BF240D" w:rsidDel="0074639C" w:rsidRDefault="006D69B7" w:rsidP="000E2527">
            <w:pPr>
              <w:tabs>
                <w:tab w:val="left" w:pos="486"/>
              </w:tabs>
              <w:rPr>
                <w:del w:id="184" w:author="Dell" w:date="2024-11-25T11:58:00Z"/>
                <w:smallCaps/>
                <w:sz w:val="20"/>
                <w:szCs w:val="20"/>
              </w:rPr>
            </w:pPr>
            <w:del w:id="185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Dr. Arvind Kumar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7232D7D9" w14:textId="77777777" w:rsidTr="00536946">
        <w:trPr>
          <w:trHeight w:val="231"/>
          <w:tblHeader/>
          <w:del w:id="186" w:author="Dell" w:date="2024-11-25T11:58:00Z"/>
        </w:trPr>
        <w:tc>
          <w:tcPr>
            <w:tcW w:w="2478" w:type="pct"/>
            <w:vMerge w:val="restart"/>
          </w:tcPr>
          <w:p w14:paraId="634C1B50" w14:textId="77777777" w:rsidR="006D69B7" w:rsidRPr="00BF240D" w:rsidDel="0074639C" w:rsidRDefault="006D69B7" w:rsidP="000E2527">
            <w:pPr>
              <w:rPr>
                <w:del w:id="187" w:author="Dell" w:date="2024-11-25T11:58:00Z"/>
                <w:sz w:val="20"/>
                <w:szCs w:val="20"/>
              </w:rPr>
            </w:pPr>
            <w:del w:id="188" w:author="Dell" w:date="2024-11-25T11:58:00Z">
              <w:r w:rsidRPr="00BF240D" w:rsidDel="0074639C">
                <w:rPr>
                  <w:sz w:val="20"/>
                  <w:szCs w:val="20"/>
                </w:rPr>
                <w:delText>All India Institute of Medical Sciences, Bhopal</w:delText>
              </w:r>
            </w:del>
          </w:p>
        </w:tc>
        <w:tc>
          <w:tcPr>
            <w:tcW w:w="2522" w:type="pct"/>
          </w:tcPr>
          <w:p w14:paraId="79C0BD80" w14:textId="77777777" w:rsidR="006D69B7" w:rsidRPr="00BF240D" w:rsidDel="0074639C" w:rsidRDefault="006D69B7" w:rsidP="000E2527">
            <w:pPr>
              <w:rPr>
                <w:del w:id="189" w:author="Dell" w:date="2024-11-25T11:58:00Z"/>
                <w:smallCaps/>
                <w:sz w:val="20"/>
                <w:szCs w:val="20"/>
              </w:rPr>
            </w:pPr>
            <w:del w:id="190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Vikas Gupta </w:delText>
              </w:r>
            </w:del>
          </w:p>
        </w:tc>
      </w:tr>
      <w:tr w:rsidR="006D69B7" w:rsidRPr="00BF240D" w:rsidDel="0074639C" w14:paraId="77EDFC48" w14:textId="77777777" w:rsidTr="00536946">
        <w:trPr>
          <w:trHeight w:val="476"/>
          <w:tblHeader/>
          <w:del w:id="191" w:author="Dell" w:date="2024-11-25T11:58:00Z"/>
        </w:trPr>
        <w:tc>
          <w:tcPr>
            <w:tcW w:w="2478" w:type="pct"/>
            <w:vMerge/>
          </w:tcPr>
          <w:p w14:paraId="238FA5E1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92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8DB80ED" w14:textId="77777777" w:rsidR="006D69B7" w:rsidRPr="00BF240D" w:rsidDel="0074639C" w:rsidRDefault="006D69B7" w:rsidP="000E2527">
            <w:pPr>
              <w:jc w:val="center"/>
              <w:rPr>
                <w:del w:id="193" w:author="Dell" w:date="2024-11-25T11:58:00Z"/>
                <w:smallCaps/>
                <w:sz w:val="20"/>
                <w:szCs w:val="20"/>
              </w:rPr>
            </w:pPr>
            <w:del w:id="194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Dr. Ganakalyan Behera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67C3D35A" w14:textId="77777777" w:rsidTr="00536946">
        <w:trPr>
          <w:trHeight w:val="231"/>
          <w:tblHeader/>
          <w:del w:id="195" w:author="Dell" w:date="2024-11-25T11:58:00Z"/>
        </w:trPr>
        <w:tc>
          <w:tcPr>
            <w:tcW w:w="2478" w:type="pct"/>
            <w:vMerge w:val="restart"/>
          </w:tcPr>
          <w:p w14:paraId="7FF43D7B" w14:textId="77777777" w:rsidR="006D69B7" w:rsidRPr="00BF240D" w:rsidDel="0074639C" w:rsidRDefault="006D69B7" w:rsidP="000E2527">
            <w:pPr>
              <w:rPr>
                <w:del w:id="196" w:author="Dell" w:date="2024-11-25T11:58:00Z"/>
                <w:sz w:val="20"/>
                <w:szCs w:val="20"/>
              </w:rPr>
            </w:pPr>
            <w:del w:id="197" w:author="Dell" w:date="2024-11-25T11:58:00Z">
              <w:r w:rsidRPr="00BF240D" w:rsidDel="0074639C">
                <w:rPr>
                  <w:sz w:val="20"/>
                  <w:szCs w:val="20"/>
                </w:rPr>
                <w:delText>Association of Indian Medical Device Industry, New Delhi</w:delText>
              </w:r>
            </w:del>
          </w:p>
        </w:tc>
        <w:tc>
          <w:tcPr>
            <w:tcW w:w="2522" w:type="pct"/>
          </w:tcPr>
          <w:p w14:paraId="57E7841B" w14:textId="77777777" w:rsidR="006D69B7" w:rsidRPr="00BF240D" w:rsidDel="0074639C" w:rsidRDefault="006D69B7" w:rsidP="000E2527">
            <w:pPr>
              <w:rPr>
                <w:del w:id="198" w:author="Dell" w:date="2024-11-25T11:58:00Z"/>
                <w:smallCaps/>
                <w:sz w:val="20"/>
                <w:szCs w:val="20"/>
              </w:rPr>
            </w:pPr>
            <w:del w:id="199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Shri. Tarlochan Dev </w:delText>
              </w:r>
            </w:del>
          </w:p>
        </w:tc>
      </w:tr>
      <w:tr w:rsidR="006D69B7" w:rsidRPr="00BF240D" w:rsidDel="0074639C" w14:paraId="75D1DACF" w14:textId="77777777" w:rsidTr="00536946">
        <w:trPr>
          <w:trHeight w:val="244"/>
          <w:tblHeader/>
          <w:del w:id="200" w:author="Dell" w:date="2024-11-25T11:58:00Z"/>
        </w:trPr>
        <w:tc>
          <w:tcPr>
            <w:tcW w:w="2478" w:type="pct"/>
            <w:vMerge/>
          </w:tcPr>
          <w:p w14:paraId="5E9011D7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01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8093F65" w14:textId="77777777" w:rsidR="006D69B7" w:rsidRPr="00BF240D" w:rsidDel="0074639C" w:rsidRDefault="006D69B7" w:rsidP="000E2527">
            <w:pPr>
              <w:rPr>
                <w:del w:id="202" w:author="Dell" w:date="2024-11-25T11:58:00Z"/>
                <w:smallCaps/>
                <w:sz w:val="20"/>
                <w:szCs w:val="20"/>
              </w:rPr>
            </w:pPr>
            <w:del w:id="203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Ankur Bhargava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I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673BFC5A" w14:textId="77777777" w:rsidTr="00536946">
        <w:trPr>
          <w:trHeight w:val="244"/>
          <w:tblHeader/>
          <w:del w:id="204" w:author="Dell" w:date="2024-11-25T11:58:00Z"/>
        </w:trPr>
        <w:tc>
          <w:tcPr>
            <w:tcW w:w="2478" w:type="pct"/>
            <w:vMerge/>
          </w:tcPr>
          <w:p w14:paraId="0EC41E3B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05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4C8679F" w14:textId="77777777" w:rsidR="006D69B7" w:rsidRPr="00BF240D" w:rsidDel="0074639C" w:rsidRDefault="006D69B7" w:rsidP="000E2527">
            <w:pPr>
              <w:rPr>
                <w:del w:id="206" w:author="Dell" w:date="2024-11-25T11:58:00Z"/>
                <w:smallCaps/>
                <w:sz w:val="20"/>
                <w:szCs w:val="20"/>
              </w:rPr>
            </w:pPr>
            <w:del w:id="207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Dr. C.S. Prasad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z w:val="20"/>
                  <w:szCs w:val="20"/>
                </w:rPr>
                <w:delText>II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711DEA2A" w14:textId="77777777" w:rsidTr="00536946">
        <w:trPr>
          <w:trHeight w:val="231"/>
          <w:tblHeader/>
          <w:del w:id="208" w:author="Dell" w:date="2024-11-25T11:58:00Z"/>
        </w:trPr>
        <w:tc>
          <w:tcPr>
            <w:tcW w:w="2478" w:type="pct"/>
          </w:tcPr>
          <w:p w14:paraId="034CEE61" w14:textId="77777777" w:rsidR="006D69B7" w:rsidRPr="00BF240D" w:rsidDel="0074639C" w:rsidRDefault="006D69B7" w:rsidP="000E2527">
            <w:pPr>
              <w:rPr>
                <w:del w:id="209" w:author="Dell" w:date="2024-11-25T11:58:00Z"/>
                <w:sz w:val="20"/>
                <w:szCs w:val="20"/>
              </w:rPr>
            </w:pPr>
            <w:del w:id="210" w:author="Dell" w:date="2024-11-25T11:58:00Z">
              <w:r w:rsidRPr="00BF240D" w:rsidDel="0074639C">
                <w:rPr>
                  <w:sz w:val="20"/>
                  <w:szCs w:val="20"/>
                </w:rPr>
                <w:delText>Directorate General of Health Services, New Delhi Central</w:delText>
              </w:r>
            </w:del>
          </w:p>
        </w:tc>
        <w:tc>
          <w:tcPr>
            <w:tcW w:w="2522" w:type="pct"/>
          </w:tcPr>
          <w:p w14:paraId="39619F02" w14:textId="77777777" w:rsidR="006D69B7" w:rsidRPr="00BF240D" w:rsidDel="0074639C" w:rsidRDefault="006D69B7" w:rsidP="000E2527">
            <w:pPr>
              <w:tabs>
                <w:tab w:val="left" w:pos="419"/>
              </w:tabs>
              <w:rPr>
                <w:del w:id="211" w:author="Dell" w:date="2024-11-25T11:58:00Z"/>
                <w:smallCaps/>
                <w:sz w:val="20"/>
                <w:szCs w:val="20"/>
              </w:rPr>
            </w:pPr>
            <w:del w:id="212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Ms. Dr. Pallika Kumar</w:delText>
              </w:r>
            </w:del>
          </w:p>
        </w:tc>
      </w:tr>
      <w:tr w:rsidR="006D69B7" w:rsidRPr="00BF240D" w:rsidDel="0074639C" w14:paraId="1195715D" w14:textId="77777777" w:rsidTr="00536946">
        <w:trPr>
          <w:trHeight w:val="231"/>
          <w:tblHeader/>
          <w:del w:id="213" w:author="Dell" w:date="2024-11-25T11:58:00Z"/>
        </w:trPr>
        <w:tc>
          <w:tcPr>
            <w:tcW w:w="2478" w:type="pct"/>
            <w:vMerge w:val="restart"/>
          </w:tcPr>
          <w:p w14:paraId="23AD4751" w14:textId="77777777" w:rsidR="006D69B7" w:rsidRPr="00BF240D" w:rsidDel="0074639C" w:rsidRDefault="006D69B7" w:rsidP="000E2527">
            <w:pPr>
              <w:rPr>
                <w:del w:id="214" w:author="Dell" w:date="2024-11-25T11:58:00Z"/>
                <w:sz w:val="20"/>
                <w:szCs w:val="20"/>
              </w:rPr>
            </w:pPr>
            <w:del w:id="215" w:author="Dell" w:date="2024-11-25T11:58:00Z">
              <w:r w:rsidRPr="00BF240D" w:rsidDel="0074639C">
                <w:rPr>
                  <w:sz w:val="20"/>
                  <w:szCs w:val="20"/>
                </w:rPr>
                <w:delText>Government Medical College &amp; Hospital, Chandigarh</w:delText>
              </w:r>
            </w:del>
          </w:p>
        </w:tc>
        <w:tc>
          <w:tcPr>
            <w:tcW w:w="2522" w:type="pct"/>
          </w:tcPr>
          <w:p w14:paraId="4995C438" w14:textId="77777777" w:rsidR="006D69B7" w:rsidRPr="00BF240D" w:rsidDel="0074639C" w:rsidRDefault="006D69B7" w:rsidP="000E2527">
            <w:pPr>
              <w:tabs>
                <w:tab w:val="left" w:pos="419"/>
              </w:tabs>
              <w:rPr>
                <w:del w:id="216" w:author="Dell" w:date="2024-11-25T11:58:00Z"/>
                <w:smallCaps/>
                <w:sz w:val="20"/>
                <w:szCs w:val="20"/>
              </w:rPr>
            </w:pPr>
            <w:del w:id="217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Surinder K Singhal </w:delText>
              </w:r>
            </w:del>
          </w:p>
        </w:tc>
      </w:tr>
      <w:tr w:rsidR="006D69B7" w:rsidRPr="00BF240D" w:rsidDel="0074639C" w14:paraId="1BC2BC4A" w14:textId="77777777" w:rsidTr="00536946">
        <w:trPr>
          <w:trHeight w:val="244"/>
          <w:tblHeader/>
          <w:del w:id="218" w:author="Dell" w:date="2024-11-25T11:58:00Z"/>
        </w:trPr>
        <w:tc>
          <w:tcPr>
            <w:tcW w:w="2478" w:type="pct"/>
            <w:vMerge/>
          </w:tcPr>
          <w:p w14:paraId="2D2AA82C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19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88259FA" w14:textId="77777777" w:rsidR="006D69B7" w:rsidRPr="00BF240D" w:rsidDel="0074639C" w:rsidRDefault="006D69B7" w:rsidP="000E2527">
            <w:pPr>
              <w:jc w:val="center"/>
              <w:rPr>
                <w:del w:id="220" w:author="Dell" w:date="2024-11-25T11:58:00Z"/>
                <w:smallCaps/>
                <w:sz w:val="20"/>
                <w:szCs w:val="20"/>
              </w:rPr>
            </w:pPr>
            <w:del w:id="221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Nitin Gupta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4CB81D23" w14:textId="77777777" w:rsidTr="00536946">
        <w:trPr>
          <w:trHeight w:val="231"/>
          <w:tblHeader/>
          <w:del w:id="222" w:author="Dell" w:date="2024-11-25T11:58:00Z"/>
        </w:trPr>
        <w:tc>
          <w:tcPr>
            <w:tcW w:w="2478" w:type="pct"/>
            <w:vMerge w:val="restart"/>
          </w:tcPr>
          <w:p w14:paraId="18BE2F03" w14:textId="77777777" w:rsidR="006D69B7" w:rsidRPr="00BF240D" w:rsidDel="0074639C" w:rsidRDefault="006D69B7" w:rsidP="000E2527">
            <w:pPr>
              <w:rPr>
                <w:del w:id="223" w:author="Dell" w:date="2024-11-25T11:58:00Z"/>
                <w:sz w:val="20"/>
                <w:szCs w:val="20"/>
              </w:rPr>
            </w:pPr>
            <w:del w:id="224" w:author="Dell" w:date="2024-11-25T11:58:00Z">
              <w:r w:rsidRPr="00BF240D" w:rsidDel="0074639C">
                <w:rPr>
                  <w:sz w:val="20"/>
                  <w:szCs w:val="20"/>
                </w:rPr>
                <w:delText>Happy Reliable Surgeries Private Limited, Bangalore</w:delText>
              </w:r>
            </w:del>
          </w:p>
        </w:tc>
        <w:tc>
          <w:tcPr>
            <w:tcW w:w="2522" w:type="pct"/>
          </w:tcPr>
          <w:p w14:paraId="531E4E8B" w14:textId="77777777" w:rsidR="006D69B7" w:rsidRPr="00BF240D" w:rsidDel="0074639C" w:rsidRDefault="006D69B7" w:rsidP="000E2527">
            <w:pPr>
              <w:rPr>
                <w:del w:id="225" w:author="Dell" w:date="2024-11-25T11:58:00Z"/>
                <w:smallCaps/>
                <w:sz w:val="20"/>
                <w:szCs w:val="20"/>
              </w:rPr>
            </w:pPr>
            <w:del w:id="226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Shri. Hemant Savale </w:delText>
              </w:r>
            </w:del>
          </w:p>
        </w:tc>
      </w:tr>
      <w:tr w:rsidR="006D69B7" w:rsidRPr="00BF240D" w:rsidDel="0074639C" w14:paraId="77B63464" w14:textId="77777777" w:rsidTr="00536946">
        <w:trPr>
          <w:trHeight w:val="244"/>
          <w:tblHeader/>
          <w:del w:id="227" w:author="Dell" w:date="2024-11-25T11:58:00Z"/>
        </w:trPr>
        <w:tc>
          <w:tcPr>
            <w:tcW w:w="2478" w:type="pct"/>
            <w:vMerge/>
          </w:tcPr>
          <w:p w14:paraId="4E429E1B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28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CB85C34" w14:textId="77777777" w:rsidR="006D69B7" w:rsidRPr="00BF240D" w:rsidDel="0074639C" w:rsidRDefault="006D69B7" w:rsidP="000E2527">
            <w:pPr>
              <w:jc w:val="center"/>
              <w:rPr>
                <w:del w:id="229" w:author="Dell" w:date="2024-11-25T11:58:00Z"/>
                <w:smallCaps/>
                <w:sz w:val="20"/>
                <w:szCs w:val="20"/>
              </w:rPr>
            </w:pPr>
            <w:del w:id="230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Sanjeev Gautam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081D1189" w14:textId="77777777" w:rsidTr="00536946">
        <w:trPr>
          <w:trHeight w:val="231"/>
          <w:tblHeader/>
          <w:del w:id="231" w:author="Dell" w:date="2024-11-25T11:58:00Z"/>
        </w:trPr>
        <w:tc>
          <w:tcPr>
            <w:tcW w:w="2478" w:type="pct"/>
            <w:vMerge w:val="restart"/>
          </w:tcPr>
          <w:p w14:paraId="2404EA20" w14:textId="77777777" w:rsidR="006D69B7" w:rsidRPr="00BF240D" w:rsidDel="0074639C" w:rsidRDefault="006D69B7" w:rsidP="000E2527">
            <w:pPr>
              <w:rPr>
                <w:del w:id="232" w:author="Dell" w:date="2024-11-25T11:58:00Z"/>
                <w:sz w:val="20"/>
                <w:szCs w:val="20"/>
              </w:rPr>
            </w:pPr>
            <w:del w:id="233" w:author="Dell" w:date="2024-11-25T11:58:00Z">
              <w:r w:rsidRPr="00BF240D" w:rsidDel="0074639C">
                <w:rPr>
                  <w:sz w:val="20"/>
                  <w:szCs w:val="20"/>
                </w:rPr>
                <w:delText>India Medtronic Private Limited, Gurugram</w:delText>
              </w:r>
            </w:del>
          </w:p>
        </w:tc>
        <w:tc>
          <w:tcPr>
            <w:tcW w:w="2522" w:type="pct"/>
          </w:tcPr>
          <w:p w14:paraId="6B968299" w14:textId="77777777" w:rsidR="006D69B7" w:rsidRPr="00BF240D" w:rsidDel="0074639C" w:rsidRDefault="006D69B7" w:rsidP="000E2527">
            <w:pPr>
              <w:rPr>
                <w:del w:id="234" w:author="Dell" w:date="2024-11-25T11:58:00Z"/>
                <w:smallCaps/>
                <w:sz w:val="20"/>
                <w:szCs w:val="20"/>
              </w:rPr>
            </w:pPr>
            <w:del w:id="235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Smt. LATIKA VATS </w:delText>
              </w:r>
            </w:del>
          </w:p>
        </w:tc>
      </w:tr>
      <w:tr w:rsidR="006D69B7" w:rsidRPr="00BF240D" w:rsidDel="0074639C" w14:paraId="0582D217" w14:textId="77777777" w:rsidTr="00536946">
        <w:trPr>
          <w:trHeight w:val="244"/>
          <w:tblHeader/>
          <w:del w:id="236" w:author="Dell" w:date="2024-11-25T11:58:00Z"/>
        </w:trPr>
        <w:tc>
          <w:tcPr>
            <w:tcW w:w="2478" w:type="pct"/>
            <w:vMerge/>
          </w:tcPr>
          <w:p w14:paraId="5E366240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37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76414E7" w14:textId="77777777" w:rsidR="006D69B7" w:rsidRPr="00BF240D" w:rsidDel="0074639C" w:rsidRDefault="006D69B7" w:rsidP="000E2527">
            <w:pPr>
              <w:tabs>
                <w:tab w:val="left" w:pos="687"/>
              </w:tabs>
              <w:jc w:val="center"/>
              <w:rPr>
                <w:del w:id="238" w:author="Dell" w:date="2024-11-25T11:58:00Z"/>
                <w:smallCaps/>
                <w:sz w:val="20"/>
                <w:szCs w:val="20"/>
              </w:rPr>
            </w:pPr>
            <w:del w:id="239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Saurabh Sable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I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4425D2D0" w14:textId="77777777" w:rsidTr="00536946">
        <w:trPr>
          <w:trHeight w:val="244"/>
          <w:tblHeader/>
          <w:del w:id="240" w:author="Dell" w:date="2024-11-25T11:58:00Z"/>
        </w:trPr>
        <w:tc>
          <w:tcPr>
            <w:tcW w:w="2478" w:type="pct"/>
            <w:vMerge/>
          </w:tcPr>
          <w:p w14:paraId="06C26C9D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41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BCD759C" w14:textId="77777777" w:rsidR="006D69B7" w:rsidRPr="00BF240D" w:rsidDel="0074639C" w:rsidRDefault="006D69B7" w:rsidP="000E2527">
            <w:pPr>
              <w:jc w:val="center"/>
              <w:rPr>
                <w:del w:id="242" w:author="Dell" w:date="2024-11-25T11:58:00Z"/>
                <w:smallCaps/>
                <w:sz w:val="20"/>
                <w:szCs w:val="20"/>
              </w:rPr>
            </w:pPr>
            <w:del w:id="243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Sandeep Verma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z w:val="20"/>
                  <w:szCs w:val="20"/>
                </w:rPr>
                <w:delText>II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34A38027" w14:textId="77777777" w:rsidTr="00536946">
        <w:trPr>
          <w:trHeight w:val="462"/>
          <w:tblHeader/>
          <w:del w:id="244" w:author="Dell" w:date="2024-11-25T11:58:00Z"/>
        </w:trPr>
        <w:tc>
          <w:tcPr>
            <w:tcW w:w="2478" w:type="pct"/>
          </w:tcPr>
          <w:p w14:paraId="7A155A30" w14:textId="77777777" w:rsidR="006D69B7" w:rsidRPr="00BF240D" w:rsidDel="0074639C" w:rsidRDefault="006D69B7" w:rsidP="000E2527">
            <w:pPr>
              <w:tabs>
                <w:tab w:val="left" w:pos="954"/>
              </w:tabs>
              <w:rPr>
                <w:del w:id="245" w:author="Dell" w:date="2024-11-25T11:58:00Z"/>
                <w:sz w:val="20"/>
                <w:szCs w:val="20"/>
              </w:rPr>
            </w:pPr>
            <w:del w:id="246" w:author="Dell" w:date="2024-11-25T11:58:00Z">
              <w:r w:rsidRPr="00BF240D" w:rsidDel="0074639C">
                <w:rPr>
                  <w:sz w:val="20"/>
                  <w:szCs w:val="20"/>
                </w:rPr>
                <w:delText>Indian Institute of Technology Kanpur, Kanpur</w:delText>
              </w:r>
            </w:del>
          </w:p>
        </w:tc>
        <w:tc>
          <w:tcPr>
            <w:tcW w:w="2522" w:type="pct"/>
          </w:tcPr>
          <w:p w14:paraId="2031E178" w14:textId="77777777" w:rsidR="006D69B7" w:rsidRPr="00BF240D" w:rsidDel="0074639C" w:rsidRDefault="006D69B7" w:rsidP="000E2527">
            <w:pPr>
              <w:rPr>
                <w:del w:id="247" w:author="Dell" w:date="2024-11-25T11:58:00Z"/>
                <w:smallCaps/>
                <w:sz w:val="20"/>
                <w:szCs w:val="20"/>
              </w:rPr>
            </w:pPr>
            <w:del w:id="248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A. R. Harish </w:delText>
              </w:r>
            </w:del>
          </w:p>
        </w:tc>
      </w:tr>
      <w:tr w:rsidR="006D69B7" w:rsidRPr="00BF240D" w:rsidDel="0074639C" w14:paraId="68865E5E" w14:textId="77777777" w:rsidTr="00536946">
        <w:trPr>
          <w:trHeight w:val="231"/>
          <w:tblHeader/>
          <w:del w:id="249" w:author="Dell" w:date="2024-11-25T11:58:00Z"/>
        </w:trPr>
        <w:tc>
          <w:tcPr>
            <w:tcW w:w="2478" w:type="pct"/>
            <w:vMerge w:val="restart"/>
          </w:tcPr>
          <w:p w14:paraId="7F781D8C" w14:textId="77777777" w:rsidR="006D69B7" w:rsidRPr="00BF240D" w:rsidDel="0074639C" w:rsidRDefault="006D69B7" w:rsidP="000E2527">
            <w:pPr>
              <w:rPr>
                <w:del w:id="250" w:author="Dell" w:date="2024-11-25T11:58:00Z"/>
                <w:sz w:val="20"/>
                <w:szCs w:val="20"/>
              </w:rPr>
            </w:pPr>
            <w:del w:id="251" w:author="Dell" w:date="2024-11-25T11:58:00Z">
              <w:r w:rsidRPr="00BF240D" w:rsidDel="0074639C">
                <w:rPr>
                  <w:sz w:val="20"/>
                  <w:szCs w:val="20"/>
                </w:rPr>
                <w:delText>Kalam Institute of Health Technology, Vishakhapatnam</w:delText>
              </w:r>
            </w:del>
          </w:p>
        </w:tc>
        <w:tc>
          <w:tcPr>
            <w:tcW w:w="2522" w:type="pct"/>
          </w:tcPr>
          <w:p w14:paraId="3E128BB4" w14:textId="77777777" w:rsidR="006D69B7" w:rsidRPr="00BF240D" w:rsidDel="0074639C" w:rsidRDefault="006D69B7" w:rsidP="000E2527">
            <w:pPr>
              <w:rPr>
                <w:del w:id="252" w:author="Dell" w:date="2024-11-25T11:58:00Z"/>
                <w:smallCaps/>
                <w:sz w:val="20"/>
                <w:szCs w:val="20"/>
              </w:rPr>
            </w:pPr>
            <w:del w:id="253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Arjun Thimmaiah </w:delText>
              </w:r>
            </w:del>
          </w:p>
        </w:tc>
      </w:tr>
      <w:tr w:rsidR="006D69B7" w:rsidRPr="00BF240D" w:rsidDel="0074639C" w14:paraId="71F6AF99" w14:textId="77777777" w:rsidTr="00536946">
        <w:trPr>
          <w:trHeight w:val="244"/>
          <w:tblHeader/>
          <w:del w:id="254" w:author="Dell" w:date="2024-11-25T11:58:00Z"/>
        </w:trPr>
        <w:tc>
          <w:tcPr>
            <w:tcW w:w="2478" w:type="pct"/>
            <w:vMerge/>
          </w:tcPr>
          <w:p w14:paraId="05DF1E29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55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B94AE7C" w14:textId="77777777" w:rsidR="006D69B7" w:rsidRPr="00BF240D" w:rsidDel="0074639C" w:rsidRDefault="006D69B7" w:rsidP="000E2527">
            <w:pPr>
              <w:jc w:val="center"/>
              <w:rPr>
                <w:del w:id="256" w:author="Dell" w:date="2024-11-25T11:58:00Z"/>
                <w:smallCaps/>
                <w:sz w:val="20"/>
                <w:szCs w:val="20"/>
              </w:rPr>
            </w:pPr>
            <w:del w:id="257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Amit Sharma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238C78E7" w14:textId="77777777" w:rsidTr="00536946">
        <w:trPr>
          <w:trHeight w:val="231"/>
          <w:tblHeader/>
          <w:del w:id="258" w:author="Dell" w:date="2024-11-25T11:58:00Z"/>
        </w:trPr>
        <w:tc>
          <w:tcPr>
            <w:tcW w:w="2478" w:type="pct"/>
            <w:vMerge w:val="restart"/>
          </w:tcPr>
          <w:p w14:paraId="1FBB77A5" w14:textId="77777777" w:rsidR="006D69B7" w:rsidRPr="00BF240D" w:rsidDel="0074639C" w:rsidRDefault="006D69B7" w:rsidP="000E2527">
            <w:pPr>
              <w:rPr>
                <w:del w:id="259" w:author="Dell" w:date="2024-11-25T11:58:00Z"/>
                <w:sz w:val="20"/>
                <w:szCs w:val="20"/>
              </w:rPr>
            </w:pPr>
            <w:del w:id="260" w:author="Dell" w:date="2024-11-25T11:58:00Z">
              <w:r w:rsidRPr="00BF240D" w:rsidDel="0074639C">
                <w:rPr>
                  <w:sz w:val="20"/>
                  <w:szCs w:val="20"/>
                </w:rPr>
                <w:delText>Karl Storz Endoscopy India Private Limited, New Delhi</w:delText>
              </w:r>
            </w:del>
          </w:p>
        </w:tc>
        <w:tc>
          <w:tcPr>
            <w:tcW w:w="2522" w:type="pct"/>
          </w:tcPr>
          <w:p w14:paraId="75E9C08B" w14:textId="77777777" w:rsidR="006D69B7" w:rsidRPr="00BF240D" w:rsidDel="0074639C" w:rsidRDefault="006D69B7" w:rsidP="000E2527">
            <w:pPr>
              <w:tabs>
                <w:tab w:val="left" w:pos="251"/>
              </w:tabs>
              <w:rPr>
                <w:del w:id="261" w:author="Dell" w:date="2024-11-25T11:58:00Z"/>
                <w:smallCaps/>
                <w:sz w:val="20"/>
                <w:szCs w:val="20"/>
              </w:rPr>
            </w:pPr>
            <w:del w:id="262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Sandeep Sethi</w:delText>
              </w:r>
            </w:del>
          </w:p>
        </w:tc>
      </w:tr>
      <w:tr w:rsidR="006D69B7" w:rsidRPr="00BF240D" w:rsidDel="0074639C" w14:paraId="0808BFE0" w14:textId="77777777" w:rsidTr="00536946">
        <w:trPr>
          <w:trHeight w:val="231"/>
          <w:tblHeader/>
          <w:del w:id="263" w:author="Dell" w:date="2024-11-25T11:58:00Z"/>
        </w:trPr>
        <w:tc>
          <w:tcPr>
            <w:tcW w:w="2478" w:type="pct"/>
            <w:vMerge/>
          </w:tcPr>
          <w:p w14:paraId="5F06F8AD" w14:textId="77777777" w:rsidR="006D69B7" w:rsidRPr="00BF240D" w:rsidDel="0074639C" w:rsidRDefault="006D69B7" w:rsidP="000E2527">
            <w:pPr>
              <w:rPr>
                <w:del w:id="264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97EFEFC" w14:textId="77777777" w:rsidR="006D69B7" w:rsidRPr="00BF240D" w:rsidDel="0074639C" w:rsidRDefault="006D69B7" w:rsidP="000E2527">
            <w:pPr>
              <w:tabs>
                <w:tab w:val="left" w:pos="251"/>
              </w:tabs>
              <w:jc w:val="center"/>
              <w:rPr>
                <w:del w:id="265" w:author="Dell" w:date="2024-11-25T11:58:00Z"/>
                <w:smallCaps/>
                <w:sz w:val="20"/>
                <w:szCs w:val="20"/>
              </w:rPr>
            </w:pPr>
            <w:del w:id="266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Kapil Rana (</w:delText>
              </w:r>
              <w:r w:rsidRPr="00BF240D" w:rsidDel="0074639C">
                <w:rPr>
                  <w:i/>
                  <w:sz w:val="20"/>
                  <w:szCs w:val="20"/>
                </w:rPr>
                <w:delText>Alternate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634B846C" w14:textId="77777777" w:rsidTr="00536946">
        <w:trPr>
          <w:trHeight w:val="231"/>
          <w:tblHeader/>
          <w:del w:id="267" w:author="Dell" w:date="2024-11-25T11:58:00Z"/>
        </w:trPr>
        <w:tc>
          <w:tcPr>
            <w:tcW w:w="2478" w:type="pct"/>
            <w:vMerge w:val="restart"/>
          </w:tcPr>
          <w:p w14:paraId="52B59BF0" w14:textId="77777777" w:rsidR="006D69B7" w:rsidRPr="00BF240D" w:rsidDel="0074639C" w:rsidRDefault="006D69B7" w:rsidP="000E2527">
            <w:pPr>
              <w:rPr>
                <w:del w:id="268" w:author="Dell" w:date="2024-11-25T11:58:00Z"/>
                <w:sz w:val="20"/>
                <w:szCs w:val="20"/>
              </w:rPr>
            </w:pPr>
            <w:del w:id="269" w:author="Dell" w:date="2024-11-25T11:58:00Z">
              <w:r w:rsidRPr="00BF240D" w:rsidDel="0074639C">
                <w:rPr>
                  <w:sz w:val="20"/>
                  <w:szCs w:val="20"/>
                </w:rPr>
                <w:delText>Serwell MediEquip, Chennai</w:delText>
              </w:r>
            </w:del>
          </w:p>
        </w:tc>
        <w:tc>
          <w:tcPr>
            <w:tcW w:w="2522" w:type="pct"/>
          </w:tcPr>
          <w:p w14:paraId="1C2C1C6F" w14:textId="77777777" w:rsidR="006D69B7" w:rsidRPr="00BF240D" w:rsidDel="0074639C" w:rsidRDefault="006D69B7" w:rsidP="000E2527">
            <w:pPr>
              <w:tabs>
                <w:tab w:val="left" w:pos="251"/>
              </w:tabs>
              <w:rPr>
                <w:del w:id="270" w:author="Dell" w:date="2024-11-25T11:58:00Z"/>
                <w:smallCaps/>
                <w:sz w:val="20"/>
                <w:szCs w:val="20"/>
              </w:rPr>
            </w:pPr>
            <w:del w:id="271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Shri. T. Jebin Samuel </w:delText>
              </w:r>
            </w:del>
          </w:p>
        </w:tc>
      </w:tr>
      <w:tr w:rsidR="006D69B7" w:rsidRPr="00BF240D" w:rsidDel="0074639C" w14:paraId="4F74E3B3" w14:textId="77777777" w:rsidTr="00536946">
        <w:trPr>
          <w:trHeight w:val="319"/>
          <w:tblHeader/>
          <w:del w:id="272" w:author="Dell" w:date="2024-11-25T11:58:00Z"/>
        </w:trPr>
        <w:tc>
          <w:tcPr>
            <w:tcW w:w="2478" w:type="pct"/>
            <w:vMerge/>
          </w:tcPr>
          <w:p w14:paraId="6324029E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7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7854A00" w14:textId="77777777" w:rsidR="006D69B7" w:rsidRPr="00BF240D" w:rsidDel="0074639C" w:rsidRDefault="006D69B7" w:rsidP="000E2527">
            <w:pPr>
              <w:tabs>
                <w:tab w:val="left" w:pos="318"/>
              </w:tabs>
              <w:jc w:val="center"/>
              <w:rPr>
                <w:del w:id="274" w:author="Dell" w:date="2024-11-25T11:58:00Z"/>
                <w:smallCaps/>
                <w:sz w:val="20"/>
                <w:szCs w:val="20"/>
              </w:rPr>
            </w:pPr>
            <w:del w:id="275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R. Radhakrishnan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I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4546F490" w14:textId="77777777" w:rsidTr="00536946">
        <w:trPr>
          <w:trHeight w:val="244"/>
          <w:tblHeader/>
          <w:del w:id="276" w:author="Dell" w:date="2024-11-25T11:58:00Z"/>
        </w:trPr>
        <w:tc>
          <w:tcPr>
            <w:tcW w:w="2478" w:type="pct"/>
            <w:vMerge/>
          </w:tcPr>
          <w:p w14:paraId="5250340D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77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9E9B162" w14:textId="77777777" w:rsidR="006D69B7" w:rsidRPr="00BF240D" w:rsidDel="0074639C" w:rsidRDefault="006D69B7" w:rsidP="000E2527">
            <w:pPr>
              <w:jc w:val="center"/>
              <w:rPr>
                <w:del w:id="278" w:author="Dell" w:date="2024-11-25T11:58:00Z"/>
                <w:smallCaps/>
                <w:sz w:val="20"/>
                <w:szCs w:val="20"/>
              </w:rPr>
            </w:pPr>
            <w:del w:id="279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G. Sathish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z w:val="20"/>
                  <w:szCs w:val="20"/>
                </w:rPr>
                <w:delText>II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4110A552" w14:textId="77777777" w:rsidTr="00536946">
        <w:trPr>
          <w:trHeight w:val="231"/>
          <w:tblHeader/>
          <w:del w:id="280" w:author="Dell" w:date="2024-11-25T11:58:00Z"/>
        </w:trPr>
        <w:tc>
          <w:tcPr>
            <w:tcW w:w="2478" w:type="pct"/>
            <w:vMerge w:val="restart"/>
          </w:tcPr>
          <w:p w14:paraId="4E210ABC" w14:textId="77777777" w:rsidR="006D69B7" w:rsidRPr="00BF240D" w:rsidDel="0074639C" w:rsidRDefault="006D69B7" w:rsidP="000E2527">
            <w:pPr>
              <w:tabs>
                <w:tab w:val="left" w:pos="653"/>
              </w:tabs>
              <w:rPr>
                <w:del w:id="281" w:author="Dell" w:date="2024-11-25T11:58:00Z"/>
                <w:sz w:val="20"/>
                <w:szCs w:val="20"/>
              </w:rPr>
            </w:pPr>
            <w:del w:id="282" w:author="Dell" w:date="2024-11-25T11:58:00Z">
              <w:r w:rsidRPr="00BF240D" w:rsidDel="0074639C">
                <w:rPr>
                  <w:sz w:val="20"/>
                  <w:szCs w:val="20"/>
                </w:rPr>
                <w:delText>Tata Memorial Center (Hospital), Mumbai</w:delText>
              </w:r>
            </w:del>
          </w:p>
        </w:tc>
        <w:tc>
          <w:tcPr>
            <w:tcW w:w="2522" w:type="pct"/>
          </w:tcPr>
          <w:p w14:paraId="64A5A0A4" w14:textId="77777777" w:rsidR="006D69B7" w:rsidRPr="00BF240D" w:rsidDel="0074639C" w:rsidRDefault="006D69B7" w:rsidP="000E2527">
            <w:pPr>
              <w:rPr>
                <w:del w:id="283" w:author="Dell" w:date="2024-11-25T11:58:00Z"/>
                <w:smallCaps/>
                <w:sz w:val="20"/>
                <w:szCs w:val="20"/>
              </w:rPr>
            </w:pPr>
            <w:del w:id="284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Dr. RICHA VAISH </w:delText>
              </w:r>
            </w:del>
          </w:p>
        </w:tc>
      </w:tr>
      <w:tr w:rsidR="006D69B7" w:rsidRPr="00BF240D" w:rsidDel="0074639C" w14:paraId="39448760" w14:textId="77777777" w:rsidTr="00536946">
        <w:trPr>
          <w:trHeight w:val="335"/>
          <w:tblHeader/>
          <w:del w:id="285" w:author="Dell" w:date="2024-11-25T11:58:00Z"/>
        </w:trPr>
        <w:tc>
          <w:tcPr>
            <w:tcW w:w="2478" w:type="pct"/>
            <w:vMerge/>
          </w:tcPr>
          <w:p w14:paraId="36A30A4A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86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7CE8802" w14:textId="77777777" w:rsidR="006D69B7" w:rsidRPr="00BF240D" w:rsidDel="0074639C" w:rsidRDefault="006D69B7" w:rsidP="000E2527">
            <w:pPr>
              <w:jc w:val="center"/>
              <w:rPr>
                <w:del w:id="287" w:author="Dell" w:date="2024-11-25T11:58:00Z"/>
                <w:smallCaps/>
                <w:sz w:val="20"/>
                <w:szCs w:val="20"/>
              </w:rPr>
            </w:pPr>
            <w:del w:id="288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Shri. Vijay Yashwant Mestri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I</w:delText>
              </w:r>
              <w:r w:rsidRPr="00BF240D" w:rsidDel="0074639C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6D69B7" w:rsidRPr="00BF240D" w:rsidDel="0074639C" w14:paraId="14CA38F8" w14:textId="77777777" w:rsidTr="00536946">
        <w:trPr>
          <w:trHeight w:val="55"/>
          <w:tblHeader/>
          <w:del w:id="289" w:author="Dell" w:date="2024-11-25T11:58:00Z"/>
        </w:trPr>
        <w:tc>
          <w:tcPr>
            <w:tcW w:w="2478" w:type="pct"/>
            <w:vMerge/>
          </w:tcPr>
          <w:p w14:paraId="150A2EC4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90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42B0D438" w14:textId="77777777" w:rsidR="006D69B7" w:rsidRPr="00BF240D" w:rsidDel="0074639C" w:rsidRDefault="006D69B7" w:rsidP="000E2527">
            <w:pPr>
              <w:jc w:val="center"/>
              <w:rPr>
                <w:del w:id="291" w:author="Dell" w:date="2024-11-25T11:58:00Z"/>
                <w:smallCaps/>
                <w:sz w:val="20"/>
                <w:szCs w:val="20"/>
              </w:rPr>
            </w:pPr>
            <w:del w:id="292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Dr. Arjun Singh (</w:delText>
              </w:r>
              <w:r w:rsidRPr="00BF240D" w:rsidDel="0074639C">
                <w:rPr>
                  <w:i/>
                  <w:sz w:val="20"/>
                  <w:szCs w:val="20"/>
                </w:rPr>
                <w:delText xml:space="preserve">Alternate </w:delText>
              </w:r>
              <w:r w:rsidRPr="00BF240D" w:rsidDel="0074639C">
                <w:rPr>
                  <w:sz w:val="20"/>
                  <w:szCs w:val="20"/>
                </w:rPr>
                <w:delText>II</w:delText>
              </w:r>
              <w:r w:rsidRPr="00BF240D" w:rsidDel="0074639C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536946" w:rsidRPr="00BF240D" w:rsidDel="0074639C" w14:paraId="6CE7B593" w14:textId="77777777" w:rsidTr="00536946">
        <w:trPr>
          <w:trHeight w:val="283"/>
          <w:tblHeader/>
          <w:del w:id="293" w:author="Dell" w:date="2024-11-25T11:58:00Z"/>
        </w:trPr>
        <w:tc>
          <w:tcPr>
            <w:tcW w:w="2478" w:type="pct"/>
          </w:tcPr>
          <w:p w14:paraId="2CF846A8" w14:textId="77777777" w:rsidR="00536946" w:rsidRPr="00BF240D" w:rsidDel="0074639C" w:rsidRDefault="00536946" w:rsidP="000E2527">
            <w:pPr>
              <w:rPr>
                <w:del w:id="294" w:author="Dell" w:date="2024-11-25T11:58:00Z"/>
                <w:sz w:val="20"/>
                <w:szCs w:val="20"/>
              </w:rPr>
            </w:pPr>
            <w:del w:id="295" w:author="Dell" w:date="2024-11-25T11:58:00Z">
              <w:r w:rsidRPr="00BF240D" w:rsidDel="0074639C">
                <w:rPr>
                  <w:sz w:val="20"/>
                  <w:szCs w:val="20"/>
                </w:rPr>
                <w:delText>Postgraduate Institute of Medical Education and Research, Chandigarh</w:delText>
              </w:r>
            </w:del>
          </w:p>
        </w:tc>
        <w:tc>
          <w:tcPr>
            <w:tcW w:w="2522" w:type="pct"/>
          </w:tcPr>
          <w:p w14:paraId="4BBB5639" w14:textId="77777777" w:rsidR="00536946" w:rsidRPr="00BF240D" w:rsidDel="0074639C" w:rsidRDefault="007F3141" w:rsidP="000E2527">
            <w:pPr>
              <w:rPr>
                <w:del w:id="296" w:author="Dell" w:date="2024-11-25T11:58:00Z"/>
                <w:smallCaps/>
                <w:sz w:val="20"/>
                <w:szCs w:val="20"/>
              </w:rPr>
            </w:pPr>
            <w:del w:id="297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 xml:space="preserve">Smt. </w:delText>
              </w:r>
              <w:r w:rsidR="00536946" w:rsidRPr="00BF240D" w:rsidDel="0074639C">
                <w:rPr>
                  <w:smallCaps/>
                  <w:sz w:val="20"/>
                  <w:szCs w:val="20"/>
                </w:rPr>
                <w:delText>Dr Jaimanti Bakshi</w:delText>
              </w:r>
            </w:del>
          </w:p>
        </w:tc>
      </w:tr>
      <w:tr w:rsidR="00536946" w:rsidRPr="00BF240D" w:rsidDel="0074639C" w14:paraId="3CCC5BD6" w14:textId="77777777" w:rsidTr="00536946">
        <w:trPr>
          <w:trHeight w:val="55"/>
          <w:tblHeader/>
          <w:del w:id="298" w:author="Dell" w:date="2024-11-25T11:58:00Z"/>
        </w:trPr>
        <w:tc>
          <w:tcPr>
            <w:tcW w:w="2478" w:type="pct"/>
          </w:tcPr>
          <w:p w14:paraId="102DC5B0" w14:textId="77777777" w:rsidR="00536946" w:rsidRPr="00BF240D" w:rsidDel="0074639C" w:rsidRDefault="00EA3C24" w:rsidP="000E2527">
            <w:pPr>
              <w:rPr>
                <w:del w:id="299" w:author="Dell" w:date="2024-11-25T11:58:00Z"/>
                <w:sz w:val="20"/>
                <w:szCs w:val="20"/>
              </w:rPr>
            </w:pPr>
            <w:del w:id="300" w:author="Dell" w:date="2024-11-25T11:58:00Z">
              <w:r w:rsidRPr="00BF240D" w:rsidDel="0074639C">
                <w:rPr>
                  <w:sz w:val="20"/>
                  <w:szCs w:val="20"/>
                </w:rPr>
                <w:delText xml:space="preserve">In Personal Capacity </w:delText>
              </w:r>
              <w:r w:rsidR="00536946" w:rsidRPr="00BF240D" w:rsidDel="0074639C">
                <w:rPr>
                  <w:sz w:val="20"/>
                  <w:szCs w:val="20"/>
                </w:rPr>
                <w:delText>, D-2 ,Tower 7, Type 5, East Kidwai Nagar, New Delhi-110023</w:delText>
              </w:r>
            </w:del>
          </w:p>
        </w:tc>
        <w:tc>
          <w:tcPr>
            <w:tcW w:w="2522" w:type="pct"/>
          </w:tcPr>
          <w:p w14:paraId="47059906" w14:textId="77777777" w:rsidR="00536946" w:rsidRPr="00BF240D" w:rsidDel="0074639C" w:rsidRDefault="00536946" w:rsidP="000E2527">
            <w:pPr>
              <w:rPr>
                <w:del w:id="301" w:author="Dell" w:date="2024-11-25T11:58:00Z"/>
                <w:smallCaps/>
                <w:sz w:val="20"/>
                <w:szCs w:val="20"/>
              </w:rPr>
            </w:pPr>
            <w:del w:id="302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Dr. Kapil Sikka</w:delText>
              </w:r>
            </w:del>
          </w:p>
        </w:tc>
      </w:tr>
      <w:tr w:rsidR="006D69B7" w:rsidRPr="00BF240D" w:rsidDel="0074639C" w14:paraId="23D64F27" w14:textId="77777777" w:rsidTr="00536946">
        <w:trPr>
          <w:trHeight w:val="55"/>
          <w:tblHeader/>
          <w:del w:id="303" w:author="Dell" w:date="2024-11-25T11:58:00Z"/>
        </w:trPr>
        <w:tc>
          <w:tcPr>
            <w:tcW w:w="2478" w:type="pct"/>
            <w:vAlign w:val="center"/>
          </w:tcPr>
          <w:p w14:paraId="06EC06B9" w14:textId="77777777" w:rsidR="006D69B7" w:rsidRPr="00BF240D" w:rsidDel="0074639C" w:rsidRDefault="006D69B7" w:rsidP="000E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04" w:author="Dell" w:date="2024-11-25T11:58:00Z"/>
                <w:sz w:val="20"/>
                <w:szCs w:val="20"/>
              </w:rPr>
            </w:pPr>
            <w:del w:id="305" w:author="Dell" w:date="2024-11-25T11:58:00Z">
              <w:r w:rsidRPr="00BF240D" w:rsidDel="0074639C">
                <w:rPr>
                  <w:sz w:val="20"/>
                  <w:szCs w:val="20"/>
                </w:rPr>
                <w:delText>BIS Directorate General</w:delText>
              </w:r>
            </w:del>
          </w:p>
        </w:tc>
        <w:tc>
          <w:tcPr>
            <w:tcW w:w="2522" w:type="pct"/>
          </w:tcPr>
          <w:p w14:paraId="27CAA2DA" w14:textId="77777777" w:rsidR="006D69B7" w:rsidRPr="00BF240D" w:rsidDel="0074639C" w:rsidRDefault="006D69B7" w:rsidP="000E2527">
            <w:pPr>
              <w:rPr>
                <w:del w:id="306" w:author="Dell" w:date="2024-11-25T11:58:00Z"/>
                <w:smallCaps/>
                <w:sz w:val="20"/>
                <w:szCs w:val="20"/>
              </w:rPr>
            </w:pPr>
            <w:del w:id="307" w:author="Dell" w:date="2024-11-25T11:58:00Z">
              <w:r w:rsidRPr="00BF240D" w:rsidDel="0074639C">
                <w:rPr>
                  <w:smallCaps/>
                  <w:sz w:val="20"/>
                  <w:szCs w:val="20"/>
                </w:rPr>
                <w:delText>Shri A. R. Unnikrishnan Scientist ‘G’ And Head (Medical Equipment And Hospital Planning) [Representing Director General (Ex-Officio)]</w:delText>
              </w:r>
            </w:del>
          </w:p>
        </w:tc>
      </w:tr>
    </w:tbl>
    <w:p w14:paraId="6FA7495B" w14:textId="77777777" w:rsidR="008D7A22" w:rsidRPr="00BF240D" w:rsidDel="0074639C" w:rsidRDefault="008D7A22" w:rsidP="000E2527">
      <w:pPr>
        <w:pStyle w:val="BodyText"/>
        <w:spacing w:line="276" w:lineRule="auto"/>
        <w:jc w:val="center"/>
        <w:rPr>
          <w:del w:id="308" w:author="Dell" w:date="2024-11-25T11:58:00Z"/>
          <w:i/>
          <w:sz w:val="20"/>
          <w:szCs w:val="20"/>
        </w:rPr>
      </w:pPr>
      <w:del w:id="309" w:author="Dell" w:date="2024-11-25T11:58:00Z">
        <w:r w:rsidRPr="00BF240D" w:rsidDel="0074639C">
          <w:rPr>
            <w:i/>
            <w:sz w:val="20"/>
            <w:szCs w:val="20"/>
          </w:rPr>
          <w:delText>Member Secretary</w:delText>
        </w:r>
      </w:del>
    </w:p>
    <w:p w14:paraId="7FB61F1E" w14:textId="77777777" w:rsidR="00841197" w:rsidRPr="00BF240D" w:rsidDel="0074639C" w:rsidRDefault="006D69B7" w:rsidP="000E2527">
      <w:pPr>
        <w:jc w:val="center"/>
        <w:rPr>
          <w:del w:id="310" w:author="Dell" w:date="2024-11-25T11:58:00Z"/>
          <w:smallCaps/>
          <w:sz w:val="20"/>
          <w:szCs w:val="20"/>
        </w:rPr>
      </w:pPr>
      <w:del w:id="311" w:author="Dell" w:date="2024-11-25T11:58:00Z">
        <w:r w:rsidRPr="00BF240D" w:rsidDel="0074639C">
          <w:rPr>
            <w:smallCaps/>
            <w:sz w:val="20"/>
            <w:szCs w:val="20"/>
          </w:rPr>
          <w:delText>Mr. Karthik Reddy Katipally</w:delText>
        </w:r>
      </w:del>
    </w:p>
    <w:p w14:paraId="08D4B3DE" w14:textId="77777777" w:rsidR="008D7A22" w:rsidRPr="00BF240D" w:rsidDel="0074639C" w:rsidRDefault="006D69B7" w:rsidP="000E2527">
      <w:pPr>
        <w:tabs>
          <w:tab w:val="center" w:pos="4825"/>
          <w:tab w:val="left" w:pos="7133"/>
        </w:tabs>
        <w:jc w:val="center"/>
        <w:rPr>
          <w:del w:id="312" w:author="Dell" w:date="2024-11-25T11:58:00Z"/>
          <w:smallCaps/>
          <w:sz w:val="20"/>
          <w:szCs w:val="20"/>
        </w:rPr>
      </w:pPr>
      <w:del w:id="313" w:author="Dell" w:date="2024-11-25T11:58:00Z">
        <w:r w:rsidRPr="00BF240D" w:rsidDel="0074639C">
          <w:rPr>
            <w:smallCaps/>
            <w:sz w:val="20"/>
            <w:szCs w:val="20"/>
          </w:rPr>
          <w:delText>Scientist ‘B’/Assistant Director</w:delText>
        </w:r>
      </w:del>
    </w:p>
    <w:p w14:paraId="630509C3" w14:textId="77777777" w:rsidR="0074639C" w:rsidRPr="00E975C4" w:rsidRDefault="006D69B7" w:rsidP="0074639C">
      <w:pPr>
        <w:spacing w:after="120"/>
        <w:jc w:val="center"/>
        <w:rPr>
          <w:ins w:id="314" w:author="Dell" w:date="2024-11-25T11:58:00Z"/>
          <w:sz w:val="20"/>
          <w:szCs w:val="20"/>
        </w:rPr>
      </w:pPr>
      <w:del w:id="315" w:author="Dell" w:date="2024-11-25T11:58:00Z">
        <w:r w:rsidRPr="00BF240D" w:rsidDel="0074639C">
          <w:rPr>
            <w:smallCaps/>
            <w:sz w:val="20"/>
            <w:szCs w:val="20"/>
          </w:rPr>
          <w:delText>(Medical Equipment And Hospital Planning). Bis</w:delText>
        </w:r>
      </w:del>
      <w:ins w:id="316" w:author="Dell" w:date="2024-11-25T11:58:00Z">
        <w:r w:rsidR="0074639C" w:rsidRPr="0074639C">
          <w:rPr>
            <w:b/>
            <w:sz w:val="20"/>
            <w:szCs w:val="20"/>
          </w:rPr>
          <w:t xml:space="preserve"> </w:t>
        </w:r>
        <w:r w:rsidR="0074639C" w:rsidRPr="00E975C4">
          <w:rPr>
            <w:b/>
            <w:sz w:val="20"/>
            <w:szCs w:val="20"/>
          </w:rPr>
          <w:t>ANNEX A</w:t>
        </w:r>
      </w:ins>
    </w:p>
    <w:p w14:paraId="53546DEF" w14:textId="77777777" w:rsidR="0074639C" w:rsidRPr="00E975C4" w:rsidRDefault="0074639C" w:rsidP="0074639C">
      <w:pPr>
        <w:spacing w:line="360" w:lineRule="auto"/>
        <w:jc w:val="center"/>
        <w:rPr>
          <w:ins w:id="317" w:author="Dell" w:date="2024-11-25T11:58:00Z"/>
          <w:sz w:val="20"/>
          <w:szCs w:val="20"/>
        </w:rPr>
      </w:pPr>
      <w:ins w:id="318" w:author="Dell" w:date="2024-11-25T11:58:00Z">
        <w:r w:rsidRPr="00E975C4">
          <w:rPr>
            <w:sz w:val="20"/>
            <w:szCs w:val="20"/>
          </w:rPr>
          <w:t>(</w:t>
        </w:r>
        <w:r w:rsidRPr="00E975C4">
          <w:rPr>
            <w:i/>
            <w:sz w:val="20"/>
            <w:szCs w:val="20"/>
          </w:rPr>
          <w:t>Foreword</w:t>
        </w:r>
        <w:r w:rsidRPr="00E975C4">
          <w:rPr>
            <w:sz w:val="20"/>
            <w:szCs w:val="20"/>
          </w:rPr>
          <w:t>)</w:t>
        </w:r>
      </w:ins>
    </w:p>
    <w:p w14:paraId="690A3979" w14:textId="77777777" w:rsidR="0074639C" w:rsidRDefault="0074639C" w:rsidP="0074639C">
      <w:pPr>
        <w:spacing w:line="360" w:lineRule="auto"/>
        <w:jc w:val="center"/>
        <w:rPr>
          <w:ins w:id="319" w:author="Dell" w:date="2024-11-25T11:58:00Z"/>
          <w:b/>
          <w:sz w:val="20"/>
          <w:szCs w:val="20"/>
        </w:rPr>
      </w:pPr>
      <w:ins w:id="320" w:author="Dell" w:date="2024-11-25T11:58:00Z">
        <w:r w:rsidRPr="00E975C4">
          <w:rPr>
            <w:b/>
            <w:sz w:val="20"/>
            <w:szCs w:val="20"/>
          </w:rPr>
          <w:t>COMMITTEE COMPOSITION</w:t>
        </w:r>
      </w:ins>
    </w:p>
    <w:p w14:paraId="484BB405" w14:textId="77777777" w:rsidR="0074639C" w:rsidRPr="00244015" w:rsidRDefault="0074639C" w:rsidP="0074639C">
      <w:pPr>
        <w:spacing w:after="120" w:line="360" w:lineRule="auto"/>
        <w:jc w:val="center"/>
        <w:rPr>
          <w:ins w:id="321" w:author="Dell" w:date="2024-11-25T11:58:00Z"/>
          <w:b/>
          <w:sz w:val="20"/>
          <w:szCs w:val="20"/>
        </w:rPr>
      </w:pPr>
      <w:ins w:id="322" w:author="Dell" w:date="2024-11-25T11:58:00Z">
        <w:r w:rsidRPr="001954A0">
          <w:rPr>
            <w:sz w:val="20"/>
            <w:szCs w:val="20"/>
          </w:rPr>
          <w:t>Ear, Nose, Throat and Head &amp; Neck Surgery (ENT - H&amp;N) Instruments Sectional Committee, MHD 04</w:t>
        </w:r>
      </w:ins>
    </w:p>
    <w:tbl>
      <w:tblPr>
        <w:tblpPr w:leftFromText="180" w:rightFromText="180" w:vertAnchor="page" w:horzAnchor="margin" w:tblpY="2993"/>
        <w:tblW w:w="5012" w:type="pct"/>
        <w:tblLook w:val="0400" w:firstRow="0" w:lastRow="0" w:firstColumn="0" w:lastColumn="0" w:noHBand="0" w:noVBand="1"/>
      </w:tblPr>
      <w:tblGrid>
        <w:gridCol w:w="4485"/>
        <w:gridCol w:w="4564"/>
      </w:tblGrid>
      <w:tr w:rsidR="0074639C" w:rsidRPr="00E975C4" w14:paraId="37BC884E" w14:textId="77777777" w:rsidTr="00EB2A28">
        <w:trPr>
          <w:trHeight w:val="362"/>
          <w:tblHeader/>
          <w:ins w:id="323" w:author="Dell" w:date="2024-11-25T11:58:00Z"/>
        </w:trPr>
        <w:tc>
          <w:tcPr>
            <w:tcW w:w="2478" w:type="pct"/>
          </w:tcPr>
          <w:p w14:paraId="1B45EE39" w14:textId="77777777" w:rsidR="0074639C" w:rsidRPr="00850548" w:rsidRDefault="0074639C" w:rsidP="00EB2A28">
            <w:pPr>
              <w:jc w:val="center"/>
              <w:rPr>
                <w:ins w:id="324" w:author="Dell" w:date="2024-11-25T11:58:00Z"/>
                <w:bCs/>
                <w:i/>
                <w:sz w:val="20"/>
                <w:szCs w:val="20"/>
              </w:rPr>
            </w:pPr>
            <w:ins w:id="325" w:author="Dell" w:date="2024-11-25T11:58:00Z">
              <w:r w:rsidRPr="00850548">
                <w:rPr>
                  <w:bCs/>
                  <w:i/>
                  <w:sz w:val="20"/>
                  <w:szCs w:val="20"/>
                </w:rPr>
                <w:lastRenderedPageBreak/>
                <w:t>Organization</w:t>
              </w:r>
            </w:ins>
          </w:p>
        </w:tc>
        <w:tc>
          <w:tcPr>
            <w:tcW w:w="2522" w:type="pct"/>
          </w:tcPr>
          <w:p w14:paraId="64D0C258" w14:textId="77777777" w:rsidR="0074639C" w:rsidRPr="00850548" w:rsidRDefault="0074639C" w:rsidP="00EB2A28">
            <w:pPr>
              <w:jc w:val="center"/>
              <w:rPr>
                <w:ins w:id="326" w:author="Dell" w:date="2024-11-25T11:58:00Z"/>
                <w:i/>
                <w:iCs/>
                <w:sz w:val="20"/>
                <w:szCs w:val="20"/>
              </w:rPr>
            </w:pPr>
            <w:ins w:id="327" w:author="Dell" w:date="2024-11-25T11:58:00Z">
              <w:r w:rsidRPr="00850548">
                <w:rPr>
                  <w:i/>
                  <w:iCs/>
                  <w:sz w:val="20"/>
                  <w:szCs w:val="20"/>
                </w:rPr>
                <w:t>Representative(</w:t>
              </w:r>
              <w:r>
                <w:rPr>
                  <w:i/>
                  <w:iCs/>
                  <w:sz w:val="20"/>
                  <w:szCs w:val="20"/>
                </w:rPr>
                <w:t>s</w:t>
              </w:r>
              <w:r w:rsidRPr="00850548">
                <w:rPr>
                  <w:i/>
                  <w:iCs/>
                  <w:sz w:val="20"/>
                  <w:szCs w:val="20"/>
                </w:rPr>
                <w:t>)</w:t>
              </w:r>
            </w:ins>
          </w:p>
        </w:tc>
      </w:tr>
      <w:tr w:rsidR="0074639C" w:rsidRPr="00E975C4" w14:paraId="515552CF" w14:textId="77777777" w:rsidTr="00EB2A28">
        <w:trPr>
          <w:trHeight w:val="374"/>
          <w:tblHeader/>
          <w:ins w:id="328" w:author="Dell" w:date="2024-11-25T11:58:00Z"/>
        </w:trPr>
        <w:tc>
          <w:tcPr>
            <w:tcW w:w="2478" w:type="pct"/>
          </w:tcPr>
          <w:p w14:paraId="56C5E61C" w14:textId="77777777" w:rsidR="0074639C" w:rsidRPr="00E975C4" w:rsidRDefault="0074639C" w:rsidP="00EB2A28">
            <w:pPr>
              <w:rPr>
                <w:ins w:id="329" w:author="Dell" w:date="2024-11-25T11:58:00Z"/>
                <w:sz w:val="20"/>
                <w:szCs w:val="20"/>
              </w:rPr>
            </w:pPr>
            <w:ins w:id="330" w:author="Dell" w:date="2024-11-25T11:58:00Z">
              <w:r w:rsidRPr="00E975C4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2522" w:type="pct"/>
          </w:tcPr>
          <w:p w14:paraId="0119AED8" w14:textId="77777777" w:rsidR="0074639C" w:rsidRPr="00E975C4" w:rsidRDefault="0074639C" w:rsidP="00EB2A28">
            <w:pPr>
              <w:rPr>
                <w:ins w:id="331" w:author="Dell" w:date="2024-11-25T11:58:00Z"/>
                <w:smallCaps/>
                <w:sz w:val="20"/>
                <w:szCs w:val="20"/>
              </w:rPr>
            </w:pPr>
            <w:ins w:id="332" w:author="Dell" w:date="2024-11-25T11:58:00Z">
              <w:r w:rsidRPr="00E975C4">
                <w:rPr>
                  <w:smallCaps/>
                  <w:sz w:val="20"/>
                  <w:szCs w:val="20"/>
                </w:rPr>
                <w:t xml:space="preserve">Dr Rakesh Kumar </w:t>
              </w:r>
              <w:r w:rsidRPr="00A27751">
                <w:rPr>
                  <w:b/>
                  <w:bCs/>
                  <w:iCs/>
                  <w:smallCaps/>
                  <w:sz w:val="20"/>
                  <w:szCs w:val="20"/>
                </w:rPr>
                <w:t>(</w:t>
              </w:r>
              <w:r w:rsidRPr="00A27751">
                <w:rPr>
                  <w:b/>
                  <w:bCs/>
                  <w:i/>
                  <w:sz w:val="20"/>
                  <w:szCs w:val="20"/>
                </w:rPr>
                <w:t>Chairperson</w:t>
              </w:r>
              <w:r w:rsidRPr="00A27751">
                <w:rPr>
                  <w:b/>
                  <w:bCs/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74639C" w:rsidRPr="00E975C4" w14:paraId="1173ECF2" w14:textId="77777777" w:rsidTr="00EB2A28">
        <w:trPr>
          <w:trHeight w:val="186"/>
          <w:tblHeader/>
          <w:ins w:id="333" w:author="Dell" w:date="2024-11-25T11:58:00Z"/>
        </w:trPr>
        <w:tc>
          <w:tcPr>
            <w:tcW w:w="2478" w:type="pct"/>
            <w:vMerge w:val="restart"/>
          </w:tcPr>
          <w:p w14:paraId="5156ADD6" w14:textId="77777777" w:rsidR="0074639C" w:rsidRPr="00E975C4" w:rsidRDefault="0074639C" w:rsidP="00EB2A28">
            <w:pPr>
              <w:rPr>
                <w:ins w:id="334" w:author="Dell" w:date="2024-11-25T11:58:00Z"/>
                <w:sz w:val="20"/>
                <w:szCs w:val="20"/>
              </w:rPr>
            </w:pPr>
            <w:ins w:id="335" w:author="Dell" w:date="2024-11-25T11:58:00Z">
              <w:r w:rsidRPr="00E975C4">
                <w:rPr>
                  <w:sz w:val="20"/>
                  <w:szCs w:val="20"/>
                </w:rPr>
                <w:t>All India Institute of Medical Sciences, Bhopal</w:t>
              </w:r>
            </w:ins>
          </w:p>
        </w:tc>
        <w:tc>
          <w:tcPr>
            <w:tcW w:w="2522" w:type="pct"/>
          </w:tcPr>
          <w:p w14:paraId="0557B97F" w14:textId="77777777" w:rsidR="0074639C" w:rsidRPr="00E975C4" w:rsidRDefault="0074639C" w:rsidP="00EB2A28">
            <w:pPr>
              <w:rPr>
                <w:ins w:id="336" w:author="Dell" w:date="2024-11-25T11:58:00Z"/>
                <w:smallCaps/>
                <w:sz w:val="20"/>
                <w:szCs w:val="20"/>
              </w:rPr>
            </w:pPr>
            <w:ins w:id="337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Vikas Gupta </w:t>
              </w:r>
            </w:ins>
          </w:p>
        </w:tc>
      </w:tr>
      <w:tr w:rsidR="0074639C" w:rsidRPr="00E975C4" w14:paraId="5B21B0CB" w14:textId="77777777" w:rsidTr="00EB2A28">
        <w:trPr>
          <w:trHeight w:val="386"/>
          <w:tblHeader/>
          <w:ins w:id="338" w:author="Dell" w:date="2024-11-25T11:58:00Z"/>
        </w:trPr>
        <w:tc>
          <w:tcPr>
            <w:tcW w:w="2478" w:type="pct"/>
            <w:vMerge/>
          </w:tcPr>
          <w:p w14:paraId="2755AF0C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39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D291C81" w14:textId="77777777" w:rsidR="0074639C" w:rsidRDefault="0074639C" w:rsidP="00EB2A28">
            <w:pPr>
              <w:ind w:left="360"/>
              <w:rPr>
                <w:ins w:id="340" w:author="Dell" w:date="2024-11-25T11:58:00Z"/>
                <w:smallCaps/>
                <w:sz w:val="20"/>
                <w:szCs w:val="20"/>
              </w:rPr>
            </w:pPr>
            <w:ins w:id="341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Ganakalyan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Behera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4D373CBB" w14:textId="77777777" w:rsidR="0074639C" w:rsidRPr="00E975C4" w:rsidRDefault="0074639C" w:rsidP="00EB2A28">
            <w:pPr>
              <w:rPr>
                <w:ins w:id="342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2533440E" w14:textId="77777777" w:rsidTr="00EB2A28">
        <w:trPr>
          <w:trHeight w:val="186"/>
          <w:tblHeader/>
          <w:ins w:id="343" w:author="Dell" w:date="2024-11-25T11:58:00Z"/>
        </w:trPr>
        <w:tc>
          <w:tcPr>
            <w:tcW w:w="2478" w:type="pct"/>
            <w:vMerge w:val="restart"/>
          </w:tcPr>
          <w:p w14:paraId="368833F0" w14:textId="77777777" w:rsidR="0074639C" w:rsidRPr="00E975C4" w:rsidRDefault="0074639C" w:rsidP="00EB2A28">
            <w:pPr>
              <w:rPr>
                <w:ins w:id="344" w:author="Dell" w:date="2024-11-25T11:58:00Z"/>
                <w:sz w:val="20"/>
                <w:szCs w:val="20"/>
              </w:rPr>
            </w:pPr>
            <w:ins w:id="345" w:author="Dell" w:date="2024-11-25T11:58:00Z">
              <w:r w:rsidRPr="00E975C4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2522" w:type="pct"/>
          </w:tcPr>
          <w:p w14:paraId="223D5003" w14:textId="77777777" w:rsidR="0074639C" w:rsidRPr="00E975C4" w:rsidRDefault="0074639C" w:rsidP="00EB2A28">
            <w:pPr>
              <w:rPr>
                <w:ins w:id="346" w:author="Dell" w:date="2024-11-25T11:58:00Z"/>
                <w:smallCaps/>
                <w:sz w:val="20"/>
                <w:szCs w:val="20"/>
              </w:rPr>
            </w:pPr>
            <w:ins w:id="347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Prem Sagar </w:t>
              </w:r>
            </w:ins>
          </w:p>
        </w:tc>
      </w:tr>
      <w:tr w:rsidR="0074639C" w:rsidRPr="00E975C4" w14:paraId="75CFA07E" w14:textId="77777777" w:rsidTr="00EB2A28">
        <w:trPr>
          <w:trHeight w:val="197"/>
          <w:tblHeader/>
          <w:ins w:id="348" w:author="Dell" w:date="2024-11-25T11:58:00Z"/>
        </w:trPr>
        <w:tc>
          <w:tcPr>
            <w:tcW w:w="2478" w:type="pct"/>
            <w:vMerge/>
          </w:tcPr>
          <w:p w14:paraId="3AC69312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49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F04E60A" w14:textId="77777777" w:rsidR="0074639C" w:rsidRDefault="0074639C" w:rsidP="00EB2A28">
            <w:pPr>
              <w:tabs>
                <w:tab w:val="left" w:pos="486"/>
              </w:tabs>
              <w:ind w:left="360"/>
              <w:rPr>
                <w:ins w:id="350" w:author="Dell" w:date="2024-11-25T11:58:00Z"/>
                <w:smallCaps/>
                <w:sz w:val="20"/>
                <w:szCs w:val="20"/>
              </w:rPr>
            </w:pPr>
            <w:ins w:id="351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Arvind Kumar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29F9F8EF" w14:textId="77777777" w:rsidR="0074639C" w:rsidRPr="00E975C4" w:rsidRDefault="0074639C" w:rsidP="00EB2A28">
            <w:pPr>
              <w:tabs>
                <w:tab w:val="left" w:pos="486"/>
              </w:tabs>
              <w:rPr>
                <w:ins w:id="352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7D85BC32" w14:textId="77777777" w:rsidTr="00EB2A28">
        <w:trPr>
          <w:trHeight w:val="186"/>
          <w:tblHeader/>
          <w:ins w:id="353" w:author="Dell" w:date="2024-11-25T11:58:00Z"/>
        </w:trPr>
        <w:tc>
          <w:tcPr>
            <w:tcW w:w="2478" w:type="pct"/>
            <w:vMerge w:val="restart"/>
          </w:tcPr>
          <w:p w14:paraId="394D0067" w14:textId="77777777" w:rsidR="0074639C" w:rsidRPr="00E975C4" w:rsidRDefault="0074639C" w:rsidP="00EB2A28">
            <w:pPr>
              <w:ind w:left="360" w:hanging="360"/>
              <w:rPr>
                <w:ins w:id="354" w:author="Dell" w:date="2024-11-25T11:58:00Z"/>
                <w:sz w:val="20"/>
                <w:szCs w:val="20"/>
              </w:rPr>
            </w:pPr>
            <w:ins w:id="355" w:author="Dell" w:date="2024-11-25T11:58:00Z">
              <w:r w:rsidRPr="00E975C4">
                <w:rPr>
                  <w:sz w:val="20"/>
                  <w:szCs w:val="20"/>
                </w:rPr>
                <w:t xml:space="preserve">Association of Indian Medical Device </w:t>
              </w:r>
              <w:proofErr w:type="gramStart"/>
              <w:r w:rsidRPr="00E975C4">
                <w:rPr>
                  <w:sz w:val="20"/>
                  <w:szCs w:val="20"/>
                </w:rPr>
                <w:t xml:space="preserve">Industry, </w:t>
              </w:r>
              <w:r>
                <w:rPr>
                  <w:sz w:val="20"/>
                  <w:szCs w:val="20"/>
                </w:rPr>
                <w:t xml:space="preserve">  </w:t>
              </w:r>
              <w:proofErr w:type="gramEnd"/>
              <w:r>
                <w:rPr>
                  <w:sz w:val="20"/>
                  <w:szCs w:val="20"/>
                </w:rPr>
                <w:t xml:space="preserve">         </w:t>
              </w:r>
              <w:r w:rsidRPr="00E975C4">
                <w:rPr>
                  <w:sz w:val="20"/>
                  <w:szCs w:val="20"/>
                </w:rPr>
                <w:t>New Delhi</w:t>
              </w:r>
            </w:ins>
          </w:p>
        </w:tc>
        <w:tc>
          <w:tcPr>
            <w:tcW w:w="2522" w:type="pct"/>
          </w:tcPr>
          <w:p w14:paraId="5A15485B" w14:textId="77777777" w:rsidR="0074639C" w:rsidRPr="00E975C4" w:rsidRDefault="0074639C" w:rsidP="00EB2A28">
            <w:pPr>
              <w:rPr>
                <w:ins w:id="356" w:author="Dell" w:date="2024-11-25T11:58:00Z"/>
                <w:smallCaps/>
                <w:sz w:val="20"/>
                <w:szCs w:val="20"/>
              </w:rPr>
            </w:pPr>
            <w:ins w:id="357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Tarlochan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Dev </w:t>
              </w:r>
            </w:ins>
          </w:p>
        </w:tc>
      </w:tr>
      <w:tr w:rsidR="0074639C" w:rsidRPr="00E975C4" w14:paraId="65E77305" w14:textId="77777777" w:rsidTr="00EB2A28">
        <w:trPr>
          <w:trHeight w:val="197"/>
          <w:tblHeader/>
          <w:ins w:id="358" w:author="Dell" w:date="2024-11-25T11:58:00Z"/>
        </w:trPr>
        <w:tc>
          <w:tcPr>
            <w:tcW w:w="2478" w:type="pct"/>
            <w:vMerge/>
          </w:tcPr>
          <w:p w14:paraId="0E91D502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59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BA57789" w14:textId="77777777" w:rsidR="0074639C" w:rsidRPr="00850548" w:rsidRDefault="0074639C" w:rsidP="00EB2A28">
            <w:pPr>
              <w:ind w:left="360"/>
              <w:rPr>
                <w:ins w:id="360" w:author="Dell" w:date="2024-11-25T11:58:00Z"/>
                <w:i/>
                <w:smallCaps/>
                <w:sz w:val="20"/>
                <w:szCs w:val="20"/>
              </w:rPr>
            </w:pPr>
            <w:ins w:id="361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Ankur Bhargava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mallCaps/>
                  <w:sz w:val="20"/>
                  <w:szCs w:val="20"/>
                </w:rPr>
                <w:t>I</w:t>
              </w:r>
              <w:r w:rsidRPr="00277F8A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74639C" w:rsidRPr="00E975C4" w14:paraId="2540C402" w14:textId="77777777" w:rsidTr="00EB2A28">
        <w:trPr>
          <w:trHeight w:val="197"/>
          <w:tblHeader/>
          <w:ins w:id="362" w:author="Dell" w:date="2024-11-25T11:58:00Z"/>
        </w:trPr>
        <w:tc>
          <w:tcPr>
            <w:tcW w:w="2478" w:type="pct"/>
            <w:vMerge/>
          </w:tcPr>
          <w:p w14:paraId="7B34861E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6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90A1E0B" w14:textId="77777777" w:rsidR="0074639C" w:rsidRDefault="0074639C" w:rsidP="00EB2A28">
            <w:pPr>
              <w:ind w:left="360"/>
              <w:rPr>
                <w:ins w:id="364" w:author="Dell" w:date="2024-11-25T11:58:00Z"/>
                <w:smallCaps/>
                <w:sz w:val="20"/>
                <w:szCs w:val="20"/>
              </w:rPr>
            </w:pPr>
            <w:ins w:id="365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C.</w:t>
              </w:r>
              <w:r>
                <w:rPr>
                  <w:smallCaps/>
                  <w:sz w:val="20"/>
                  <w:szCs w:val="20"/>
                </w:rPr>
                <w:t xml:space="preserve"> </w:t>
              </w:r>
              <w:r w:rsidRPr="00E975C4">
                <w:rPr>
                  <w:smallCaps/>
                  <w:sz w:val="20"/>
                  <w:szCs w:val="20"/>
                </w:rPr>
                <w:t>S. Prasad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z w:val="20"/>
                  <w:szCs w:val="20"/>
                </w:rPr>
                <w:t>II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042F4A44" w14:textId="77777777" w:rsidR="0074639C" w:rsidRPr="00E975C4" w:rsidRDefault="0074639C" w:rsidP="00EB2A28">
            <w:pPr>
              <w:ind w:left="360"/>
              <w:rPr>
                <w:ins w:id="36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4B89F49E" w14:textId="77777777" w:rsidTr="00EB2A28">
        <w:trPr>
          <w:trHeight w:val="386"/>
          <w:tblHeader/>
          <w:ins w:id="367" w:author="Dell" w:date="2024-11-25T11:58:00Z"/>
        </w:trPr>
        <w:tc>
          <w:tcPr>
            <w:tcW w:w="2478" w:type="pct"/>
          </w:tcPr>
          <w:p w14:paraId="40AC4822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68" w:author="Dell" w:date="2024-11-25T11:58:00Z"/>
                <w:sz w:val="20"/>
                <w:szCs w:val="20"/>
              </w:rPr>
            </w:pPr>
            <w:ins w:id="369" w:author="Dell" w:date="2024-11-25T11:58:00Z">
              <w:r w:rsidRPr="00E975C4">
                <w:rPr>
                  <w:sz w:val="20"/>
                  <w:szCs w:val="20"/>
                </w:rPr>
                <w:t>ALPS International, New Delhi</w:t>
              </w:r>
            </w:ins>
          </w:p>
        </w:tc>
        <w:tc>
          <w:tcPr>
            <w:tcW w:w="2522" w:type="pct"/>
          </w:tcPr>
          <w:p w14:paraId="2C581E2A" w14:textId="77777777" w:rsidR="0074639C" w:rsidRPr="00E975C4" w:rsidRDefault="0074639C" w:rsidP="00EB2A28">
            <w:pPr>
              <w:rPr>
                <w:ins w:id="370" w:author="Dell" w:date="2024-11-25T11:58:00Z"/>
                <w:smallCaps/>
                <w:sz w:val="20"/>
                <w:szCs w:val="20"/>
              </w:rPr>
            </w:pPr>
            <w:ins w:id="371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i/>
                  <w:smallCaps/>
                  <w:sz w:val="20"/>
                  <w:szCs w:val="20"/>
                </w:rPr>
                <w:t xml:space="preserve"> </w:t>
              </w:r>
              <w:r w:rsidRPr="00E975C4">
                <w:rPr>
                  <w:smallCaps/>
                  <w:sz w:val="20"/>
                  <w:szCs w:val="20"/>
                </w:rPr>
                <w:t xml:space="preserve">Alok Narang, </w:t>
              </w:r>
            </w:ins>
          </w:p>
        </w:tc>
      </w:tr>
      <w:tr w:rsidR="0074639C" w:rsidRPr="00E975C4" w14:paraId="59A20A68" w14:textId="77777777" w:rsidTr="00EB2A28">
        <w:trPr>
          <w:trHeight w:val="386"/>
          <w:tblHeader/>
          <w:ins w:id="372" w:author="Dell" w:date="2024-11-25T11:58:00Z"/>
        </w:trPr>
        <w:tc>
          <w:tcPr>
            <w:tcW w:w="2478" w:type="pct"/>
          </w:tcPr>
          <w:p w14:paraId="067A368E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7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98BA14E" w14:textId="77777777" w:rsidR="0074639C" w:rsidRDefault="0074639C" w:rsidP="00EB2A28">
            <w:pPr>
              <w:ind w:left="360"/>
              <w:rPr>
                <w:ins w:id="374" w:author="Dell" w:date="2024-11-25T11:58:00Z"/>
                <w:smallCaps/>
                <w:sz w:val="20"/>
                <w:szCs w:val="20"/>
              </w:rPr>
            </w:pPr>
            <w:ins w:id="37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Karan Narang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1CB7FE43" w14:textId="77777777" w:rsidR="0074639C" w:rsidRPr="00E975C4" w:rsidRDefault="0074639C" w:rsidP="00EB2A28">
            <w:pPr>
              <w:rPr>
                <w:ins w:id="37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3F0C8BCC" w14:textId="77777777" w:rsidTr="00EB2A28">
        <w:trPr>
          <w:trHeight w:val="186"/>
          <w:tblHeader/>
          <w:ins w:id="377" w:author="Dell" w:date="2024-11-25T11:58:00Z"/>
        </w:trPr>
        <w:tc>
          <w:tcPr>
            <w:tcW w:w="2478" w:type="pct"/>
          </w:tcPr>
          <w:p w14:paraId="38762F38" w14:textId="54842C55" w:rsidR="0074639C" w:rsidDel="00E72A86" w:rsidRDefault="0074639C" w:rsidP="00E72A86">
            <w:pPr>
              <w:rPr>
                <w:del w:id="378" w:author="Karthik Reddy" w:date="2024-12-06T17:59:00Z" w16du:dateUtc="2024-12-06T12:29:00Z"/>
                <w:sz w:val="20"/>
                <w:szCs w:val="20"/>
              </w:rPr>
            </w:pPr>
            <w:ins w:id="379" w:author="Dell" w:date="2024-11-25T11:58:00Z">
              <w:r w:rsidRPr="00E975C4">
                <w:rPr>
                  <w:sz w:val="20"/>
                  <w:szCs w:val="20"/>
                </w:rPr>
                <w:t xml:space="preserve">Directorate General of Health Services, </w:t>
              </w:r>
              <w:commentRangeStart w:id="380"/>
              <w:commentRangeStart w:id="381"/>
              <w:r w:rsidRPr="00E975C4">
                <w:rPr>
                  <w:sz w:val="20"/>
                  <w:szCs w:val="20"/>
                </w:rPr>
                <w:t xml:space="preserve">New Delhi </w:t>
              </w:r>
              <w:del w:id="382" w:author="Karthik Reddy" w:date="2024-12-06T17:59:00Z" w16du:dateUtc="2024-12-06T12:29:00Z">
                <w:r w:rsidRPr="00E975C4" w:rsidDel="00E72A86">
                  <w:rPr>
                    <w:sz w:val="20"/>
                    <w:szCs w:val="20"/>
                  </w:rPr>
                  <w:delText>Central</w:delText>
                </w:r>
                <w:commentRangeEnd w:id="380"/>
                <w:r w:rsidDel="00E72A86">
                  <w:rPr>
                    <w:rStyle w:val="CommentReference"/>
                  </w:rPr>
                  <w:commentReference w:id="380"/>
                </w:r>
              </w:del>
            </w:ins>
            <w:commentRangeEnd w:id="381"/>
            <w:r w:rsidR="00E72A86">
              <w:rPr>
                <w:rStyle w:val="CommentReference"/>
              </w:rPr>
              <w:commentReference w:id="381"/>
            </w:r>
          </w:p>
          <w:p w14:paraId="3EA12529" w14:textId="77777777" w:rsidR="00E72A86" w:rsidRDefault="00E72A86" w:rsidP="00E72A86">
            <w:pPr>
              <w:rPr>
                <w:ins w:id="383" w:author="Karthik Reddy" w:date="2024-12-06T17:59:00Z" w16du:dateUtc="2024-12-06T12:29:00Z"/>
                <w:sz w:val="20"/>
                <w:szCs w:val="20"/>
              </w:rPr>
            </w:pPr>
          </w:p>
          <w:p w14:paraId="28FE3F5A" w14:textId="77777777" w:rsidR="0074639C" w:rsidRPr="00E975C4" w:rsidRDefault="0074639C" w:rsidP="00E72A86">
            <w:pPr>
              <w:rPr>
                <w:ins w:id="384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CD12887" w14:textId="77777777" w:rsidR="0074639C" w:rsidRPr="00E975C4" w:rsidRDefault="0074639C" w:rsidP="00EB2A28">
            <w:pPr>
              <w:tabs>
                <w:tab w:val="left" w:pos="419"/>
              </w:tabs>
              <w:rPr>
                <w:ins w:id="385" w:author="Dell" w:date="2024-11-25T11:58:00Z"/>
                <w:smallCaps/>
                <w:sz w:val="20"/>
                <w:szCs w:val="20"/>
              </w:rPr>
            </w:pPr>
            <w:ins w:id="386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Pallika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Kumar</w:t>
              </w:r>
            </w:ins>
          </w:p>
        </w:tc>
      </w:tr>
      <w:tr w:rsidR="0074639C" w:rsidRPr="00E975C4" w14:paraId="624B6DC8" w14:textId="77777777" w:rsidTr="00EB2A28">
        <w:trPr>
          <w:trHeight w:val="186"/>
          <w:tblHeader/>
          <w:ins w:id="387" w:author="Dell" w:date="2024-11-25T11:58:00Z"/>
        </w:trPr>
        <w:tc>
          <w:tcPr>
            <w:tcW w:w="2478" w:type="pct"/>
            <w:vMerge w:val="restart"/>
          </w:tcPr>
          <w:p w14:paraId="5F5BF942" w14:textId="77777777" w:rsidR="0074639C" w:rsidRPr="00E975C4" w:rsidRDefault="0074639C" w:rsidP="00EB2A28">
            <w:pPr>
              <w:rPr>
                <w:ins w:id="388" w:author="Dell" w:date="2024-11-25T11:58:00Z"/>
                <w:sz w:val="20"/>
                <w:szCs w:val="20"/>
              </w:rPr>
            </w:pPr>
            <w:ins w:id="389" w:author="Dell" w:date="2024-11-25T11:58:00Z">
              <w:r w:rsidRPr="00E975C4">
                <w:rPr>
                  <w:sz w:val="20"/>
                  <w:szCs w:val="20"/>
                </w:rPr>
                <w:t>Government Medical College &amp; Hospital, Chandigarh</w:t>
              </w:r>
            </w:ins>
          </w:p>
        </w:tc>
        <w:tc>
          <w:tcPr>
            <w:tcW w:w="2522" w:type="pct"/>
          </w:tcPr>
          <w:p w14:paraId="6676453F" w14:textId="77777777" w:rsidR="0074639C" w:rsidRPr="00E975C4" w:rsidRDefault="0074639C" w:rsidP="00EB2A28">
            <w:pPr>
              <w:tabs>
                <w:tab w:val="left" w:pos="419"/>
              </w:tabs>
              <w:rPr>
                <w:ins w:id="390" w:author="Dell" w:date="2024-11-25T11:58:00Z"/>
                <w:smallCaps/>
                <w:sz w:val="20"/>
                <w:szCs w:val="20"/>
              </w:rPr>
            </w:pPr>
            <w:ins w:id="391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Surinder K</w:t>
              </w:r>
              <w:r>
                <w:rPr>
                  <w:smallCaps/>
                  <w:sz w:val="20"/>
                  <w:szCs w:val="20"/>
                </w:rPr>
                <w:t>.</w:t>
              </w:r>
              <w:r w:rsidRPr="00E975C4">
                <w:rPr>
                  <w:smallCaps/>
                  <w:sz w:val="20"/>
                  <w:szCs w:val="20"/>
                </w:rPr>
                <w:t xml:space="preserve"> Singhal </w:t>
              </w:r>
            </w:ins>
          </w:p>
        </w:tc>
      </w:tr>
      <w:tr w:rsidR="0074639C" w:rsidRPr="00E975C4" w14:paraId="336CDE79" w14:textId="77777777" w:rsidTr="00EB2A28">
        <w:trPr>
          <w:trHeight w:val="197"/>
          <w:tblHeader/>
          <w:ins w:id="392" w:author="Dell" w:date="2024-11-25T11:58:00Z"/>
        </w:trPr>
        <w:tc>
          <w:tcPr>
            <w:tcW w:w="2478" w:type="pct"/>
            <w:vMerge/>
          </w:tcPr>
          <w:p w14:paraId="02BF8114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9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7C79391" w14:textId="77777777" w:rsidR="0074639C" w:rsidRDefault="0074639C" w:rsidP="00EB2A28">
            <w:pPr>
              <w:ind w:left="360"/>
              <w:rPr>
                <w:ins w:id="394" w:author="Dell" w:date="2024-11-25T11:58:00Z"/>
                <w:smallCaps/>
                <w:sz w:val="20"/>
                <w:szCs w:val="20"/>
              </w:rPr>
            </w:pPr>
            <w:ins w:id="39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Nitin Gupta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0E74D71B" w14:textId="77777777" w:rsidR="0074639C" w:rsidRPr="00E975C4" w:rsidRDefault="0074639C" w:rsidP="00EB2A28">
            <w:pPr>
              <w:rPr>
                <w:ins w:id="39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2E1255A1" w14:textId="77777777" w:rsidTr="00EB2A28">
        <w:trPr>
          <w:trHeight w:val="186"/>
          <w:tblHeader/>
          <w:ins w:id="397" w:author="Dell" w:date="2024-11-25T11:58:00Z"/>
        </w:trPr>
        <w:tc>
          <w:tcPr>
            <w:tcW w:w="2478" w:type="pct"/>
            <w:vMerge w:val="restart"/>
          </w:tcPr>
          <w:p w14:paraId="729F90F9" w14:textId="77777777" w:rsidR="0074639C" w:rsidRPr="00E975C4" w:rsidRDefault="0074639C" w:rsidP="00EB2A28">
            <w:pPr>
              <w:rPr>
                <w:ins w:id="398" w:author="Dell" w:date="2024-11-25T11:58:00Z"/>
                <w:sz w:val="20"/>
                <w:szCs w:val="20"/>
              </w:rPr>
            </w:pPr>
            <w:ins w:id="399" w:author="Dell" w:date="2024-11-25T11:58:00Z">
              <w:r w:rsidRPr="00E975C4">
                <w:rPr>
                  <w:sz w:val="20"/>
                  <w:szCs w:val="20"/>
                </w:rPr>
                <w:t>Happy Reliable Surgeries Private Limited, Bangalore</w:t>
              </w:r>
            </w:ins>
          </w:p>
        </w:tc>
        <w:tc>
          <w:tcPr>
            <w:tcW w:w="2522" w:type="pct"/>
          </w:tcPr>
          <w:p w14:paraId="6E898DD0" w14:textId="77777777" w:rsidR="0074639C" w:rsidRPr="00E975C4" w:rsidRDefault="0074639C" w:rsidP="00EB2A28">
            <w:pPr>
              <w:rPr>
                <w:ins w:id="400" w:author="Dell" w:date="2024-11-25T11:58:00Z"/>
                <w:smallCaps/>
                <w:sz w:val="20"/>
                <w:szCs w:val="20"/>
              </w:rPr>
            </w:pPr>
            <w:ins w:id="401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Hemant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Savale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</w:t>
              </w:r>
            </w:ins>
          </w:p>
        </w:tc>
      </w:tr>
      <w:tr w:rsidR="0074639C" w:rsidRPr="00E975C4" w14:paraId="46C5CE61" w14:textId="77777777" w:rsidTr="00EB2A28">
        <w:trPr>
          <w:trHeight w:val="197"/>
          <w:tblHeader/>
          <w:ins w:id="402" w:author="Dell" w:date="2024-11-25T11:58:00Z"/>
        </w:trPr>
        <w:tc>
          <w:tcPr>
            <w:tcW w:w="2478" w:type="pct"/>
            <w:vMerge/>
          </w:tcPr>
          <w:p w14:paraId="106BDF14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0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559B0B9" w14:textId="77777777" w:rsidR="0074639C" w:rsidRDefault="0074639C" w:rsidP="00EB2A28">
            <w:pPr>
              <w:ind w:left="360"/>
              <w:rPr>
                <w:ins w:id="404" w:author="Dell" w:date="2024-11-25T11:58:00Z"/>
                <w:smallCaps/>
                <w:sz w:val="20"/>
                <w:szCs w:val="20"/>
              </w:rPr>
            </w:pPr>
            <w:ins w:id="40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Sanjeev Gautam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2CDD745D" w14:textId="77777777" w:rsidR="0074639C" w:rsidRPr="00E975C4" w:rsidRDefault="0074639C" w:rsidP="00EB2A28">
            <w:pPr>
              <w:rPr>
                <w:ins w:id="40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55413B2C" w14:textId="77777777" w:rsidTr="00EB2A28">
        <w:trPr>
          <w:trHeight w:val="186"/>
          <w:tblHeader/>
          <w:ins w:id="407" w:author="Dell" w:date="2024-11-25T11:58:00Z"/>
        </w:trPr>
        <w:tc>
          <w:tcPr>
            <w:tcW w:w="2478" w:type="pct"/>
            <w:vMerge w:val="restart"/>
          </w:tcPr>
          <w:p w14:paraId="2D8B3ABA" w14:textId="77777777" w:rsidR="0074639C" w:rsidRPr="00E975C4" w:rsidRDefault="0074639C" w:rsidP="00EB2A28">
            <w:pPr>
              <w:rPr>
                <w:ins w:id="408" w:author="Dell" w:date="2024-11-25T11:58:00Z"/>
                <w:sz w:val="20"/>
                <w:szCs w:val="20"/>
              </w:rPr>
            </w:pPr>
            <w:ins w:id="409" w:author="Dell" w:date="2024-11-25T11:58:00Z">
              <w:r w:rsidRPr="00E975C4">
                <w:rPr>
                  <w:sz w:val="20"/>
                  <w:szCs w:val="20"/>
                </w:rPr>
                <w:t>India Medtronic Private Limited, Gurugram</w:t>
              </w:r>
            </w:ins>
          </w:p>
        </w:tc>
        <w:tc>
          <w:tcPr>
            <w:tcW w:w="2522" w:type="pct"/>
          </w:tcPr>
          <w:p w14:paraId="5158C317" w14:textId="77777777" w:rsidR="0074639C" w:rsidRPr="00E975C4" w:rsidRDefault="0074639C" w:rsidP="00EB2A28">
            <w:pPr>
              <w:rPr>
                <w:ins w:id="410" w:author="Dell" w:date="2024-11-25T11:58:00Z"/>
                <w:smallCaps/>
                <w:sz w:val="20"/>
                <w:szCs w:val="20"/>
              </w:rPr>
            </w:pPr>
            <w:proofErr w:type="spellStart"/>
            <w:ins w:id="411" w:author="Dell" w:date="2024-11-25T11:58:00Z">
              <w:r>
                <w:rPr>
                  <w:smallCaps/>
                  <w:sz w:val="20"/>
                  <w:szCs w:val="20"/>
                </w:rPr>
                <w:t>Shrimati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Latika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Vats </w:t>
              </w:r>
            </w:ins>
          </w:p>
        </w:tc>
      </w:tr>
      <w:tr w:rsidR="0074639C" w:rsidRPr="00E975C4" w14:paraId="5D8C3C76" w14:textId="77777777" w:rsidTr="00EB2A28">
        <w:trPr>
          <w:trHeight w:val="197"/>
          <w:tblHeader/>
          <w:ins w:id="412" w:author="Dell" w:date="2024-11-25T11:58:00Z"/>
        </w:trPr>
        <w:tc>
          <w:tcPr>
            <w:tcW w:w="2478" w:type="pct"/>
            <w:vMerge/>
          </w:tcPr>
          <w:p w14:paraId="4287DD74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1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1477624" w14:textId="77777777" w:rsidR="0074639C" w:rsidRPr="00E975C4" w:rsidRDefault="0074639C" w:rsidP="00EB2A28">
            <w:pPr>
              <w:tabs>
                <w:tab w:val="left" w:pos="687"/>
              </w:tabs>
              <w:ind w:left="360"/>
              <w:rPr>
                <w:ins w:id="414" w:author="Dell" w:date="2024-11-25T11:58:00Z"/>
                <w:smallCaps/>
                <w:sz w:val="20"/>
                <w:szCs w:val="20"/>
              </w:rPr>
            </w:pPr>
            <w:ins w:id="41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Saurabh Sable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mallCaps/>
                  <w:sz w:val="20"/>
                  <w:szCs w:val="20"/>
                </w:rPr>
                <w:t>I</w:t>
              </w:r>
              <w:r w:rsidRPr="00277F8A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74639C" w:rsidRPr="00E975C4" w14:paraId="60BCA5E6" w14:textId="77777777" w:rsidTr="00EB2A28">
        <w:trPr>
          <w:trHeight w:val="197"/>
          <w:tblHeader/>
          <w:ins w:id="416" w:author="Dell" w:date="2024-11-25T11:58:00Z"/>
        </w:trPr>
        <w:tc>
          <w:tcPr>
            <w:tcW w:w="2478" w:type="pct"/>
            <w:vMerge/>
          </w:tcPr>
          <w:p w14:paraId="67F85E98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17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E51E45B" w14:textId="77777777" w:rsidR="0074639C" w:rsidRDefault="0074639C" w:rsidP="00EB2A28">
            <w:pPr>
              <w:ind w:left="360"/>
              <w:rPr>
                <w:ins w:id="418" w:author="Dell" w:date="2024-11-25T11:58:00Z"/>
                <w:smallCaps/>
                <w:sz w:val="20"/>
                <w:szCs w:val="20"/>
              </w:rPr>
            </w:pPr>
            <w:ins w:id="419" w:author="Dell" w:date="2024-11-25T11:58:00Z">
              <w:r w:rsidRPr="00E975C4">
                <w:rPr>
                  <w:smallCaps/>
                  <w:sz w:val="20"/>
                  <w:szCs w:val="20"/>
                </w:rPr>
                <w:t>Shri. Sandeep Verma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z w:val="20"/>
                  <w:szCs w:val="20"/>
                </w:rPr>
                <w:t>II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66B2498D" w14:textId="77777777" w:rsidR="0074639C" w:rsidRPr="00E975C4" w:rsidRDefault="0074639C" w:rsidP="00EB2A28">
            <w:pPr>
              <w:ind w:left="360"/>
              <w:rPr>
                <w:ins w:id="420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0F08251B" w14:textId="77777777" w:rsidTr="00EB2A28">
        <w:trPr>
          <w:trHeight w:val="128"/>
          <w:tblHeader/>
          <w:ins w:id="421" w:author="Dell" w:date="2024-11-25T11:58:00Z"/>
        </w:trPr>
        <w:tc>
          <w:tcPr>
            <w:tcW w:w="2478" w:type="pct"/>
          </w:tcPr>
          <w:p w14:paraId="4035562D" w14:textId="77777777" w:rsidR="0074639C" w:rsidRPr="00E975C4" w:rsidRDefault="0074639C" w:rsidP="00EB2A28">
            <w:pPr>
              <w:tabs>
                <w:tab w:val="left" w:pos="954"/>
              </w:tabs>
              <w:rPr>
                <w:ins w:id="422" w:author="Dell" w:date="2024-11-25T11:58:00Z"/>
                <w:sz w:val="20"/>
                <w:szCs w:val="20"/>
              </w:rPr>
            </w:pPr>
            <w:ins w:id="423" w:author="Dell" w:date="2024-11-25T11:58:00Z">
              <w:r w:rsidRPr="00E975C4">
                <w:rPr>
                  <w:sz w:val="20"/>
                  <w:szCs w:val="20"/>
                </w:rPr>
                <w:t>Indian Institute of Technology Kanpur, Kanpur</w:t>
              </w:r>
            </w:ins>
          </w:p>
        </w:tc>
        <w:tc>
          <w:tcPr>
            <w:tcW w:w="2522" w:type="pct"/>
          </w:tcPr>
          <w:p w14:paraId="5937CC38" w14:textId="77777777" w:rsidR="0074639C" w:rsidRDefault="0074639C" w:rsidP="00EB2A28">
            <w:pPr>
              <w:rPr>
                <w:ins w:id="424" w:author="Dell" w:date="2024-11-25T11:58:00Z"/>
                <w:smallCaps/>
                <w:sz w:val="20"/>
                <w:szCs w:val="20"/>
              </w:rPr>
            </w:pPr>
            <w:ins w:id="425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A. R. Harish </w:t>
              </w:r>
            </w:ins>
          </w:p>
          <w:p w14:paraId="4CA2724F" w14:textId="77777777" w:rsidR="0074639C" w:rsidRPr="00E975C4" w:rsidRDefault="0074639C" w:rsidP="00EB2A28">
            <w:pPr>
              <w:rPr>
                <w:ins w:id="42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1ED7BCE3" w14:textId="77777777" w:rsidTr="00EB2A28">
        <w:trPr>
          <w:trHeight w:val="186"/>
          <w:tblHeader/>
          <w:ins w:id="427" w:author="Dell" w:date="2024-11-25T11:58:00Z"/>
        </w:trPr>
        <w:tc>
          <w:tcPr>
            <w:tcW w:w="2478" w:type="pct"/>
            <w:vMerge w:val="restart"/>
          </w:tcPr>
          <w:p w14:paraId="46843F92" w14:textId="77777777" w:rsidR="0074639C" w:rsidRPr="00E975C4" w:rsidRDefault="0074639C" w:rsidP="00EB2A28">
            <w:pPr>
              <w:ind w:left="360" w:hanging="360"/>
              <w:rPr>
                <w:ins w:id="428" w:author="Dell" w:date="2024-11-25T11:58:00Z"/>
                <w:sz w:val="20"/>
                <w:szCs w:val="20"/>
              </w:rPr>
            </w:pPr>
            <w:ins w:id="429" w:author="Dell" w:date="2024-11-25T11:58:00Z">
              <w:r w:rsidRPr="00E975C4">
                <w:rPr>
                  <w:sz w:val="20"/>
                  <w:szCs w:val="20"/>
                </w:rPr>
                <w:t>Kalam Institute of Health Technology, Vishakhapatnam</w:t>
              </w:r>
            </w:ins>
          </w:p>
        </w:tc>
        <w:tc>
          <w:tcPr>
            <w:tcW w:w="2522" w:type="pct"/>
          </w:tcPr>
          <w:p w14:paraId="5A8797CF" w14:textId="77777777" w:rsidR="0074639C" w:rsidRPr="00E975C4" w:rsidRDefault="0074639C" w:rsidP="00EB2A28">
            <w:pPr>
              <w:rPr>
                <w:ins w:id="430" w:author="Dell" w:date="2024-11-25T11:58:00Z"/>
                <w:smallCaps/>
                <w:sz w:val="20"/>
                <w:szCs w:val="20"/>
              </w:rPr>
            </w:pPr>
            <w:ins w:id="431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Arjun Thimmaiah </w:t>
              </w:r>
            </w:ins>
          </w:p>
        </w:tc>
      </w:tr>
      <w:tr w:rsidR="0074639C" w:rsidRPr="00E975C4" w14:paraId="4C6D2EE2" w14:textId="77777777" w:rsidTr="00EB2A28">
        <w:trPr>
          <w:trHeight w:val="197"/>
          <w:tblHeader/>
          <w:ins w:id="432" w:author="Dell" w:date="2024-11-25T11:58:00Z"/>
        </w:trPr>
        <w:tc>
          <w:tcPr>
            <w:tcW w:w="2478" w:type="pct"/>
            <w:vMerge/>
          </w:tcPr>
          <w:p w14:paraId="55761E64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3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F78B892" w14:textId="77777777" w:rsidR="0074639C" w:rsidRDefault="0074639C" w:rsidP="00EB2A28">
            <w:pPr>
              <w:ind w:left="360"/>
              <w:rPr>
                <w:ins w:id="434" w:author="Dell" w:date="2024-11-25T11:58:00Z"/>
                <w:smallCaps/>
                <w:sz w:val="20"/>
                <w:szCs w:val="20"/>
              </w:rPr>
            </w:pPr>
            <w:ins w:id="43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Amit Sharma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454D9580" w14:textId="77777777" w:rsidR="0074639C" w:rsidRPr="00E975C4" w:rsidRDefault="0074639C" w:rsidP="00EB2A28">
            <w:pPr>
              <w:rPr>
                <w:ins w:id="43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375F314E" w14:textId="77777777" w:rsidTr="00EB2A28">
        <w:trPr>
          <w:trHeight w:val="186"/>
          <w:tblHeader/>
          <w:ins w:id="437" w:author="Dell" w:date="2024-11-25T11:58:00Z"/>
        </w:trPr>
        <w:tc>
          <w:tcPr>
            <w:tcW w:w="2478" w:type="pct"/>
            <w:vMerge w:val="restart"/>
          </w:tcPr>
          <w:p w14:paraId="13AC76B6" w14:textId="77777777" w:rsidR="0074639C" w:rsidRPr="00E975C4" w:rsidRDefault="0074639C" w:rsidP="00EB2A28">
            <w:pPr>
              <w:ind w:left="360" w:hanging="360"/>
              <w:rPr>
                <w:ins w:id="438" w:author="Dell" w:date="2024-11-25T11:58:00Z"/>
                <w:sz w:val="20"/>
                <w:szCs w:val="20"/>
              </w:rPr>
            </w:pPr>
            <w:ins w:id="439" w:author="Dell" w:date="2024-11-25T11:58:00Z">
              <w:r w:rsidRPr="00E975C4">
                <w:rPr>
                  <w:sz w:val="20"/>
                  <w:szCs w:val="20"/>
                </w:rPr>
                <w:t xml:space="preserve">Karl Storz Endoscopy India Private </w:t>
              </w:r>
              <w:proofErr w:type="gramStart"/>
              <w:r w:rsidRPr="00E975C4">
                <w:rPr>
                  <w:sz w:val="20"/>
                  <w:szCs w:val="20"/>
                </w:rPr>
                <w:t xml:space="preserve">Limited, </w:t>
              </w:r>
              <w:r>
                <w:rPr>
                  <w:sz w:val="20"/>
                  <w:szCs w:val="20"/>
                </w:rPr>
                <w:t xml:space="preserve">  </w:t>
              </w:r>
              <w:proofErr w:type="gramEnd"/>
              <w:r>
                <w:rPr>
                  <w:sz w:val="20"/>
                  <w:szCs w:val="20"/>
                </w:rPr>
                <w:t xml:space="preserve">                </w:t>
              </w:r>
              <w:r w:rsidRPr="00E975C4">
                <w:rPr>
                  <w:sz w:val="20"/>
                  <w:szCs w:val="20"/>
                </w:rPr>
                <w:t>New Delhi</w:t>
              </w:r>
            </w:ins>
          </w:p>
        </w:tc>
        <w:tc>
          <w:tcPr>
            <w:tcW w:w="2522" w:type="pct"/>
          </w:tcPr>
          <w:p w14:paraId="5A52D917" w14:textId="77777777" w:rsidR="0074639C" w:rsidRPr="00E975C4" w:rsidRDefault="0074639C" w:rsidP="00EB2A28">
            <w:pPr>
              <w:tabs>
                <w:tab w:val="left" w:pos="251"/>
              </w:tabs>
              <w:rPr>
                <w:ins w:id="440" w:author="Dell" w:date="2024-11-25T11:58:00Z"/>
                <w:smallCaps/>
                <w:sz w:val="20"/>
                <w:szCs w:val="20"/>
              </w:rPr>
            </w:pPr>
            <w:ins w:id="441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Sandeep Sethi</w:t>
              </w:r>
            </w:ins>
          </w:p>
        </w:tc>
      </w:tr>
      <w:tr w:rsidR="0074639C" w:rsidRPr="00E975C4" w14:paraId="1BAE66DB" w14:textId="77777777" w:rsidTr="00EB2A28">
        <w:trPr>
          <w:trHeight w:val="186"/>
          <w:tblHeader/>
          <w:ins w:id="442" w:author="Dell" w:date="2024-11-25T11:58:00Z"/>
        </w:trPr>
        <w:tc>
          <w:tcPr>
            <w:tcW w:w="2478" w:type="pct"/>
            <w:vMerge/>
          </w:tcPr>
          <w:p w14:paraId="59F35108" w14:textId="77777777" w:rsidR="0074639C" w:rsidRPr="00E975C4" w:rsidRDefault="0074639C" w:rsidP="00EB2A28">
            <w:pPr>
              <w:rPr>
                <w:ins w:id="44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678759F" w14:textId="77777777" w:rsidR="0074639C" w:rsidRDefault="0074639C" w:rsidP="00EB2A28">
            <w:pPr>
              <w:tabs>
                <w:tab w:val="left" w:pos="251"/>
              </w:tabs>
              <w:ind w:left="360"/>
              <w:rPr>
                <w:ins w:id="444" w:author="Dell" w:date="2024-11-25T11:58:00Z"/>
                <w:smallCaps/>
                <w:sz w:val="20"/>
                <w:szCs w:val="20"/>
              </w:rPr>
            </w:pPr>
            <w:ins w:id="44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Kapil Rana (</w:t>
              </w:r>
              <w:r w:rsidRPr="00E975C4">
                <w:rPr>
                  <w:i/>
                  <w:sz w:val="20"/>
                  <w:szCs w:val="20"/>
                </w:rPr>
                <w:t>Alternate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36454D2C" w14:textId="77777777" w:rsidR="0074639C" w:rsidRPr="00E975C4" w:rsidRDefault="0074639C" w:rsidP="00EB2A28">
            <w:pPr>
              <w:tabs>
                <w:tab w:val="left" w:pos="251"/>
              </w:tabs>
              <w:rPr>
                <w:ins w:id="446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65268EF9" w14:textId="77777777" w:rsidTr="00EB2A28">
        <w:trPr>
          <w:trHeight w:val="186"/>
          <w:tblHeader/>
          <w:ins w:id="447" w:author="Dell" w:date="2024-11-25T11:58:00Z"/>
        </w:trPr>
        <w:tc>
          <w:tcPr>
            <w:tcW w:w="2478" w:type="pct"/>
            <w:vMerge w:val="restart"/>
          </w:tcPr>
          <w:p w14:paraId="0CAC992F" w14:textId="77777777" w:rsidR="0074639C" w:rsidRPr="00E975C4" w:rsidRDefault="0074639C" w:rsidP="00EB2A28">
            <w:pPr>
              <w:rPr>
                <w:ins w:id="448" w:author="Dell" w:date="2024-11-25T11:58:00Z"/>
                <w:sz w:val="20"/>
                <w:szCs w:val="20"/>
              </w:rPr>
            </w:pPr>
            <w:proofErr w:type="spellStart"/>
            <w:ins w:id="449" w:author="Dell" w:date="2024-11-25T11:58:00Z">
              <w:r w:rsidRPr="00E975C4">
                <w:rPr>
                  <w:sz w:val="20"/>
                  <w:szCs w:val="20"/>
                </w:rPr>
                <w:t>Serwell</w:t>
              </w:r>
              <w:proofErr w:type="spellEnd"/>
              <w:r w:rsidRPr="00E975C4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975C4">
                <w:rPr>
                  <w:sz w:val="20"/>
                  <w:szCs w:val="20"/>
                </w:rPr>
                <w:t>MediEquip</w:t>
              </w:r>
              <w:proofErr w:type="spellEnd"/>
              <w:r w:rsidRPr="00E975C4">
                <w:rPr>
                  <w:sz w:val="20"/>
                  <w:szCs w:val="20"/>
                </w:rPr>
                <w:t>, Chennai</w:t>
              </w:r>
            </w:ins>
          </w:p>
        </w:tc>
        <w:tc>
          <w:tcPr>
            <w:tcW w:w="2522" w:type="pct"/>
          </w:tcPr>
          <w:p w14:paraId="547D4756" w14:textId="77777777" w:rsidR="0074639C" w:rsidRPr="00E975C4" w:rsidRDefault="0074639C" w:rsidP="00EB2A28">
            <w:pPr>
              <w:tabs>
                <w:tab w:val="left" w:pos="251"/>
              </w:tabs>
              <w:rPr>
                <w:ins w:id="450" w:author="Dell" w:date="2024-11-25T11:58:00Z"/>
                <w:smallCaps/>
                <w:sz w:val="20"/>
                <w:szCs w:val="20"/>
              </w:rPr>
            </w:pPr>
            <w:ins w:id="451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T.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Jebin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Samuel </w:t>
              </w:r>
            </w:ins>
          </w:p>
        </w:tc>
      </w:tr>
      <w:tr w:rsidR="0074639C" w:rsidRPr="00E975C4" w14:paraId="3EFA1EAA" w14:textId="77777777" w:rsidTr="00EB2A28">
        <w:trPr>
          <w:trHeight w:val="258"/>
          <w:tblHeader/>
          <w:ins w:id="452" w:author="Dell" w:date="2024-11-25T11:58:00Z"/>
        </w:trPr>
        <w:tc>
          <w:tcPr>
            <w:tcW w:w="2478" w:type="pct"/>
            <w:vMerge/>
          </w:tcPr>
          <w:p w14:paraId="1347D368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53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4585F44E" w14:textId="77777777" w:rsidR="0074639C" w:rsidRPr="00E975C4" w:rsidRDefault="0074639C" w:rsidP="00EB2A28">
            <w:pPr>
              <w:tabs>
                <w:tab w:val="left" w:pos="318"/>
              </w:tabs>
              <w:ind w:left="360"/>
              <w:rPr>
                <w:ins w:id="454" w:author="Dell" w:date="2024-11-25T11:58:00Z"/>
                <w:smallCaps/>
                <w:sz w:val="20"/>
                <w:szCs w:val="20"/>
              </w:rPr>
            </w:pPr>
            <w:ins w:id="455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R. Radhakrishnan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mallCaps/>
                  <w:sz w:val="20"/>
                  <w:szCs w:val="20"/>
                </w:rPr>
                <w:t>I</w:t>
              </w:r>
              <w:r w:rsidRPr="00E975C4">
                <w:rPr>
                  <w:i/>
                  <w:smallCaps/>
                  <w:sz w:val="20"/>
                  <w:szCs w:val="20"/>
                </w:rPr>
                <w:t>)</w:t>
              </w:r>
            </w:ins>
          </w:p>
        </w:tc>
      </w:tr>
      <w:tr w:rsidR="0074639C" w:rsidRPr="00E975C4" w14:paraId="6B39F70D" w14:textId="77777777" w:rsidTr="00EB2A28">
        <w:trPr>
          <w:trHeight w:val="197"/>
          <w:tblHeader/>
          <w:ins w:id="456" w:author="Dell" w:date="2024-11-25T11:58:00Z"/>
        </w:trPr>
        <w:tc>
          <w:tcPr>
            <w:tcW w:w="2478" w:type="pct"/>
            <w:vMerge/>
          </w:tcPr>
          <w:p w14:paraId="1C7740CB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57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5FD67D7" w14:textId="77777777" w:rsidR="0074639C" w:rsidRDefault="0074639C" w:rsidP="00EB2A28">
            <w:pPr>
              <w:ind w:left="360"/>
              <w:rPr>
                <w:ins w:id="458" w:author="Dell" w:date="2024-11-25T11:58:00Z"/>
                <w:smallCaps/>
                <w:sz w:val="20"/>
                <w:szCs w:val="20"/>
              </w:rPr>
            </w:pPr>
            <w:ins w:id="459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G. Sathish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z w:val="20"/>
                  <w:szCs w:val="20"/>
                </w:rPr>
                <w:t>II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05857083" w14:textId="77777777" w:rsidR="0074639C" w:rsidRPr="00E975C4" w:rsidRDefault="0074639C" w:rsidP="00EB2A28">
            <w:pPr>
              <w:ind w:left="360"/>
              <w:rPr>
                <w:ins w:id="460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528BE6E2" w14:textId="77777777" w:rsidTr="00EB2A28">
        <w:trPr>
          <w:trHeight w:val="186"/>
          <w:tblHeader/>
          <w:ins w:id="461" w:author="Dell" w:date="2024-11-25T11:58:00Z"/>
        </w:trPr>
        <w:tc>
          <w:tcPr>
            <w:tcW w:w="2478" w:type="pct"/>
            <w:vMerge w:val="restart"/>
          </w:tcPr>
          <w:p w14:paraId="29C7A709" w14:textId="77777777" w:rsidR="0074639C" w:rsidRPr="00E975C4" w:rsidRDefault="0074639C" w:rsidP="00EB2A28">
            <w:pPr>
              <w:tabs>
                <w:tab w:val="left" w:pos="653"/>
              </w:tabs>
              <w:rPr>
                <w:ins w:id="462" w:author="Dell" w:date="2024-11-25T11:58:00Z"/>
                <w:sz w:val="20"/>
                <w:szCs w:val="20"/>
              </w:rPr>
            </w:pPr>
            <w:ins w:id="463" w:author="Dell" w:date="2024-11-25T11:58:00Z">
              <w:r w:rsidRPr="00E975C4">
                <w:rPr>
                  <w:sz w:val="20"/>
                  <w:szCs w:val="20"/>
                </w:rPr>
                <w:t>Tata Memorial Center (Hospital), Mumbai</w:t>
              </w:r>
            </w:ins>
          </w:p>
        </w:tc>
        <w:tc>
          <w:tcPr>
            <w:tcW w:w="2522" w:type="pct"/>
          </w:tcPr>
          <w:p w14:paraId="6B5FBABD" w14:textId="77777777" w:rsidR="0074639C" w:rsidRPr="00E975C4" w:rsidRDefault="0074639C" w:rsidP="00EB2A28">
            <w:pPr>
              <w:rPr>
                <w:ins w:id="464" w:author="Dell" w:date="2024-11-25T11:58:00Z"/>
                <w:smallCaps/>
                <w:sz w:val="20"/>
                <w:szCs w:val="20"/>
              </w:rPr>
            </w:pPr>
            <w:ins w:id="465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RICHA VAISH </w:t>
              </w:r>
            </w:ins>
          </w:p>
        </w:tc>
      </w:tr>
      <w:tr w:rsidR="0074639C" w:rsidRPr="00E975C4" w14:paraId="7175A52B" w14:textId="77777777" w:rsidTr="00EB2A28">
        <w:trPr>
          <w:trHeight w:val="272"/>
          <w:tblHeader/>
          <w:ins w:id="466" w:author="Dell" w:date="2024-11-25T11:58:00Z"/>
        </w:trPr>
        <w:tc>
          <w:tcPr>
            <w:tcW w:w="2478" w:type="pct"/>
            <w:vMerge/>
          </w:tcPr>
          <w:p w14:paraId="5C25609D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67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0F8522F" w14:textId="77777777" w:rsidR="0074639C" w:rsidRPr="00E975C4" w:rsidRDefault="0074639C" w:rsidP="00EB2A28">
            <w:pPr>
              <w:ind w:left="360"/>
              <w:rPr>
                <w:ins w:id="468" w:author="Dell" w:date="2024-11-25T11:58:00Z"/>
                <w:smallCaps/>
                <w:sz w:val="20"/>
                <w:szCs w:val="20"/>
              </w:rPr>
            </w:pPr>
            <w:ins w:id="469" w:author="Dell" w:date="2024-11-25T11:58:00Z">
              <w:r>
                <w:rPr>
                  <w:smallCaps/>
                  <w:sz w:val="20"/>
                  <w:szCs w:val="20"/>
                </w:rPr>
                <w:t>Shri</w:t>
              </w:r>
              <w:r w:rsidRPr="00E975C4">
                <w:rPr>
                  <w:smallCaps/>
                  <w:sz w:val="20"/>
                  <w:szCs w:val="20"/>
                </w:rPr>
                <w:t xml:space="preserve"> Vijay Yashwant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Mestri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mallCaps/>
                  <w:sz w:val="20"/>
                  <w:szCs w:val="20"/>
                </w:rPr>
                <w:t>I</w:t>
              </w:r>
              <w:r w:rsidRPr="00CB05EF">
                <w:rPr>
                  <w:iCs/>
                  <w:smallCaps/>
                  <w:sz w:val="20"/>
                  <w:szCs w:val="20"/>
                </w:rPr>
                <w:t>)</w:t>
              </w:r>
            </w:ins>
          </w:p>
        </w:tc>
      </w:tr>
      <w:tr w:rsidR="0074639C" w:rsidRPr="00E975C4" w14:paraId="7F5AE3C4" w14:textId="77777777" w:rsidTr="00EB2A28">
        <w:trPr>
          <w:trHeight w:val="44"/>
          <w:tblHeader/>
          <w:ins w:id="470" w:author="Dell" w:date="2024-11-25T11:58:00Z"/>
        </w:trPr>
        <w:tc>
          <w:tcPr>
            <w:tcW w:w="2478" w:type="pct"/>
            <w:vMerge/>
          </w:tcPr>
          <w:p w14:paraId="494E697E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71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6031DED0" w14:textId="77777777" w:rsidR="0074639C" w:rsidRDefault="0074639C" w:rsidP="00EB2A28">
            <w:pPr>
              <w:ind w:left="360"/>
              <w:rPr>
                <w:ins w:id="472" w:author="Dell" w:date="2024-11-25T11:58:00Z"/>
                <w:smallCaps/>
                <w:sz w:val="20"/>
                <w:szCs w:val="20"/>
              </w:rPr>
            </w:pPr>
            <w:ins w:id="473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Arjun Singh (</w:t>
              </w:r>
              <w:r w:rsidRPr="00E975C4">
                <w:rPr>
                  <w:i/>
                  <w:sz w:val="20"/>
                  <w:szCs w:val="20"/>
                </w:rPr>
                <w:t xml:space="preserve">Alternate </w:t>
              </w:r>
              <w:r w:rsidRPr="00E975C4">
                <w:rPr>
                  <w:sz w:val="20"/>
                  <w:szCs w:val="20"/>
                </w:rPr>
                <w:t>II</w:t>
              </w:r>
              <w:r w:rsidRPr="00E975C4">
                <w:rPr>
                  <w:smallCaps/>
                  <w:sz w:val="20"/>
                  <w:szCs w:val="20"/>
                </w:rPr>
                <w:t>)</w:t>
              </w:r>
            </w:ins>
          </w:p>
          <w:p w14:paraId="743DBBCF" w14:textId="77777777" w:rsidR="0074639C" w:rsidRPr="00E975C4" w:rsidRDefault="0074639C" w:rsidP="00EB2A28">
            <w:pPr>
              <w:ind w:left="360"/>
              <w:rPr>
                <w:ins w:id="474" w:author="Dell" w:date="2024-11-25T11:58:00Z"/>
                <w:smallCaps/>
                <w:sz w:val="20"/>
                <w:szCs w:val="20"/>
              </w:rPr>
            </w:pPr>
          </w:p>
        </w:tc>
      </w:tr>
      <w:tr w:rsidR="0074639C" w:rsidRPr="00E975C4" w14:paraId="4C633DF7" w14:textId="77777777" w:rsidTr="00EB2A28">
        <w:trPr>
          <w:trHeight w:val="230"/>
          <w:tblHeader/>
          <w:ins w:id="475" w:author="Dell" w:date="2024-11-25T11:58:00Z"/>
        </w:trPr>
        <w:tc>
          <w:tcPr>
            <w:tcW w:w="2478" w:type="pct"/>
          </w:tcPr>
          <w:p w14:paraId="5CE0C1E0" w14:textId="77777777" w:rsidR="0074639C" w:rsidRDefault="0074639C" w:rsidP="00EB2A28">
            <w:pPr>
              <w:ind w:left="360" w:hanging="360"/>
              <w:rPr>
                <w:ins w:id="476" w:author="Dell" w:date="2024-11-25T11:58:00Z"/>
                <w:sz w:val="20"/>
                <w:szCs w:val="20"/>
              </w:rPr>
            </w:pPr>
            <w:ins w:id="477" w:author="Dell" w:date="2024-11-25T11:58:00Z">
              <w:r w:rsidRPr="00E975C4">
                <w:rPr>
                  <w:sz w:val="20"/>
                  <w:szCs w:val="20"/>
                </w:rPr>
                <w:t>Postgraduate Institute of Medical Education and Research, Chandigarh</w:t>
              </w:r>
            </w:ins>
          </w:p>
          <w:p w14:paraId="357A88F7" w14:textId="77777777" w:rsidR="0074639C" w:rsidRPr="00E975C4" w:rsidRDefault="0074639C" w:rsidP="00EB2A28">
            <w:pPr>
              <w:rPr>
                <w:ins w:id="478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8E5365C" w14:textId="77777777" w:rsidR="0074639C" w:rsidRPr="00E975C4" w:rsidRDefault="0074639C" w:rsidP="00EB2A28">
            <w:pPr>
              <w:rPr>
                <w:ins w:id="479" w:author="Dell" w:date="2024-11-25T11:58:00Z"/>
                <w:smallCaps/>
                <w:sz w:val="20"/>
                <w:szCs w:val="20"/>
              </w:rPr>
            </w:pPr>
            <w:ins w:id="480" w:author="Dell" w:date="2024-11-25T11:58:00Z">
              <w:r w:rsidRPr="00E975C4">
                <w:rPr>
                  <w:smallCaps/>
                  <w:sz w:val="20"/>
                  <w:szCs w:val="20"/>
                </w:rPr>
                <w:t xml:space="preserve">Dr </w:t>
              </w:r>
              <w:proofErr w:type="spellStart"/>
              <w:r w:rsidRPr="00E975C4">
                <w:rPr>
                  <w:smallCaps/>
                  <w:sz w:val="20"/>
                  <w:szCs w:val="20"/>
                </w:rPr>
                <w:t>Jaimanti</w:t>
              </w:r>
              <w:proofErr w:type="spellEnd"/>
              <w:r w:rsidRPr="00E975C4">
                <w:rPr>
                  <w:smallCaps/>
                  <w:sz w:val="20"/>
                  <w:szCs w:val="20"/>
                </w:rPr>
                <w:t xml:space="preserve"> Bakshi</w:t>
              </w:r>
            </w:ins>
          </w:p>
        </w:tc>
      </w:tr>
      <w:tr w:rsidR="0074639C" w:rsidRPr="00E975C4" w14:paraId="5AD98729" w14:textId="77777777" w:rsidTr="00EB2A28">
        <w:trPr>
          <w:trHeight w:val="44"/>
          <w:tblHeader/>
          <w:ins w:id="481" w:author="Dell" w:date="2024-11-25T11:58:00Z"/>
        </w:trPr>
        <w:tc>
          <w:tcPr>
            <w:tcW w:w="2478" w:type="pct"/>
          </w:tcPr>
          <w:p w14:paraId="164CFEB4" w14:textId="77777777" w:rsidR="0074639C" w:rsidRDefault="0074639C" w:rsidP="00EB2A28">
            <w:pPr>
              <w:ind w:left="360" w:hanging="360"/>
              <w:rPr>
                <w:ins w:id="482" w:author="Dell" w:date="2024-11-25T11:58:00Z"/>
                <w:sz w:val="20"/>
                <w:szCs w:val="20"/>
              </w:rPr>
            </w:pPr>
            <w:ins w:id="483" w:author="Dell" w:date="2024-11-25T11:58:00Z">
              <w:r>
                <w:rPr>
                  <w:sz w:val="20"/>
                  <w:szCs w:val="20"/>
                </w:rPr>
                <w:t>In Personal Capacity (</w:t>
              </w:r>
              <w:r w:rsidRPr="00850548">
                <w:rPr>
                  <w:i/>
                  <w:iCs/>
                  <w:sz w:val="20"/>
                  <w:szCs w:val="20"/>
                </w:rPr>
                <w:t>D-</w:t>
              </w:r>
              <w:proofErr w:type="gramStart"/>
              <w:r w:rsidRPr="00850548">
                <w:rPr>
                  <w:i/>
                  <w:iCs/>
                  <w:sz w:val="20"/>
                  <w:szCs w:val="20"/>
                </w:rPr>
                <w:t>2 ,Tower</w:t>
              </w:r>
              <w:proofErr w:type="gramEnd"/>
              <w:r w:rsidRPr="00850548">
                <w:rPr>
                  <w:i/>
                  <w:iCs/>
                  <w:sz w:val="20"/>
                  <w:szCs w:val="20"/>
                </w:rPr>
                <w:t xml:space="preserve"> 7, Type 5, East Kidwai Nagar, New Delhi</w:t>
              </w:r>
              <w:r>
                <w:rPr>
                  <w:i/>
                  <w:iCs/>
                  <w:sz w:val="20"/>
                  <w:szCs w:val="20"/>
                </w:rPr>
                <w:t xml:space="preserve"> – </w:t>
              </w:r>
              <w:r w:rsidRPr="00850548">
                <w:rPr>
                  <w:i/>
                  <w:iCs/>
                  <w:sz w:val="20"/>
                  <w:szCs w:val="20"/>
                </w:rPr>
                <w:t>110023</w:t>
              </w:r>
              <w:r w:rsidRPr="0023215A">
                <w:rPr>
                  <w:sz w:val="20"/>
                  <w:szCs w:val="20"/>
                </w:rPr>
                <w:t>)</w:t>
              </w:r>
            </w:ins>
          </w:p>
          <w:p w14:paraId="22D40E4B" w14:textId="77777777" w:rsidR="0074639C" w:rsidRPr="00E975C4" w:rsidRDefault="0074639C" w:rsidP="00EB2A28">
            <w:pPr>
              <w:rPr>
                <w:ins w:id="484" w:author="Dell" w:date="2024-11-25T11:58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C3510FD" w14:textId="77777777" w:rsidR="0074639C" w:rsidRPr="00E975C4" w:rsidRDefault="0074639C" w:rsidP="00EB2A28">
            <w:pPr>
              <w:rPr>
                <w:ins w:id="485" w:author="Dell" w:date="2024-11-25T11:58:00Z"/>
                <w:smallCaps/>
                <w:sz w:val="20"/>
                <w:szCs w:val="20"/>
              </w:rPr>
            </w:pPr>
            <w:ins w:id="486" w:author="Dell" w:date="2024-11-25T11:58:00Z">
              <w:r>
                <w:rPr>
                  <w:smallCaps/>
                  <w:sz w:val="20"/>
                  <w:szCs w:val="20"/>
                </w:rPr>
                <w:t>Dr</w:t>
              </w:r>
              <w:r w:rsidRPr="00E975C4">
                <w:rPr>
                  <w:smallCaps/>
                  <w:sz w:val="20"/>
                  <w:szCs w:val="20"/>
                </w:rPr>
                <w:t xml:space="preserve"> Kapil Sikka</w:t>
              </w:r>
            </w:ins>
          </w:p>
        </w:tc>
      </w:tr>
      <w:tr w:rsidR="0074639C" w:rsidRPr="00E975C4" w14:paraId="35067C49" w14:textId="77777777" w:rsidTr="00EB2A28">
        <w:trPr>
          <w:trHeight w:val="44"/>
          <w:tblHeader/>
          <w:ins w:id="487" w:author="Dell" w:date="2024-11-25T11:58:00Z"/>
        </w:trPr>
        <w:tc>
          <w:tcPr>
            <w:tcW w:w="2478" w:type="pct"/>
          </w:tcPr>
          <w:p w14:paraId="66231426" w14:textId="77777777" w:rsidR="0074639C" w:rsidRPr="00E975C4" w:rsidRDefault="0074639C" w:rsidP="00EB2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88" w:author="Dell" w:date="2024-11-25T11:58:00Z"/>
                <w:sz w:val="20"/>
                <w:szCs w:val="20"/>
              </w:rPr>
            </w:pPr>
            <w:ins w:id="489" w:author="Dell" w:date="2024-11-25T11:58:00Z">
              <w:r w:rsidRPr="00E975C4">
                <w:rPr>
                  <w:sz w:val="20"/>
                  <w:szCs w:val="20"/>
                </w:rPr>
                <w:t>BIS Directorate General</w:t>
              </w:r>
            </w:ins>
          </w:p>
        </w:tc>
        <w:tc>
          <w:tcPr>
            <w:tcW w:w="2522" w:type="pct"/>
          </w:tcPr>
          <w:p w14:paraId="6AC8D0FD" w14:textId="77777777" w:rsidR="0074639C" w:rsidRPr="00E975C4" w:rsidRDefault="0074639C" w:rsidP="00EB2A28">
            <w:pPr>
              <w:jc w:val="both"/>
              <w:rPr>
                <w:ins w:id="490" w:author="Dell" w:date="2024-11-25T11:58:00Z"/>
                <w:smallCaps/>
                <w:sz w:val="20"/>
                <w:szCs w:val="20"/>
              </w:rPr>
            </w:pPr>
            <w:ins w:id="491" w:author="Dell" w:date="2024-11-25T11:58:00Z">
              <w:r w:rsidRPr="00E975C4">
                <w:rPr>
                  <w:smallCaps/>
                  <w:sz w:val="20"/>
                  <w:szCs w:val="20"/>
                </w:rPr>
                <w:t xml:space="preserve">Shri A. R. Unnikrishnan Scientist ‘G’ </w:t>
              </w:r>
              <w:r>
                <w:rPr>
                  <w:smallCaps/>
                  <w:sz w:val="20"/>
                  <w:szCs w:val="20"/>
                </w:rPr>
                <w:t>a</w:t>
              </w:r>
              <w:r w:rsidRPr="00E975C4">
                <w:rPr>
                  <w:smallCaps/>
                  <w:sz w:val="20"/>
                  <w:szCs w:val="20"/>
                </w:rPr>
                <w:t xml:space="preserve">nd Head (Medical Equipment </w:t>
              </w:r>
              <w:r>
                <w:rPr>
                  <w:smallCaps/>
                  <w:sz w:val="20"/>
                  <w:szCs w:val="20"/>
                </w:rPr>
                <w:t>a</w:t>
              </w:r>
              <w:r w:rsidRPr="00E975C4">
                <w:rPr>
                  <w:smallCaps/>
                  <w:sz w:val="20"/>
                  <w:szCs w:val="20"/>
                </w:rPr>
                <w:t xml:space="preserve">nd Hospital Planning) </w:t>
              </w:r>
              <w:r w:rsidRPr="00E975C4">
                <w:rPr>
                  <w:smallCaps/>
                  <w:sz w:val="20"/>
                  <w:szCs w:val="20"/>
                </w:rPr>
                <w:lastRenderedPageBreak/>
                <w:t>[Representing Director General (</w:t>
              </w:r>
              <w:r>
                <w:rPr>
                  <w:i/>
                  <w:iCs/>
                  <w:sz w:val="20"/>
                  <w:szCs w:val="20"/>
                </w:rPr>
                <w:t>Ex-o</w:t>
              </w:r>
              <w:r w:rsidRPr="00C255F4">
                <w:rPr>
                  <w:i/>
                  <w:iCs/>
                  <w:sz w:val="20"/>
                  <w:szCs w:val="20"/>
                </w:rPr>
                <w:t>fficio</w:t>
              </w:r>
              <w:r w:rsidRPr="00E975C4">
                <w:rPr>
                  <w:smallCaps/>
                  <w:sz w:val="20"/>
                  <w:szCs w:val="20"/>
                </w:rPr>
                <w:t>)]</w:t>
              </w:r>
            </w:ins>
          </w:p>
        </w:tc>
      </w:tr>
    </w:tbl>
    <w:p w14:paraId="54DAD875" w14:textId="77777777" w:rsidR="0074639C" w:rsidRDefault="0074639C" w:rsidP="0074639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ns w:id="492" w:author="Dell" w:date="2024-11-25T11:58:00Z"/>
          <w:i/>
          <w:color w:val="000000"/>
          <w:sz w:val="20"/>
          <w:szCs w:val="20"/>
        </w:rPr>
      </w:pPr>
    </w:p>
    <w:p w14:paraId="6AAED578" w14:textId="77777777" w:rsidR="0074639C" w:rsidRPr="00E975C4" w:rsidRDefault="0074639C" w:rsidP="0074639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ns w:id="493" w:author="Dell" w:date="2024-11-25T11:58:00Z"/>
          <w:i/>
          <w:color w:val="000000"/>
          <w:sz w:val="20"/>
          <w:szCs w:val="20"/>
        </w:rPr>
      </w:pPr>
      <w:ins w:id="494" w:author="Dell" w:date="2024-11-25T11:58:00Z">
        <w:r w:rsidRPr="00E975C4">
          <w:rPr>
            <w:i/>
            <w:color w:val="000000"/>
            <w:sz w:val="20"/>
            <w:szCs w:val="20"/>
          </w:rPr>
          <w:t>Member Secretary</w:t>
        </w:r>
      </w:ins>
    </w:p>
    <w:p w14:paraId="50405C0C" w14:textId="77777777" w:rsidR="0074639C" w:rsidRPr="00BA003C" w:rsidRDefault="0074639C" w:rsidP="0074639C">
      <w:pPr>
        <w:jc w:val="center"/>
        <w:rPr>
          <w:ins w:id="495" w:author="Dell" w:date="2024-11-25T11:58:00Z"/>
          <w:rStyle w:val="SubtleReference"/>
          <w:color w:val="000000" w:themeColor="text1"/>
          <w:sz w:val="20"/>
          <w:szCs w:val="20"/>
        </w:rPr>
      </w:pPr>
      <w:ins w:id="496" w:author="Dell" w:date="2024-11-25T11:58:00Z">
        <w:r w:rsidRPr="00BA003C">
          <w:rPr>
            <w:rStyle w:val="SubtleReference"/>
            <w:color w:val="000000" w:themeColor="text1"/>
            <w:sz w:val="20"/>
            <w:szCs w:val="20"/>
          </w:rPr>
          <w:t xml:space="preserve">Shri Karthik Reddy </w:t>
        </w:r>
        <w:proofErr w:type="spellStart"/>
        <w:r w:rsidRPr="00BA003C">
          <w:rPr>
            <w:rStyle w:val="SubtleReference"/>
            <w:color w:val="000000" w:themeColor="text1"/>
            <w:sz w:val="20"/>
            <w:szCs w:val="20"/>
          </w:rPr>
          <w:t>Katipally</w:t>
        </w:r>
        <w:proofErr w:type="spellEnd"/>
      </w:ins>
    </w:p>
    <w:p w14:paraId="50181113" w14:textId="77777777" w:rsidR="0074639C" w:rsidRPr="00BA003C" w:rsidRDefault="0074639C" w:rsidP="0074639C">
      <w:pPr>
        <w:jc w:val="center"/>
        <w:rPr>
          <w:ins w:id="497" w:author="Dell" w:date="2024-11-25T11:58:00Z"/>
          <w:rStyle w:val="SubtleReference"/>
          <w:color w:val="000000" w:themeColor="text1"/>
          <w:sz w:val="20"/>
          <w:szCs w:val="20"/>
        </w:rPr>
      </w:pPr>
      <w:ins w:id="498" w:author="Dell" w:date="2024-11-25T11:58:00Z">
        <w:r w:rsidRPr="00BA003C">
          <w:rPr>
            <w:rStyle w:val="SubtleReference"/>
            <w:color w:val="000000" w:themeColor="text1"/>
            <w:sz w:val="20"/>
            <w:szCs w:val="20"/>
          </w:rPr>
          <w:t>Scientist ‘B’/Assistant Director</w:t>
        </w:r>
      </w:ins>
    </w:p>
    <w:p w14:paraId="4653E224" w14:textId="77777777" w:rsidR="0074639C" w:rsidRPr="00BA003C" w:rsidRDefault="0074639C" w:rsidP="0074639C">
      <w:pPr>
        <w:spacing w:line="259" w:lineRule="auto"/>
        <w:jc w:val="center"/>
        <w:rPr>
          <w:ins w:id="499" w:author="Dell" w:date="2024-11-25T11:58:00Z"/>
          <w:rStyle w:val="SubtleReference"/>
          <w:color w:val="000000" w:themeColor="text1"/>
          <w:sz w:val="20"/>
          <w:szCs w:val="20"/>
        </w:rPr>
      </w:pPr>
      <w:ins w:id="500" w:author="Dell" w:date="2024-11-25T11:58:00Z">
        <w:r w:rsidRPr="00BA003C">
          <w:rPr>
            <w:rStyle w:val="SubtleReference"/>
            <w:color w:val="000000" w:themeColor="text1"/>
            <w:sz w:val="20"/>
            <w:szCs w:val="20"/>
          </w:rPr>
          <w:t xml:space="preserve">(Medical Equipment </w:t>
        </w:r>
        <w:r>
          <w:rPr>
            <w:rStyle w:val="SubtleReference"/>
            <w:color w:val="000000" w:themeColor="text1"/>
            <w:sz w:val="20"/>
            <w:szCs w:val="20"/>
          </w:rPr>
          <w:t>a</w:t>
        </w:r>
        <w:r w:rsidRPr="00BA003C">
          <w:rPr>
            <w:rStyle w:val="SubtleReference"/>
            <w:color w:val="000000" w:themeColor="text1"/>
            <w:sz w:val="20"/>
            <w:szCs w:val="20"/>
          </w:rPr>
          <w:t>nd Hospital Planning), B</w:t>
        </w:r>
        <w:r>
          <w:rPr>
            <w:rStyle w:val="SubtleReference"/>
            <w:color w:val="000000" w:themeColor="text1"/>
            <w:sz w:val="20"/>
            <w:szCs w:val="20"/>
          </w:rPr>
          <w:t>IS</w:t>
        </w:r>
      </w:ins>
    </w:p>
    <w:p w14:paraId="1B17498F" w14:textId="77777777" w:rsidR="0074639C" w:rsidRDefault="0074639C" w:rsidP="0074639C">
      <w:pPr>
        <w:rPr>
          <w:ins w:id="501" w:author="Dell" w:date="2024-11-25T11:58:00Z"/>
        </w:rPr>
      </w:pPr>
    </w:p>
    <w:p w14:paraId="676DBB8D" w14:textId="77777777" w:rsidR="008D7A22" w:rsidRPr="00BF240D" w:rsidRDefault="008D7A22" w:rsidP="000E2527">
      <w:pPr>
        <w:jc w:val="center"/>
        <w:rPr>
          <w:smallCaps/>
          <w:sz w:val="20"/>
          <w:szCs w:val="20"/>
        </w:rPr>
      </w:pPr>
    </w:p>
    <w:sectPr w:rsidR="008D7A22" w:rsidRPr="00BF240D" w:rsidSect="00BF240D">
      <w:pgSz w:w="11907" w:h="16839" w:code="9"/>
      <w:pgMar w:top="1440" w:right="1440" w:bottom="1440" w:left="1440" w:header="727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80" w:author="Dell" w:date="2024-11-25T11:33:00Z" w:initials="D">
    <w:p w14:paraId="39F19EE7" w14:textId="77777777" w:rsidR="0074639C" w:rsidRDefault="0074639C" w:rsidP="0074639C">
      <w:pPr>
        <w:pStyle w:val="CommentText"/>
      </w:pPr>
      <w:r>
        <w:rPr>
          <w:rStyle w:val="CommentReference"/>
        </w:rPr>
        <w:annotationRef/>
      </w:r>
      <w:r>
        <w:t>Kindly confirm is it correct city name ?</w:t>
      </w:r>
    </w:p>
  </w:comment>
  <w:comment w:id="381" w:author="Karthik Reddy" w:date="2024-12-06T18:00:00Z" w:initials="KR">
    <w:p w14:paraId="57C14C29" w14:textId="77777777" w:rsidR="00E72A86" w:rsidRDefault="00E72A86" w:rsidP="00E72A8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Verified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F19EE7" w15:done="0"/>
  <w15:commentEx w15:paraId="57C14C29" w15:paraIdParent="39F19E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E409CB" w16cex:dateUtc="2024-12-06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F19EE7" w16cid:durableId="39F19EE7"/>
  <w16cid:commentId w16cid:paraId="57C14C29" w16cid:durableId="25E40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9F85" w14:textId="77777777" w:rsidR="00EB45B9" w:rsidRDefault="00EB45B9">
      <w:r>
        <w:separator/>
      </w:r>
    </w:p>
  </w:endnote>
  <w:endnote w:type="continuationSeparator" w:id="0">
    <w:p w14:paraId="5DDBC763" w14:textId="77777777" w:rsidR="00EB45B9" w:rsidRDefault="00EB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E6E2" w14:textId="77777777" w:rsidR="00EB45B9" w:rsidRDefault="00EB45B9">
      <w:r>
        <w:separator/>
      </w:r>
    </w:p>
  </w:footnote>
  <w:footnote w:type="continuationSeparator" w:id="0">
    <w:p w14:paraId="2E9F3D36" w14:textId="77777777" w:rsidR="00EB45B9" w:rsidRDefault="00EB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CAC9" w14:textId="3CBF071C" w:rsidR="00EF0CA7" w:rsidRDefault="000415E8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A8F9F" wp14:editId="6A9A4E69">
              <wp:simplePos x="0" y="0"/>
              <wp:positionH relativeFrom="page">
                <wp:posOffset>5160645</wp:posOffset>
              </wp:positionH>
              <wp:positionV relativeFrom="page">
                <wp:posOffset>448945</wp:posOffset>
              </wp:positionV>
              <wp:extent cx="1710055" cy="368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3EEE3" w14:textId="77777777" w:rsidR="00EF0CA7" w:rsidRPr="007A5F72" w:rsidRDefault="00EF0CA7" w:rsidP="009F0C57">
                          <w:pPr>
                            <w:pStyle w:val="BodyText"/>
                            <w:spacing w:line="275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8F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6.35pt;margin-top:35.35pt;width:134.65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" filled="f" stroked="f">
              <v:textbox inset="0,0,0,0">
                <w:txbxContent>
                  <w:p w14:paraId="0873EEE3" w14:textId="77777777" w:rsidR="00EF0CA7" w:rsidRPr="007A5F72" w:rsidRDefault="00EF0CA7" w:rsidP="009F0C57">
                    <w:pPr>
                      <w:pStyle w:val="BodyText"/>
                      <w:spacing w:line="275" w:lineRule="exact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324D"/>
    <w:multiLevelType w:val="multilevel"/>
    <w:tmpl w:val="75047F0C"/>
    <w:lvl w:ilvl="0">
      <w:start w:val="1"/>
      <w:numFmt w:val="decimal"/>
      <w:lvlText w:val="%1"/>
      <w:lvlJc w:val="left"/>
      <w:pPr>
        <w:ind w:left="28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0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29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78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27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76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2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69221798"/>
    <w:multiLevelType w:val="multilevel"/>
    <w:tmpl w:val="44A6F60A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suff w:val="space"/>
      <w:lvlText w:val="%1.%2.%3.%4"/>
      <w:lvlJc w:val="left"/>
      <w:pPr>
        <w:ind w:left="36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90971699">
    <w:abstractNumId w:val="0"/>
  </w:num>
  <w:num w:numId="2" w16cid:durableId="1226450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l">
    <w15:presenceInfo w15:providerId="None" w15:userId="Dell"/>
  </w15:person>
  <w15:person w15:author="Karthik Reddy">
    <w15:presenceInfo w15:providerId="Windows Live" w15:userId="9fc5fe1cfbbdef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A7"/>
    <w:rsid w:val="0002012B"/>
    <w:rsid w:val="00020D4D"/>
    <w:rsid w:val="000361F7"/>
    <w:rsid w:val="000415E8"/>
    <w:rsid w:val="00075046"/>
    <w:rsid w:val="00090699"/>
    <w:rsid w:val="000E2527"/>
    <w:rsid w:val="001039E6"/>
    <w:rsid w:val="0012525D"/>
    <w:rsid w:val="0014468F"/>
    <w:rsid w:val="001451EF"/>
    <w:rsid w:val="001B7D33"/>
    <w:rsid w:val="001C6BE1"/>
    <w:rsid w:val="001D1D3B"/>
    <w:rsid w:val="002477A1"/>
    <w:rsid w:val="00251516"/>
    <w:rsid w:val="00260BFF"/>
    <w:rsid w:val="002E1B9B"/>
    <w:rsid w:val="00324E7A"/>
    <w:rsid w:val="00381B86"/>
    <w:rsid w:val="0039217B"/>
    <w:rsid w:val="003D351B"/>
    <w:rsid w:val="0040324F"/>
    <w:rsid w:val="004430A6"/>
    <w:rsid w:val="00450460"/>
    <w:rsid w:val="00464F27"/>
    <w:rsid w:val="004B2F78"/>
    <w:rsid w:val="004E39EC"/>
    <w:rsid w:val="00536946"/>
    <w:rsid w:val="00575607"/>
    <w:rsid w:val="005842B3"/>
    <w:rsid w:val="005902D0"/>
    <w:rsid w:val="005C0668"/>
    <w:rsid w:val="005D158C"/>
    <w:rsid w:val="005D766D"/>
    <w:rsid w:val="00622C52"/>
    <w:rsid w:val="006413B8"/>
    <w:rsid w:val="00650933"/>
    <w:rsid w:val="0066031F"/>
    <w:rsid w:val="006A2688"/>
    <w:rsid w:val="006A7BCF"/>
    <w:rsid w:val="006D5A19"/>
    <w:rsid w:val="006D69B7"/>
    <w:rsid w:val="00722A5D"/>
    <w:rsid w:val="00733A85"/>
    <w:rsid w:val="0074639C"/>
    <w:rsid w:val="007959F6"/>
    <w:rsid w:val="00795FDC"/>
    <w:rsid w:val="00797DAC"/>
    <w:rsid w:val="007A5F72"/>
    <w:rsid w:val="007B000E"/>
    <w:rsid w:val="007C3D87"/>
    <w:rsid w:val="007D763D"/>
    <w:rsid w:val="007E6418"/>
    <w:rsid w:val="007F3141"/>
    <w:rsid w:val="00807AE0"/>
    <w:rsid w:val="008135FC"/>
    <w:rsid w:val="00834EA7"/>
    <w:rsid w:val="00841197"/>
    <w:rsid w:val="00845E7F"/>
    <w:rsid w:val="0088400C"/>
    <w:rsid w:val="008C276F"/>
    <w:rsid w:val="008D7A22"/>
    <w:rsid w:val="008F26C4"/>
    <w:rsid w:val="0090147E"/>
    <w:rsid w:val="00935E18"/>
    <w:rsid w:val="00942E7A"/>
    <w:rsid w:val="0098370A"/>
    <w:rsid w:val="00993B9F"/>
    <w:rsid w:val="009A2250"/>
    <w:rsid w:val="009B1AC9"/>
    <w:rsid w:val="009F0C57"/>
    <w:rsid w:val="009F512B"/>
    <w:rsid w:val="00A25057"/>
    <w:rsid w:val="00A3116B"/>
    <w:rsid w:val="00A35B1D"/>
    <w:rsid w:val="00AD2330"/>
    <w:rsid w:val="00B03FA4"/>
    <w:rsid w:val="00B3107D"/>
    <w:rsid w:val="00B65F35"/>
    <w:rsid w:val="00B84C0E"/>
    <w:rsid w:val="00BA1A5F"/>
    <w:rsid w:val="00BB7147"/>
    <w:rsid w:val="00BC4B67"/>
    <w:rsid w:val="00BF240D"/>
    <w:rsid w:val="00BF5F57"/>
    <w:rsid w:val="00C01831"/>
    <w:rsid w:val="00C15D1D"/>
    <w:rsid w:val="00CA4403"/>
    <w:rsid w:val="00D26EC3"/>
    <w:rsid w:val="00D3038A"/>
    <w:rsid w:val="00D30F1A"/>
    <w:rsid w:val="00D614BC"/>
    <w:rsid w:val="00D6777D"/>
    <w:rsid w:val="00D732B0"/>
    <w:rsid w:val="00D85B80"/>
    <w:rsid w:val="00D95633"/>
    <w:rsid w:val="00DA4FE1"/>
    <w:rsid w:val="00DA78C0"/>
    <w:rsid w:val="00DC0EEE"/>
    <w:rsid w:val="00DD5ECC"/>
    <w:rsid w:val="00DF0A70"/>
    <w:rsid w:val="00E02839"/>
    <w:rsid w:val="00E05D3D"/>
    <w:rsid w:val="00E619AA"/>
    <w:rsid w:val="00E67CC0"/>
    <w:rsid w:val="00E72A86"/>
    <w:rsid w:val="00E80963"/>
    <w:rsid w:val="00EA1D22"/>
    <w:rsid w:val="00EA3C24"/>
    <w:rsid w:val="00EB45B9"/>
    <w:rsid w:val="00EC6C70"/>
    <w:rsid w:val="00EE40B3"/>
    <w:rsid w:val="00EF0CA7"/>
    <w:rsid w:val="00F04077"/>
    <w:rsid w:val="00F05D0F"/>
    <w:rsid w:val="00FD4138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C6E93B"/>
  <w15:docId w15:val="{ACB59B06-A35F-4271-9A24-47663A6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3"/>
      <w:ind w:left="903" w:right="2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6" w:hanging="1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86" w:hanging="1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7A5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7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D7A2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0C57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9F0C57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9F0C57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9F0C57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95FD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SubtleReference">
    <w:name w:val="Subtle Reference"/>
    <w:basedOn w:val="DefaultParagraphFont"/>
    <w:uiPriority w:val="31"/>
    <w:qFormat/>
    <w:rsid w:val="00B03FA4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746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39C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72A8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8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standardsbis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Karthik Reddy</cp:lastModifiedBy>
  <cp:revision>3</cp:revision>
  <dcterms:created xsi:type="dcterms:W3CDTF">2024-11-28T10:41:00Z</dcterms:created>
  <dcterms:modified xsi:type="dcterms:W3CDTF">2024-12-06T12:30:00Z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</Properties>
</file>