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6854" w14:textId="77777777" w:rsidR="000C30BE" w:rsidRDefault="000E6FA8" w:rsidP="000E6FA8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374848" behindDoc="0" locked="0" layoutInCell="1" allowOverlap="1" wp14:anchorId="2C86CAB2" wp14:editId="4A1AD22D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AD59" w14:textId="77777777" w:rsidR="000E6FA8" w:rsidRPr="00422026" w:rsidRDefault="000E6FA8" w:rsidP="000E6FA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5A691A54" w14:textId="77777777" w:rsidR="000E6FA8" w:rsidRPr="00F20963" w:rsidRDefault="000E6FA8" w:rsidP="000E6FA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0D23F10B" w14:textId="77777777" w:rsidR="000E6FA8" w:rsidRPr="00C536D7" w:rsidRDefault="000E6FA8" w:rsidP="000E6F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6CAB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3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rrSAIAAJA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" strokecolor="white [3212]">
                <v:textbox>
                  <w:txbxContent>
                    <w:p w14:paraId="60CAAD59" w14:textId="77777777" w:rsidR="000E6FA8" w:rsidRPr="00422026" w:rsidRDefault="000E6FA8" w:rsidP="000E6FA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5A691A54" w14:textId="77777777" w:rsidR="000E6FA8" w:rsidRPr="00F20963" w:rsidRDefault="000E6FA8" w:rsidP="000E6FA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0D23F10B" w14:textId="77777777" w:rsidR="000E6FA8" w:rsidRPr="00C536D7" w:rsidRDefault="000E6FA8" w:rsidP="000E6FA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         </w:t>
      </w:r>
    </w:p>
    <w:p w14:paraId="2574173D" w14:textId="77777777" w:rsidR="000E6FA8" w:rsidRDefault="000C30BE" w:rsidP="000C30BE">
      <w:pPr>
        <w:adjustRightInd w:val="0"/>
        <w:ind w:left="7920" w:right="-23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</w:t>
      </w:r>
      <w:r w:rsidR="000E6FA8"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0E6FA8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5377 : 2024</w:t>
      </w:r>
    </w:p>
    <w:p w14:paraId="71AC45E4" w14:textId="77777777" w:rsidR="000E6FA8" w:rsidRDefault="000E6FA8" w:rsidP="000E6FA8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790227A6" w14:textId="77777777" w:rsidR="000E6FA8" w:rsidRDefault="000E6FA8" w:rsidP="000E6FA8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14:paraId="62B7F3D4" w14:textId="77777777" w:rsidR="000E6FA8" w:rsidRDefault="000E6FA8" w:rsidP="000E6FA8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14:paraId="4611F4D7" w14:textId="77777777" w:rsidR="000E6FA8" w:rsidRDefault="000E6FA8" w:rsidP="000E6FA8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14:paraId="39EABA5E" w14:textId="77777777" w:rsidR="000E6FA8" w:rsidRPr="00CF4653" w:rsidRDefault="000E6FA8" w:rsidP="000E6FA8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375872" behindDoc="0" locked="0" layoutInCell="1" allowOverlap="1" wp14:anchorId="01FDD514" wp14:editId="01E413BF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CB179" id="Group 8" o:spid="_x0000_s1026" style="position:absolute;margin-left:175.45pt;margin-top:1.4pt;width:313.95pt;height:3.55pt;z-index:487375872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ZgMMAAADbAAAADwAAAGRycy9kb3ducmV2LnhtbESPX2vCMBTF3wd+h3AFX4ams0OkGkU2&#10;dO5xVcTHS3Nti81Nl0TbfXszGOzxcP78OMt1bxpxJ+drywpeJgkI4sLqmksFx8N2PAfhA7LGxjIp&#10;+CEP69XgaYmZth1/0T0PpYgj7DNUUIXQZlL6oiKDfmJb4uhdrDMYonSl1A67OG4aOU2SmTRYcyRU&#10;2NJbRcU1v5kIcd/J8/vs47M7T19tft2lJ9ukSo2G/WYBIlAf/sN/7b1WME/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h2YDDAAAA2wAAAA8AAAAAAAAAAAAA&#10;AAAAoQIAAGRycy9kb3ducmV2LnhtbFBLBQYAAAAABAAEAPkAAACRAwAAAAA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B9MMAAADbAAAADwAAAGRycy9kb3ducmV2LnhtbESPS2vCQBSF94X+h+EW3JQ68YFIdBSx&#10;VO3SWMTlJXNNgpk7cWY06b/vCAWXh/P4OPNlZ2pxJ+crywoG/QQEcW51xYWCn8PXxxSED8gaa8uk&#10;4Jc8LBevL3NMtW15T/csFCKOsE9RQRlCk0rp85IM+r5tiKN3ts5giNIVUjts47ip5TBJJtJgxZFQ&#10;YkPrkvJLdjMR4q7J++dk+92ehmObXTajo61HSvXeutUMRKAuPMP/7Z1WMB3D40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IQfTDAAAA2w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kb8MAAADbAAAADwAAAGRycy9kb3ducmV2LnhtbESPX2vCMBTF3wd+h3AFX4am0ynSGUUU&#10;dT5ax9jjpbm2xeamS6Kt334ZDPZ4OH9+nMWqM7W4k/OVZQUvowQEcW51xYWCj/NuOAfhA7LG2jIp&#10;eJCH1bL3tMBU25ZPdM9CIeII+xQVlCE0qZQ+L8mgH9mGOHoX6wyGKF0htcM2jptajpNkJg1WHAkl&#10;NrQpKb9mNxMh7jt53s4Ox/Zr/Gqz637yaeuJUoN+t34DEagL/+G/9rtWMJ/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E5G/DAAAA2wAAAA8AAAAAAAAAAAAA&#10;AAAAoQIAAGRycy9kb3ducmV2LnhtbFBLBQYAAAAABAAEAPkAAACRAwAAAAA=&#10;" strokecolor="#231f20" strokeweight="1pt"/>
                <w10:wrap type="topAndBottom"/>
              </v:group>
            </w:pict>
          </mc:Fallback>
        </mc:AlternateContent>
      </w:r>
    </w:p>
    <w:p w14:paraId="7CFC6EF4" w14:textId="77777777" w:rsidR="000E6FA8" w:rsidRPr="00BC1A1A" w:rsidRDefault="00C75D15">
      <w:pPr>
        <w:tabs>
          <w:tab w:val="left" w:pos="426"/>
        </w:tabs>
        <w:adjustRightInd w:val="0"/>
        <w:spacing w:before="120" w:after="120"/>
        <w:ind w:left="3420" w:right="-873"/>
        <w:jc w:val="center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pPrChange w:id="0" w:author="Dell" w:date="2024-11-20T14:54:00Z">
          <w:pPr>
            <w:tabs>
              <w:tab w:val="left" w:pos="426"/>
            </w:tabs>
            <w:adjustRightInd w:val="0"/>
            <w:spacing w:before="120" w:after="120"/>
            <w:ind w:left="3420"/>
            <w:jc w:val="center"/>
          </w:pPr>
        </w:pPrChange>
      </w:pP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नाक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स्पेकुलम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थुडीचम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— 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</w:p>
    <w:p w14:paraId="7B39796D" w14:textId="77777777" w:rsidR="000E6FA8" w:rsidRPr="00BC1A1A" w:rsidRDefault="000E6FA8">
      <w:pPr>
        <w:tabs>
          <w:tab w:val="left" w:pos="426"/>
        </w:tabs>
        <w:adjustRightInd w:val="0"/>
        <w:spacing w:before="120" w:after="120"/>
        <w:ind w:left="3510" w:right="-873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pPrChange w:id="1" w:author="Dell" w:date="2024-11-20T14:54:00Z">
          <w:pPr>
            <w:tabs>
              <w:tab w:val="left" w:pos="426"/>
            </w:tabs>
            <w:adjustRightInd w:val="0"/>
            <w:spacing w:before="120" w:after="120"/>
            <w:ind w:left="3510"/>
            <w:jc w:val="center"/>
          </w:pPr>
        </w:pPrChange>
      </w:pPr>
      <w:proofErr w:type="gramStart"/>
      <w:r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r w:rsidR="000C30BE">
        <w:rPr>
          <w:rFonts w:ascii="Kokila" w:hAnsi="Kokila" w:cs="Kokila"/>
          <w:i/>
          <w:color w:val="222222"/>
          <w:sz w:val="40"/>
          <w:szCs w:val="40"/>
          <w:lang w:bidi="hi-IN"/>
        </w:rPr>
        <w:t xml:space="preserve"> 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</w:t>
      </w:r>
      <w:proofErr w:type="gramEnd"/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 xml:space="preserve"> पुनरीक्षण</w:t>
      </w:r>
      <w:r w:rsidR="000C30BE">
        <w:rPr>
          <w:rFonts w:ascii="Kokila" w:hAnsi="Kokila" w:cs="Kokila"/>
          <w:iCs/>
          <w:color w:val="222222"/>
          <w:sz w:val="40"/>
          <w:szCs w:val="40"/>
          <w:lang w:bidi="hi-IN"/>
        </w:rPr>
        <w:t xml:space="preserve"> 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14:paraId="66F4554A" w14:textId="77777777" w:rsidR="000E6FA8" w:rsidRPr="00A61251" w:rsidRDefault="000E6FA8" w:rsidP="000E6FA8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4678DA1D" w14:textId="77777777" w:rsidR="000E6FA8" w:rsidRDefault="00A636CD">
      <w:pPr>
        <w:pStyle w:val="PlainText"/>
        <w:spacing w:before="120" w:after="120" w:line="276" w:lineRule="auto"/>
        <w:ind w:left="3510" w:right="-783"/>
        <w:jc w:val="center"/>
        <w:rPr>
          <w:rFonts w:ascii="Arial" w:hAnsi="Arial" w:cs="Arial"/>
          <w:b/>
          <w:bCs/>
          <w:iCs/>
          <w:sz w:val="28"/>
          <w:szCs w:val="28"/>
        </w:rPr>
        <w:pPrChange w:id="2" w:author="Dell" w:date="2024-11-20T14:54:00Z">
          <w:pPr>
            <w:pStyle w:val="PlainText"/>
            <w:spacing w:before="120" w:after="120" w:line="276" w:lineRule="auto"/>
            <w:ind w:left="3510"/>
            <w:jc w:val="center"/>
          </w:pPr>
        </w:pPrChange>
      </w:pPr>
      <w:r w:rsidRPr="00A636CD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Nasal Speculum — </w:t>
      </w:r>
      <w:proofErr w:type="spellStart"/>
      <w:r w:rsidRPr="00A636CD">
        <w:rPr>
          <w:rFonts w:ascii="Arial" w:hAnsi="Arial" w:cs="Arial"/>
          <w:b/>
          <w:bCs/>
          <w:iCs/>
          <w:sz w:val="36"/>
          <w:szCs w:val="36"/>
        </w:rPr>
        <w:t>Thudichum's</w:t>
      </w:r>
      <w:proofErr w:type="spellEnd"/>
      <w:r w:rsidRPr="00A636CD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0C30BE">
        <w:rPr>
          <w:rFonts w:ascii="Arial" w:hAnsi="Arial" w:cs="Arial"/>
          <w:b/>
          <w:bCs/>
          <w:iCs/>
          <w:sz w:val="36"/>
          <w:szCs w:val="36"/>
        </w:rPr>
        <w:t xml:space="preserve">               </w:t>
      </w:r>
      <w:r w:rsidRPr="00A636CD">
        <w:rPr>
          <w:rFonts w:ascii="Arial" w:hAnsi="Arial" w:cs="Arial"/>
          <w:b/>
          <w:bCs/>
          <w:iCs/>
          <w:sz w:val="36"/>
          <w:szCs w:val="36"/>
        </w:rPr>
        <w:t>Pattern — Specification</w:t>
      </w:r>
    </w:p>
    <w:p w14:paraId="25546965" w14:textId="77777777" w:rsidR="00DA6E4C" w:rsidRPr="000B06E0" w:rsidRDefault="00DA6E4C" w:rsidP="00DA6E4C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iCs/>
          <w:sz w:val="28"/>
          <w:szCs w:val="28"/>
        </w:rPr>
      </w:pPr>
      <w:r w:rsidRPr="000B06E0">
        <w:rPr>
          <w:rFonts w:ascii="Arial" w:eastAsia="PMingLiU" w:hAnsi="Arial" w:cs="Arial"/>
          <w:i/>
          <w:iCs/>
          <w:sz w:val="24"/>
          <w:szCs w:val="24"/>
          <w:lang w:eastAsia="zh-TW"/>
        </w:rPr>
        <w:t xml:space="preserve">  </w:t>
      </w:r>
      <w:proofErr w:type="gramStart"/>
      <w:r w:rsidR="000C30BE" w:rsidRPr="000C30BE">
        <w:rPr>
          <w:rFonts w:ascii="Arial" w:eastAsia="PMingLiU" w:hAnsi="Arial" w:cs="Arial"/>
          <w:i/>
          <w:iCs/>
          <w:sz w:val="28"/>
          <w:szCs w:val="28"/>
          <w:lang w:eastAsia="zh-TW"/>
        </w:rPr>
        <w:t>(</w:t>
      </w:r>
      <w:r w:rsidR="000C30BE">
        <w:rPr>
          <w:rFonts w:ascii="Arial" w:eastAsia="PMingLiU" w:hAnsi="Arial" w:cs="Arial"/>
          <w:i/>
          <w:iCs/>
          <w:sz w:val="28"/>
          <w:szCs w:val="28"/>
          <w:lang w:eastAsia="zh-TW"/>
        </w:rPr>
        <w:t xml:space="preserve"> </w:t>
      </w:r>
      <w:r w:rsidR="000B06E0" w:rsidRPr="000B06E0">
        <w:rPr>
          <w:rFonts w:ascii="Arial" w:hAnsi="Arial" w:cs="Arial"/>
          <w:i/>
          <w:iCs/>
          <w:sz w:val="28"/>
          <w:szCs w:val="28"/>
        </w:rPr>
        <w:t>First</w:t>
      </w:r>
      <w:proofErr w:type="gramEnd"/>
      <w:r w:rsidR="000B06E0" w:rsidRPr="000B06E0">
        <w:rPr>
          <w:rFonts w:ascii="Arial" w:hAnsi="Arial" w:cs="Arial"/>
          <w:i/>
          <w:iCs/>
          <w:sz w:val="28"/>
          <w:szCs w:val="28"/>
        </w:rPr>
        <w:t xml:space="preserve"> Revision</w:t>
      </w:r>
      <w:r w:rsidR="000C30BE">
        <w:rPr>
          <w:rFonts w:ascii="Arial" w:hAnsi="Arial" w:cs="Arial"/>
          <w:i/>
          <w:iCs/>
          <w:sz w:val="28"/>
          <w:szCs w:val="28"/>
        </w:rPr>
        <w:t xml:space="preserve"> </w:t>
      </w:r>
      <w:r w:rsidRPr="000B06E0">
        <w:rPr>
          <w:rFonts w:ascii="Arial" w:hAnsi="Arial" w:cs="Arial"/>
          <w:i/>
          <w:iCs/>
          <w:sz w:val="28"/>
          <w:szCs w:val="28"/>
        </w:rPr>
        <w:t>)</w:t>
      </w:r>
    </w:p>
    <w:p w14:paraId="325C1FE2" w14:textId="77777777" w:rsidR="000E6FA8" w:rsidRDefault="000E6FA8" w:rsidP="00DA6E4C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133FF2ED" w14:textId="77777777" w:rsidR="000E6FA8" w:rsidRDefault="000E6FA8" w:rsidP="000E6FA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7572F10" w14:textId="77777777" w:rsidR="000E6FA8" w:rsidRPr="004E2754" w:rsidRDefault="000E6FA8" w:rsidP="000E6FA8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06B53ECD" w14:textId="77777777" w:rsidR="000E6FA8" w:rsidRDefault="000E6FA8" w:rsidP="000E6FA8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7236E49C" w14:textId="77777777" w:rsidR="000E6FA8" w:rsidRDefault="000E6FA8" w:rsidP="000E6FA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EED1FF8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29F04B21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027F0942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5E92DB67" w14:textId="77777777" w:rsidR="000E6FA8" w:rsidRDefault="000E6FA8" w:rsidP="000E6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</w:t>
      </w:r>
      <w:r w:rsidR="000C30BE">
        <w:rPr>
          <w:rFonts w:ascii="Arial" w:hAnsi="Arial" w:cs="Arial"/>
          <w:sz w:val="24"/>
          <w:szCs w:val="24"/>
          <w:lang w:bidi="hi-IN"/>
        </w:rPr>
        <w:t xml:space="preserve">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666609">
        <w:rPr>
          <w:rFonts w:ascii="Arial" w:hAnsi="Arial" w:cs="Arial"/>
          <w:sz w:val="24"/>
          <w:szCs w:val="24"/>
        </w:rPr>
        <w:t>4</w:t>
      </w:r>
    </w:p>
    <w:p w14:paraId="42F7E1A0" w14:textId="77777777" w:rsidR="000E6FA8" w:rsidRPr="00CF4653" w:rsidRDefault="000E6FA8" w:rsidP="000E6FA8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3A97947C" w14:textId="77777777" w:rsidR="000E6FA8" w:rsidRPr="00CF4653" w:rsidRDefault="000E6FA8" w:rsidP="000E6FA8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25D631B3" wp14:editId="253D6A0E">
                <wp:extent cx="4030345" cy="63500"/>
                <wp:effectExtent l="9525" t="0" r="8255" b="3175"/>
                <wp:docPr id="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59589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DbnbGi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fg8MAAADbAAAADwAAAGRycy9kb3ducmV2LnhtbESPX2vCMBTF3wf7DuEOfBkznYpKZ5Sh&#10;OPVxdYiPl+auLTY3NYm2+/ZGEPZ4OH9+nNmiM7W4kvOVZQXv/QQEcW51xYWCn/36bQrCB2SNtWVS&#10;8EceFvPnpxmm2rb8TdcsFCKOsE9RQRlCk0rp85IM+r5tiKP3a53BEKUrpHbYxnFTy0GSjKXBiiOh&#10;xIaWJeWn7GIixJ2T19V4s2uPg5HNTl/Dg62HSvVeus8PEIG68B9+tLdawXQC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34PDAAAA2wAAAA8AAAAAAAAAAAAA&#10;AAAAoQIAAGRycy9kb3ducmV2LnhtbFBLBQYAAAAABAAEAPkAAACRAwAAAAA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L8cEAAADbAAAADwAAAGRycy9kb3ducmV2LnhtbERPS2vCQBC+F/oflil4KbpRi0h0ldLS&#10;17GpiMchOybB7GzcXU367zuHgseP773eDq5VVwqx8WxgOslAEZfeNlwZ2P28jZegYkK22HomA78U&#10;Ybu5v1tjbn3P33QtUqUkhGOOBuqUulzrWNbkME58Ryzc0QeHSWCotA3YS7hr9SzLFtphw9JQY0cv&#10;NZWn4uKkJJyzx9fFx1d/mD354vQ+3/t2bszoYXhegUo0pJv43/1pDSxlrHyRH6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RUvxwQAAANsAAAAPAAAAAAAAAAAAAAAA&#10;AKECAABkcnMvZG93bnJldi54bWxQSwUGAAAAAAQABAD5AAAAjw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uasQAAADbAAAADwAAAGRycy9kb3ducmV2LnhtbESPX2vCMBTF3wd+h3AFX8ZM1SFdNYpM&#10;dPPRbow9XpprW2xuuiTa+u2XwcDHw/nz4yzXvWnElZyvLSuYjBMQxIXVNZcKPj92TykIH5A1NpZJ&#10;wY08rFeDhyVm2nZ8pGseShFH2GeooAqhzaT0RUUG/di2xNE7WWcwROlKqR12cdw0cpokc2mw5kio&#10;sKXXiopzfjER4n6Sx+387dB9T59tft7PvmwzU2o07DcLEIH6cA//t9+1gvQF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e5q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64283F52" w14:textId="77777777" w:rsidR="000E6FA8" w:rsidRPr="00B616F9" w:rsidRDefault="000E6FA8" w:rsidP="000E6FA8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77122AAA" w14:textId="77777777" w:rsidR="000E6FA8" w:rsidRPr="00B616F9" w:rsidRDefault="00926341">
      <w:pPr>
        <w:ind w:left="4860" w:right="-963"/>
        <w:jc w:val="center"/>
        <w:rPr>
          <w:rFonts w:ascii="Kokila" w:hAnsi="Kokila" w:cs="Kokila"/>
          <w:b/>
          <w:bCs/>
          <w:caps/>
          <w:sz w:val="32"/>
          <w:szCs w:val="32"/>
        </w:rPr>
        <w:pPrChange w:id="3" w:author="Dell" w:date="2024-11-20T14:54:00Z">
          <w:pPr>
            <w:ind w:left="4860" w:right="-410"/>
            <w:jc w:val="center"/>
          </w:pPr>
        </w:pPrChange>
      </w:pPr>
      <w:r>
        <w:rPr>
          <w:rFonts w:ascii="Kokila" w:hAnsi="Kokila" w:cs="Kokila"/>
          <w:sz w:val="36"/>
          <w:szCs w:val="36"/>
        </w:rPr>
        <w:object w:dxaOrig="1440" w:dyaOrig="1440" w14:anchorId="401A5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5.1pt;margin-top:5pt;width:59.7pt;height:59.7pt;z-index:487373824;mso-wrap-edited:f;mso-width-percent:0;mso-height-percent:0;mso-width-percent:0;mso-height-percent:0" o:allowincell="f">
            <v:imagedata r:id="rId8" o:title=""/>
          </v:shape>
          <o:OLEObject Type="Embed" ProgID="MSPhotoEd.3" ShapeID="_x0000_s2050" DrawAspect="Content" ObjectID="_1795011688" r:id="rId9"/>
        </w:object>
      </w:r>
      <w:r w:rsidR="000E6FA8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EFBC1F5" w14:textId="77777777" w:rsidR="000E6FA8" w:rsidRPr="00CF4653" w:rsidRDefault="000E6FA8">
      <w:pPr>
        <w:adjustRightInd w:val="0"/>
        <w:ind w:left="4860" w:right="-963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  <w:pPrChange w:id="4" w:author="Dell" w:date="2024-11-20T14:54:00Z">
          <w:pPr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B4C93C4" w14:textId="77777777" w:rsidR="000E6FA8" w:rsidRPr="00B616F9" w:rsidRDefault="000E6FA8">
      <w:pPr>
        <w:ind w:left="4860" w:right="-963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  <w:pPrChange w:id="5" w:author="Dell" w:date="2024-11-20T14:54:00Z">
          <w:pPr>
            <w:ind w:left="4860" w:right="-410"/>
            <w:jc w:val="center"/>
          </w:pPr>
        </w:pPrChange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73CDB625" w14:textId="77777777" w:rsidR="000E6FA8" w:rsidRPr="00CF4653" w:rsidRDefault="000E6FA8">
      <w:pPr>
        <w:tabs>
          <w:tab w:val="left" w:pos="3119"/>
          <w:tab w:val="left" w:pos="3828"/>
          <w:tab w:val="left" w:pos="4253"/>
        </w:tabs>
        <w:adjustRightInd w:val="0"/>
        <w:ind w:left="4860" w:right="-963"/>
        <w:jc w:val="center"/>
        <w:rPr>
          <w:rFonts w:ascii="Arial" w:hAnsi="Arial" w:cs="Arial"/>
          <w:color w:val="231F20"/>
          <w:sz w:val="20"/>
        </w:rPr>
        <w:pPrChange w:id="6" w:author="Dell" w:date="2024-11-20T14:54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35D191AB" w14:textId="77777777" w:rsidR="000E6FA8" w:rsidRPr="00CF4653" w:rsidRDefault="000E6FA8">
      <w:pPr>
        <w:tabs>
          <w:tab w:val="left" w:pos="3119"/>
          <w:tab w:val="left" w:pos="3828"/>
          <w:tab w:val="left" w:pos="4253"/>
        </w:tabs>
        <w:adjustRightInd w:val="0"/>
        <w:ind w:left="4860" w:right="-963"/>
        <w:jc w:val="center"/>
        <w:rPr>
          <w:rFonts w:ascii="Arial" w:hAnsi="Arial" w:cs="Arial"/>
          <w:color w:val="231F20"/>
          <w:sz w:val="20"/>
        </w:rPr>
        <w:pPrChange w:id="7" w:author="Dell" w:date="2024-11-20T14:54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43CE1A13" w14:textId="77777777" w:rsidR="000E6FA8" w:rsidRPr="00CF4653" w:rsidRDefault="00E8115C">
      <w:pPr>
        <w:ind w:left="4860" w:right="-963"/>
        <w:jc w:val="center"/>
        <w:rPr>
          <w:rFonts w:ascii="Arial" w:hAnsi="Arial" w:cs="Arial"/>
          <w:sz w:val="20"/>
          <w:szCs w:val="24"/>
        </w:rPr>
        <w:pPrChange w:id="8" w:author="Dell" w:date="2024-11-20T14:54:00Z">
          <w:pPr>
            <w:ind w:left="4860" w:right="-410"/>
            <w:jc w:val="center"/>
          </w:pPr>
        </w:pPrChange>
      </w:pPr>
      <w:r>
        <w:fldChar w:fldCharType="begin"/>
      </w:r>
      <w:r>
        <w:instrText xml:space="preserve"> HYPERLINK "http://www.bis.org.in" </w:instrText>
      </w:r>
      <w:r>
        <w:fldChar w:fldCharType="separate"/>
      </w:r>
      <w:r w:rsidR="000E6FA8" w:rsidRPr="00CF4653">
        <w:rPr>
          <w:rStyle w:val="Hyperlink"/>
          <w:rFonts w:ascii="Arial" w:hAnsi="Arial" w:cs="Arial"/>
          <w:szCs w:val="24"/>
        </w:rPr>
        <w:t>www.bis.gov.in</w:t>
      </w:r>
      <w:r>
        <w:rPr>
          <w:rStyle w:val="Hyperlink"/>
          <w:rFonts w:ascii="Arial" w:hAnsi="Arial" w:cs="Arial"/>
          <w:szCs w:val="24"/>
        </w:rPr>
        <w:fldChar w:fldCharType="end"/>
      </w:r>
      <w:r w:rsidR="000E6FA8" w:rsidRPr="00CF4653">
        <w:rPr>
          <w:rFonts w:ascii="Arial" w:hAnsi="Arial" w:cs="Arial"/>
          <w:sz w:val="20"/>
          <w:szCs w:val="24"/>
        </w:rPr>
        <w:t xml:space="preserve">     </w:t>
      </w:r>
      <w:r>
        <w:fldChar w:fldCharType="begin"/>
      </w:r>
      <w:r>
        <w:instrText xml:space="preserve"> HYPERLINK "http://www.standardsbis.in" </w:instrText>
      </w:r>
      <w:r>
        <w:fldChar w:fldCharType="separate"/>
      </w:r>
      <w:r w:rsidR="000E6FA8" w:rsidRPr="00CF4653">
        <w:rPr>
          <w:rStyle w:val="Hyperlink"/>
          <w:rFonts w:ascii="Arial" w:hAnsi="Arial" w:cs="Arial"/>
          <w:szCs w:val="24"/>
        </w:rPr>
        <w:t>www.standardsbis.in</w:t>
      </w:r>
      <w:r>
        <w:rPr>
          <w:rStyle w:val="Hyperlink"/>
          <w:rFonts w:ascii="Arial" w:hAnsi="Arial" w:cs="Arial"/>
          <w:szCs w:val="24"/>
        </w:rPr>
        <w:fldChar w:fldCharType="end"/>
      </w:r>
    </w:p>
    <w:p w14:paraId="54CB1348" w14:textId="77777777" w:rsidR="000E6FA8" w:rsidRPr="00CF4653" w:rsidRDefault="000E6FA8" w:rsidP="000E6FA8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0DAF9CD5" w14:textId="77777777" w:rsidR="000E6FA8" w:rsidRDefault="000C30BE">
      <w:pPr>
        <w:ind w:left="3510" w:right="-873"/>
        <w:rPr>
          <w:rFonts w:ascii="Arial" w:hAnsi="Arial" w:cs="Arial"/>
          <w:b/>
          <w:bCs/>
          <w:sz w:val="24"/>
          <w:szCs w:val="24"/>
        </w:rPr>
        <w:pPrChange w:id="9" w:author="Dell" w:date="2024-11-20T14:54:00Z">
          <w:pPr>
            <w:ind w:left="3510" w:right="-320"/>
          </w:pPr>
        </w:pPrChange>
      </w:pPr>
      <w:r>
        <w:rPr>
          <w:rFonts w:ascii="Arial" w:hAnsi="Arial" w:cs="Arial"/>
          <w:b/>
          <w:bCs/>
          <w:iCs/>
          <w:sz w:val="24"/>
          <w:szCs w:val="24"/>
        </w:rPr>
        <w:t>November 2024</w:t>
      </w:r>
      <w:r w:rsidR="000E6FA8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del w:id="10" w:author="Dell" w:date="2024-11-20T14:54:00Z">
        <w:r w:rsidDel="004907A3">
          <w:rPr>
            <w:rFonts w:ascii="Arial" w:hAnsi="Arial" w:cs="Arial"/>
            <w:b/>
            <w:bCs/>
            <w:sz w:val="24"/>
            <w:szCs w:val="24"/>
          </w:rPr>
          <w:delText xml:space="preserve">   </w:delText>
        </w:r>
      </w:del>
      <w:r w:rsidR="000E6FA8">
        <w:rPr>
          <w:rFonts w:ascii="Arial" w:hAnsi="Arial" w:cs="Arial"/>
          <w:b/>
          <w:bCs/>
          <w:sz w:val="24"/>
          <w:szCs w:val="24"/>
        </w:rPr>
        <w:t>Price Group X</w:t>
      </w:r>
    </w:p>
    <w:p w14:paraId="25204B88" w14:textId="77777777" w:rsidR="008C7C97" w:rsidRDefault="000E6FA8" w:rsidP="000E6FA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2FE6411" w14:textId="77777777" w:rsidR="00096D29" w:rsidRDefault="008C7C97" w:rsidP="00477586">
      <w:pPr>
        <w:rPr>
          <w:ins w:id="11" w:author="Dell" w:date="2024-11-20T14:54:00Z"/>
          <w:sz w:val="20"/>
          <w:szCs w:val="20"/>
        </w:rPr>
      </w:pPr>
      <w:r w:rsidRPr="00477586">
        <w:rPr>
          <w:iCs/>
          <w:sz w:val="20"/>
          <w:szCs w:val="20"/>
        </w:rPr>
        <w:lastRenderedPageBreak/>
        <w:t>Ear, Nose, Throat and Head &amp; Neck Surgery (ENT - H&amp;N) Instruments Sectional Committee</w:t>
      </w:r>
      <w:r w:rsidR="00933CD2" w:rsidRPr="00477586">
        <w:rPr>
          <w:iCs/>
          <w:sz w:val="20"/>
          <w:szCs w:val="20"/>
        </w:rPr>
        <w:t>,</w:t>
      </w:r>
      <w:r w:rsidR="00274C28" w:rsidRPr="00477586">
        <w:rPr>
          <w:iCs/>
          <w:sz w:val="20"/>
          <w:szCs w:val="20"/>
        </w:rPr>
        <w:t xml:space="preserve"> </w:t>
      </w:r>
      <w:r w:rsidRPr="00477586">
        <w:rPr>
          <w:sz w:val="20"/>
          <w:szCs w:val="20"/>
        </w:rPr>
        <w:t>MHD 04</w:t>
      </w:r>
    </w:p>
    <w:p w14:paraId="5451BAD7" w14:textId="77777777" w:rsidR="00096D29" w:rsidRDefault="00096D29" w:rsidP="00477586">
      <w:pPr>
        <w:rPr>
          <w:ins w:id="12" w:author="Dell" w:date="2024-11-20T14:54:00Z"/>
          <w:sz w:val="20"/>
          <w:szCs w:val="20"/>
        </w:rPr>
      </w:pPr>
    </w:p>
    <w:p w14:paraId="5E799BB3" w14:textId="77777777" w:rsidR="00096D29" w:rsidRDefault="00096D29" w:rsidP="00477586">
      <w:pPr>
        <w:rPr>
          <w:ins w:id="13" w:author="Dell" w:date="2024-11-20T14:54:00Z"/>
          <w:sz w:val="20"/>
          <w:szCs w:val="20"/>
        </w:rPr>
      </w:pPr>
    </w:p>
    <w:p w14:paraId="7A571ACF" w14:textId="77777777" w:rsidR="008C7C97" w:rsidRPr="00477586" w:rsidRDefault="008C7C97" w:rsidP="00477586">
      <w:pPr>
        <w:rPr>
          <w:iCs/>
          <w:sz w:val="20"/>
          <w:szCs w:val="20"/>
        </w:rPr>
      </w:pPr>
      <w:del w:id="14" w:author="Dell" w:date="2024-11-20T14:54:00Z">
        <w:r w:rsidRPr="00477586" w:rsidDel="00096D29">
          <w:rPr>
            <w:sz w:val="20"/>
            <w:szCs w:val="20"/>
          </w:rPr>
          <w:delText>.</w:delText>
        </w:r>
      </w:del>
    </w:p>
    <w:p w14:paraId="7AAC6FE8" w14:textId="77777777" w:rsidR="008C7C97" w:rsidRPr="00477586" w:rsidRDefault="008C7C97" w:rsidP="00477586">
      <w:pPr>
        <w:rPr>
          <w:b/>
          <w:bCs/>
          <w:sz w:val="20"/>
          <w:szCs w:val="20"/>
        </w:rPr>
      </w:pPr>
    </w:p>
    <w:p w14:paraId="444E0919" w14:textId="77777777" w:rsidR="001E511F" w:rsidRDefault="00612DFF" w:rsidP="00477586">
      <w:pPr>
        <w:rPr>
          <w:ins w:id="15" w:author="Dell" w:date="2024-11-20T14:54:00Z"/>
          <w:spacing w:val="-2"/>
          <w:sz w:val="20"/>
          <w:szCs w:val="20"/>
        </w:rPr>
      </w:pPr>
      <w:r w:rsidRPr="00477586">
        <w:rPr>
          <w:spacing w:val="-2"/>
          <w:sz w:val="20"/>
          <w:szCs w:val="20"/>
        </w:rPr>
        <w:t>FOREWORD</w:t>
      </w:r>
    </w:p>
    <w:p w14:paraId="00BFDAA1" w14:textId="77777777" w:rsidR="00096D29" w:rsidRPr="00477586" w:rsidRDefault="00096D29" w:rsidP="00477586">
      <w:pPr>
        <w:rPr>
          <w:b/>
          <w:bCs/>
          <w:sz w:val="20"/>
          <w:szCs w:val="20"/>
        </w:rPr>
      </w:pPr>
    </w:p>
    <w:p w14:paraId="5B32FE18" w14:textId="77777777" w:rsidR="00537293" w:rsidRDefault="003B6BE7" w:rsidP="00477586">
      <w:pPr>
        <w:pStyle w:val="BodyText"/>
        <w:jc w:val="both"/>
        <w:rPr>
          <w:ins w:id="16" w:author="Dell" w:date="2024-11-20T14:54:00Z"/>
          <w:sz w:val="20"/>
          <w:szCs w:val="20"/>
        </w:rPr>
      </w:pPr>
      <w:r w:rsidRPr="00477586">
        <w:rPr>
          <w:sz w:val="20"/>
          <w:szCs w:val="20"/>
        </w:rPr>
        <w:t>This Indian Standard (</w:t>
      </w:r>
      <w:r w:rsidR="000E6FA8" w:rsidRPr="00477586">
        <w:rPr>
          <w:sz w:val="20"/>
          <w:szCs w:val="20"/>
        </w:rPr>
        <w:t xml:space="preserve">First </w:t>
      </w:r>
      <w:r w:rsidRPr="00477586">
        <w:rPr>
          <w:sz w:val="20"/>
          <w:szCs w:val="20"/>
        </w:rPr>
        <w:t xml:space="preserve">Revision) was adopted by the Bureau of Indian Standards after the draft Finalized by the </w:t>
      </w:r>
      <w:r w:rsidR="00DA6E4C" w:rsidRPr="00477586">
        <w:rPr>
          <w:iCs/>
          <w:sz w:val="20"/>
          <w:szCs w:val="20"/>
        </w:rPr>
        <w:t>Ear, Nose, Throat and Head &amp; Neck Surgery (ENT - H&amp;N) Instruments Sectional Committee</w:t>
      </w:r>
      <w:r w:rsidR="00DA6E4C" w:rsidRPr="00477586">
        <w:rPr>
          <w:sz w:val="20"/>
          <w:szCs w:val="20"/>
        </w:rPr>
        <w:t xml:space="preserve"> </w:t>
      </w:r>
      <w:r w:rsidRPr="00477586">
        <w:rPr>
          <w:sz w:val="20"/>
          <w:szCs w:val="20"/>
        </w:rPr>
        <w:t>had been approved by the Medical Equipment and Hospital Planning Division Council.</w:t>
      </w:r>
    </w:p>
    <w:p w14:paraId="4E4AD3FB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27B333C1" w14:textId="77777777" w:rsidR="001E511F" w:rsidRDefault="00612DFF" w:rsidP="00477586">
      <w:pPr>
        <w:pStyle w:val="BodyText"/>
        <w:jc w:val="both"/>
        <w:rPr>
          <w:ins w:id="17" w:author="Dell" w:date="2024-11-20T14:54:00Z"/>
          <w:sz w:val="20"/>
          <w:szCs w:val="20"/>
        </w:rPr>
      </w:pPr>
      <w:r w:rsidRPr="00477586">
        <w:rPr>
          <w:sz w:val="20"/>
          <w:szCs w:val="20"/>
        </w:rPr>
        <w:t xml:space="preserve">This standard was </w:t>
      </w:r>
      <w:del w:id="18" w:author="Dell" w:date="2024-11-20T14:55:00Z">
        <w:r w:rsidRPr="00477586" w:rsidDel="00096D29">
          <w:rPr>
            <w:sz w:val="20"/>
            <w:szCs w:val="20"/>
          </w:rPr>
          <w:delText xml:space="preserve">originally </w:delText>
        </w:r>
      </w:del>
      <w:ins w:id="19" w:author="Dell" w:date="2024-11-20T14:55:00Z">
        <w:r w:rsidR="00096D29">
          <w:rPr>
            <w:sz w:val="20"/>
            <w:szCs w:val="20"/>
          </w:rPr>
          <w:t>first</w:t>
        </w:r>
        <w:r w:rsidR="00096D29" w:rsidRPr="00477586">
          <w:rPr>
            <w:sz w:val="20"/>
            <w:szCs w:val="20"/>
          </w:rPr>
          <w:t xml:space="preserve"> </w:t>
        </w:r>
      </w:ins>
      <w:r w:rsidRPr="00477586">
        <w:rPr>
          <w:sz w:val="20"/>
          <w:szCs w:val="20"/>
        </w:rPr>
        <w:t>published in 1969. Th</w:t>
      </w:r>
      <w:ins w:id="20" w:author="Dell" w:date="2024-11-20T14:55:00Z">
        <w:r w:rsidR="00096D29">
          <w:rPr>
            <w:sz w:val="20"/>
            <w:szCs w:val="20"/>
          </w:rPr>
          <w:t>is</w:t>
        </w:r>
      </w:ins>
      <w:del w:id="21" w:author="Dell" w:date="2024-11-20T14:55:00Z">
        <w:r w:rsidRPr="00477586" w:rsidDel="00096D29">
          <w:rPr>
            <w:sz w:val="20"/>
            <w:szCs w:val="20"/>
          </w:rPr>
          <w:delText>e</w:delText>
        </w:r>
      </w:del>
      <w:r w:rsidRPr="00477586">
        <w:rPr>
          <w:sz w:val="20"/>
          <w:szCs w:val="20"/>
        </w:rPr>
        <w:t xml:space="preserve"> </w:t>
      </w:r>
      <w:del w:id="22" w:author="Dell" w:date="2024-11-20T14:55:00Z">
        <w:r w:rsidRPr="00477586" w:rsidDel="00096D29">
          <w:rPr>
            <w:sz w:val="20"/>
            <w:szCs w:val="20"/>
          </w:rPr>
          <w:delText xml:space="preserve">First </w:delText>
        </w:r>
      </w:del>
      <w:r w:rsidRPr="00477586">
        <w:rPr>
          <w:sz w:val="20"/>
          <w:szCs w:val="20"/>
        </w:rPr>
        <w:t>revision of th</w:t>
      </w:r>
      <w:ins w:id="23" w:author="Dell" w:date="2024-11-20T14:55:00Z">
        <w:r w:rsidR="00096D29">
          <w:rPr>
            <w:sz w:val="20"/>
            <w:szCs w:val="20"/>
          </w:rPr>
          <w:t>e</w:t>
        </w:r>
      </w:ins>
      <w:del w:id="24" w:author="Dell" w:date="2024-11-20T14:55:00Z">
        <w:r w:rsidRPr="00477586" w:rsidDel="00096D29">
          <w:rPr>
            <w:sz w:val="20"/>
            <w:szCs w:val="20"/>
          </w:rPr>
          <w:delText>is</w:delText>
        </w:r>
      </w:del>
      <w:r w:rsidRPr="00477586">
        <w:rPr>
          <w:sz w:val="20"/>
          <w:szCs w:val="20"/>
        </w:rPr>
        <w:t xml:space="preserve"> standard has been brought out to align it with recent developments and to bring the standard in line with the latest style and format of Indian Standards.</w:t>
      </w:r>
      <w:r w:rsidR="00DE16C2" w:rsidRPr="00477586">
        <w:rPr>
          <w:sz w:val="20"/>
          <w:szCs w:val="20"/>
        </w:rPr>
        <w:t xml:space="preserve"> </w:t>
      </w:r>
      <w:r w:rsidR="002B43EE" w:rsidRPr="00477586">
        <w:rPr>
          <w:sz w:val="20"/>
          <w:szCs w:val="20"/>
        </w:rPr>
        <w:t>This revision incorporates the Amendment 1 issued in 1969 and test on hardness.</w:t>
      </w:r>
    </w:p>
    <w:p w14:paraId="20D53859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2EDF81E1" w14:textId="77777777" w:rsidR="003B6BE7" w:rsidRDefault="003B6BE7" w:rsidP="00477586">
      <w:pPr>
        <w:pStyle w:val="BodyText"/>
        <w:jc w:val="both"/>
        <w:rPr>
          <w:ins w:id="25" w:author="Dell" w:date="2024-11-20T14:54:00Z"/>
          <w:b/>
          <w:bCs/>
          <w:sz w:val="20"/>
          <w:szCs w:val="20"/>
        </w:rPr>
      </w:pPr>
      <w:r w:rsidRPr="00477586">
        <w:rPr>
          <w:sz w:val="20"/>
          <w:szCs w:val="20"/>
        </w:rPr>
        <w:t xml:space="preserve">The composition of the </w:t>
      </w:r>
      <w:r w:rsidR="002B1648" w:rsidRPr="00477586">
        <w:rPr>
          <w:sz w:val="20"/>
          <w:szCs w:val="20"/>
        </w:rPr>
        <w:t>C</w:t>
      </w:r>
      <w:r w:rsidRPr="00477586">
        <w:rPr>
          <w:sz w:val="20"/>
          <w:szCs w:val="20"/>
        </w:rPr>
        <w:t xml:space="preserve">ommittee responsible for formulation of this standard is given in </w:t>
      </w:r>
      <w:r w:rsidRPr="00096D29">
        <w:rPr>
          <w:sz w:val="20"/>
          <w:szCs w:val="20"/>
          <w:rPrChange w:id="26" w:author="Dell" w:date="2024-11-20T14:55:00Z">
            <w:rPr>
              <w:b/>
              <w:bCs/>
              <w:sz w:val="20"/>
              <w:szCs w:val="20"/>
            </w:rPr>
          </w:rPrChange>
        </w:rPr>
        <w:t>Annex</w:t>
      </w:r>
      <w:del w:id="27" w:author="Dell" w:date="2024-11-20T14:54:00Z">
        <w:r w:rsidRPr="00096D29" w:rsidDel="00096D29">
          <w:rPr>
            <w:sz w:val="20"/>
            <w:szCs w:val="20"/>
            <w:rPrChange w:id="28" w:author="Dell" w:date="2024-11-20T14:55:00Z">
              <w:rPr>
                <w:b/>
                <w:bCs/>
                <w:sz w:val="20"/>
                <w:szCs w:val="20"/>
              </w:rPr>
            </w:rPrChange>
          </w:rPr>
          <w:delText>ure</w:delText>
        </w:r>
      </w:del>
      <w:del w:id="29" w:author="Dell" w:date="2024-11-20T15:06:00Z">
        <w:r w:rsidRPr="00096D29" w:rsidDel="000E6CDB">
          <w:rPr>
            <w:sz w:val="20"/>
            <w:szCs w:val="20"/>
            <w:rPrChange w:id="30" w:author="Dell" w:date="2024-11-20T14:55:00Z">
              <w:rPr>
                <w:b/>
                <w:bCs/>
                <w:sz w:val="20"/>
                <w:szCs w:val="20"/>
              </w:rPr>
            </w:rPrChange>
          </w:rPr>
          <w:delText>-</w:delText>
        </w:r>
      </w:del>
      <w:r w:rsidRPr="00096D29">
        <w:rPr>
          <w:sz w:val="20"/>
          <w:szCs w:val="20"/>
          <w:rPrChange w:id="31" w:author="Dell" w:date="2024-11-20T14:55:00Z">
            <w:rPr>
              <w:b/>
              <w:bCs/>
              <w:sz w:val="20"/>
              <w:szCs w:val="20"/>
            </w:rPr>
          </w:rPrChange>
        </w:rPr>
        <w:t xml:space="preserve"> A</w:t>
      </w:r>
      <w:ins w:id="32" w:author="Dell" w:date="2024-11-20T14:55:00Z">
        <w:r w:rsidR="00096D29" w:rsidRPr="00096D29">
          <w:rPr>
            <w:sz w:val="20"/>
            <w:szCs w:val="20"/>
            <w:rPrChange w:id="33" w:author="Dell" w:date="2024-11-20T14:55:00Z">
              <w:rPr>
                <w:b/>
                <w:bCs/>
                <w:sz w:val="20"/>
                <w:szCs w:val="20"/>
              </w:rPr>
            </w:rPrChange>
          </w:rPr>
          <w:t>.</w:t>
        </w:r>
      </w:ins>
    </w:p>
    <w:p w14:paraId="4F865C85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7098349A" w14:textId="77777777" w:rsidR="001E511F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For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purpose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deciding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whether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a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particular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requirement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this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is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complied</w:t>
      </w:r>
      <w:r w:rsidRPr="00477586">
        <w:rPr>
          <w:spacing w:val="16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with the final value, observed or calculated, expressing the result of a test or analysis shall be rounded off in accordance with </w:t>
      </w:r>
      <w:ins w:id="34" w:author="Dell" w:date="2024-11-20T14:54:00Z">
        <w:r w:rsidR="00096D29">
          <w:rPr>
            <w:sz w:val="20"/>
            <w:szCs w:val="20"/>
          </w:rPr>
          <w:t xml:space="preserve">                     </w:t>
        </w:r>
      </w:ins>
      <w:r w:rsidRPr="00477586">
        <w:rPr>
          <w:sz w:val="20"/>
          <w:szCs w:val="20"/>
        </w:rPr>
        <w:t xml:space="preserve">IS </w:t>
      </w:r>
      <w:proofErr w:type="gramStart"/>
      <w:r w:rsidRPr="00477586">
        <w:rPr>
          <w:sz w:val="20"/>
          <w:szCs w:val="20"/>
        </w:rPr>
        <w:t>2</w:t>
      </w:r>
      <w:ins w:id="35" w:author="Dell" w:date="2024-11-20T14:55:00Z">
        <w:r w:rsidR="00E94144">
          <w:rPr>
            <w:sz w:val="20"/>
            <w:szCs w:val="20"/>
          </w:rPr>
          <w:t xml:space="preserve"> </w:t>
        </w:r>
      </w:ins>
      <w:r w:rsidRPr="00477586">
        <w:rPr>
          <w:sz w:val="20"/>
          <w:szCs w:val="20"/>
        </w:rPr>
        <w:t>:</w:t>
      </w:r>
      <w:proofErr w:type="gramEnd"/>
      <w:r w:rsidRPr="00477586">
        <w:rPr>
          <w:sz w:val="20"/>
          <w:szCs w:val="20"/>
        </w:rPr>
        <w:t xml:space="preserve"> 2022 ‘Rules for rounding off numerical values (</w:t>
      </w:r>
      <w:r w:rsidRPr="00477586">
        <w:rPr>
          <w:i/>
          <w:sz w:val="20"/>
          <w:szCs w:val="20"/>
        </w:rPr>
        <w:t>second revision</w:t>
      </w:r>
      <w:r w:rsidRPr="00477586">
        <w:rPr>
          <w:sz w:val="20"/>
          <w:szCs w:val="20"/>
        </w:rPr>
        <w:t>)’.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number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significant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places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retained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rounded-off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value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should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same as that of the specified value in this standard.</w:t>
      </w:r>
    </w:p>
    <w:p w14:paraId="1A26F36E" w14:textId="77777777" w:rsidR="001E511F" w:rsidRPr="00477586" w:rsidRDefault="001E511F" w:rsidP="00477586">
      <w:pPr>
        <w:jc w:val="both"/>
        <w:rPr>
          <w:sz w:val="20"/>
          <w:szCs w:val="20"/>
        </w:rPr>
        <w:sectPr w:rsidR="001E511F" w:rsidRPr="00477586" w:rsidSect="00477586">
          <w:headerReference w:type="default" r:id="rId10"/>
          <w:footerReference w:type="default" r:id="rId11"/>
          <w:type w:val="continuous"/>
          <w:pgSz w:w="11907" w:h="16839" w:code="9"/>
          <w:pgMar w:top="1440" w:right="1440" w:bottom="1440" w:left="1440" w:header="727" w:footer="0" w:gutter="0"/>
          <w:cols w:space="720"/>
          <w:docGrid w:linePitch="299"/>
        </w:sectPr>
      </w:pPr>
    </w:p>
    <w:p w14:paraId="6355839F" w14:textId="77777777" w:rsidR="007C0B88" w:rsidRPr="00477586" w:rsidRDefault="007C0B88" w:rsidP="00477586">
      <w:pPr>
        <w:rPr>
          <w:i/>
          <w:iCs/>
          <w:sz w:val="20"/>
          <w:szCs w:val="20"/>
        </w:rPr>
      </w:pPr>
      <w:r w:rsidRPr="00477586">
        <w:rPr>
          <w:i/>
          <w:iCs/>
          <w:sz w:val="20"/>
          <w:szCs w:val="20"/>
        </w:rPr>
        <w:br w:type="page"/>
      </w:r>
    </w:p>
    <w:p w14:paraId="62A76199" w14:textId="77777777" w:rsidR="000E6FA8" w:rsidRPr="00540756" w:rsidRDefault="000E6FA8">
      <w:pPr>
        <w:pStyle w:val="BodyText"/>
        <w:spacing w:after="120"/>
        <w:jc w:val="center"/>
        <w:rPr>
          <w:i/>
          <w:iCs/>
          <w:sz w:val="28"/>
          <w:szCs w:val="28"/>
          <w:rPrChange w:id="36" w:author="Dell" w:date="2024-11-20T14:55:00Z">
            <w:rPr>
              <w:i/>
              <w:iCs/>
              <w:sz w:val="20"/>
              <w:szCs w:val="20"/>
            </w:rPr>
          </w:rPrChange>
        </w:rPr>
        <w:pPrChange w:id="37" w:author="Dell" w:date="2024-11-20T14:55:00Z">
          <w:pPr>
            <w:pStyle w:val="BodyText"/>
            <w:jc w:val="center"/>
          </w:pPr>
        </w:pPrChange>
      </w:pPr>
      <w:r w:rsidRPr="00540756">
        <w:rPr>
          <w:i/>
          <w:iCs/>
          <w:sz w:val="28"/>
          <w:szCs w:val="28"/>
          <w:rPrChange w:id="38" w:author="Dell" w:date="2024-11-20T14:55:00Z">
            <w:rPr>
              <w:i/>
              <w:iCs/>
              <w:sz w:val="20"/>
              <w:szCs w:val="20"/>
            </w:rPr>
          </w:rPrChange>
        </w:rPr>
        <w:lastRenderedPageBreak/>
        <w:t>Indian Standard</w:t>
      </w:r>
    </w:p>
    <w:p w14:paraId="4A580791" w14:textId="77777777" w:rsidR="005A2957" w:rsidRPr="00540756" w:rsidDel="00540756" w:rsidRDefault="005A2957">
      <w:pPr>
        <w:pStyle w:val="BodyText"/>
        <w:spacing w:after="120"/>
        <w:jc w:val="center"/>
        <w:rPr>
          <w:del w:id="39" w:author="Dell" w:date="2024-11-20T14:55:00Z"/>
          <w:sz w:val="32"/>
          <w:szCs w:val="32"/>
          <w:rPrChange w:id="40" w:author="Dell" w:date="2024-11-20T14:56:00Z">
            <w:rPr>
              <w:del w:id="41" w:author="Dell" w:date="2024-11-20T14:55:00Z"/>
              <w:sz w:val="20"/>
              <w:szCs w:val="20"/>
            </w:rPr>
          </w:rPrChange>
        </w:rPr>
        <w:pPrChange w:id="42" w:author="Dell" w:date="2024-11-20T14:55:00Z">
          <w:pPr>
            <w:pStyle w:val="BodyText"/>
            <w:jc w:val="center"/>
          </w:pPr>
        </w:pPrChange>
      </w:pPr>
    </w:p>
    <w:p w14:paraId="2E272F7A" w14:textId="77777777" w:rsidR="000E6FA8" w:rsidRPr="00540756" w:rsidRDefault="003948B9">
      <w:pPr>
        <w:pStyle w:val="BodyText"/>
        <w:spacing w:after="120"/>
        <w:jc w:val="center"/>
        <w:rPr>
          <w:ins w:id="43" w:author="Dell" w:date="2024-11-20T14:55:00Z"/>
          <w:sz w:val="32"/>
          <w:szCs w:val="32"/>
          <w:rPrChange w:id="44" w:author="Dell" w:date="2024-11-20T14:56:00Z">
            <w:rPr>
              <w:ins w:id="45" w:author="Dell" w:date="2024-11-20T14:55:00Z"/>
              <w:sz w:val="20"/>
              <w:szCs w:val="20"/>
            </w:rPr>
          </w:rPrChange>
        </w:rPr>
        <w:pPrChange w:id="46" w:author="Dell" w:date="2024-11-20T14:55:00Z">
          <w:pPr>
            <w:pStyle w:val="BodyText"/>
            <w:jc w:val="center"/>
          </w:pPr>
        </w:pPrChange>
      </w:pPr>
      <w:r w:rsidRPr="00540756">
        <w:rPr>
          <w:sz w:val="32"/>
          <w:szCs w:val="32"/>
          <w:rPrChange w:id="47" w:author="Dell" w:date="2024-11-20T14:56:00Z">
            <w:rPr>
              <w:sz w:val="20"/>
              <w:szCs w:val="20"/>
            </w:rPr>
          </w:rPrChange>
        </w:rPr>
        <w:t>ENT SURGERY INSTRUMENTS — NASAL SPECULUM — THUDICHUM'S PATTERN — SPECIFICATION</w:t>
      </w:r>
    </w:p>
    <w:p w14:paraId="30552114" w14:textId="77777777" w:rsidR="00540756" w:rsidRPr="00540756" w:rsidRDefault="00540756">
      <w:pPr>
        <w:pStyle w:val="BodyText"/>
        <w:spacing w:after="120"/>
        <w:jc w:val="center"/>
        <w:rPr>
          <w:i/>
          <w:iCs/>
          <w:rPrChange w:id="48" w:author="Dell" w:date="2024-11-20T14:56:00Z">
            <w:rPr>
              <w:sz w:val="20"/>
              <w:szCs w:val="20"/>
            </w:rPr>
          </w:rPrChange>
        </w:rPr>
        <w:pPrChange w:id="49" w:author="Dell" w:date="2024-11-20T14:55:00Z">
          <w:pPr>
            <w:pStyle w:val="BodyText"/>
            <w:jc w:val="center"/>
          </w:pPr>
        </w:pPrChange>
      </w:pPr>
      <w:proofErr w:type="gramStart"/>
      <w:ins w:id="50" w:author="Dell" w:date="2024-11-20T14:55:00Z">
        <w:r w:rsidRPr="00540756">
          <w:rPr>
            <w:i/>
            <w:iCs/>
            <w:rPrChange w:id="51" w:author="Dell" w:date="2024-11-20T14:56:00Z">
              <w:rPr>
                <w:sz w:val="20"/>
                <w:szCs w:val="20"/>
              </w:rPr>
            </w:rPrChange>
          </w:rPr>
          <w:t>(</w:t>
        </w:r>
      </w:ins>
      <w:ins w:id="52" w:author="Dell" w:date="2024-11-20T14:56:00Z">
        <w:r>
          <w:rPr>
            <w:i/>
            <w:iCs/>
          </w:rPr>
          <w:t xml:space="preserve"> </w:t>
        </w:r>
      </w:ins>
      <w:ins w:id="53" w:author="Dell" w:date="2024-11-20T14:55:00Z">
        <w:r w:rsidRPr="00540756">
          <w:rPr>
            <w:i/>
            <w:iCs/>
            <w:rPrChange w:id="54" w:author="Dell" w:date="2024-11-20T14:56:00Z">
              <w:rPr>
                <w:sz w:val="20"/>
                <w:szCs w:val="20"/>
              </w:rPr>
            </w:rPrChange>
          </w:rPr>
          <w:t>First</w:t>
        </w:r>
        <w:proofErr w:type="gramEnd"/>
        <w:r w:rsidRPr="00540756">
          <w:rPr>
            <w:i/>
            <w:iCs/>
            <w:rPrChange w:id="55" w:author="Dell" w:date="2024-11-20T14:56:00Z">
              <w:rPr>
                <w:sz w:val="20"/>
                <w:szCs w:val="20"/>
              </w:rPr>
            </w:rPrChange>
          </w:rPr>
          <w:t xml:space="preserve"> Revision</w:t>
        </w:r>
      </w:ins>
      <w:ins w:id="56" w:author="Dell" w:date="2024-11-20T14:56:00Z">
        <w:r>
          <w:rPr>
            <w:i/>
            <w:iCs/>
          </w:rPr>
          <w:t xml:space="preserve"> </w:t>
        </w:r>
      </w:ins>
      <w:ins w:id="57" w:author="Dell" w:date="2024-11-20T14:55:00Z">
        <w:r w:rsidRPr="00540756">
          <w:rPr>
            <w:i/>
            <w:iCs/>
            <w:rPrChange w:id="58" w:author="Dell" w:date="2024-11-20T14:56:00Z">
              <w:rPr>
                <w:sz w:val="20"/>
                <w:szCs w:val="20"/>
              </w:rPr>
            </w:rPrChange>
          </w:rPr>
          <w:t>)</w:t>
        </w:r>
      </w:ins>
    </w:p>
    <w:p w14:paraId="4CE2DA3A" w14:textId="77777777" w:rsidR="005A2957" w:rsidRPr="00477586" w:rsidRDefault="005A2957" w:rsidP="00477586">
      <w:pPr>
        <w:pStyle w:val="BodyText"/>
        <w:rPr>
          <w:sz w:val="20"/>
          <w:szCs w:val="20"/>
        </w:rPr>
      </w:pPr>
    </w:p>
    <w:p w14:paraId="35DAB45E" w14:textId="77777777" w:rsidR="001E511F" w:rsidRPr="00477586" w:rsidRDefault="00274C28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1 </w:t>
      </w:r>
      <w:r w:rsidR="00612DFF" w:rsidRPr="00477586">
        <w:rPr>
          <w:b/>
          <w:bCs/>
          <w:spacing w:val="-2"/>
          <w:sz w:val="20"/>
          <w:szCs w:val="20"/>
        </w:rPr>
        <w:t>SCOPE</w:t>
      </w:r>
    </w:p>
    <w:p w14:paraId="22465710" w14:textId="77777777" w:rsidR="007C0B88" w:rsidRPr="00477586" w:rsidRDefault="007C0B88" w:rsidP="00477586">
      <w:pPr>
        <w:pStyle w:val="BodyText"/>
        <w:jc w:val="both"/>
        <w:rPr>
          <w:b/>
          <w:bCs/>
          <w:sz w:val="20"/>
          <w:szCs w:val="20"/>
        </w:rPr>
      </w:pPr>
    </w:p>
    <w:p w14:paraId="7F86BD47" w14:textId="77777777" w:rsidR="001E511F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This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covers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dimensional</w:t>
      </w:r>
      <w:r w:rsidRPr="00477586">
        <w:rPr>
          <w:spacing w:val="1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and</w:t>
      </w:r>
      <w:r w:rsidR="00612DFF" w:rsidRPr="00477586">
        <w:rPr>
          <w:spacing w:val="-2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other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requirements</w:t>
      </w:r>
      <w:r w:rsidR="00612DFF" w:rsidRPr="00477586">
        <w:rPr>
          <w:spacing w:val="-2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of</w:t>
      </w:r>
      <w:r w:rsidR="00612DFF" w:rsidRPr="00477586">
        <w:rPr>
          <w:spacing w:val="-1"/>
          <w:sz w:val="20"/>
          <w:szCs w:val="20"/>
        </w:rPr>
        <w:t xml:space="preserve"> </w:t>
      </w:r>
      <w:proofErr w:type="spellStart"/>
      <w:r w:rsidR="00612DFF" w:rsidRPr="00477586">
        <w:rPr>
          <w:sz w:val="20"/>
          <w:szCs w:val="20"/>
        </w:rPr>
        <w:t>Thudichum's</w:t>
      </w:r>
      <w:proofErr w:type="spellEnd"/>
      <w:r w:rsidR="003948B9" w:rsidRPr="00477586">
        <w:rPr>
          <w:sz w:val="20"/>
          <w:szCs w:val="20"/>
        </w:rPr>
        <w:t xml:space="preserve"> Pattern</w:t>
      </w:r>
      <w:r w:rsidR="00612DFF" w:rsidRPr="00477586">
        <w:rPr>
          <w:sz w:val="20"/>
          <w:szCs w:val="20"/>
        </w:rPr>
        <w:t xml:space="preserve"> nasal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pacing w:val="-2"/>
          <w:sz w:val="20"/>
          <w:szCs w:val="20"/>
        </w:rPr>
        <w:t>speculum.</w:t>
      </w:r>
    </w:p>
    <w:p w14:paraId="6F183D08" w14:textId="77777777" w:rsidR="001E511F" w:rsidRPr="00477586" w:rsidRDefault="001E511F" w:rsidP="00477586">
      <w:pPr>
        <w:pStyle w:val="BodyText"/>
        <w:jc w:val="both"/>
        <w:rPr>
          <w:sz w:val="20"/>
          <w:szCs w:val="20"/>
        </w:rPr>
      </w:pPr>
    </w:p>
    <w:p w14:paraId="0FEA6002" w14:textId="77777777" w:rsidR="001E511F" w:rsidRPr="00477586" w:rsidRDefault="00274C28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2 </w:t>
      </w:r>
      <w:r w:rsidR="00612DFF" w:rsidRPr="00477586">
        <w:rPr>
          <w:b/>
          <w:bCs/>
          <w:spacing w:val="-2"/>
          <w:sz w:val="20"/>
          <w:szCs w:val="20"/>
        </w:rPr>
        <w:t>REFERENCES</w:t>
      </w:r>
    </w:p>
    <w:p w14:paraId="2D71E932" w14:textId="77777777" w:rsidR="00274C28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</w:p>
    <w:p w14:paraId="060BED0C" w14:textId="77777777" w:rsidR="001E511F" w:rsidRPr="00477586" w:rsidRDefault="00612DFF">
      <w:pPr>
        <w:pStyle w:val="BodyText"/>
        <w:spacing w:after="120"/>
        <w:jc w:val="both"/>
        <w:rPr>
          <w:sz w:val="20"/>
          <w:szCs w:val="20"/>
        </w:rPr>
        <w:pPrChange w:id="59" w:author="Dell" w:date="2024-11-20T14:56:00Z">
          <w:pPr>
            <w:pStyle w:val="BodyText"/>
            <w:jc w:val="both"/>
          </w:pPr>
        </w:pPrChange>
      </w:pPr>
      <w:r w:rsidRPr="00477586">
        <w:rPr>
          <w:sz w:val="20"/>
          <w:szCs w:val="20"/>
        </w:rPr>
        <w:t>The standards given below contain provisions, which, through reference in this text, constitute provisions of this standard. At the time of publication, the editions indicated were valid. All standards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are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subject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revision,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parties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agreements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based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on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this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are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encouraged to investigate the possibility of applying the most recent edition</w:t>
      </w:r>
      <w:del w:id="60" w:author="Dell" w:date="2024-11-20T14:56:00Z">
        <w:r w:rsidRPr="00477586" w:rsidDel="00540756">
          <w:rPr>
            <w:sz w:val="20"/>
            <w:szCs w:val="20"/>
          </w:rPr>
          <w:delText>s</w:delText>
        </w:r>
      </w:del>
      <w:r w:rsidRPr="00477586">
        <w:rPr>
          <w:sz w:val="20"/>
          <w:szCs w:val="20"/>
        </w:rPr>
        <w:t xml:space="preserve"> of these standards</w:t>
      </w:r>
      <w:ins w:id="61" w:author="Dell" w:date="2024-11-20T14:56:00Z">
        <w:r w:rsidR="00540756">
          <w:rPr>
            <w:sz w:val="20"/>
            <w:szCs w:val="20"/>
          </w:rPr>
          <w:t>:</w:t>
        </w:r>
      </w:ins>
      <w:del w:id="62" w:author="Dell" w:date="2024-11-20T14:56:00Z">
        <w:r w:rsidRPr="00477586" w:rsidDel="00540756">
          <w:rPr>
            <w:sz w:val="20"/>
            <w:szCs w:val="20"/>
          </w:rPr>
          <w:delText>.</w:delText>
        </w:r>
      </w:del>
    </w:p>
    <w:p w14:paraId="12919C96" w14:textId="77777777" w:rsidR="003C571E" w:rsidRPr="00477586" w:rsidDel="00540756" w:rsidRDefault="003C571E" w:rsidP="00477586">
      <w:pPr>
        <w:pStyle w:val="BodyText"/>
        <w:jc w:val="both"/>
        <w:rPr>
          <w:del w:id="63" w:author="Dell" w:date="2024-11-20T14:56:00Z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4" w:author="Dell" w:date="2024-11-20T14:56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167"/>
        <w:gridCol w:w="6752"/>
        <w:tblGridChange w:id="65">
          <w:tblGrid>
            <w:gridCol w:w="108"/>
            <w:gridCol w:w="2167"/>
            <w:gridCol w:w="47"/>
            <w:gridCol w:w="6705"/>
            <w:gridCol w:w="216"/>
          </w:tblGrid>
        </w:tblGridChange>
      </w:tblGrid>
      <w:tr w:rsidR="003C571E" w:rsidRPr="00477586" w14:paraId="17B611FF" w14:textId="77777777" w:rsidTr="00540756">
        <w:trPr>
          <w:trHeight w:val="324"/>
        </w:trPr>
        <w:tc>
          <w:tcPr>
            <w:tcW w:w="2214" w:type="dxa"/>
            <w:tcPrChange w:id="66" w:author="Dell" w:date="2024-11-20T14:56:00Z">
              <w:tcPr>
                <w:tcW w:w="2448" w:type="dxa"/>
                <w:gridSpan w:val="3"/>
              </w:tcPr>
            </w:tcPrChange>
          </w:tcPr>
          <w:p w14:paraId="7730D4F2" w14:textId="77777777" w:rsidR="003C571E" w:rsidRPr="00D27038" w:rsidRDefault="003C571E" w:rsidP="00477586">
            <w:pPr>
              <w:pStyle w:val="BodyText"/>
              <w:jc w:val="center"/>
              <w:rPr>
                <w:bCs/>
                <w:sz w:val="20"/>
                <w:szCs w:val="20"/>
              </w:rPr>
            </w:pPr>
            <w:r w:rsidRPr="00540756">
              <w:rPr>
                <w:bCs/>
                <w:i/>
                <w:sz w:val="20"/>
                <w:szCs w:val="20"/>
                <w:rPrChange w:id="67" w:author="Dell" w:date="2024-11-20T14:56:00Z">
                  <w:rPr>
                    <w:b/>
                    <w:i/>
                    <w:sz w:val="20"/>
                    <w:szCs w:val="20"/>
                  </w:rPr>
                </w:rPrChange>
              </w:rPr>
              <w:t xml:space="preserve">IS </w:t>
            </w:r>
            <w:r w:rsidRPr="00540756">
              <w:rPr>
                <w:bCs/>
                <w:i/>
                <w:spacing w:val="-5"/>
                <w:sz w:val="20"/>
                <w:szCs w:val="20"/>
                <w:rPrChange w:id="68" w:author="Dell" w:date="2024-11-20T14:56:00Z">
                  <w:rPr>
                    <w:b/>
                    <w:i/>
                    <w:spacing w:val="-5"/>
                    <w:sz w:val="20"/>
                    <w:szCs w:val="20"/>
                  </w:rPr>
                </w:rPrChange>
              </w:rPr>
              <w:t>No.</w:t>
            </w:r>
          </w:p>
        </w:tc>
        <w:tc>
          <w:tcPr>
            <w:tcW w:w="6921" w:type="dxa"/>
            <w:tcPrChange w:id="69" w:author="Dell" w:date="2024-11-20T14:56:00Z">
              <w:tcPr>
                <w:tcW w:w="7348" w:type="dxa"/>
                <w:gridSpan w:val="2"/>
              </w:tcPr>
            </w:tcPrChange>
          </w:tcPr>
          <w:p w14:paraId="2766396F" w14:textId="77777777" w:rsidR="003C571E" w:rsidRPr="00D27038" w:rsidRDefault="003C571E" w:rsidP="00477586">
            <w:pPr>
              <w:pStyle w:val="BodyText"/>
              <w:jc w:val="center"/>
              <w:rPr>
                <w:bCs/>
                <w:sz w:val="20"/>
                <w:szCs w:val="20"/>
              </w:rPr>
            </w:pPr>
            <w:r w:rsidRPr="00540756">
              <w:rPr>
                <w:bCs/>
                <w:i/>
                <w:spacing w:val="-2"/>
                <w:sz w:val="20"/>
                <w:szCs w:val="20"/>
                <w:rPrChange w:id="70" w:author="Dell" w:date="2024-11-20T14:56:00Z">
                  <w:rPr>
                    <w:b/>
                    <w:i/>
                    <w:spacing w:val="-2"/>
                    <w:sz w:val="20"/>
                    <w:szCs w:val="20"/>
                  </w:rPr>
                </w:rPrChange>
              </w:rPr>
              <w:t>Title</w:t>
            </w:r>
          </w:p>
        </w:tc>
      </w:tr>
      <w:tr w:rsidR="003C571E" w:rsidRPr="00477586" w14:paraId="2EBC5E7C" w14:textId="77777777" w:rsidTr="00540756">
        <w:tc>
          <w:tcPr>
            <w:tcW w:w="2214" w:type="dxa"/>
            <w:tcPrChange w:id="71" w:author="Dell" w:date="2024-11-20T14:56:00Z">
              <w:tcPr>
                <w:tcW w:w="2448" w:type="dxa"/>
                <w:gridSpan w:val="3"/>
              </w:tcPr>
            </w:tcPrChange>
          </w:tcPr>
          <w:p w14:paraId="3EDD1FBB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>IS 1570 (Part 5</w:t>
            </w:r>
            <w:proofErr w:type="gramStart"/>
            <w:r w:rsidRPr="00477586">
              <w:rPr>
                <w:sz w:val="20"/>
                <w:szCs w:val="20"/>
              </w:rPr>
              <w:t>)</w:t>
            </w:r>
            <w:ins w:id="72" w:author="Dell" w:date="2024-11-20T14:57:00Z">
              <w:r w:rsidR="007001F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>:</w:t>
            </w:r>
            <w:proofErr w:type="gramEnd"/>
            <w:r w:rsidRPr="00477586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6921" w:type="dxa"/>
            <w:tcPrChange w:id="73" w:author="Dell" w:date="2024-11-20T14:56:00Z">
              <w:tcPr>
                <w:tcW w:w="7348" w:type="dxa"/>
                <w:gridSpan w:val="2"/>
              </w:tcPr>
            </w:tcPrChange>
          </w:tcPr>
          <w:p w14:paraId="44171656" w14:textId="77777777" w:rsidR="003C571E" w:rsidRPr="00477586" w:rsidDel="007001F6" w:rsidRDefault="003C571E" w:rsidP="00477586">
            <w:pPr>
              <w:pStyle w:val="BodyText"/>
              <w:rPr>
                <w:del w:id="74" w:author="Dell" w:date="2024-11-20T14:56:00Z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Schedules for wrought steels: Part 5 stainless and heat </w:t>
            </w:r>
            <w:del w:id="75" w:author="Dell" w:date="2024-11-20T14:56:00Z">
              <w:r w:rsidRPr="00477586" w:rsidDel="007001F6">
                <w:rPr>
                  <w:sz w:val="20"/>
                  <w:szCs w:val="20"/>
                </w:rPr>
                <w:delText>-</w:delText>
              </w:r>
            </w:del>
            <w:ins w:id="76" w:author="Dell" w:date="2024-11-20T14:56:00Z">
              <w:r w:rsidR="007001F6">
                <w:rPr>
                  <w:sz w:val="20"/>
                  <w:szCs w:val="20"/>
                </w:rPr>
                <w:t xml:space="preserve">— </w:t>
              </w:r>
            </w:ins>
          </w:p>
          <w:p w14:paraId="44C0AD12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Resisting steels </w:t>
            </w:r>
            <w:r w:rsidRPr="007001F6">
              <w:rPr>
                <w:sz w:val="20"/>
                <w:szCs w:val="20"/>
                <w:rPrChange w:id="77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(</w:t>
            </w:r>
            <w:r w:rsidRPr="00477586">
              <w:rPr>
                <w:i/>
                <w:iCs/>
                <w:sz w:val="20"/>
                <w:szCs w:val="20"/>
              </w:rPr>
              <w:t>second revision</w:t>
            </w:r>
            <w:r w:rsidRPr="007001F6">
              <w:rPr>
                <w:sz w:val="20"/>
                <w:szCs w:val="20"/>
                <w:rPrChange w:id="78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3C571E" w:rsidRPr="00477586" w14:paraId="27BFB3F2" w14:textId="77777777" w:rsidTr="00540756">
        <w:tc>
          <w:tcPr>
            <w:tcW w:w="2214" w:type="dxa"/>
            <w:tcPrChange w:id="79" w:author="Dell" w:date="2024-11-20T14:56:00Z">
              <w:tcPr>
                <w:tcW w:w="2448" w:type="dxa"/>
                <w:gridSpan w:val="3"/>
              </w:tcPr>
            </w:tcPrChange>
          </w:tcPr>
          <w:p w14:paraId="0B8197D0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IS </w:t>
            </w:r>
            <w:proofErr w:type="gramStart"/>
            <w:r w:rsidRPr="00477586">
              <w:rPr>
                <w:sz w:val="20"/>
                <w:szCs w:val="20"/>
              </w:rPr>
              <w:t>7531 :</w:t>
            </w:r>
            <w:proofErr w:type="gramEnd"/>
            <w:r w:rsidRPr="00477586">
              <w:rPr>
                <w:sz w:val="20"/>
                <w:szCs w:val="20"/>
              </w:rPr>
              <w:t xml:space="preserve"> 1990</w:t>
            </w:r>
          </w:p>
        </w:tc>
        <w:tc>
          <w:tcPr>
            <w:tcW w:w="6921" w:type="dxa"/>
            <w:tcPrChange w:id="80" w:author="Dell" w:date="2024-11-20T14:56:00Z">
              <w:tcPr>
                <w:tcW w:w="7348" w:type="dxa"/>
                <w:gridSpan w:val="2"/>
              </w:tcPr>
            </w:tcPrChange>
          </w:tcPr>
          <w:p w14:paraId="05A9B519" w14:textId="4B90142F" w:rsidR="003C571E" w:rsidRPr="00477586" w:rsidDel="007001F6" w:rsidRDefault="003C571E">
            <w:pPr>
              <w:pStyle w:val="BodyText"/>
              <w:jc w:val="both"/>
              <w:rPr>
                <w:del w:id="81" w:author="Dell" w:date="2024-11-20T14:56:00Z"/>
                <w:sz w:val="20"/>
                <w:szCs w:val="20"/>
              </w:rPr>
              <w:pPrChange w:id="82" w:author="Dell" w:date="2024-11-20T14:57:00Z">
                <w:pPr>
                  <w:pStyle w:val="BodyText"/>
                </w:pPr>
              </w:pPrChange>
            </w:pPr>
            <w:r w:rsidRPr="00477586">
              <w:rPr>
                <w:sz w:val="20"/>
                <w:szCs w:val="20"/>
              </w:rPr>
              <w:t xml:space="preserve">Surgical instruments </w:t>
            </w:r>
            <w:del w:id="83" w:author="Dell" w:date="2024-11-20T15:06:00Z">
              <w:r w:rsidRPr="00477586" w:rsidDel="003F6BAC">
                <w:rPr>
                  <w:sz w:val="20"/>
                  <w:szCs w:val="20"/>
                </w:rPr>
                <w:delText xml:space="preserve">– </w:delText>
              </w:r>
            </w:del>
            <w:ins w:id="84" w:author="Dell" w:date="2024-11-20T15:06:00Z">
              <w:r w:rsidR="003F6BAC">
                <w:rPr>
                  <w:sz w:val="20"/>
                  <w:szCs w:val="20"/>
                </w:rPr>
                <w:t>—</w:t>
              </w:r>
              <w:r w:rsidR="003F6BAC" w:rsidRPr="0047758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>Corrosion resistance of stainless steel</w:t>
            </w:r>
            <w:ins w:id="85" w:author="Dell" w:date="2024-11-20T14:56:00Z">
              <w:r w:rsidR="007001F6">
                <w:rPr>
                  <w:sz w:val="20"/>
                  <w:szCs w:val="20"/>
                </w:rPr>
                <w:t xml:space="preserve"> </w:t>
              </w:r>
            </w:ins>
          </w:p>
          <w:p w14:paraId="5A952BD7" w14:textId="77777777" w:rsidR="003C571E" w:rsidRPr="00477586" w:rsidRDefault="003C571E">
            <w:pPr>
              <w:pStyle w:val="BodyText"/>
              <w:jc w:val="both"/>
              <w:rPr>
                <w:sz w:val="20"/>
                <w:szCs w:val="20"/>
              </w:rPr>
              <w:pPrChange w:id="86" w:author="Dell" w:date="2024-11-20T14:57:00Z">
                <w:pPr>
                  <w:pStyle w:val="BodyText"/>
                </w:pPr>
              </w:pPrChange>
            </w:pPr>
            <w:r w:rsidRPr="00477586">
              <w:rPr>
                <w:sz w:val="20"/>
                <w:szCs w:val="20"/>
              </w:rPr>
              <w:t>surgical</w:t>
            </w:r>
            <w:ins w:id="87" w:author="Dell" w:date="2024-11-20T14:57:00Z">
              <w:r w:rsidR="007001F6">
                <w:rPr>
                  <w:sz w:val="20"/>
                  <w:szCs w:val="20"/>
                </w:rPr>
                <w:t xml:space="preserve">               </w:t>
              </w:r>
            </w:ins>
            <w:r w:rsidRPr="00477586">
              <w:rPr>
                <w:sz w:val="20"/>
                <w:szCs w:val="20"/>
              </w:rPr>
              <w:t xml:space="preserve"> instruments </w:t>
            </w:r>
            <w:del w:id="88" w:author="Dell" w:date="2024-11-20T14:57:00Z">
              <w:r w:rsidRPr="00477586" w:rsidDel="007001F6">
                <w:rPr>
                  <w:sz w:val="20"/>
                  <w:szCs w:val="20"/>
                </w:rPr>
                <w:delText xml:space="preserve">– </w:delText>
              </w:r>
            </w:del>
            <w:ins w:id="89" w:author="Dell" w:date="2024-11-20T14:57:00Z">
              <w:r w:rsidR="007001F6">
                <w:rPr>
                  <w:sz w:val="20"/>
                  <w:szCs w:val="20"/>
                </w:rPr>
                <w:t>—</w:t>
              </w:r>
              <w:r w:rsidR="007001F6" w:rsidRPr="0047758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 xml:space="preserve">Methods of tests </w:t>
            </w:r>
            <w:r w:rsidRPr="007001F6">
              <w:rPr>
                <w:sz w:val="20"/>
                <w:szCs w:val="20"/>
                <w:rPrChange w:id="90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(</w:t>
            </w:r>
            <w:r w:rsidRPr="00477586">
              <w:rPr>
                <w:i/>
                <w:iCs/>
                <w:sz w:val="20"/>
                <w:szCs w:val="20"/>
              </w:rPr>
              <w:t>first revision</w:t>
            </w:r>
            <w:r w:rsidRPr="007001F6">
              <w:rPr>
                <w:sz w:val="20"/>
                <w:szCs w:val="20"/>
                <w:rPrChange w:id="91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</w:tr>
    </w:tbl>
    <w:p w14:paraId="0067006B" w14:textId="77777777" w:rsidR="003C571E" w:rsidRPr="00477586" w:rsidRDefault="003C571E" w:rsidP="00477586">
      <w:pPr>
        <w:pStyle w:val="BodyText"/>
        <w:jc w:val="center"/>
        <w:rPr>
          <w:sz w:val="20"/>
          <w:szCs w:val="20"/>
        </w:rPr>
      </w:pPr>
    </w:p>
    <w:p w14:paraId="0A87B083" w14:textId="77777777" w:rsidR="003C571E" w:rsidRPr="00477586" w:rsidRDefault="003C571E" w:rsidP="00477586">
      <w:pPr>
        <w:pStyle w:val="BodyText"/>
        <w:jc w:val="both"/>
        <w:rPr>
          <w:sz w:val="20"/>
          <w:szCs w:val="20"/>
        </w:rPr>
      </w:pPr>
    </w:p>
    <w:p w14:paraId="128B4871" w14:textId="77777777" w:rsidR="001E511F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z w:val="20"/>
          <w:szCs w:val="20"/>
        </w:rPr>
        <w:t xml:space="preserve">3 </w:t>
      </w:r>
      <w:r w:rsidR="00612DFF" w:rsidRPr="00477586">
        <w:rPr>
          <w:b/>
          <w:bCs/>
          <w:sz w:val="20"/>
          <w:szCs w:val="20"/>
        </w:rPr>
        <w:t>SHAPE AND</w:t>
      </w:r>
      <w:r w:rsidR="00612DFF" w:rsidRPr="00477586">
        <w:rPr>
          <w:b/>
          <w:bCs/>
          <w:spacing w:val="-1"/>
          <w:sz w:val="20"/>
          <w:szCs w:val="20"/>
        </w:rPr>
        <w:t xml:space="preserve"> </w:t>
      </w:r>
      <w:r w:rsidR="00612DFF" w:rsidRPr="00477586">
        <w:rPr>
          <w:b/>
          <w:bCs/>
          <w:spacing w:val="-2"/>
          <w:sz w:val="20"/>
          <w:szCs w:val="20"/>
        </w:rPr>
        <w:t>DIMENSIONS</w:t>
      </w:r>
    </w:p>
    <w:p w14:paraId="0466D769" w14:textId="77777777" w:rsidR="001E511F" w:rsidRPr="00477586" w:rsidRDefault="001E511F" w:rsidP="00477586">
      <w:pPr>
        <w:pStyle w:val="BodyText"/>
        <w:jc w:val="both"/>
        <w:rPr>
          <w:b/>
          <w:sz w:val="20"/>
          <w:szCs w:val="20"/>
        </w:rPr>
      </w:pPr>
    </w:p>
    <w:p w14:paraId="78627C7E" w14:textId="77777777" w:rsidR="001E511F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sz w:val="20"/>
          <w:szCs w:val="20"/>
        </w:rPr>
        <w:t xml:space="preserve">3.1 </w:t>
      </w:r>
      <w:r w:rsidRPr="00477586">
        <w:rPr>
          <w:sz w:val="20"/>
          <w:szCs w:val="20"/>
        </w:rPr>
        <w:t xml:space="preserve">The shape and dimensions of </w:t>
      </w:r>
      <w:proofErr w:type="spellStart"/>
      <w:r w:rsidRPr="00477586">
        <w:rPr>
          <w:sz w:val="20"/>
          <w:szCs w:val="20"/>
        </w:rPr>
        <w:t>Thudichum's</w:t>
      </w:r>
      <w:proofErr w:type="spellEnd"/>
      <w:r w:rsidRPr="00477586">
        <w:rPr>
          <w:sz w:val="20"/>
          <w:szCs w:val="20"/>
        </w:rPr>
        <w:t xml:space="preserve"> nasal speculum as</w:t>
      </w:r>
      <w:r w:rsidR="00612DFF" w:rsidRPr="00477586">
        <w:rPr>
          <w:spacing w:val="-1"/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shown i</w:t>
      </w:r>
      <w:r w:rsidR="00612DFF" w:rsidRPr="00477586">
        <w:rPr>
          <w:sz w:val="20"/>
          <w:szCs w:val="20"/>
        </w:rPr>
        <w:t>n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936457">
        <w:rPr>
          <w:bCs/>
          <w:sz w:val="20"/>
          <w:szCs w:val="20"/>
          <w:rPrChange w:id="92" w:author="Dell" w:date="2024-11-20T14:57:00Z">
            <w:rPr>
              <w:b/>
              <w:sz w:val="20"/>
              <w:szCs w:val="20"/>
            </w:rPr>
          </w:rPrChange>
        </w:rPr>
        <w:t xml:space="preserve">Fig. </w:t>
      </w:r>
      <w:r w:rsidR="00612DFF" w:rsidRPr="00936457">
        <w:rPr>
          <w:bCs/>
          <w:spacing w:val="-5"/>
          <w:sz w:val="20"/>
          <w:szCs w:val="20"/>
          <w:rPrChange w:id="93" w:author="Dell" w:date="2024-11-20T14:57:00Z">
            <w:rPr>
              <w:b/>
              <w:spacing w:val="-5"/>
              <w:sz w:val="20"/>
              <w:szCs w:val="20"/>
            </w:rPr>
          </w:rPrChange>
        </w:rPr>
        <w:t>1.</w:t>
      </w:r>
    </w:p>
    <w:p w14:paraId="754EEFCF" w14:textId="77777777" w:rsidR="001E511F" w:rsidRPr="00477586" w:rsidRDefault="00A409EC" w:rsidP="00477586">
      <w:pPr>
        <w:pStyle w:val="BodyText"/>
        <w:rPr>
          <w:sz w:val="20"/>
          <w:szCs w:val="20"/>
        </w:rPr>
      </w:pPr>
      <w:r w:rsidRPr="00477586">
        <w:rPr>
          <w:sz w:val="20"/>
          <w:szCs w:val="20"/>
        </w:rPr>
        <w:t xml:space="preserve"> </w:t>
      </w:r>
    </w:p>
    <w:tbl>
      <w:tblPr>
        <w:tblW w:w="510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94" w:author="Dell" w:date="2024-11-20T14:58:00Z">
          <w:tblPr>
            <w:tblW w:w="8073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32"/>
        <w:gridCol w:w="741"/>
        <w:gridCol w:w="810"/>
        <w:gridCol w:w="810"/>
        <w:gridCol w:w="720"/>
        <w:gridCol w:w="990"/>
        <w:tblGridChange w:id="95">
          <w:tblGrid>
            <w:gridCol w:w="5"/>
            <w:gridCol w:w="1027"/>
            <w:gridCol w:w="5"/>
            <w:gridCol w:w="736"/>
            <w:gridCol w:w="5"/>
            <w:gridCol w:w="805"/>
            <w:gridCol w:w="5"/>
            <w:gridCol w:w="720"/>
            <w:gridCol w:w="85"/>
            <w:gridCol w:w="720"/>
            <w:gridCol w:w="990"/>
            <w:gridCol w:w="1355"/>
            <w:gridCol w:w="1620"/>
          </w:tblGrid>
        </w:tblGridChange>
      </w:tblGrid>
      <w:tr w:rsidR="00936457" w:rsidRPr="00477586" w14:paraId="576B5FE2" w14:textId="77777777" w:rsidTr="00936457">
        <w:trPr>
          <w:trHeight w:val="273"/>
          <w:jc w:val="center"/>
          <w:trPrChange w:id="96" w:author="Dell" w:date="2024-11-20T14:58:00Z">
            <w:trPr>
              <w:gridBefore w:val="1"/>
              <w:trHeight w:val="273"/>
              <w:jc w:val="center"/>
            </w:trPr>
          </w:trPrChange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PrChange w:id="97" w:author="Dell" w:date="2024-11-20T14:58:00Z">
              <w:tcPr>
                <w:tcW w:w="1032" w:type="dxa"/>
                <w:gridSpan w:val="2"/>
              </w:tcPr>
            </w:tcPrChange>
          </w:tcPr>
          <w:p w14:paraId="7052CE5C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z w:val="20"/>
                <w:szCs w:val="20"/>
              </w:rPr>
              <w:t>Size</w:t>
            </w:r>
            <w:r w:rsidRPr="0047758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7586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PrChange w:id="98" w:author="Dell" w:date="2024-11-20T14:58:00Z">
              <w:tcPr>
                <w:tcW w:w="741" w:type="dxa"/>
                <w:gridSpan w:val="2"/>
              </w:tcPr>
            </w:tcPrChange>
          </w:tcPr>
          <w:p w14:paraId="33C38A7F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PrChange w:id="99" w:author="Dell" w:date="2024-11-20T14:58:00Z">
              <w:tcPr>
                <w:tcW w:w="810" w:type="dxa"/>
                <w:gridSpan w:val="2"/>
              </w:tcPr>
            </w:tcPrChange>
          </w:tcPr>
          <w:p w14:paraId="6FA4F357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PrChange w:id="100" w:author="Dell" w:date="2024-11-20T14:58:00Z">
              <w:tcPr>
                <w:tcW w:w="720" w:type="dxa"/>
              </w:tcPr>
            </w:tcPrChange>
          </w:tcPr>
          <w:p w14:paraId="26183C34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PrChange w:id="101" w:author="Dell" w:date="2024-11-20T14:58:00Z">
              <w:tcPr>
                <w:tcW w:w="3150" w:type="dxa"/>
                <w:gridSpan w:val="4"/>
              </w:tcPr>
            </w:tcPrChange>
          </w:tcPr>
          <w:p w14:paraId="0ACA6A70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PrChange w:id="102" w:author="Dell" w:date="2024-11-20T14:58:00Z">
              <w:tcPr>
                <w:tcW w:w="1620" w:type="dxa"/>
              </w:tcPr>
            </w:tcPrChange>
          </w:tcPr>
          <w:p w14:paraId="12621279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z w:val="20"/>
                <w:szCs w:val="20"/>
              </w:rPr>
              <w:t>E</w:t>
            </w:r>
            <w:r w:rsidRPr="00477586">
              <w:rPr>
                <w:b/>
                <w:spacing w:val="-2"/>
                <w:sz w:val="20"/>
                <w:szCs w:val="20"/>
              </w:rPr>
              <w:t xml:space="preserve"> Radius</w:t>
            </w:r>
          </w:p>
        </w:tc>
      </w:tr>
      <w:tr w:rsidR="00936457" w:rsidRPr="00477586" w14:paraId="6910500C" w14:textId="77777777" w:rsidTr="00936457">
        <w:trPr>
          <w:trHeight w:val="278"/>
          <w:jc w:val="center"/>
          <w:trPrChange w:id="103" w:author="Dell" w:date="2024-11-20T14:58:00Z">
            <w:trPr>
              <w:gridBefore w:val="1"/>
              <w:trHeight w:val="278"/>
              <w:jc w:val="center"/>
            </w:trPr>
          </w:trPrChange>
        </w:trPr>
        <w:tc>
          <w:tcPr>
            <w:tcW w:w="1032" w:type="dxa"/>
            <w:tcBorders>
              <w:top w:val="single" w:sz="4" w:space="0" w:color="auto"/>
            </w:tcBorders>
            <w:tcPrChange w:id="104" w:author="Dell" w:date="2024-11-20T14:58:00Z">
              <w:tcPr>
                <w:tcW w:w="1032" w:type="dxa"/>
                <w:gridSpan w:val="2"/>
              </w:tcPr>
            </w:tcPrChange>
          </w:tcPr>
          <w:p w14:paraId="4D4A363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</w:tcBorders>
            <w:tcPrChange w:id="105" w:author="Dell" w:date="2024-11-20T14:58:00Z">
              <w:tcPr>
                <w:tcW w:w="741" w:type="dxa"/>
                <w:gridSpan w:val="2"/>
              </w:tcPr>
            </w:tcPrChange>
          </w:tcPr>
          <w:p w14:paraId="330EE95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PrChange w:id="106" w:author="Dell" w:date="2024-11-20T14:58:00Z">
              <w:tcPr>
                <w:tcW w:w="810" w:type="dxa"/>
                <w:gridSpan w:val="2"/>
              </w:tcPr>
            </w:tcPrChange>
          </w:tcPr>
          <w:p w14:paraId="5E1BB1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PrChange w:id="107" w:author="Dell" w:date="2024-11-20T14:58:00Z">
              <w:tcPr>
                <w:tcW w:w="720" w:type="dxa"/>
              </w:tcPr>
            </w:tcPrChange>
          </w:tcPr>
          <w:p w14:paraId="6787ED8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PrChange w:id="108" w:author="Dell" w:date="2024-11-20T14:58:00Z">
              <w:tcPr>
                <w:tcW w:w="3150" w:type="dxa"/>
                <w:gridSpan w:val="4"/>
              </w:tcPr>
            </w:tcPrChange>
          </w:tcPr>
          <w:p w14:paraId="64B0643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PrChange w:id="109" w:author="Dell" w:date="2024-11-20T14:58:00Z">
              <w:tcPr>
                <w:tcW w:w="1620" w:type="dxa"/>
              </w:tcPr>
            </w:tcPrChange>
          </w:tcPr>
          <w:p w14:paraId="5E010B0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351300B3" w14:textId="77777777" w:rsidTr="00936457">
        <w:trPr>
          <w:trHeight w:val="273"/>
          <w:jc w:val="center"/>
          <w:trPrChange w:id="110" w:author="Dell" w:date="2024-11-20T14:58:00Z">
            <w:trPr>
              <w:gridBefore w:val="1"/>
              <w:trHeight w:val="273"/>
              <w:jc w:val="center"/>
            </w:trPr>
          </w:trPrChange>
        </w:trPr>
        <w:tc>
          <w:tcPr>
            <w:tcW w:w="1032" w:type="dxa"/>
            <w:tcPrChange w:id="111" w:author="Dell" w:date="2024-11-20T14:58:00Z">
              <w:tcPr>
                <w:tcW w:w="1032" w:type="dxa"/>
                <w:gridSpan w:val="2"/>
              </w:tcPr>
            </w:tcPrChange>
          </w:tcPr>
          <w:p w14:paraId="31DBD40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41" w:type="dxa"/>
            <w:tcPrChange w:id="112" w:author="Dell" w:date="2024-11-20T14:58:00Z">
              <w:tcPr>
                <w:tcW w:w="741" w:type="dxa"/>
                <w:gridSpan w:val="2"/>
              </w:tcPr>
            </w:tcPrChange>
          </w:tcPr>
          <w:p w14:paraId="5961A0B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10" w:type="dxa"/>
            <w:tcPrChange w:id="113" w:author="Dell" w:date="2024-11-20T14:58:00Z">
              <w:tcPr>
                <w:tcW w:w="810" w:type="dxa"/>
                <w:gridSpan w:val="2"/>
              </w:tcPr>
            </w:tcPrChange>
          </w:tcPr>
          <w:p w14:paraId="115FE267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810" w:type="dxa"/>
            <w:tcPrChange w:id="114" w:author="Dell" w:date="2024-11-20T14:58:00Z">
              <w:tcPr>
                <w:tcW w:w="720" w:type="dxa"/>
              </w:tcPr>
            </w:tcPrChange>
          </w:tcPr>
          <w:p w14:paraId="267D534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720" w:type="dxa"/>
            <w:tcPrChange w:id="115" w:author="Dell" w:date="2024-11-20T14:58:00Z">
              <w:tcPr>
                <w:tcW w:w="3150" w:type="dxa"/>
                <w:gridSpan w:val="4"/>
              </w:tcPr>
            </w:tcPrChange>
          </w:tcPr>
          <w:p w14:paraId="30F16832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PrChange w:id="116" w:author="Dell" w:date="2024-11-20T14:58:00Z">
              <w:tcPr>
                <w:tcW w:w="1620" w:type="dxa"/>
              </w:tcPr>
            </w:tcPrChange>
          </w:tcPr>
          <w:p w14:paraId="38371A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2AC55857" w14:textId="77777777" w:rsidTr="00936457">
        <w:trPr>
          <w:trHeight w:val="278"/>
          <w:jc w:val="center"/>
          <w:trPrChange w:id="117" w:author="Dell" w:date="2024-11-20T14:58:00Z">
            <w:trPr>
              <w:gridBefore w:val="1"/>
              <w:trHeight w:val="278"/>
              <w:jc w:val="center"/>
            </w:trPr>
          </w:trPrChange>
        </w:trPr>
        <w:tc>
          <w:tcPr>
            <w:tcW w:w="1032" w:type="dxa"/>
            <w:tcPrChange w:id="118" w:author="Dell" w:date="2024-11-20T14:58:00Z">
              <w:tcPr>
                <w:tcW w:w="1032" w:type="dxa"/>
                <w:gridSpan w:val="2"/>
              </w:tcPr>
            </w:tcPrChange>
          </w:tcPr>
          <w:p w14:paraId="350EB3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41" w:type="dxa"/>
            <w:tcPrChange w:id="119" w:author="Dell" w:date="2024-11-20T14:58:00Z">
              <w:tcPr>
                <w:tcW w:w="741" w:type="dxa"/>
                <w:gridSpan w:val="2"/>
              </w:tcPr>
            </w:tcPrChange>
          </w:tcPr>
          <w:p w14:paraId="101BA60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10" w:type="dxa"/>
            <w:tcPrChange w:id="120" w:author="Dell" w:date="2024-11-20T14:58:00Z">
              <w:tcPr>
                <w:tcW w:w="810" w:type="dxa"/>
                <w:gridSpan w:val="2"/>
              </w:tcPr>
            </w:tcPrChange>
          </w:tcPr>
          <w:p w14:paraId="0FBD78CB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810" w:type="dxa"/>
            <w:tcPrChange w:id="121" w:author="Dell" w:date="2024-11-20T14:58:00Z">
              <w:tcPr>
                <w:tcW w:w="720" w:type="dxa"/>
              </w:tcPr>
            </w:tcPrChange>
          </w:tcPr>
          <w:p w14:paraId="72CFCF32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95</w:t>
            </w:r>
          </w:p>
        </w:tc>
        <w:tc>
          <w:tcPr>
            <w:tcW w:w="720" w:type="dxa"/>
            <w:tcPrChange w:id="122" w:author="Dell" w:date="2024-11-20T14:58:00Z">
              <w:tcPr>
                <w:tcW w:w="3150" w:type="dxa"/>
                <w:gridSpan w:val="4"/>
              </w:tcPr>
            </w:tcPrChange>
          </w:tcPr>
          <w:p w14:paraId="294CADF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PrChange w:id="123" w:author="Dell" w:date="2024-11-20T14:58:00Z">
              <w:tcPr>
                <w:tcW w:w="1620" w:type="dxa"/>
              </w:tcPr>
            </w:tcPrChange>
          </w:tcPr>
          <w:p w14:paraId="7DBBDAC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5BECC8D2" w14:textId="77777777" w:rsidTr="00936457">
        <w:trPr>
          <w:trHeight w:val="277"/>
          <w:jc w:val="center"/>
          <w:trPrChange w:id="124" w:author="Dell" w:date="2024-11-20T14:58:00Z">
            <w:trPr>
              <w:gridBefore w:val="1"/>
              <w:trHeight w:val="277"/>
              <w:jc w:val="center"/>
            </w:trPr>
          </w:trPrChange>
        </w:trPr>
        <w:tc>
          <w:tcPr>
            <w:tcW w:w="1032" w:type="dxa"/>
            <w:tcPrChange w:id="125" w:author="Dell" w:date="2024-11-20T14:58:00Z">
              <w:tcPr>
                <w:tcW w:w="1032" w:type="dxa"/>
                <w:gridSpan w:val="2"/>
              </w:tcPr>
            </w:tcPrChange>
          </w:tcPr>
          <w:p w14:paraId="6FDADD3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41" w:type="dxa"/>
            <w:tcPrChange w:id="126" w:author="Dell" w:date="2024-11-20T14:58:00Z">
              <w:tcPr>
                <w:tcW w:w="741" w:type="dxa"/>
                <w:gridSpan w:val="2"/>
              </w:tcPr>
            </w:tcPrChange>
          </w:tcPr>
          <w:p w14:paraId="3A6672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10" w:type="dxa"/>
            <w:tcPrChange w:id="127" w:author="Dell" w:date="2024-11-20T14:58:00Z">
              <w:tcPr>
                <w:tcW w:w="810" w:type="dxa"/>
                <w:gridSpan w:val="2"/>
              </w:tcPr>
            </w:tcPrChange>
          </w:tcPr>
          <w:p w14:paraId="0755F0E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810" w:type="dxa"/>
            <w:tcPrChange w:id="128" w:author="Dell" w:date="2024-11-20T14:58:00Z">
              <w:tcPr>
                <w:tcW w:w="720" w:type="dxa"/>
              </w:tcPr>
            </w:tcPrChange>
          </w:tcPr>
          <w:p w14:paraId="0707D97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720" w:type="dxa"/>
            <w:tcPrChange w:id="129" w:author="Dell" w:date="2024-11-20T14:58:00Z">
              <w:tcPr>
                <w:tcW w:w="3150" w:type="dxa"/>
                <w:gridSpan w:val="4"/>
              </w:tcPr>
            </w:tcPrChange>
          </w:tcPr>
          <w:p w14:paraId="532D596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30" w:author="Dell" w:date="2024-11-20T14:58:00Z">
              <w:tcPr>
                <w:tcW w:w="1620" w:type="dxa"/>
              </w:tcPr>
            </w:tcPrChange>
          </w:tcPr>
          <w:p w14:paraId="0DCBBBB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522FC27A" w14:textId="77777777" w:rsidTr="00936457">
        <w:trPr>
          <w:trHeight w:val="273"/>
          <w:jc w:val="center"/>
          <w:trPrChange w:id="131" w:author="Dell" w:date="2024-11-20T14:58:00Z">
            <w:trPr>
              <w:gridBefore w:val="1"/>
              <w:trHeight w:val="273"/>
              <w:jc w:val="center"/>
            </w:trPr>
          </w:trPrChange>
        </w:trPr>
        <w:tc>
          <w:tcPr>
            <w:tcW w:w="1032" w:type="dxa"/>
            <w:tcPrChange w:id="132" w:author="Dell" w:date="2024-11-20T14:58:00Z">
              <w:tcPr>
                <w:tcW w:w="1032" w:type="dxa"/>
                <w:gridSpan w:val="2"/>
              </w:tcPr>
            </w:tcPrChange>
          </w:tcPr>
          <w:p w14:paraId="25E117B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41" w:type="dxa"/>
            <w:tcPrChange w:id="133" w:author="Dell" w:date="2024-11-20T14:58:00Z">
              <w:tcPr>
                <w:tcW w:w="741" w:type="dxa"/>
                <w:gridSpan w:val="2"/>
              </w:tcPr>
            </w:tcPrChange>
          </w:tcPr>
          <w:p w14:paraId="4758029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10" w:type="dxa"/>
            <w:tcPrChange w:id="134" w:author="Dell" w:date="2024-11-20T14:58:00Z">
              <w:tcPr>
                <w:tcW w:w="810" w:type="dxa"/>
                <w:gridSpan w:val="2"/>
              </w:tcPr>
            </w:tcPrChange>
          </w:tcPr>
          <w:p w14:paraId="1667B09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810" w:type="dxa"/>
            <w:tcPrChange w:id="135" w:author="Dell" w:date="2024-11-20T14:58:00Z">
              <w:tcPr>
                <w:tcW w:w="720" w:type="dxa"/>
              </w:tcPr>
            </w:tcPrChange>
          </w:tcPr>
          <w:p w14:paraId="22EEA657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115</w:t>
            </w:r>
          </w:p>
        </w:tc>
        <w:tc>
          <w:tcPr>
            <w:tcW w:w="720" w:type="dxa"/>
            <w:tcPrChange w:id="136" w:author="Dell" w:date="2024-11-20T14:58:00Z">
              <w:tcPr>
                <w:tcW w:w="3150" w:type="dxa"/>
                <w:gridSpan w:val="4"/>
              </w:tcPr>
            </w:tcPrChange>
          </w:tcPr>
          <w:p w14:paraId="3870196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37" w:author="Dell" w:date="2024-11-20T14:58:00Z">
              <w:tcPr>
                <w:tcW w:w="1620" w:type="dxa"/>
              </w:tcPr>
            </w:tcPrChange>
          </w:tcPr>
          <w:p w14:paraId="3F8AFD9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7B0CC4E1" w14:textId="77777777" w:rsidTr="00936457">
        <w:trPr>
          <w:trHeight w:val="278"/>
          <w:jc w:val="center"/>
          <w:trPrChange w:id="138" w:author="Dell" w:date="2024-11-20T14:58:00Z">
            <w:trPr>
              <w:gridBefore w:val="1"/>
              <w:trHeight w:val="278"/>
              <w:jc w:val="center"/>
            </w:trPr>
          </w:trPrChange>
        </w:trPr>
        <w:tc>
          <w:tcPr>
            <w:tcW w:w="1032" w:type="dxa"/>
            <w:tcPrChange w:id="139" w:author="Dell" w:date="2024-11-20T14:58:00Z">
              <w:tcPr>
                <w:tcW w:w="1032" w:type="dxa"/>
                <w:gridSpan w:val="2"/>
              </w:tcPr>
            </w:tcPrChange>
          </w:tcPr>
          <w:p w14:paraId="0D44B1BE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41" w:type="dxa"/>
            <w:tcPrChange w:id="140" w:author="Dell" w:date="2024-11-20T14:58:00Z">
              <w:tcPr>
                <w:tcW w:w="741" w:type="dxa"/>
                <w:gridSpan w:val="2"/>
              </w:tcPr>
            </w:tcPrChange>
          </w:tcPr>
          <w:p w14:paraId="1F637D5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10" w:type="dxa"/>
            <w:tcPrChange w:id="141" w:author="Dell" w:date="2024-11-20T14:58:00Z">
              <w:tcPr>
                <w:tcW w:w="810" w:type="dxa"/>
                <w:gridSpan w:val="2"/>
              </w:tcPr>
            </w:tcPrChange>
          </w:tcPr>
          <w:p w14:paraId="46CB8E9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810" w:type="dxa"/>
            <w:tcPrChange w:id="142" w:author="Dell" w:date="2024-11-20T14:58:00Z">
              <w:tcPr>
                <w:tcW w:w="720" w:type="dxa"/>
              </w:tcPr>
            </w:tcPrChange>
          </w:tcPr>
          <w:p w14:paraId="0A298AC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720" w:type="dxa"/>
            <w:tcPrChange w:id="143" w:author="Dell" w:date="2024-11-20T14:58:00Z">
              <w:tcPr>
                <w:tcW w:w="3150" w:type="dxa"/>
                <w:gridSpan w:val="4"/>
              </w:tcPr>
            </w:tcPrChange>
          </w:tcPr>
          <w:p w14:paraId="76BE957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44" w:author="Dell" w:date="2024-11-20T14:58:00Z">
              <w:tcPr>
                <w:tcW w:w="1620" w:type="dxa"/>
              </w:tcPr>
            </w:tcPrChange>
          </w:tcPr>
          <w:p w14:paraId="0877E80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20EAAB88" w14:textId="77777777" w:rsidTr="00936457">
        <w:trPr>
          <w:trHeight w:val="273"/>
          <w:jc w:val="center"/>
          <w:trPrChange w:id="145" w:author="Dell" w:date="2024-11-20T14:58:00Z">
            <w:trPr>
              <w:gridBefore w:val="1"/>
              <w:trHeight w:val="273"/>
              <w:jc w:val="center"/>
            </w:trPr>
          </w:trPrChange>
        </w:trPr>
        <w:tc>
          <w:tcPr>
            <w:tcW w:w="1032" w:type="dxa"/>
            <w:tcPrChange w:id="146" w:author="Dell" w:date="2024-11-20T14:58:00Z">
              <w:tcPr>
                <w:tcW w:w="1032" w:type="dxa"/>
                <w:gridSpan w:val="2"/>
              </w:tcPr>
            </w:tcPrChange>
          </w:tcPr>
          <w:p w14:paraId="33E9ED5E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41" w:type="dxa"/>
            <w:tcPrChange w:id="147" w:author="Dell" w:date="2024-11-20T14:58:00Z">
              <w:tcPr>
                <w:tcW w:w="741" w:type="dxa"/>
                <w:gridSpan w:val="2"/>
              </w:tcPr>
            </w:tcPrChange>
          </w:tcPr>
          <w:p w14:paraId="3043EBEB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10" w:type="dxa"/>
            <w:tcPrChange w:id="148" w:author="Dell" w:date="2024-11-20T14:58:00Z">
              <w:tcPr>
                <w:tcW w:w="810" w:type="dxa"/>
                <w:gridSpan w:val="2"/>
              </w:tcPr>
            </w:tcPrChange>
          </w:tcPr>
          <w:p w14:paraId="38BE55C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810" w:type="dxa"/>
            <w:tcPrChange w:id="149" w:author="Dell" w:date="2024-11-20T14:58:00Z">
              <w:tcPr>
                <w:tcW w:w="720" w:type="dxa"/>
              </w:tcPr>
            </w:tcPrChange>
          </w:tcPr>
          <w:p w14:paraId="78ECE6F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145</w:t>
            </w:r>
          </w:p>
        </w:tc>
        <w:tc>
          <w:tcPr>
            <w:tcW w:w="720" w:type="dxa"/>
            <w:tcPrChange w:id="150" w:author="Dell" w:date="2024-11-20T14:58:00Z">
              <w:tcPr>
                <w:tcW w:w="3150" w:type="dxa"/>
                <w:gridSpan w:val="4"/>
              </w:tcPr>
            </w:tcPrChange>
          </w:tcPr>
          <w:p w14:paraId="336481D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51" w:author="Dell" w:date="2024-11-20T14:58:00Z">
              <w:tcPr>
                <w:tcW w:w="1620" w:type="dxa"/>
              </w:tcPr>
            </w:tcPrChange>
          </w:tcPr>
          <w:p w14:paraId="31D7051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</w:tbl>
    <w:p w14:paraId="65C33D05" w14:textId="77777777" w:rsidR="001E511F" w:rsidRPr="00477586" w:rsidRDefault="001E511F" w:rsidP="00477586">
      <w:pPr>
        <w:pStyle w:val="BodyText"/>
        <w:rPr>
          <w:sz w:val="20"/>
          <w:szCs w:val="20"/>
        </w:rPr>
        <w:sectPr w:rsidR="001E511F" w:rsidRPr="00477586" w:rsidSect="00477586">
          <w:type w:val="continuous"/>
          <w:pgSz w:w="11907" w:h="16839" w:code="9"/>
          <w:pgMar w:top="1440" w:right="1440" w:bottom="1440" w:left="1440" w:header="727" w:footer="0" w:gutter="0"/>
          <w:cols w:space="720"/>
          <w:docGrid w:linePitch="299"/>
        </w:sectPr>
      </w:pPr>
    </w:p>
    <w:p w14:paraId="0E08E700" w14:textId="77777777" w:rsidR="001E511F" w:rsidRPr="00477586" w:rsidRDefault="001E511F" w:rsidP="00477586">
      <w:pPr>
        <w:pStyle w:val="BodyText"/>
        <w:rPr>
          <w:sz w:val="20"/>
          <w:szCs w:val="20"/>
        </w:rPr>
      </w:pPr>
    </w:p>
    <w:p w14:paraId="069299FC" w14:textId="77777777" w:rsidR="001E511F" w:rsidRPr="00477586" w:rsidRDefault="007C0B88" w:rsidP="00477586">
      <w:pPr>
        <w:pStyle w:val="BodyText"/>
        <w:jc w:val="center"/>
        <w:rPr>
          <w:sz w:val="20"/>
          <w:szCs w:val="20"/>
        </w:rPr>
      </w:pPr>
      <w:r w:rsidRPr="00477586">
        <w:rPr>
          <w:noProof/>
          <w:sz w:val="20"/>
          <w:szCs w:val="20"/>
          <w:lang w:bidi="hi-IN"/>
        </w:rPr>
        <w:drawing>
          <wp:inline distT="0" distB="0" distL="0" distR="0" wp14:anchorId="3FD41A6A" wp14:editId="47061A6A">
            <wp:extent cx="5816600" cy="4003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6149" cy="401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07C1" w14:textId="21E5CC64" w:rsidR="007C0B88" w:rsidRPr="00477586" w:rsidDel="009C34FA" w:rsidRDefault="007C0B88" w:rsidP="00477586">
      <w:pPr>
        <w:pStyle w:val="BodyText"/>
        <w:rPr>
          <w:del w:id="152" w:author="Dell" w:date="2024-11-20T15:00:00Z"/>
          <w:sz w:val="20"/>
          <w:szCs w:val="20"/>
        </w:rPr>
      </w:pPr>
    </w:p>
    <w:p w14:paraId="04783B3A" w14:textId="77777777" w:rsidR="001E511F" w:rsidRPr="00477586" w:rsidRDefault="00612DFF" w:rsidP="00477586">
      <w:pPr>
        <w:pStyle w:val="BodyText"/>
        <w:jc w:val="center"/>
        <w:rPr>
          <w:sz w:val="20"/>
          <w:szCs w:val="20"/>
        </w:rPr>
      </w:pPr>
      <w:r w:rsidRPr="00477586">
        <w:rPr>
          <w:w w:val="105"/>
          <w:sz w:val="20"/>
          <w:szCs w:val="20"/>
        </w:rPr>
        <w:t>All</w:t>
      </w:r>
      <w:r w:rsidRPr="00477586">
        <w:rPr>
          <w:spacing w:val="-2"/>
          <w:w w:val="105"/>
          <w:sz w:val="20"/>
          <w:szCs w:val="20"/>
        </w:rPr>
        <w:t xml:space="preserve"> </w:t>
      </w:r>
      <w:r w:rsidR="00A409EC" w:rsidRPr="00477586">
        <w:rPr>
          <w:w w:val="105"/>
          <w:sz w:val="20"/>
          <w:szCs w:val="20"/>
        </w:rPr>
        <w:t>dimensions</w:t>
      </w:r>
      <w:r w:rsidRPr="00477586">
        <w:rPr>
          <w:spacing w:val="-1"/>
          <w:w w:val="105"/>
          <w:sz w:val="20"/>
          <w:szCs w:val="20"/>
        </w:rPr>
        <w:t xml:space="preserve"> </w:t>
      </w:r>
      <w:r w:rsidRPr="00477586">
        <w:rPr>
          <w:w w:val="105"/>
          <w:sz w:val="20"/>
          <w:szCs w:val="20"/>
        </w:rPr>
        <w:t>in</w:t>
      </w:r>
      <w:r w:rsidRPr="00477586">
        <w:rPr>
          <w:spacing w:val="-2"/>
          <w:w w:val="105"/>
          <w:sz w:val="20"/>
          <w:szCs w:val="20"/>
        </w:rPr>
        <w:t xml:space="preserve"> </w:t>
      </w:r>
      <w:proofErr w:type="spellStart"/>
      <w:r w:rsidR="00A409EC" w:rsidRPr="00477586">
        <w:rPr>
          <w:spacing w:val="-2"/>
          <w:w w:val="105"/>
          <w:sz w:val="20"/>
          <w:szCs w:val="20"/>
        </w:rPr>
        <w:t>millimet</w:t>
      </w:r>
      <w:del w:id="153" w:author="Dell" w:date="2024-11-20T14:58:00Z">
        <w:r w:rsidR="00A409EC" w:rsidRPr="00477586" w:rsidDel="00740BD0">
          <w:rPr>
            <w:spacing w:val="-2"/>
            <w:w w:val="105"/>
            <w:sz w:val="20"/>
            <w:szCs w:val="20"/>
          </w:rPr>
          <w:delText>e</w:delText>
        </w:r>
      </w:del>
      <w:r w:rsidR="00A409EC" w:rsidRPr="00477586">
        <w:rPr>
          <w:spacing w:val="-2"/>
          <w:w w:val="105"/>
          <w:sz w:val="20"/>
          <w:szCs w:val="20"/>
        </w:rPr>
        <w:t>r</w:t>
      </w:r>
      <w:ins w:id="154" w:author="Dell" w:date="2024-11-20T14:58:00Z">
        <w:r w:rsidR="00740BD0">
          <w:rPr>
            <w:spacing w:val="-2"/>
            <w:w w:val="105"/>
            <w:sz w:val="20"/>
            <w:szCs w:val="20"/>
          </w:rPr>
          <w:t>e</w:t>
        </w:r>
      </w:ins>
      <w:r w:rsidR="00A409EC" w:rsidRPr="00477586">
        <w:rPr>
          <w:spacing w:val="-2"/>
          <w:w w:val="105"/>
          <w:sz w:val="20"/>
          <w:szCs w:val="20"/>
        </w:rPr>
        <w:t>s</w:t>
      </w:r>
      <w:proofErr w:type="spellEnd"/>
      <w:r w:rsidRPr="00477586">
        <w:rPr>
          <w:spacing w:val="-2"/>
          <w:w w:val="105"/>
          <w:sz w:val="20"/>
          <w:szCs w:val="20"/>
        </w:rPr>
        <w:t>.</w:t>
      </w:r>
    </w:p>
    <w:p w14:paraId="1384D7D2" w14:textId="77777777" w:rsidR="001E511F" w:rsidRPr="00740BD0" w:rsidRDefault="00740BD0" w:rsidP="00477586">
      <w:pPr>
        <w:pStyle w:val="BodyText"/>
        <w:jc w:val="center"/>
        <w:rPr>
          <w:rStyle w:val="SubtleReference"/>
          <w:color w:val="000000" w:themeColor="text1"/>
          <w:rPrChange w:id="155" w:author="Dell" w:date="2024-11-20T14:58:00Z">
            <w:rPr>
              <w:b/>
              <w:smallCaps/>
              <w:spacing w:val="-2"/>
              <w:sz w:val="20"/>
              <w:szCs w:val="20"/>
            </w:rPr>
          </w:rPrChange>
        </w:rPr>
      </w:pPr>
      <w:r w:rsidRPr="00740BD0">
        <w:rPr>
          <w:rStyle w:val="SubtleReference"/>
          <w:color w:val="000000" w:themeColor="text1"/>
          <w:sz w:val="20"/>
          <w:szCs w:val="20"/>
        </w:rPr>
        <w:t xml:space="preserve">Fig. 1 </w:t>
      </w:r>
      <w:proofErr w:type="spellStart"/>
      <w:r w:rsidRPr="00740BD0">
        <w:rPr>
          <w:rStyle w:val="SubtleReference"/>
          <w:color w:val="000000" w:themeColor="text1"/>
          <w:sz w:val="20"/>
          <w:szCs w:val="20"/>
        </w:rPr>
        <w:t>Thudichum's</w:t>
      </w:r>
      <w:proofErr w:type="spellEnd"/>
      <w:r w:rsidRPr="00740BD0">
        <w:rPr>
          <w:rStyle w:val="SubtleReference"/>
          <w:color w:val="000000" w:themeColor="text1"/>
          <w:sz w:val="20"/>
          <w:szCs w:val="20"/>
        </w:rPr>
        <w:t xml:space="preserve"> Pattern Nasal Speculum</w:t>
      </w:r>
    </w:p>
    <w:p w14:paraId="6A584C28" w14:textId="77777777" w:rsidR="00A409EC" w:rsidRPr="00477586" w:rsidRDefault="00A409EC" w:rsidP="00477586">
      <w:pPr>
        <w:pStyle w:val="BodyText"/>
        <w:rPr>
          <w:b/>
          <w:sz w:val="20"/>
          <w:szCs w:val="20"/>
        </w:rPr>
      </w:pPr>
    </w:p>
    <w:p w14:paraId="586E9590" w14:textId="77777777" w:rsidR="00A409EC" w:rsidRDefault="00274C28" w:rsidP="00477586">
      <w:pPr>
        <w:pStyle w:val="BodyText"/>
        <w:jc w:val="both"/>
        <w:rPr>
          <w:ins w:id="156" w:author="Dell" w:date="2024-11-20T14:58:00Z"/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4 </w:t>
      </w:r>
      <w:proofErr w:type="gramStart"/>
      <w:r w:rsidR="00A409EC" w:rsidRPr="00477586">
        <w:rPr>
          <w:b/>
          <w:bCs/>
          <w:spacing w:val="-2"/>
          <w:sz w:val="20"/>
          <w:szCs w:val="20"/>
        </w:rPr>
        <w:t>MATERIAL</w:t>
      </w:r>
      <w:proofErr w:type="gramEnd"/>
    </w:p>
    <w:p w14:paraId="256C98E5" w14:textId="77777777" w:rsidR="002171D3" w:rsidRPr="00477586" w:rsidRDefault="002171D3" w:rsidP="00477586">
      <w:pPr>
        <w:pStyle w:val="BodyText"/>
        <w:jc w:val="both"/>
        <w:rPr>
          <w:b/>
          <w:bCs/>
          <w:sz w:val="20"/>
          <w:szCs w:val="20"/>
        </w:rPr>
      </w:pPr>
    </w:p>
    <w:p w14:paraId="52324C07" w14:textId="77777777" w:rsidR="003A53AB" w:rsidRPr="00477586" w:rsidRDefault="003A53AB">
      <w:pPr>
        <w:pStyle w:val="BodyText"/>
        <w:jc w:val="both"/>
        <w:rPr>
          <w:spacing w:val="-5"/>
          <w:sz w:val="20"/>
          <w:szCs w:val="20"/>
        </w:rPr>
      </w:pPr>
      <w:r w:rsidRPr="00477586">
        <w:rPr>
          <w:sz w:val="20"/>
          <w:szCs w:val="20"/>
        </w:rPr>
        <w:t>The material shall be stainless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steel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conforming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1"/>
          <w:sz w:val="20"/>
          <w:szCs w:val="20"/>
        </w:rPr>
        <w:t xml:space="preserve"> </w:t>
      </w:r>
      <w:del w:id="157" w:author="Dell" w:date="2024-11-20T14:58:00Z">
        <w:r w:rsidRPr="00477586" w:rsidDel="007305C1">
          <w:rPr>
            <w:sz w:val="20"/>
            <w:szCs w:val="20"/>
          </w:rPr>
          <w:delText>Designation</w:delText>
        </w:r>
        <w:r w:rsidRPr="00477586" w:rsidDel="007305C1">
          <w:rPr>
            <w:spacing w:val="-1"/>
            <w:sz w:val="20"/>
            <w:szCs w:val="20"/>
          </w:rPr>
          <w:delText xml:space="preserve"> </w:delText>
        </w:r>
      </w:del>
      <w:ins w:id="158" w:author="Dell" w:date="2024-11-20T14:58:00Z">
        <w:r w:rsidR="007305C1">
          <w:rPr>
            <w:sz w:val="20"/>
            <w:szCs w:val="20"/>
          </w:rPr>
          <w:t>d</w:t>
        </w:r>
        <w:r w:rsidR="007305C1" w:rsidRPr="00477586">
          <w:rPr>
            <w:sz w:val="20"/>
            <w:szCs w:val="20"/>
          </w:rPr>
          <w:t>esignation</w:t>
        </w:r>
        <w:r w:rsidR="007305C1" w:rsidRPr="00477586">
          <w:rPr>
            <w:spacing w:val="-1"/>
            <w:sz w:val="20"/>
            <w:szCs w:val="20"/>
          </w:rPr>
          <w:t xml:space="preserve"> </w:t>
        </w:r>
      </w:ins>
      <w:r w:rsidRPr="00477586">
        <w:rPr>
          <w:spacing w:val="-1"/>
          <w:sz w:val="20"/>
          <w:szCs w:val="20"/>
        </w:rPr>
        <w:t>X</w:t>
      </w:r>
      <w:r w:rsidRPr="00477586">
        <w:rPr>
          <w:sz w:val="20"/>
          <w:szCs w:val="20"/>
        </w:rPr>
        <w:t>04Cr19N19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or</w:t>
      </w:r>
      <w:r w:rsidRPr="00477586">
        <w:rPr>
          <w:spacing w:val="-1"/>
          <w:sz w:val="20"/>
          <w:szCs w:val="20"/>
        </w:rPr>
        <w:t xml:space="preserve"> X</w:t>
      </w:r>
      <w:r w:rsidRPr="00477586">
        <w:rPr>
          <w:sz w:val="20"/>
          <w:szCs w:val="20"/>
        </w:rPr>
        <w:t>07Cr19N19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IS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1570 </w:t>
      </w:r>
      <w:ins w:id="159" w:author="Dell" w:date="2024-11-20T14:58:00Z">
        <w:r w:rsidR="002171D3">
          <w:rPr>
            <w:sz w:val="20"/>
            <w:szCs w:val="20"/>
          </w:rPr>
          <w:t xml:space="preserve">             </w:t>
        </w:r>
        <w:proofErr w:type="gramStart"/>
        <w:r w:rsidR="002171D3">
          <w:rPr>
            <w:sz w:val="20"/>
            <w:szCs w:val="20"/>
          </w:rPr>
          <w:t xml:space="preserve">   </w:t>
        </w:r>
      </w:ins>
      <w:r w:rsidRPr="00477586">
        <w:rPr>
          <w:sz w:val="20"/>
          <w:szCs w:val="20"/>
        </w:rPr>
        <w:t>(</w:t>
      </w:r>
      <w:proofErr w:type="gramEnd"/>
      <w:r w:rsidRPr="00477586">
        <w:rPr>
          <w:sz w:val="20"/>
          <w:szCs w:val="20"/>
        </w:rPr>
        <w:t>Part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pacing w:val="-5"/>
          <w:sz w:val="20"/>
          <w:szCs w:val="20"/>
        </w:rPr>
        <w:t>5).</w:t>
      </w:r>
    </w:p>
    <w:p w14:paraId="6E9B8347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5F0839B8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z w:val="20"/>
          <w:szCs w:val="20"/>
        </w:rPr>
        <w:t xml:space="preserve">5 </w:t>
      </w:r>
      <w:r w:rsidR="00A409EC" w:rsidRPr="00477586">
        <w:rPr>
          <w:b/>
          <w:bCs/>
          <w:sz w:val="20"/>
          <w:szCs w:val="20"/>
        </w:rPr>
        <w:t>WORKMANSHIP</w:t>
      </w:r>
      <w:r w:rsidR="00A409EC" w:rsidRPr="00477586">
        <w:rPr>
          <w:b/>
          <w:bCs/>
          <w:spacing w:val="-1"/>
          <w:sz w:val="20"/>
          <w:szCs w:val="20"/>
        </w:rPr>
        <w:t xml:space="preserve"> </w:t>
      </w:r>
      <w:r w:rsidR="00A409EC" w:rsidRPr="00477586">
        <w:rPr>
          <w:b/>
          <w:bCs/>
          <w:sz w:val="20"/>
          <w:szCs w:val="20"/>
        </w:rPr>
        <w:t xml:space="preserve">AND </w:t>
      </w:r>
      <w:r w:rsidR="00A409EC" w:rsidRPr="00477586">
        <w:rPr>
          <w:b/>
          <w:bCs/>
          <w:spacing w:val="-2"/>
          <w:sz w:val="20"/>
          <w:szCs w:val="20"/>
        </w:rPr>
        <w:t>FINISH</w:t>
      </w:r>
    </w:p>
    <w:p w14:paraId="599B3CA8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3372D9B1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5.1</w:t>
      </w:r>
      <w:r w:rsidRPr="00477586">
        <w:rPr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Speculum</w:t>
      </w:r>
      <w:r w:rsidR="00A409EC" w:rsidRPr="00477586">
        <w:rPr>
          <w:spacing w:val="-3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one-piece</w:t>
      </w:r>
      <w:r w:rsidR="00A409EC" w:rsidRPr="00477586">
        <w:rPr>
          <w:spacing w:val="-3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construction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free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from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pits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and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other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surface</w:t>
      </w:r>
      <w:r w:rsidR="00A409EC" w:rsidRPr="00477586">
        <w:rPr>
          <w:spacing w:val="-2"/>
          <w:sz w:val="20"/>
          <w:szCs w:val="20"/>
        </w:rPr>
        <w:t xml:space="preserve"> flaws.</w:t>
      </w:r>
    </w:p>
    <w:p w14:paraId="58161AEA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63136503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5.2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even,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rounded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and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 xml:space="preserve">not </w:t>
      </w:r>
      <w:r w:rsidR="00A409EC" w:rsidRPr="00477586">
        <w:rPr>
          <w:spacing w:val="-2"/>
          <w:sz w:val="20"/>
          <w:szCs w:val="20"/>
        </w:rPr>
        <w:t>sharp.</w:t>
      </w:r>
    </w:p>
    <w:p w14:paraId="7A171467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6276BE55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5.3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On</w:t>
      </w:r>
      <w:r w:rsidR="00A409EC" w:rsidRPr="00477586">
        <w:rPr>
          <w:spacing w:val="-9"/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closure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9"/>
          <w:sz w:val="20"/>
          <w:szCs w:val="20"/>
        </w:rPr>
        <w:t xml:space="preserve"> </w:t>
      </w:r>
      <w:proofErr w:type="gramStart"/>
      <w:r w:rsidR="00A409EC" w:rsidRPr="00477586">
        <w:rPr>
          <w:sz w:val="20"/>
          <w:szCs w:val="20"/>
        </w:rPr>
        <w:t>come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in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contact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with</w:t>
      </w:r>
      <w:proofErr w:type="gramEnd"/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each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other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starting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from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tips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 and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progressing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along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towards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bases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</w:t>
      </w:r>
      <w:r w:rsidR="00A409EC" w:rsidRPr="00477586">
        <w:rPr>
          <w:spacing w:val="-4"/>
          <w:sz w:val="20"/>
          <w:szCs w:val="20"/>
        </w:rPr>
        <w:t xml:space="preserve"> </w:t>
      </w:r>
      <w:r w:rsidR="00964E86" w:rsidRPr="00477586">
        <w:rPr>
          <w:sz w:val="20"/>
          <w:szCs w:val="20"/>
        </w:rPr>
        <w:t>while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near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bases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are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in contact, the tips shall not gape. On release, the prongs shall return to their original positions.</w:t>
      </w:r>
    </w:p>
    <w:p w14:paraId="0070BA18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7F9FDDD1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5.4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speculum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 xml:space="preserve">finished </w:t>
      </w:r>
      <w:r w:rsidR="00A409EC" w:rsidRPr="00477586">
        <w:rPr>
          <w:spacing w:val="-2"/>
          <w:sz w:val="20"/>
          <w:szCs w:val="20"/>
        </w:rPr>
        <w:t>dull.</w:t>
      </w:r>
    </w:p>
    <w:p w14:paraId="330D967C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2B52E64B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pacing w:val="-4"/>
          <w:sz w:val="20"/>
          <w:szCs w:val="20"/>
        </w:rPr>
        <w:t xml:space="preserve">6 </w:t>
      </w:r>
      <w:proofErr w:type="gramStart"/>
      <w:r w:rsidR="00A409EC" w:rsidRPr="00477586">
        <w:rPr>
          <w:b/>
          <w:bCs/>
          <w:spacing w:val="-4"/>
          <w:sz w:val="20"/>
          <w:szCs w:val="20"/>
        </w:rPr>
        <w:t>TEST</w:t>
      </w:r>
      <w:proofErr w:type="gramEnd"/>
    </w:p>
    <w:p w14:paraId="26599D85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56FCBBBA" w14:textId="77777777" w:rsidR="00A409EC" w:rsidRDefault="00274C28" w:rsidP="00477586">
      <w:pPr>
        <w:pStyle w:val="BodyText"/>
        <w:jc w:val="both"/>
        <w:rPr>
          <w:ins w:id="160" w:author="Dell" w:date="2024-11-20T14:59:00Z"/>
          <w:b/>
          <w:spacing w:val="-2"/>
          <w:sz w:val="20"/>
          <w:szCs w:val="20"/>
        </w:rPr>
      </w:pPr>
      <w:r w:rsidRPr="00477586">
        <w:rPr>
          <w:b/>
          <w:sz w:val="20"/>
          <w:szCs w:val="20"/>
        </w:rPr>
        <w:t xml:space="preserve">6.1 </w:t>
      </w:r>
      <w:r w:rsidR="00A409EC" w:rsidRPr="00477586">
        <w:rPr>
          <w:b/>
          <w:sz w:val="20"/>
          <w:szCs w:val="20"/>
        </w:rPr>
        <w:t>Load</w:t>
      </w:r>
      <w:r w:rsidR="00A409EC" w:rsidRPr="00477586">
        <w:rPr>
          <w:b/>
          <w:spacing w:val="-2"/>
          <w:sz w:val="20"/>
          <w:szCs w:val="20"/>
        </w:rPr>
        <w:t xml:space="preserve"> </w:t>
      </w:r>
      <w:r w:rsidR="00A409EC" w:rsidRPr="00477586">
        <w:rPr>
          <w:b/>
          <w:sz w:val="20"/>
          <w:szCs w:val="20"/>
        </w:rPr>
        <w:t>Closure</w:t>
      </w:r>
      <w:r w:rsidR="00A409EC" w:rsidRPr="00477586">
        <w:rPr>
          <w:b/>
          <w:spacing w:val="-3"/>
          <w:sz w:val="20"/>
          <w:szCs w:val="20"/>
        </w:rPr>
        <w:t xml:space="preserve"> </w:t>
      </w:r>
      <w:r w:rsidR="00A409EC" w:rsidRPr="00477586">
        <w:rPr>
          <w:b/>
          <w:sz w:val="20"/>
          <w:szCs w:val="20"/>
        </w:rPr>
        <w:t>Test</w:t>
      </w:r>
      <w:r w:rsidR="00A409EC" w:rsidRPr="00477586">
        <w:rPr>
          <w:b/>
          <w:spacing w:val="-2"/>
          <w:sz w:val="20"/>
          <w:szCs w:val="20"/>
        </w:rPr>
        <w:t xml:space="preserve"> </w:t>
      </w:r>
    </w:p>
    <w:p w14:paraId="38BAA231" w14:textId="77777777" w:rsidR="00F60784" w:rsidRPr="00477586" w:rsidRDefault="00F60784" w:rsidP="00477586">
      <w:pPr>
        <w:pStyle w:val="BodyText"/>
        <w:jc w:val="both"/>
        <w:rPr>
          <w:sz w:val="20"/>
          <w:szCs w:val="20"/>
        </w:rPr>
      </w:pPr>
    </w:p>
    <w:p w14:paraId="6AED008C" w14:textId="4DB82426" w:rsidR="001E511F" w:rsidRDefault="00A409EC">
      <w:pPr>
        <w:pStyle w:val="BodyText"/>
        <w:spacing w:after="120"/>
        <w:jc w:val="both"/>
        <w:rPr>
          <w:ins w:id="161" w:author="Dell" w:date="2024-11-20T15:00:00Z"/>
          <w:spacing w:val="-2"/>
          <w:sz w:val="20"/>
          <w:szCs w:val="20"/>
        </w:rPr>
        <w:pPrChange w:id="162" w:author="Dell" w:date="2024-11-20T15:00:00Z">
          <w:pPr>
            <w:pStyle w:val="BodyText"/>
            <w:jc w:val="both"/>
          </w:pPr>
        </w:pPrChange>
      </w:pPr>
      <w:r w:rsidRPr="00477586">
        <w:rPr>
          <w:sz w:val="20"/>
          <w:szCs w:val="20"/>
        </w:rPr>
        <w:t>Apply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force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at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point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where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blade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ends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make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tips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the blades Just touch. The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force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required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as </w:t>
      </w:r>
      <w:ins w:id="163" w:author="Karthik Reddy" w:date="2024-12-06T17:34:00Z" w16du:dateUtc="2024-12-06T12:04:00Z">
        <w:r w:rsidR="00D27038">
          <w:rPr>
            <w:spacing w:val="-2"/>
            <w:sz w:val="20"/>
            <w:szCs w:val="20"/>
          </w:rPr>
          <w:t>given in Table 1</w:t>
        </w:r>
      </w:ins>
      <w:del w:id="164" w:author="Karthik Reddy" w:date="2024-12-06T17:34:00Z" w16du:dateUtc="2024-12-06T12:04:00Z">
        <w:r w:rsidR="00A6486B" w:rsidRPr="00477586" w:rsidDel="00D27038">
          <w:rPr>
            <w:spacing w:val="-2"/>
            <w:sz w:val="20"/>
            <w:szCs w:val="20"/>
          </w:rPr>
          <w:delText>follow</w:delText>
        </w:r>
      </w:del>
      <w:r w:rsidR="00A6486B" w:rsidRPr="00477586">
        <w:rPr>
          <w:spacing w:val="-2"/>
          <w:sz w:val="20"/>
          <w:szCs w:val="20"/>
        </w:rPr>
        <w:t>.</w:t>
      </w:r>
      <w:r w:rsidR="004A539C" w:rsidRPr="00477586">
        <w:rPr>
          <w:spacing w:val="-2"/>
          <w:sz w:val="20"/>
          <w:szCs w:val="20"/>
        </w:rPr>
        <w:t xml:space="preserve"> </w:t>
      </w:r>
      <w:r w:rsidR="00297181" w:rsidRPr="00477586">
        <w:rPr>
          <w:spacing w:val="-2"/>
          <w:sz w:val="20"/>
          <w:szCs w:val="20"/>
        </w:rPr>
        <w:t xml:space="preserve">Tolerance of </w:t>
      </w:r>
      <w:r w:rsidR="00B7318D" w:rsidRPr="00477586">
        <w:rPr>
          <w:spacing w:val="-2"/>
          <w:sz w:val="20"/>
          <w:szCs w:val="20"/>
        </w:rPr>
        <w:t>load is</w:t>
      </w:r>
      <w:r w:rsidR="00297181" w:rsidRPr="00477586">
        <w:rPr>
          <w:spacing w:val="-2"/>
          <w:sz w:val="20"/>
          <w:szCs w:val="20"/>
        </w:rPr>
        <w:t xml:space="preserve"> </w:t>
      </w:r>
      <w:r w:rsidR="004A539C" w:rsidRPr="00477586">
        <w:rPr>
          <w:spacing w:val="-2"/>
          <w:sz w:val="20"/>
          <w:szCs w:val="20"/>
        </w:rPr>
        <w:t>± 0.2 N (± 20 gf approximately)</w:t>
      </w:r>
      <w:r w:rsidR="00297181" w:rsidRPr="00477586">
        <w:rPr>
          <w:spacing w:val="-2"/>
          <w:sz w:val="20"/>
          <w:szCs w:val="20"/>
        </w:rPr>
        <w:t>.</w:t>
      </w:r>
    </w:p>
    <w:p w14:paraId="222E8DD6" w14:textId="6F041A63" w:rsidR="009024AF" w:rsidRDefault="009024AF">
      <w:pPr>
        <w:pStyle w:val="BodyText"/>
        <w:spacing w:after="120"/>
        <w:jc w:val="center"/>
        <w:rPr>
          <w:ins w:id="165" w:author="Dell" w:date="2024-11-20T15:00:00Z"/>
          <w:b/>
          <w:bCs/>
          <w:sz w:val="20"/>
          <w:szCs w:val="20"/>
        </w:rPr>
        <w:pPrChange w:id="166" w:author="Dell" w:date="2024-11-20T15:00:00Z">
          <w:pPr>
            <w:pStyle w:val="BodyText"/>
            <w:jc w:val="both"/>
          </w:pPr>
        </w:pPrChange>
      </w:pPr>
      <w:commentRangeStart w:id="167"/>
      <w:commentRangeStart w:id="168"/>
      <w:ins w:id="169" w:author="Dell" w:date="2024-11-20T15:00:00Z">
        <w:r w:rsidRPr="00985D0D">
          <w:rPr>
            <w:b/>
            <w:bCs/>
            <w:sz w:val="20"/>
            <w:szCs w:val="20"/>
            <w:highlight w:val="yellow"/>
          </w:rPr>
          <w:t>Table</w:t>
        </w:r>
        <w:commentRangeEnd w:id="167"/>
        <w:r>
          <w:rPr>
            <w:rStyle w:val="CommentReference"/>
          </w:rPr>
          <w:commentReference w:id="167"/>
        </w:r>
      </w:ins>
      <w:commentRangeEnd w:id="168"/>
      <w:r w:rsidR="005A7785">
        <w:rPr>
          <w:rStyle w:val="CommentReference"/>
        </w:rPr>
        <w:commentReference w:id="168"/>
      </w:r>
      <w:ins w:id="170" w:author="Dell" w:date="2024-11-20T15:00:00Z">
        <w:r w:rsidRPr="00985D0D">
          <w:rPr>
            <w:b/>
            <w:bCs/>
            <w:sz w:val="20"/>
            <w:szCs w:val="20"/>
            <w:highlight w:val="yellow"/>
          </w:rPr>
          <w:t xml:space="preserve"> 1 Load</w:t>
        </w:r>
      </w:ins>
    </w:p>
    <w:p w14:paraId="19A888F1" w14:textId="719A5413" w:rsidR="009024AF" w:rsidRPr="00477586" w:rsidDel="009024AF" w:rsidRDefault="009024AF">
      <w:pPr>
        <w:pStyle w:val="BodyText"/>
        <w:jc w:val="center"/>
        <w:rPr>
          <w:del w:id="171" w:author="Dell" w:date="2024-11-20T15:00:00Z"/>
          <w:spacing w:val="-2"/>
          <w:sz w:val="20"/>
          <w:szCs w:val="20"/>
        </w:rPr>
        <w:pPrChange w:id="172" w:author="Dell" w:date="2024-11-20T15:00:00Z">
          <w:pPr>
            <w:pStyle w:val="BodyText"/>
            <w:jc w:val="both"/>
          </w:pPr>
        </w:pPrChange>
      </w:pPr>
    </w:p>
    <w:p w14:paraId="213AF764" w14:textId="2DDA05E2" w:rsidR="00DF3433" w:rsidRPr="00477586" w:rsidDel="009024AF" w:rsidRDefault="00DF3433" w:rsidP="00477586">
      <w:pPr>
        <w:pStyle w:val="BodyText"/>
        <w:rPr>
          <w:del w:id="173" w:author="Dell" w:date="2024-11-20T15:00:00Z"/>
          <w:spacing w:val="-2"/>
          <w:sz w:val="20"/>
          <w:szCs w:val="20"/>
        </w:rPr>
      </w:pPr>
    </w:p>
    <w:tbl>
      <w:tblPr>
        <w:tblStyle w:val="TableGrid"/>
        <w:tblW w:w="4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4" w:author="Dell" w:date="2024-11-20T15:00:00Z">
          <w:tblPr>
            <w:tblStyle w:val="TableGrid"/>
            <w:tblW w:w="2852" w:type="dxa"/>
            <w:jc w:val="center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478"/>
        <w:gridCol w:w="1478"/>
        <w:gridCol w:w="1374"/>
        <w:tblGridChange w:id="175">
          <w:tblGrid>
            <w:gridCol w:w="1478"/>
            <w:gridCol w:w="1478"/>
            <w:gridCol w:w="1374"/>
          </w:tblGrid>
        </w:tblGridChange>
      </w:tblGrid>
      <w:tr w:rsidR="009024AF" w:rsidRPr="00477586" w:rsidDel="009024AF" w14:paraId="02AD36DF" w14:textId="77777777" w:rsidTr="009024AF">
        <w:trPr>
          <w:trHeight w:val="244"/>
          <w:jc w:val="center"/>
          <w:del w:id="176" w:author="Dell" w:date="2024-11-20T15:00:00Z"/>
          <w:trPrChange w:id="177" w:author="Dell" w:date="2024-11-20T15:00:00Z">
            <w:trPr>
              <w:trHeight w:val="244"/>
              <w:jc w:val="center"/>
            </w:trPr>
          </w:trPrChange>
        </w:trPr>
        <w:tc>
          <w:tcPr>
            <w:tcW w:w="1478" w:type="dxa"/>
            <w:tcBorders>
              <w:top w:val="nil"/>
            </w:tcBorders>
            <w:tcPrChange w:id="178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07312035" w14:textId="77777777" w:rsidR="009024AF" w:rsidRPr="00F60784" w:rsidDel="009024AF" w:rsidRDefault="009024AF" w:rsidP="00477586">
            <w:pPr>
              <w:pStyle w:val="BodyText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52" w:type="dxa"/>
            <w:gridSpan w:val="2"/>
            <w:tcBorders>
              <w:top w:val="nil"/>
            </w:tcBorders>
            <w:tcPrChange w:id="179" w:author="Dell" w:date="2024-11-20T15:00:00Z">
              <w:tcPr>
                <w:tcW w:w="2852" w:type="dxa"/>
                <w:gridSpan w:val="2"/>
                <w:tcBorders>
                  <w:top w:val="nil"/>
                </w:tcBorders>
              </w:tcPr>
            </w:tcPrChange>
          </w:tcPr>
          <w:p w14:paraId="6E318CF8" w14:textId="5DBF190E" w:rsidR="009024AF" w:rsidRPr="00477586" w:rsidDel="009024AF" w:rsidRDefault="009024AF">
            <w:pPr>
              <w:pStyle w:val="BodyText"/>
              <w:rPr>
                <w:del w:id="180" w:author="Dell" w:date="2024-11-20T15:00:00Z"/>
                <w:b/>
                <w:bCs/>
                <w:sz w:val="20"/>
                <w:szCs w:val="20"/>
              </w:rPr>
              <w:pPrChange w:id="181" w:author="Dell" w:date="2024-11-20T15:00:00Z">
                <w:pPr>
                  <w:pStyle w:val="BodyText"/>
                  <w:jc w:val="center"/>
                </w:pPr>
              </w:pPrChange>
            </w:pPr>
            <w:commentRangeStart w:id="182"/>
            <w:del w:id="183" w:author="Dell" w:date="2024-11-20T15:00:00Z">
              <w:r w:rsidRPr="00F60784" w:rsidDel="009024AF">
                <w:rPr>
                  <w:b/>
                  <w:bCs/>
                  <w:sz w:val="20"/>
                  <w:szCs w:val="20"/>
                  <w:highlight w:val="yellow"/>
                  <w:rPrChange w:id="184" w:author="Dell" w:date="2024-11-20T14:59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>Table</w:delText>
              </w:r>
              <w:commentRangeEnd w:id="182"/>
              <w:r w:rsidDel="009024AF">
                <w:rPr>
                  <w:rStyle w:val="CommentReference"/>
                </w:rPr>
                <w:commentReference w:id="182"/>
              </w:r>
              <w:r w:rsidRPr="00F60784" w:rsidDel="009024AF">
                <w:rPr>
                  <w:b/>
                  <w:bCs/>
                  <w:sz w:val="20"/>
                  <w:szCs w:val="20"/>
                  <w:highlight w:val="yellow"/>
                  <w:rPrChange w:id="185" w:author="Dell" w:date="2024-11-20T14:59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 xml:space="preserve"> 1 Load</w:delText>
              </w:r>
            </w:del>
          </w:p>
        </w:tc>
      </w:tr>
      <w:tr w:rsidR="009024AF" w:rsidRPr="00477586" w14:paraId="3474B6DE" w14:textId="77777777" w:rsidTr="00276D72">
        <w:trPr>
          <w:trHeight w:val="210"/>
          <w:jc w:val="center"/>
          <w:trPrChange w:id="186" w:author="Dell" w:date="2024-11-20T15:03:00Z">
            <w:trPr>
              <w:trHeight w:val="210"/>
              <w:jc w:val="center"/>
            </w:trPr>
          </w:trPrChange>
        </w:trPr>
        <w:tc>
          <w:tcPr>
            <w:tcW w:w="1478" w:type="dxa"/>
            <w:tcBorders>
              <w:bottom w:val="nil"/>
            </w:tcBorders>
            <w:tcPrChange w:id="187" w:author="Dell" w:date="2024-11-20T15:03:00Z">
              <w:tcPr>
                <w:tcW w:w="1478" w:type="dxa"/>
              </w:tcPr>
            </w:tcPrChange>
          </w:tcPr>
          <w:p w14:paraId="19400CEE" w14:textId="6FE98989" w:rsidR="009024AF" w:rsidRPr="00477586" w:rsidRDefault="009C34FA" w:rsidP="00477586">
            <w:pPr>
              <w:pStyle w:val="BodyTex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ins w:id="188" w:author="Dell" w:date="2024-11-20T15:01:00Z">
              <w:r>
                <w:rPr>
                  <w:b/>
                  <w:bCs/>
                  <w:spacing w:val="-2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bCs/>
                  <w:spacing w:val="-2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478" w:type="dxa"/>
            <w:tcBorders>
              <w:bottom w:val="nil"/>
            </w:tcBorders>
            <w:tcPrChange w:id="189" w:author="Dell" w:date="2024-11-20T15:03:00Z">
              <w:tcPr>
                <w:tcW w:w="1478" w:type="dxa"/>
              </w:tcPr>
            </w:tcPrChange>
          </w:tcPr>
          <w:p w14:paraId="799A1CE8" w14:textId="4A1EC388" w:rsidR="009024AF" w:rsidRPr="00477586" w:rsidRDefault="009024AF" w:rsidP="00477586">
            <w:pPr>
              <w:pStyle w:val="BodyTex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477586">
              <w:rPr>
                <w:b/>
                <w:bCs/>
                <w:spacing w:val="-2"/>
                <w:sz w:val="20"/>
                <w:szCs w:val="20"/>
              </w:rPr>
              <w:t>Size No</w:t>
            </w:r>
          </w:p>
        </w:tc>
        <w:tc>
          <w:tcPr>
            <w:tcW w:w="1374" w:type="dxa"/>
            <w:tcBorders>
              <w:bottom w:val="nil"/>
            </w:tcBorders>
            <w:tcPrChange w:id="190" w:author="Dell" w:date="2024-11-20T15:03:00Z">
              <w:tcPr>
                <w:tcW w:w="1374" w:type="dxa"/>
              </w:tcPr>
            </w:tcPrChange>
          </w:tcPr>
          <w:p w14:paraId="2853DDE7" w14:textId="77777777" w:rsidR="009024AF" w:rsidRPr="00477586" w:rsidRDefault="009024AF" w:rsidP="00477586">
            <w:pPr>
              <w:pStyle w:val="BodyTex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477586">
              <w:rPr>
                <w:b/>
                <w:bCs/>
                <w:sz w:val="20"/>
                <w:szCs w:val="20"/>
              </w:rPr>
              <w:t>Load</w:t>
            </w:r>
          </w:p>
        </w:tc>
      </w:tr>
      <w:tr w:rsidR="009024AF" w:rsidRPr="00477586" w14:paraId="16A08036" w14:textId="77777777" w:rsidTr="00276D72">
        <w:tblPrEx>
          <w:tblPrExChange w:id="191" w:author="Dell" w:date="2024-11-20T15:03:00Z">
            <w:tblPrEx>
              <w:tblW w:w="4330" w:type="dxa"/>
            </w:tblPrEx>
          </w:tblPrExChange>
        </w:tblPrEx>
        <w:trPr>
          <w:trHeight w:val="210"/>
          <w:jc w:val="center"/>
          <w:ins w:id="192" w:author="Dell" w:date="2024-11-20T15:00:00Z"/>
          <w:trPrChange w:id="193" w:author="Dell" w:date="2024-11-20T15:03:00Z">
            <w:trPr>
              <w:trHeight w:val="210"/>
              <w:jc w:val="center"/>
            </w:trPr>
          </w:trPrChange>
        </w:trPr>
        <w:tc>
          <w:tcPr>
            <w:tcW w:w="1478" w:type="dxa"/>
            <w:tcBorders>
              <w:top w:val="nil"/>
              <w:bottom w:val="single" w:sz="4" w:space="0" w:color="auto"/>
            </w:tcBorders>
            <w:tcPrChange w:id="194" w:author="Dell" w:date="2024-11-20T15:03:00Z">
              <w:tcPr>
                <w:tcW w:w="1478" w:type="dxa"/>
              </w:tcPr>
            </w:tcPrChange>
          </w:tcPr>
          <w:p w14:paraId="4C06263A" w14:textId="77777777" w:rsidR="009024AF" w:rsidRPr="009C34FA" w:rsidRDefault="009024AF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195" w:author="Dell" w:date="2024-11-20T15:00:00Z"/>
                <w:spacing w:val="-2"/>
                <w:sz w:val="20"/>
                <w:szCs w:val="20"/>
                <w:rPrChange w:id="196" w:author="Dell" w:date="2024-11-20T15:03:00Z">
                  <w:rPr>
                    <w:ins w:id="197" w:author="Dell" w:date="2024-11-20T15:00:00Z"/>
                    <w:b/>
                    <w:bCs/>
                    <w:spacing w:val="-2"/>
                    <w:sz w:val="20"/>
                    <w:szCs w:val="20"/>
                  </w:rPr>
                </w:rPrChange>
              </w:rPr>
              <w:pPrChange w:id="198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nil"/>
              <w:bottom w:val="single" w:sz="4" w:space="0" w:color="auto"/>
            </w:tcBorders>
            <w:tcPrChange w:id="199" w:author="Dell" w:date="2024-11-20T15:03:00Z">
              <w:tcPr>
                <w:tcW w:w="1478" w:type="dxa"/>
              </w:tcPr>
            </w:tcPrChange>
          </w:tcPr>
          <w:p w14:paraId="22F5602E" w14:textId="77777777" w:rsidR="009024AF" w:rsidRPr="009C34FA" w:rsidRDefault="009024AF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200" w:author="Dell" w:date="2024-11-20T15:00:00Z"/>
                <w:spacing w:val="-2"/>
                <w:sz w:val="20"/>
                <w:szCs w:val="20"/>
                <w:rPrChange w:id="201" w:author="Dell" w:date="2024-11-20T15:03:00Z">
                  <w:rPr>
                    <w:ins w:id="202" w:author="Dell" w:date="2024-11-20T15:00:00Z"/>
                    <w:b/>
                    <w:bCs/>
                    <w:spacing w:val="-2"/>
                    <w:sz w:val="20"/>
                    <w:szCs w:val="20"/>
                  </w:rPr>
                </w:rPrChange>
              </w:rPr>
              <w:pPrChange w:id="203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  <w:tcPrChange w:id="204" w:author="Dell" w:date="2024-11-20T15:03:00Z">
              <w:tcPr>
                <w:tcW w:w="1374" w:type="dxa"/>
              </w:tcPr>
            </w:tcPrChange>
          </w:tcPr>
          <w:p w14:paraId="3A7787C6" w14:textId="77777777" w:rsidR="009024AF" w:rsidRPr="009C34FA" w:rsidRDefault="009024AF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205" w:author="Dell" w:date="2024-11-20T15:00:00Z"/>
                <w:sz w:val="20"/>
                <w:szCs w:val="20"/>
                <w:rPrChange w:id="206" w:author="Dell" w:date="2024-11-20T15:03:00Z">
                  <w:rPr>
                    <w:ins w:id="207" w:author="Dell" w:date="2024-11-20T15:00:00Z"/>
                    <w:b/>
                    <w:bCs/>
                    <w:sz w:val="20"/>
                    <w:szCs w:val="20"/>
                  </w:rPr>
                </w:rPrChange>
              </w:rPr>
              <w:pPrChange w:id="208" w:author="Dell" w:date="2024-11-20T15:03:00Z">
                <w:pPr>
                  <w:pStyle w:val="BodyText"/>
                  <w:jc w:val="center"/>
                </w:pPr>
              </w:pPrChange>
            </w:pPr>
          </w:p>
        </w:tc>
      </w:tr>
      <w:tr w:rsidR="009024AF" w:rsidRPr="00477586" w14:paraId="579934B3" w14:textId="77777777" w:rsidTr="00276D72">
        <w:trPr>
          <w:trHeight w:val="190"/>
          <w:jc w:val="center"/>
          <w:trPrChange w:id="209" w:author="Dell" w:date="2024-11-20T15:03:00Z">
            <w:trPr>
              <w:trHeight w:val="190"/>
              <w:jc w:val="center"/>
            </w:trPr>
          </w:trPrChange>
        </w:trPr>
        <w:tc>
          <w:tcPr>
            <w:tcW w:w="1478" w:type="dxa"/>
            <w:tcBorders>
              <w:top w:val="single" w:sz="4" w:space="0" w:color="auto"/>
              <w:bottom w:val="nil"/>
            </w:tcBorders>
            <w:tcPrChange w:id="210" w:author="Dell" w:date="2024-11-20T15:03:00Z">
              <w:tcPr>
                <w:tcW w:w="1478" w:type="dxa"/>
                <w:tcBorders>
                  <w:bottom w:val="nil"/>
                </w:tcBorders>
              </w:tcPr>
            </w:tcPrChange>
          </w:tcPr>
          <w:p w14:paraId="3C877D66" w14:textId="77777777" w:rsidR="009024AF" w:rsidRPr="00477586" w:rsidRDefault="009024AF">
            <w:pPr>
              <w:pStyle w:val="BodyText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  <w:pPrChange w:id="211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single" w:sz="4" w:space="0" w:color="auto"/>
              <w:bottom w:val="nil"/>
            </w:tcBorders>
            <w:tcPrChange w:id="212" w:author="Dell" w:date="2024-11-20T15:03:00Z">
              <w:tcPr>
                <w:tcW w:w="1478" w:type="dxa"/>
                <w:tcBorders>
                  <w:bottom w:val="nil"/>
                </w:tcBorders>
              </w:tcPr>
            </w:tcPrChange>
          </w:tcPr>
          <w:p w14:paraId="7C983537" w14:textId="493CCCBE" w:rsidR="009024AF" w:rsidRPr="00477586" w:rsidRDefault="009024AF" w:rsidP="00477586">
            <w:pPr>
              <w:pStyle w:val="BodyText"/>
              <w:jc w:val="center"/>
              <w:rPr>
                <w:spacing w:val="-2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1 to </w:t>
            </w:r>
            <w:r w:rsidRPr="004775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tcPrChange w:id="213" w:author="Dell" w:date="2024-11-20T15:03:00Z">
              <w:tcPr>
                <w:tcW w:w="1374" w:type="dxa"/>
                <w:tcBorders>
                  <w:bottom w:val="nil"/>
                </w:tcBorders>
              </w:tcPr>
            </w:tcPrChange>
          </w:tcPr>
          <w:p w14:paraId="763E85A0" w14:textId="77777777" w:rsidR="009024AF" w:rsidRPr="00477586" w:rsidRDefault="009024AF" w:rsidP="00477586">
            <w:pPr>
              <w:pStyle w:val="BodyText"/>
              <w:jc w:val="center"/>
              <w:rPr>
                <w:spacing w:val="-2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1.5 (150 </w:t>
            </w:r>
            <w:r w:rsidRPr="00477586">
              <w:rPr>
                <w:spacing w:val="-5"/>
                <w:sz w:val="20"/>
                <w:szCs w:val="20"/>
              </w:rPr>
              <w:t>gf)</w:t>
            </w:r>
          </w:p>
        </w:tc>
      </w:tr>
      <w:tr w:rsidR="009024AF" w:rsidRPr="00477586" w14:paraId="5F8120E5" w14:textId="77777777" w:rsidTr="009024AF">
        <w:trPr>
          <w:trHeight w:val="190"/>
          <w:jc w:val="center"/>
          <w:trPrChange w:id="214" w:author="Dell" w:date="2024-11-20T15:00:00Z">
            <w:trPr>
              <w:trHeight w:val="190"/>
              <w:jc w:val="center"/>
            </w:trPr>
          </w:trPrChange>
        </w:trPr>
        <w:tc>
          <w:tcPr>
            <w:tcW w:w="1478" w:type="dxa"/>
            <w:tcBorders>
              <w:top w:val="nil"/>
            </w:tcBorders>
            <w:tcPrChange w:id="215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7243002E" w14:textId="77777777" w:rsidR="009024AF" w:rsidRPr="00477586" w:rsidRDefault="009024AF">
            <w:pPr>
              <w:pStyle w:val="BodyText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  <w:pPrChange w:id="216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nil"/>
            </w:tcBorders>
            <w:tcPrChange w:id="217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2B878E52" w14:textId="34E28CDE" w:rsidR="009024AF" w:rsidRPr="00477586" w:rsidRDefault="009024A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4 to </w:t>
            </w:r>
            <w:r w:rsidRPr="0047758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</w:tcBorders>
            <w:tcPrChange w:id="218" w:author="Dell" w:date="2024-11-20T15:00:00Z">
              <w:tcPr>
                <w:tcW w:w="1374" w:type="dxa"/>
                <w:tcBorders>
                  <w:top w:val="nil"/>
                </w:tcBorders>
              </w:tcPr>
            </w:tcPrChange>
          </w:tcPr>
          <w:p w14:paraId="0A6BAAB9" w14:textId="77777777" w:rsidR="009024AF" w:rsidRPr="00477586" w:rsidRDefault="009024A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2.5 (250 </w:t>
            </w:r>
            <w:r w:rsidRPr="00477586">
              <w:rPr>
                <w:spacing w:val="-5"/>
                <w:sz w:val="20"/>
                <w:szCs w:val="20"/>
              </w:rPr>
              <w:t>gf)</w:t>
            </w:r>
          </w:p>
        </w:tc>
      </w:tr>
    </w:tbl>
    <w:p w14:paraId="77D7D90A" w14:textId="77777777" w:rsidR="00DF3433" w:rsidRPr="00477586" w:rsidDel="00F60784" w:rsidRDefault="00DF3433" w:rsidP="00477586">
      <w:pPr>
        <w:pStyle w:val="BodyText"/>
        <w:rPr>
          <w:del w:id="219" w:author="Dell" w:date="2024-11-20T14:59:00Z"/>
          <w:spacing w:val="-2"/>
          <w:sz w:val="20"/>
          <w:szCs w:val="20"/>
        </w:rPr>
      </w:pPr>
    </w:p>
    <w:p w14:paraId="2EAE4B65" w14:textId="77777777" w:rsidR="00A409EC" w:rsidRDefault="00274C28" w:rsidP="00477586">
      <w:pPr>
        <w:pStyle w:val="BodyText"/>
        <w:jc w:val="both"/>
        <w:rPr>
          <w:ins w:id="220" w:author="Dell" w:date="2024-11-20T14:59:00Z"/>
          <w:b/>
          <w:sz w:val="20"/>
          <w:szCs w:val="20"/>
        </w:rPr>
      </w:pPr>
      <w:r w:rsidRPr="00477586">
        <w:rPr>
          <w:b/>
          <w:sz w:val="20"/>
          <w:szCs w:val="20"/>
        </w:rPr>
        <w:t xml:space="preserve">6.2 </w:t>
      </w:r>
      <w:r w:rsidR="00612DFF" w:rsidRPr="00477586">
        <w:rPr>
          <w:b/>
          <w:sz w:val="20"/>
          <w:szCs w:val="20"/>
        </w:rPr>
        <w:t>Corrosion</w:t>
      </w:r>
      <w:r w:rsidR="00612DFF" w:rsidRPr="00477586">
        <w:rPr>
          <w:b/>
          <w:spacing w:val="-4"/>
          <w:sz w:val="20"/>
          <w:szCs w:val="20"/>
        </w:rPr>
        <w:t xml:space="preserve"> </w:t>
      </w:r>
      <w:r w:rsidR="00612DFF" w:rsidRPr="00477586">
        <w:rPr>
          <w:b/>
          <w:sz w:val="20"/>
          <w:szCs w:val="20"/>
        </w:rPr>
        <w:t>Resistance</w:t>
      </w:r>
    </w:p>
    <w:p w14:paraId="6F8F37C8" w14:textId="77777777" w:rsidR="00F60784" w:rsidRPr="00477586" w:rsidRDefault="00F60784" w:rsidP="00477586">
      <w:pPr>
        <w:pStyle w:val="BodyText"/>
        <w:jc w:val="both"/>
        <w:rPr>
          <w:sz w:val="20"/>
          <w:szCs w:val="20"/>
        </w:rPr>
      </w:pPr>
    </w:p>
    <w:p w14:paraId="645BE88B" w14:textId="77777777" w:rsidR="00E954EA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The</w:t>
      </w:r>
      <w:r w:rsidRPr="00477586">
        <w:rPr>
          <w:spacing w:val="-5"/>
          <w:sz w:val="20"/>
          <w:szCs w:val="20"/>
        </w:rPr>
        <w:t xml:space="preserve"> </w:t>
      </w:r>
      <w:r w:rsidRPr="00477586">
        <w:rPr>
          <w:sz w:val="20"/>
          <w:szCs w:val="20"/>
        </w:rPr>
        <w:t>instrument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satisfy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5"/>
          <w:sz w:val="20"/>
          <w:szCs w:val="20"/>
        </w:rPr>
        <w:t xml:space="preserve"> </w:t>
      </w:r>
      <w:r w:rsidRPr="00477586">
        <w:rPr>
          <w:sz w:val="20"/>
          <w:szCs w:val="20"/>
        </w:rPr>
        <w:t>boiling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autoclaving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test</w:t>
      </w:r>
      <w:r w:rsidRPr="00477586">
        <w:rPr>
          <w:spacing w:val="-4"/>
          <w:sz w:val="20"/>
          <w:szCs w:val="20"/>
        </w:rPr>
        <w:t xml:space="preserve"> </w:t>
      </w:r>
      <w:r w:rsidR="00964E86" w:rsidRPr="00477586">
        <w:rPr>
          <w:sz w:val="20"/>
          <w:szCs w:val="20"/>
        </w:rPr>
        <w:t>as specified in IS</w:t>
      </w:r>
      <w:r w:rsidRPr="00477586">
        <w:rPr>
          <w:sz w:val="20"/>
          <w:szCs w:val="20"/>
        </w:rPr>
        <w:t xml:space="preserve"> 7531.</w:t>
      </w:r>
    </w:p>
    <w:p w14:paraId="34F5041F" w14:textId="77777777" w:rsidR="00521987" w:rsidRPr="00477586" w:rsidRDefault="00521987" w:rsidP="00477586">
      <w:pPr>
        <w:pStyle w:val="BodyText"/>
        <w:jc w:val="both"/>
        <w:rPr>
          <w:sz w:val="20"/>
          <w:szCs w:val="20"/>
        </w:rPr>
      </w:pPr>
    </w:p>
    <w:p w14:paraId="36ABFB1E" w14:textId="77777777" w:rsidR="00964E86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sz w:val="20"/>
          <w:szCs w:val="20"/>
        </w:rPr>
        <w:t xml:space="preserve">7 </w:t>
      </w:r>
      <w:r w:rsidR="00612DFF" w:rsidRPr="00477586">
        <w:rPr>
          <w:b/>
          <w:sz w:val="20"/>
          <w:szCs w:val="20"/>
        </w:rPr>
        <w:t>MARKING</w:t>
      </w:r>
    </w:p>
    <w:p w14:paraId="7ECD9047" w14:textId="77777777" w:rsidR="00964E86" w:rsidRPr="00477586" w:rsidRDefault="00964E86" w:rsidP="00477586">
      <w:pPr>
        <w:pStyle w:val="BodyText"/>
        <w:jc w:val="both"/>
        <w:rPr>
          <w:sz w:val="20"/>
          <w:szCs w:val="20"/>
        </w:rPr>
      </w:pPr>
    </w:p>
    <w:p w14:paraId="2F24E097" w14:textId="77777777" w:rsidR="001E511F" w:rsidRPr="00477586" w:rsidRDefault="00964E86">
      <w:pPr>
        <w:pStyle w:val="BodyText"/>
        <w:spacing w:after="120"/>
        <w:jc w:val="both"/>
        <w:rPr>
          <w:sz w:val="20"/>
          <w:szCs w:val="20"/>
        </w:rPr>
        <w:pPrChange w:id="221" w:author="Dell" w:date="2024-11-20T15:03:00Z">
          <w:pPr>
            <w:pStyle w:val="BodyText"/>
            <w:jc w:val="both"/>
          </w:pPr>
        </w:pPrChange>
      </w:pPr>
      <w:r w:rsidRPr="00477586">
        <w:rPr>
          <w:b/>
          <w:sz w:val="20"/>
          <w:szCs w:val="20"/>
        </w:rPr>
        <w:t xml:space="preserve">7.1 </w:t>
      </w:r>
      <w:r w:rsidR="00612DFF" w:rsidRPr="00477586">
        <w:rPr>
          <w:sz w:val="20"/>
          <w:szCs w:val="20"/>
        </w:rPr>
        <w:t>Mark with the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pacing w:val="-2"/>
          <w:sz w:val="20"/>
          <w:szCs w:val="20"/>
        </w:rPr>
        <w:t>following:</w:t>
      </w:r>
    </w:p>
    <w:p w14:paraId="34C8D0CE" w14:textId="2142ABBD" w:rsidR="001E511F" w:rsidRPr="00477586" w:rsidRDefault="00612DFF">
      <w:pPr>
        <w:pStyle w:val="BodyText"/>
        <w:numPr>
          <w:ilvl w:val="0"/>
          <w:numId w:val="4"/>
        </w:numPr>
        <w:spacing w:after="120"/>
        <w:jc w:val="both"/>
        <w:rPr>
          <w:sz w:val="20"/>
          <w:szCs w:val="20"/>
        </w:rPr>
        <w:pPrChange w:id="222" w:author="Dell" w:date="2024-11-20T15:03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  <w:r w:rsidRPr="00477586">
        <w:rPr>
          <w:sz w:val="20"/>
          <w:szCs w:val="20"/>
        </w:rPr>
        <w:t>Manufacturer's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name,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initials,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or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recognized</w:t>
      </w:r>
      <w:r w:rsidRPr="00477586">
        <w:rPr>
          <w:spacing w:val="-2"/>
          <w:sz w:val="20"/>
          <w:szCs w:val="20"/>
        </w:rPr>
        <w:t xml:space="preserve"> trademark</w:t>
      </w:r>
      <w:ins w:id="223" w:author="Dell" w:date="2024-11-20T15:03:00Z">
        <w:r w:rsidR="00950AE5">
          <w:rPr>
            <w:spacing w:val="-2"/>
            <w:sz w:val="20"/>
            <w:szCs w:val="20"/>
          </w:rPr>
          <w:t>;</w:t>
        </w:r>
      </w:ins>
      <w:del w:id="224" w:author="Dell" w:date="2024-11-20T15:03:00Z">
        <w:r w:rsidRPr="00477586" w:rsidDel="00950AE5">
          <w:rPr>
            <w:spacing w:val="-2"/>
            <w:sz w:val="20"/>
            <w:szCs w:val="20"/>
          </w:rPr>
          <w:delText>.</w:delText>
        </w:r>
      </w:del>
    </w:p>
    <w:p w14:paraId="16FF4169" w14:textId="0324439E" w:rsidR="001E511F" w:rsidRPr="00477586" w:rsidRDefault="00612DFF">
      <w:pPr>
        <w:pStyle w:val="BodyText"/>
        <w:numPr>
          <w:ilvl w:val="0"/>
          <w:numId w:val="4"/>
        </w:numPr>
        <w:spacing w:after="120"/>
        <w:jc w:val="both"/>
        <w:rPr>
          <w:sz w:val="20"/>
          <w:szCs w:val="20"/>
        </w:rPr>
        <w:pPrChange w:id="225" w:author="Dell" w:date="2024-11-20T15:03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  <w:r w:rsidRPr="00477586">
        <w:rPr>
          <w:sz w:val="20"/>
          <w:szCs w:val="20"/>
        </w:rPr>
        <w:t>Words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'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stainless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steel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'</w:t>
      </w:r>
      <w:ins w:id="226" w:author="Dell" w:date="2024-11-20T15:03:00Z">
        <w:r w:rsidR="00950AE5">
          <w:rPr>
            <w:sz w:val="20"/>
            <w:szCs w:val="20"/>
          </w:rPr>
          <w:t>;</w:t>
        </w:r>
      </w:ins>
      <w:del w:id="227" w:author="Dell" w:date="2024-11-20T15:03:00Z">
        <w:r w:rsidRPr="00477586" w:rsidDel="00950AE5">
          <w:rPr>
            <w:sz w:val="20"/>
            <w:szCs w:val="20"/>
          </w:rPr>
          <w:delText>,</w:delText>
        </w:r>
      </w:del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pacing w:val="-5"/>
          <w:sz w:val="20"/>
          <w:szCs w:val="20"/>
        </w:rPr>
        <w:t>and</w:t>
      </w:r>
    </w:p>
    <w:p w14:paraId="597D1310" w14:textId="77777777" w:rsidR="001E511F" w:rsidRPr="009572A6" w:rsidRDefault="00612DFF">
      <w:pPr>
        <w:pStyle w:val="BodyText"/>
        <w:numPr>
          <w:ilvl w:val="0"/>
          <w:numId w:val="4"/>
        </w:numPr>
        <w:jc w:val="both"/>
        <w:rPr>
          <w:ins w:id="228" w:author="Dell" w:date="2024-11-20T15:04:00Z"/>
          <w:b/>
          <w:sz w:val="20"/>
          <w:szCs w:val="20"/>
          <w:rPrChange w:id="229" w:author="Dell" w:date="2024-11-20T15:04:00Z">
            <w:rPr>
              <w:ins w:id="230" w:author="Dell" w:date="2024-11-20T15:04:00Z"/>
              <w:bCs/>
              <w:spacing w:val="-2"/>
              <w:sz w:val="20"/>
              <w:szCs w:val="20"/>
            </w:rPr>
          </w:rPrChange>
        </w:rPr>
      </w:pPr>
      <w:r w:rsidRPr="00477586">
        <w:rPr>
          <w:sz w:val="20"/>
          <w:szCs w:val="20"/>
        </w:rPr>
        <w:t>Size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of the </w:t>
      </w:r>
      <w:r w:rsidRPr="00477586">
        <w:rPr>
          <w:spacing w:val="-2"/>
          <w:sz w:val="20"/>
          <w:szCs w:val="20"/>
        </w:rPr>
        <w:t>speculum</w:t>
      </w:r>
      <w:r w:rsidRPr="009572A6">
        <w:rPr>
          <w:bCs/>
          <w:spacing w:val="-2"/>
          <w:sz w:val="20"/>
          <w:szCs w:val="20"/>
          <w:rPrChange w:id="231" w:author="Dell" w:date="2024-11-20T15:04:00Z">
            <w:rPr>
              <w:b/>
              <w:spacing w:val="-2"/>
              <w:sz w:val="20"/>
              <w:szCs w:val="20"/>
            </w:rPr>
          </w:rPrChange>
        </w:rPr>
        <w:t>.</w:t>
      </w:r>
    </w:p>
    <w:p w14:paraId="72F942F9" w14:textId="77777777" w:rsidR="009572A6" w:rsidRPr="00477586" w:rsidRDefault="009572A6">
      <w:pPr>
        <w:pStyle w:val="BodyText"/>
        <w:ind w:left="720"/>
        <w:jc w:val="both"/>
        <w:rPr>
          <w:b/>
          <w:sz w:val="20"/>
          <w:szCs w:val="20"/>
        </w:rPr>
        <w:pPrChange w:id="232" w:author="Dell" w:date="2024-11-20T15:04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</w:p>
    <w:p w14:paraId="2E513650" w14:textId="121CB931" w:rsidR="001E511F" w:rsidRPr="00477586" w:rsidDel="009572A6" w:rsidRDefault="001E511F" w:rsidP="00477586">
      <w:pPr>
        <w:pStyle w:val="BodyText"/>
        <w:jc w:val="both"/>
        <w:rPr>
          <w:del w:id="233" w:author="Dell" w:date="2024-11-20T15:04:00Z"/>
          <w:b/>
          <w:sz w:val="20"/>
          <w:szCs w:val="20"/>
        </w:rPr>
      </w:pPr>
    </w:p>
    <w:p w14:paraId="7C9D6B4F" w14:textId="77777777" w:rsidR="001E511F" w:rsidRPr="00477586" w:rsidRDefault="00964E86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z w:val="20"/>
          <w:szCs w:val="20"/>
        </w:rPr>
        <w:t>7.2</w:t>
      </w:r>
      <w:r w:rsidR="00A409EC" w:rsidRPr="00477586">
        <w:rPr>
          <w:b/>
          <w:bCs/>
          <w:sz w:val="20"/>
          <w:szCs w:val="20"/>
        </w:rPr>
        <w:t xml:space="preserve"> </w:t>
      </w:r>
      <w:r w:rsidR="00612DFF" w:rsidRPr="00477586">
        <w:rPr>
          <w:b/>
          <w:bCs/>
          <w:sz w:val="20"/>
          <w:szCs w:val="20"/>
        </w:rPr>
        <w:t>BIS</w:t>
      </w:r>
      <w:r w:rsidR="00612DFF" w:rsidRPr="00477586">
        <w:rPr>
          <w:b/>
          <w:bCs/>
          <w:spacing w:val="-3"/>
          <w:sz w:val="20"/>
          <w:szCs w:val="20"/>
        </w:rPr>
        <w:t xml:space="preserve"> </w:t>
      </w:r>
      <w:r w:rsidR="00612DFF" w:rsidRPr="00477586">
        <w:rPr>
          <w:b/>
          <w:bCs/>
          <w:sz w:val="20"/>
          <w:szCs w:val="20"/>
        </w:rPr>
        <w:t>Certification</w:t>
      </w:r>
      <w:r w:rsidR="00612DFF" w:rsidRPr="00477586">
        <w:rPr>
          <w:b/>
          <w:bCs/>
          <w:spacing w:val="-2"/>
          <w:sz w:val="20"/>
          <w:szCs w:val="20"/>
        </w:rPr>
        <w:t xml:space="preserve"> Marking</w:t>
      </w:r>
    </w:p>
    <w:p w14:paraId="3E2AA425" w14:textId="77777777" w:rsidR="00274C28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</w:p>
    <w:p w14:paraId="04E7EF65" w14:textId="77777777" w:rsidR="001E511F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The product(s) conforming to the requirements of this standard may be certified as per the conformity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assessment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schemes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under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provisions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Bureau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of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Indian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Standards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Act</w:t>
      </w:r>
      <w:r w:rsidRPr="00A23E8E">
        <w:rPr>
          <w:iCs/>
          <w:sz w:val="20"/>
          <w:szCs w:val="20"/>
          <w:rPrChange w:id="234" w:author="Dell" w:date="2024-11-20T15:04:00Z">
            <w:rPr>
              <w:i/>
              <w:sz w:val="20"/>
              <w:szCs w:val="20"/>
            </w:rPr>
          </w:rPrChange>
        </w:rPr>
        <w:t>,</w:t>
      </w:r>
      <w:r w:rsidRPr="00A23E8E">
        <w:rPr>
          <w:iCs/>
          <w:spacing w:val="-15"/>
          <w:sz w:val="20"/>
          <w:szCs w:val="20"/>
          <w:rPrChange w:id="235" w:author="Dell" w:date="2024-11-20T15:04:00Z">
            <w:rPr>
              <w:i/>
              <w:spacing w:val="-15"/>
              <w:sz w:val="20"/>
              <w:szCs w:val="20"/>
            </w:rPr>
          </w:rPrChange>
        </w:rPr>
        <w:t xml:space="preserve"> </w:t>
      </w:r>
      <w:r w:rsidRPr="00D27038">
        <w:rPr>
          <w:iCs/>
          <w:sz w:val="20"/>
          <w:szCs w:val="20"/>
        </w:rPr>
        <w:t>2016</w:t>
      </w:r>
      <w:r w:rsidRPr="00477586">
        <w:rPr>
          <w:sz w:val="20"/>
          <w:szCs w:val="20"/>
        </w:rPr>
        <w:t xml:space="preserve"> and the Rules and Regulations framed there under, and the product(s) may be marked with the Standard Mark.</w:t>
      </w:r>
    </w:p>
    <w:p w14:paraId="50D7A1E6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7B6AD4D6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8 </w:t>
      </w:r>
      <w:r w:rsidR="00A409EC" w:rsidRPr="00477586">
        <w:rPr>
          <w:b/>
          <w:bCs/>
          <w:spacing w:val="-2"/>
          <w:sz w:val="20"/>
          <w:szCs w:val="20"/>
        </w:rPr>
        <w:t>PA</w:t>
      </w:r>
      <w:r w:rsidR="003948B9" w:rsidRPr="00477586">
        <w:rPr>
          <w:b/>
          <w:bCs/>
          <w:spacing w:val="-2"/>
          <w:sz w:val="20"/>
          <w:szCs w:val="20"/>
        </w:rPr>
        <w:t>C</w:t>
      </w:r>
      <w:r w:rsidR="00A409EC" w:rsidRPr="00477586">
        <w:rPr>
          <w:b/>
          <w:bCs/>
          <w:spacing w:val="-2"/>
          <w:sz w:val="20"/>
          <w:szCs w:val="20"/>
        </w:rPr>
        <w:t>KING</w:t>
      </w:r>
    </w:p>
    <w:p w14:paraId="4C73FF3E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1913BDC6" w14:textId="7ABCE7F2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Speculum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wrapped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moisture-proof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paper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packed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cardboard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cartons.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On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the package of the product batch </w:t>
      </w:r>
      <w:r w:rsidR="00E953AA" w:rsidRPr="00477586">
        <w:rPr>
          <w:sz w:val="20"/>
          <w:szCs w:val="20"/>
        </w:rPr>
        <w:t xml:space="preserve">number, lot number, and serial number </w:t>
      </w:r>
      <w:r w:rsidRPr="00477586">
        <w:rPr>
          <w:sz w:val="20"/>
          <w:szCs w:val="20"/>
        </w:rPr>
        <w:t>shall be mentioned.</w:t>
      </w:r>
    </w:p>
    <w:p w14:paraId="25641D03" w14:textId="77777777" w:rsidR="001E511F" w:rsidRPr="00477586" w:rsidRDefault="001E511F" w:rsidP="00477586">
      <w:pPr>
        <w:jc w:val="both"/>
        <w:rPr>
          <w:sz w:val="20"/>
          <w:szCs w:val="20"/>
        </w:rPr>
      </w:pPr>
    </w:p>
    <w:p w14:paraId="0CB9CBE4" w14:textId="77777777" w:rsidR="00A409EC" w:rsidRPr="00477586" w:rsidRDefault="00A409EC" w:rsidP="00477586">
      <w:pPr>
        <w:jc w:val="both"/>
        <w:rPr>
          <w:sz w:val="20"/>
          <w:szCs w:val="20"/>
        </w:rPr>
      </w:pPr>
    </w:p>
    <w:p w14:paraId="4ECFAE76" w14:textId="77777777" w:rsidR="00A409EC" w:rsidRPr="00477586" w:rsidRDefault="00A409EC" w:rsidP="00477586">
      <w:pPr>
        <w:jc w:val="both"/>
        <w:rPr>
          <w:sz w:val="20"/>
          <w:szCs w:val="20"/>
        </w:rPr>
      </w:pPr>
    </w:p>
    <w:p w14:paraId="1064CD65" w14:textId="77777777" w:rsidR="00A409EC" w:rsidRPr="00477586" w:rsidRDefault="00A409EC" w:rsidP="00477586">
      <w:pPr>
        <w:rPr>
          <w:b/>
          <w:sz w:val="20"/>
          <w:szCs w:val="20"/>
        </w:rPr>
      </w:pPr>
      <w:bookmarkStart w:id="236" w:name="_Hlk175324635"/>
      <w:r w:rsidRPr="00477586">
        <w:rPr>
          <w:b/>
          <w:sz w:val="20"/>
          <w:szCs w:val="20"/>
        </w:rPr>
        <w:br w:type="page"/>
      </w:r>
    </w:p>
    <w:p w14:paraId="06285E15" w14:textId="6F3B13E7" w:rsidR="003B6BE7" w:rsidRPr="00477586" w:rsidDel="00B92198" w:rsidRDefault="003B6BE7" w:rsidP="00477586">
      <w:pPr>
        <w:jc w:val="center"/>
        <w:rPr>
          <w:del w:id="237" w:author="Dell" w:date="2024-11-20T15:05:00Z"/>
          <w:b/>
          <w:sz w:val="20"/>
          <w:szCs w:val="20"/>
        </w:rPr>
      </w:pPr>
      <w:del w:id="238" w:author="Dell" w:date="2024-11-20T15:05:00Z">
        <w:r w:rsidRPr="00477586" w:rsidDel="00B92198">
          <w:rPr>
            <w:b/>
            <w:sz w:val="20"/>
            <w:szCs w:val="20"/>
          </w:rPr>
          <w:lastRenderedPageBreak/>
          <w:delText xml:space="preserve">ANNEX A </w:delText>
        </w:r>
      </w:del>
    </w:p>
    <w:p w14:paraId="55ADFC8E" w14:textId="198CAEFA" w:rsidR="003B6BE7" w:rsidRPr="00477586" w:rsidDel="00B92198" w:rsidRDefault="003B6BE7" w:rsidP="00477586">
      <w:pPr>
        <w:jc w:val="center"/>
        <w:rPr>
          <w:del w:id="239" w:author="Dell" w:date="2024-11-20T15:05:00Z"/>
          <w:sz w:val="20"/>
          <w:szCs w:val="20"/>
        </w:rPr>
      </w:pPr>
      <w:del w:id="240" w:author="Dell" w:date="2024-11-20T15:05:00Z">
        <w:r w:rsidRPr="00477586" w:rsidDel="00B92198">
          <w:rPr>
            <w:sz w:val="20"/>
            <w:szCs w:val="20"/>
          </w:rPr>
          <w:delText>(</w:delText>
        </w:r>
        <w:r w:rsidRPr="00477586" w:rsidDel="00B92198">
          <w:rPr>
            <w:i/>
            <w:sz w:val="20"/>
            <w:szCs w:val="20"/>
          </w:rPr>
          <w:delText>Foreword</w:delText>
        </w:r>
        <w:r w:rsidRPr="00477586" w:rsidDel="00B92198">
          <w:rPr>
            <w:sz w:val="20"/>
            <w:szCs w:val="20"/>
          </w:rPr>
          <w:delText>)</w:delText>
        </w:r>
      </w:del>
    </w:p>
    <w:p w14:paraId="0EBEC4E1" w14:textId="30DEE296" w:rsidR="003B6BE7" w:rsidRPr="00477586" w:rsidDel="00B92198" w:rsidRDefault="003B6BE7" w:rsidP="00477586">
      <w:pPr>
        <w:jc w:val="center"/>
        <w:rPr>
          <w:del w:id="241" w:author="Dell" w:date="2024-11-20T15:05:00Z"/>
          <w:b/>
          <w:sz w:val="20"/>
          <w:szCs w:val="20"/>
        </w:rPr>
      </w:pPr>
      <w:del w:id="242" w:author="Dell" w:date="2024-11-20T15:05:00Z">
        <w:r w:rsidRPr="00477586" w:rsidDel="00B92198">
          <w:rPr>
            <w:b/>
            <w:sz w:val="20"/>
            <w:szCs w:val="20"/>
          </w:rPr>
          <w:delText>COMMITTEE COMPOSITION</w:delText>
        </w:r>
      </w:del>
    </w:p>
    <w:p w14:paraId="4793B7CA" w14:textId="3E8E4C92" w:rsidR="003B6BE7" w:rsidRPr="00477586" w:rsidDel="00B92198" w:rsidRDefault="003B6BE7" w:rsidP="00477586">
      <w:pPr>
        <w:tabs>
          <w:tab w:val="left" w:pos="5479"/>
        </w:tabs>
        <w:jc w:val="center"/>
        <w:rPr>
          <w:del w:id="243" w:author="Dell" w:date="2024-11-20T15:05:00Z"/>
          <w:sz w:val="20"/>
          <w:szCs w:val="20"/>
          <w:u w:val="single"/>
        </w:rPr>
      </w:pPr>
      <w:del w:id="244" w:author="Dell" w:date="2024-11-20T15:05:00Z">
        <w:r w:rsidRPr="00477586" w:rsidDel="00B92198">
          <w:rPr>
            <w:sz w:val="20"/>
            <w:szCs w:val="20"/>
            <w:u w:val="single"/>
          </w:rPr>
          <w:delText>Ear, Nose, Throat and Head &amp; Neck Surgery (ENT - H&amp;N) Instruments Sectional</w:delText>
        </w:r>
      </w:del>
    </w:p>
    <w:p w14:paraId="08FEA83D" w14:textId="7C385EAF" w:rsidR="003B6BE7" w:rsidRPr="00477586" w:rsidDel="00B92198" w:rsidRDefault="003B6BE7" w:rsidP="00477586">
      <w:pPr>
        <w:tabs>
          <w:tab w:val="left" w:pos="5479"/>
        </w:tabs>
        <w:jc w:val="center"/>
        <w:rPr>
          <w:del w:id="245" w:author="Dell" w:date="2024-11-20T15:05:00Z"/>
          <w:sz w:val="20"/>
          <w:szCs w:val="20"/>
        </w:rPr>
      </w:pPr>
      <w:del w:id="246" w:author="Dell" w:date="2024-11-20T15:05:00Z">
        <w:r w:rsidRPr="00477586" w:rsidDel="00B92198">
          <w:rPr>
            <w:sz w:val="20"/>
            <w:szCs w:val="20"/>
            <w:u w:val="single"/>
          </w:rPr>
          <w:delText>Committee, MHD 04</w:delText>
        </w:r>
      </w:del>
    </w:p>
    <w:tbl>
      <w:tblPr>
        <w:tblpPr w:leftFromText="180" w:rightFromText="180" w:vertAnchor="page" w:horzAnchor="margin" w:tblpY="2781"/>
        <w:tblW w:w="5382" w:type="pct"/>
        <w:tblLook w:val="0400" w:firstRow="0" w:lastRow="0" w:firstColumn="0" w:lastColumn="0" w:noHBand="0" w:noVBand="1"/>
      </w:tblPr>
      <w:tblGrid>
        <w:gridCol w:w="4816"/>
        <w:gridCol w:w="4901"/>
      </w:tblGrid>
      <w:tr w:rsidR="00933CD2" w:rsidRPr="00477586" w:rsidDel="00B92198" w14:paraId="1D5C5CA2" w14:textId="7E0A375A" w:rsidTr="006945FB">
        <w:trPr>
          <w:trHeight w:val="248"/>
          <w:tblHeader/>
          <w:del w:id="247" w:author="Dell" w:date="2024-11-20T15:05:00Z"/>
        </w:trPr>
        <w:tc>
          <w:tcPr>
            <w:tcW w:w="2478" w:type="pct"/>
          </w:tcPr>
          <w:p w14:paraId="2C88D632" w14:textId="146B1151" w:rsidR="00933CD2" w:rsidRPr="00477586" w:rsidDel="00B92198" w:rsidRDefault="00933CD2" w:rsidP="00477586">
            <w:pPr>
              <w:jc w:val="center"/>
              <w:rPr>
                <w:del w:id="248" w:author="Dell" w:date="2024-11-20T15:05:00Z"/>
                <w:b/>
                <w:i/>
                <w:sz w:val="20"/>
                <w:szCs w:val="20"/>
              </w:rPr>
            </w:pPr>
            <w:del w:id="249" w:author="Dell" w:date="2024-11-20T15:05:00Z">
              <w:r w:rsidRPr="00477586" w:rsidDel="00B92198">
                <w:rPr>
                  <w:b/>
                  <w:i/>
                  <w:sz w:val="20"/>
                  <w:szCs w:val="20"/>
                </w:rPr>
                <w:delText>Organization</w:delText>
              </w:r>
            </w:del>
          </w:p>
        </w:tc>
        <w:tc>
          <w:tcPr>
            <w:tcW w:w="2522" w:type="pct"/>
          </w:tcPr>
          <w:p w14:paraId="188E122F" w14:textId="664B9E71" w:rsidR="00933CD2" w:rsidRPr="00477586" w:rsidDel="00B92198" w:rsidRDefault="00933CD2" w:rsidP="00477586">
            <w:pPr>
              <w:jc w:val="center"/>
              <w:rPr>
                <w:del w:id="250" w:author="Dell" w:date="2024-11-20T15:05:00Z"/>
                <w:b/>
                <w:i/>
                <w:smallCaps/>
                <w:sz w:val="20"/>
                <w:szCs w:val="20"/>
              </w:rPr>
            </w:pPr>
            <w:del w:id="251" w:author="Dell" w:date="2024-11-20T15:05:00Z">
              <w:r w:rsidRPr="00477586" w:rsidDel="00B92198">
                <w:rPr>
                  <w:b/>
                  <w:i/>
                  <w:smallCaps/>
                  <w:sz w:val="20"/>
                  <w:szCs w:val="20"/>
                </w:rPr>
                <w:delText>Representative(S)</w:delText>
              </w:r>
            </w:del>
          </w:p>
        </w:tc>
      </w:tr>
      <w:tr w:rsidR="00933CD2" w:rsidRPr="00477586" w:rsidDel="00B92198" w14:paraId="5DC3C4C5" w14:textId="7C9E7FDC" w:rsidTr="006945FB">
        <w:trPr>
          <w:trHeight w:val="416"/>
          <w:tblHeader/>
          <w:del w:id="252" w:author="Dell" w:date="2024-11-20T15:05:00Z"/>
        </w:trPr>
        <w:tc>
          <w:tcPr>
            <w:tcW w:w="2478" w:type="pct"/>
          </w:tcPr>
          <w:p w14:paraId="7B5A783B" w14:textId="6DA26F9B" w:rsidR="00933CD2" w:rsidRPr="00477586" w:rsidDel="00B92198" w:rsidRDefault="00933CD2" w:rsidP="00477586">
            <w:pPr>
              <w:rPr>
                <w:del w:id="253" w:author="Dell" w:date="2024-11-20T15:05:00Z"/>
                <w:sz w:val="20"/>
                <w:szCs w:val="20"/>
              </w:rPr>
            </w:pPr>
            <w:del w:id="254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58C37747" w14:textId="3C2899BB" w:rsidR="00933CD2" w:rsidRPr="00477586" w:rsidDel="00B92198" w:rsidRDefault="00933CD2" w:rsidP="00477586">
            <w:pPr>
              <w:rPr>
                <w:del w:id="255" w:author="Dell" w:date="2024-11-20T15:05:00Z"/>
                <w:smallCaps/>
                <w:sz w:val="20"/>
                <w:szCs w:val="20"/>
              </w:rPr>
            </w:pPr>
            <w:del w:id="25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Rakesh Kumar 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(</w:delText>
              </w:r>
              <w:r w:rsidRPr="00477586" w:rsidDel="00B92198">
                <w:rPr>
                  <w:i/>
                  <w:sz w:val="20"/>
                  <w:szCs w:val="20"/>
                </w:rPr>
                <w:delText>Chairperson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6F0F279C" w14:textId="2239EF8A" w:rsidTr="006945FB">
        <w:trPr>
          <w:trHeight w:val="208"/>
          <w:tblHeader/>
          <w:del w:id="257" w:author="Dell" w:date="2024-11-20T15:05:00Z"/>
        </w:trPr>
        <w:tc>
          <w:tcPr>
            <w:tcW w:w="2478" w:type="pct"/>
            <w:vMerge w:val="restart"/>
          </w:tcPr>
          <w:p w14:paraId="3A609B93" w14:textId="7FD65137" w:rsidR="00933CD2" w:rsidRPr="00477586" w:rsidDel="00B92198" w:rsidRDefault="00933CD2" w:rsidP="00477586">
            <w:pPr>
              <w:rPr>
                <w:del w:id="258" w:author="Dell" w:date="2024-11-20T15:05:00Z"/>
                <w:sz w:val="20"/>
                <w:szCs w:val="20"/>
              </w:rPr>
            </w:pPr>
            <w:del w:id="259" w:author="Dell" w:date="2024-11-20T15:05:00Z">
              <w:r w:rsidRPr="00477586" w:rsidDel="00B92198">
                <w:rPr>
                  <w:sz w:val="20"/>
                  <w:szCs w:val="20"/>
                </w:rPr>
                <w:delText>ALPS International, New Delhi</w:delText>
              </w:r>
            </w:del>
          </w:p>
        </w:tc>
        <w:tc>
          <w:tcPr>
            <w:tcW w:w="2522" w:type="pct"/>
          </w:tcPr>
          <w:p w14:paraId="273D205C" w14:textId="761BC3F8" w:rsidR="00933CD2" w:rsidRPr="00477586" w:rsidDel="00B92198" w:rsidRDefault="00933CD2" w:rsidP="00477586">
            <w:pPr>
              <w:rPr>
                <w:del w:id="260" w:author="Dell" w:date="2024-11-20T15:05:00Z"/>
                <w:smallCaps/>
                <w:sz w:val="20"/>
                <w:szCs w:val="20"/>
              </w:rPr>
            </w:pPr>
            <w:del w:id="26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 xml:space="preserve">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 xml:space="preserve">Alok Narang, </w:delText>
              </w:r>
            </w:del>
          </w:p>
        </w:tc>
      </w:tr>
      <w:tr w:rsidR="00933CD2" w:rsidRPr="00477586" w:rsidDel="00B92198" w14:paraId="414228F5" w14:textId="7F9D89DF" w:rsidTr="006945FB">
        <w:trPr>
          <w:trHeight w:val="220"/>
          <w:tblHeader/>
          <w:del w:id="262" w:author="Dell" w:date="2024-11-20T15:05:00Z"/>
        </w:trPr>
        <w:tc>
          <w:tcPr>
            <w:tcW w:w="2478" w:type="pct"/>
            <w:vMerge/>
          </w:tcPr>
          <w:p w14:paraId="336F82BC" w14:textId="23A75115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63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7F731E6" w14:textId="5A40B646" w:rsidR="00933CD2" w:rsidRPr="00477586" w:rsidDel="00B92198" w:rsidRDefault="00933CD2" w:rsidP="00477586">
            <w:pPr>
              <w:ind w:left="720"/>
              <w:rPr>
                <w:del w:id="264" w:author="Dell" w:date="2024-11-20T15:05:00Z"/>
                <w:smallCaps/>
                <w:sz w:val="20"/>
                <w:szCs w:val="20"/>
              </w:rPr>
            </w:pPr>
            <w:del w:id="26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Karan Narang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E7DE829" w14:textId="274C615C" w:rsidTr="006945FB">
        <w:trPr>
          <w:trHeight w:val="208"/>
          <w:tblHeader/>
          <w:del w:id="266" w:author="Dell" w:date="2024-11-20T15:05:00Z"/>
        </w:trPr>
        <w:tc>
          <w:tcPr>
            <w:tcW w:w="2478" w:type="pct"/>
            <w:vMerge w:val="restart"/>
          </w:tcPr>
          <w:p w14:paraId="222A2821" w14:textId="1528510F" w:rsidR="00933CD2" w:rsidRPr="00477586" w:rsidDel="00B92198" w:rsidRDefault="00933CD2" w:rsidP="00477586">
            <w:pPr>
              <w:rPr>
                <w:del w:id="267" w:author="Dell" w:date="2024-11-20T15:05:00Z"/>
                <w:sz w:val="20"/>
                <w:szCs w:val="20"/>
              </w:rPr>
            </w:pPr>
            <w:del w:id="268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46524DC2" w14:textId="7A3D9364" w:rsidR="00933CD2" w:rsidRPr="00477586" w:rsidDel="00B92198" w:rsidRDefault="00933CD2" w:rsidP="00477586">
            <w:pPr>
              <w:rPr>
                <w:del w:id="269" w:author="Dell" w:date="2024-11-20T15:05:00Z"/>
                <w:smallCaps/>
                <w:sz w:val="20"/>
                <w:szCs w:val="20"/>
              </w:rPr>
            </w:pPr>
            <w:del w:id="270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Prem Sagar </w:delText>
              </w:r>
            </w:del>
          </w:p>
        </w:tc>
      </w:tr>
      <w:tr w:rsidR="00933CD2" w:rsidRPr="00477586" w:rsidDel="00B92198" w14:paraId="54E0E5E3" w14:textId="4BB47A28" w:rsidTr="006945FB">
        <w:trPr>
          <w:trHeight w:val="220"/>
          <w:tblHeader/>
          <w:del w:id="271" w:author="Dell" w:date="2024-11-20T15:05:00Z"/>
        </w:trPr>
        <w:tc>
          <w:tcPr>
            <w:tcW w:w="2478" w:type="pct"/>
            <w:vMerge/>
          </w:tcPr>
          <w:p w14:paraId="1F406130" w14:textId="383FCDFB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72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3DD1E52" w14:textId="60482B5D" w:rsidR="00933CD2" w:rsidRPr="00477586" w:rsidDel="00B92198" w:rsidRDefault="00933CD2" w:rsidP="00477586">
            <w:pPr>
              <w:tabs>
                <w:tab w:val="left" w:pos="486"/>
              </w:tabs>
              <w:ind w:left="486"/>
              <w:rPr>
                <w:del w:id="273" w:author="Dell" w:date="2024-11-20T15:05:00Z"/>
                <w:smallCaps/>
                <w:sz w:val="20"/>
                <w:szCs w:val="20"/>
              </w:rPr>
            </w:pPr>
            <w:del w:id="274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Arvind Kumar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2499C307" w14:textId="5A7538FB" w:rsidTr="006945FB">
        <w:trPr>
          <w:trHeight w:val="208"/>
          <w:tblHeader/>
          <w:del w:id="275" w:author="Dell" w:date="2024-11-20T15:05:00Z"/>
        </w:trPr>
        <w:tc>
          <w:tcPr>
            <w:tcW w:w="2478" w:type="pct"/>
            <w:vMerge w:val="restart"/>
          </w:tcPr>
          <w:p w14:paraId="52E014D9" w14:textId="73759CE9" w:rsidR="00933CD2" w:rsidRPr="00477586" w:rsidDel="00B92198" w:rsidRDefault="00933CD2" w:rsidP="00477586">
            <w:pPr>
              <w:rPr>
                <w:del w:id="276" w:author="Dell" w:date="2024-11-20T15:05:00Z"/>
                <w:sz w:val="20"/>
                <w:szCs w:val="20"/>
              </w:rPr>
            </w:pPr>
            <w:del w:id="277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Bhopal</w:delText>
              </w:r>
            </w:del>
          </w:p>
        </w:tc>
        <w:tc>
          <w:tcPr>
            <w:tcW w:w="2522" w:type="pct"/>
          </w:tcPr>
          <w:p w14:paraId="798CAB6F" w14:textId="77BAF5D1" w:rsidR="00933CD2" w:rsidRPr="00477586" w:rsidDel="00B92198" w:rsidRDefault="00933CD2" w:rsidP="00477586">
            <w:pPr>
              <w:rPr>
                <w:del w:id="278" w:author="Dell" w:date="2024-11-20T15:05:00Z"/>
                <w:smallCaps/>
                <w:sz w:val="20"/>
                <w:szCs w:val="20"/>
              </w:rPr>
            </w:pPr>
            <w:del w:id="279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VIKAS GUPTA </w:delText>
              </w:r>
            </w:del>
          </w:p>
        </w:tc>
      </w:tr>
      <w:tr w:rsidR="00933CD2" w:rsidRPr="00477586" w:rsidDel="00B92198" w14:paraId="32E1292F" w14:textId="20B68B40" w:rsidTr="006945FB">
        <w:trPr>
          <w:trHeight w:val="429"/>
          <w:tblHeader/>
          <w:del w:id="280" w:author="Dell" w:date="2024-11-20T15:05:00Z"/>
        </w:trPr>
        <w:tc>
          <w:tcPr>
            <w:tcW w:w="2478" w:type="pct"/>
            <w:vMerge/>
          </w:tcPr>
          <w:p w14:paraId="39DBA734" w14:textId="5E17CEDF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81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AAA508E" w14:textId="6C8E0DDB" w:rsidR="00933CD2" w:rsidRPr="00477586" w:rsidDel="00B92198" w:rsidRDefault="00933CD2" w:rsidP="00477586">
            <w:pPr>
              <w:jc w:val="center"/>
              <w:rPr>
                <w:del w:id="282" w:author="Dell" w:date="2024-11-20T15:05:00Z"/>
                <w:smallCaps/>
                <w:sz w:val="20"/>
                <w:szCs w:val="20"/>
              </w:rPr>
            </w:pPr>
            <w:del w:id="283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Ganakalyan Behera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313CE46E" w14:textId="61B79DFA" w:rsidTr="006945FB">
        <w:trPr>
          <w:trHeight w:val="208"/>
          <w:tblHeader/>
          <w:del w:id="284" w:author="Dell" w:date="2024-11-20T15:05:00Z"/>
        </w:trPr>
        <w:tc>
          <w:tcPr>
            <w:tcW w:w="2478" w:type="pct"/>
            <w:vMerge w:val="restart"/>
          </w:tcPr>
          <w:p w14:paraId="02F5C280" w14:textId="6CE19734" w:rsidR="00933CD2" w:rsidRPr="00477586" w:rsidDel="00B92198" w:rsidRDefault="00933CD2" w:rsidP="00477586">
            <w:pPr>
              <w:rPr>
                <w:del w:id="285" w:author="Dell" w:date="2024-11-20T15:05:00Z"/>
                <w:sz w:val="20"/>
                <w:szCs w:val="20"/>
              </w:rPr>
            </w:pPr>
            <w:del w:id="286" w:author="Dell" w:date="2024-11-20T15:05:00Z">
              <w:r w:rsidRPr="00477586" w:rsidDel="00B92198">
                <w:rPr>
                  <w:sz w:val="20"/>
                  <w:szCs w:val="20"/>
                </w:rPr>
                <w:delText>Association of Indian Medical Device Industry, New Delhi</w:delText>
              </w:r>
            </w:del>
          </w:p>
        </w:tc>
        <w:tc>
          <w:tcPr>
            <w:tcW w:w="2522" w:type="pct"/>
          </w:tcPr>
          <w:p w14:paraId="2933547C" w14:textId="35CBACF9" w:rsidR="00933CD2" w:rsidRPr="00477586" w:rsidDel="00B92198" w:rsidRDefault="00933CD2" w:rsidP="00477586">
            <w:pPr>
              <w:rPr>
                <w:del w:id="287" w:author="Dell" w:date="2024-11-20T15:05:00Z"/>
                <w:smallCaps/>
                <w:sz w:val="20"/>
                <w:szCs w:val="20"/>
              </w:rPr>
            </w:pPr>
            <w:del w:id="288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Tarlochan Dev </w:delText>
              </w:r>
            </w:del>
          </w:p>
        </w:tc>
      </w:tr>
      <w:tr w:rsidR="00933CD2" w:rsidRPr="00477586" w:rsidDel="00B92198" w14:paraId="0120D756" w14:textId="3945408E" w:rsidTr="006945FB">
        <w:trPr>
          <w:trHeight w:val="220"/>
          <w:tblHeader/>
          <w:del w:id="289" w:author="Dell" w:date="2024-11-20T15:05:00Z"/>
        </w:trPr>
        <w:tc>
          <w:tcPr>
            <w:tcW w:w="2478" w:type="pct"/>
            <w:vMerge/>
          </w:tcPr>
          <w:p w14:paraId="0814101A" w14:textId="5C3471A3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90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4BA7B82" w14:textId="50892B0C" w:rsidR="00933CD2" w:rsidRPr="00477586" w:rsidDel="00B92198" w:rsidRDefault="00933CD2" w:rsidP="00477586">
            <w:pPr>
              <w:ind w:left="720"/>
              <w:rPr>
                <w:del w:id="291" w:author="Dell" w:date="2024-11-20T15:05:00Z"/>
                <w:smallCaps/>
                <w:sz w:val="20"/>
                <w:szCs w:val="20"/>
              </w:rPr>
            </w:pPr>
            <w:del w:id="29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Ankur Bhargava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1C0B9A59" w14:textId="3A39AA09" w:rsidTr="006945FB">
        <w:trPr>
          <w:trHeight w:val="220"/>
          <w:tblHeader/>
          <w:del w:id="293" w:author="Dell" w:date="2024-11-20T15:05:00Z"/>
        </w:trPr>
        <w:tc>
          <w:tcPr>
            <w:tcW w:w="2478" w:type="pct"/>
            <w:vMerge/>
          </w:tcPr>
          <w:p w14:paraId="63F1BF0E" w14:textId="30CA4F3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94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4C3B5A7F" w14:textId="03ADB65C" w:rsidR="00933CD2" w:rsidRPr="00477586" w:rsidDel="00B92198" w:rsidRDefault="00933CD2" w:rsidP="00477586">
            <w:pPr>
              <w:ind w:left="720"/>
              <w:rPr>
                <w:del w:id="295" w:author="Dell" w:date="2024-11-20T15:05:00Z"/>
                <w:smallCaps/>
                <w:sz w:val="20"/>
                <w:szCs w:val="20"/>
              </w:rPr>
            </w:pPr>
            <w:del w:id="29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C.S. Prasad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356710B8" w14:textId="61760F09" w:rsidTr="006945FB">
        <w:trPr>
          <w:trHeight w:val="208"/>
          <w:tblHeader/>
          <w:del w:id="297" w:author="Dell" w:date="2024-11-20T15:05:00Z"/>
        </w:trPr>
        <w:tc>
          <w:tcPr>
            <w:tcW w:w="2478" w:type="pct"/>
          </w:tcPr>
          <w:p w14:paraId="042D0481" w14:textId="27948760" w:rsidR="00933CD2" w:rsidRPr="00477586" w:rsidDel="00B92198" w:rsidRDefault="00933CD2" w:rsidP="00477586">
            <w:pPr>
              <w:rPr>
                <w:del w:id="298" w:author="Dell" w:date="2024-11-20T15:05:00Z"/>
                <w:sz w:val="20"/>
                <w:szCs w:val="20"/>
              </w:rPr>
            </w:pPr>
            <w:del w:id="299" w:author="Dell" w:date="2024-11-20T15:05:00Z">
              <w:r w:rsidRPr="00477586" w:rsidDel="00B92198">
                <w:rPr>
                  <w:sz w:val="20"/>
                  <w:szCs w:val="20"/>
                </w:rPr>
                <w:delText>Directorate General of Health Services, New Delhi Central</w:delText>
              </w:r>
            </w:del>
          </w:p>
        </w:tc>
        <w:tc>
          <w:tcPr>
            <w:tcW w:w="2522" w:type="pct"/>
          </w:tcPr>
          <w:p w14:paraId="4E1276DE" w14:textId="71583F01" w:rsidR="00933CD2" w:rsidRPr="00477586" w:rsidDel="00B92198" w:rsidRDefault="00933CD2" w:rsidP="00477586">
            <w:pPr>
              <w:tabs>
                <w:tab w:val="left" w:pos="419"/>
              </w:tabs>
              <w:rPr>
                <w:del w:id="300" w:author="Dell" w:date="2024-11-20T15:05:00Z"/>
                <w:smallCaps/>
                <w:sz w:val="20"/>
                <w:szCs w:val="20"/>
              </w:rPr>
            </w:pPr>
            <w:del w:id="30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Ms. Dr. Pallika Kumar</w:delText>
              </w:r>
            </w:del>
          </w:p>
        </w:tc>
      </w:tr>
      <w:tr w:rsidR="00933CD2" w:rsidRPr="00477586" w:rsidDel="00B92198" w14:paraId="47F568CA" w14:textId="23A5FC93" w:rsidTr="006945FB">
        <w:trPr>
          <w:trHeight w:val="208"/>
          <w:tblHeader/>
          <w:del w:id="302" w:author="Dell" w:date="2024-11-20T15:05:00Z"/>
        </w:trPr>
        <w:tc>
          <w:tcPr>
            <w:tcW w:w="2478" w:type="pct"/>
            <w:vMerge w:val="restart"/>
          </w:tcPr>
          <w:p w14:paraId="4DF9362A" w14:textId="143A923D" w:rsidR="00933CD2" w:rsidRPr="00477586" w:rsidDel="00B92198" w:rsidRDefault="00933CD2" w:rsidP="00477586">
            <w:pPr>
              <w:rPr>
                <w:del w:id="303" w:author="Dell" w:date="2024-11-20T15:05:00Z"/>
                <w:sz w:val="20"/>
                <w:szCs w:val="20"/>
              </w:rPr>
            </w:pPr>
            <w:del w:id="304" w:author="Dell" w:date="2024-11-20T15:05:00Z">
              <w:r w:rsidRPr="00477586" w:rsidDel="00B92198">
                <w:rPr>
                  <w:sz w:val="20"/>
                  <w:szCs w:val="20"/>
                </w:rPr>
                <w:delText>Government Medical College &amp; Hospital, Chandigarh</w:delText>
              </w:r>
            </w:del>
          </w:p>
        </w:tc>
        <w:tc>
          <w:tcPr>
            <w:tcW w:w="2522" w:type="pct"/>
          </w:tcPr>
          <w:p w14:paraId="6C9FC27F" w14:textId="3D634049" w:rsidR="00933CD2" w:rsidRPr="00477586" w:rsidDel="00B92198" w:rsidRDefault="00933CD2" w:rsidP="00477586">
            <w:pPr>
              <w:tabs>
                <w:tab w:val="left" w:pos="419"/>
              </w:tabs>
              <w:rPr>
                <w:del w:id="305" w:author="Dell" w:date="2024-11-20T15:05:00Z"/>
                <w:smallCaps/>
                <w:sz w:val="20"/>
                <w:szCs w:val="20"/>
              </w:rPr>
            </w:pPr>
            <w:del w:id="30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Surinder K Singhal </w:delText>
              </w:r>
            </w:del>
          </w:p>
        </w:tc>
      </w:tr>
      <w:tr w:rsidR="00933CD2" w:rsidRPr="00477586" w:rsidDel="00B92198" w14:paraId="0567BDF1" w14:textId="4A56AECF" w:rsidTr="006945FB">
        <w:trPr>
          <w:trHeight w:val="220"/>
          <w:tblHeader/>
          <w:del w:id="307" w:author="Dell" w:date="2024-11-20T15:05:00Z"/>
        </w:trPr>
        <w:tc>
          <w:tcPr>
            <w:tcW w:w="2478" w:type="pct"/>
            <w:vMerge/>
          </w:tcPr>
          <w:p w14:paraId="2CC1E187" w14:textId="31D754E4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08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4F5D136" w14:textId="2AB70565" w:rsidR="00933CD2" w:rsidRPr="00477586" w:rsidDel="00B92198" w:rsidRDefault="00933CD2" w:rsidP="00477586">
            <w:pPr>
              <w:jc w:val="center"/>
              <w:rPr>
                <w:del w:id="309" w:author="Dell" w:date="2024-11-20T15:05:00Z"/>
                <w:smallCaps/>
                <w:sz w:val="20"/>
                <w:szCs w:val="20"/>
              </w:rPr>
            </w:pPr>
            <w:del w:id="310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Nitin Gupta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60F03F5" w14:textId="23975E2A" w:rsidTr="006945FB">
        <w:trPr>
          <w:trHeight w:val="208"/>
          <w:tblHeader/>
          <w:del w:id="311" w:author="Dell" w:date="2024-11-20T15:05:00Z"/>
        </w:trPr>
        <w:tc>
          <w:tcPr>
            <w:tcW w:w="2478" w:type="pct"/>
            <w:vMerge w:val="restart"/>
          </w:tcPr>
          <w:p w14:paraId="77EE784D" w14:textId="2D6BBD7C" w:rsidR="00933CD2" w:rsidRPr="00477586" w:rsidDel="00B92198" w:rsidRDefault="00933CD2" w:rsidP="00477586">
            <w:pPr>
              <w:rPr>
                <w:del w:id="312" w:author="Dell" w:date="2024-11-20T15:05:00Z"/>
                <w:sz w:val="20"/>
                <w:szCs w:val="20"/>
              </w:rPr>
            </w:pPr>
            <w:del w:id="313" w:author="Dell" w:date="2024-11-20T15:05:00Z">
              <w:r w:rsidRPr="00477586" w:rsidDel="00B92198">
                <w:rPr>
                  <w:sz w:val="20"/>
                  <w:szCs w:val="20"/>
                </w:rPr>
                <w:delText>Happy Reliable Surgeries Private Limited, Bangalore</w:delText>
              </w:r>
            </w:del>
          </w:p>
        </w:tc>
        <w:tc>
          <w:tcPr>
            <w:tcW w:w="2522" w:type="pct"/>
          </w:tcPr>
          <w:p w14:paraId="128A1331" w14:textId="554DC54F" w:rsidR="00933CD2" w:rsidRPr="00477586" w:rsidDel="00B92198" w:rsidRDefault="00933CD2" w:rsidP="00477586">
            <w:pPr>
              <w:rPr>
                <w:del w:id="314" w:author="Dell" w:date="2024-11-20T15:05:00Z"/>
                <w:smallCaps/>
                <w:sz w:val="20"/>
                <w:szCs w:val="20"/>
              </w:rPr>
            </w:pPr>
            <w:del w:id="31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Hemant Savale </w:delText>
              </w:r>
            </w:del>
          </w:p>
        </w:tc>
      </w:tr>
      <w:tr w:rsidR="00933CD2" w:rsidRPr="00477586" w:rsidDel="00B92198" w14:paraId="409E5ED7" w14:textId="57B9C7E7" w:rsidTr="006945FB">
        <w:trPr>
          <w:trHeight w:val="220"/>
          <w:tblHeader/>
          <w:del w:id="316" w:author="Dell" w:date="2024-11-20T15:05:00Z"/>
        </w:trPr>
        <w:tc>
          <w:tcPr>
            <w:tcW w:w="2478" w:type="pct"/>
            <w:vMerge/>
          </w:tcPr>
          <w:p w14:paraId="1917C0F2" w14:textId="01042B6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17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F51CFD1" w14:textId="04A20C2D" w:rsidR="00933CD2" w:rsidRPr="00477586" w:rsidDel="00B92198" w:rsidRDefault="00933CD2" w:rsidP="00477586">
            <w:pPr>
              <w:jc w:val="center"/>
              <w:rPr>
                <w:del w:id="318" w:author="Dell" w:date="2024-11-20T15:05:00Z"/>
                <w:smallCaps/>
                <w:sz w:val="20"/>
                <w:szCs w:val="20"/>
              </w:rPr>
            </w:pPr>
            <w:del w:id="319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Sanjeev Gautam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222685A2" w14:textId="4B6B45A6" w:rsidTr="006945FB">
        <w:trPr>
          <w:trHeight w:val="208"/>
          <w:tblHeader/>
          <w:del w:id="320" w:author="Dell" w:date="2024-11-20T15:05:00Z"/>
        </w:trPr>
        <w:tc>
          <w:tcPr>
            <w:tcW w:w="2478" w:type="pct"/>
            <w:vMerge w:val="restart"/>
          </w:tcPr>
          <w:p w14:paraId="16A936C0" w14:textId="0B5E412F" w:rsidR="00933CD2" w:rsidRPr="00477586" w:rsidDel="00B92198" w:rsidRDefault="00933CD2" w:rsidP="00477586">
            <w:pPr>
              <w:rPr>
                <w:del w:id="321" w:author="Dell" w:date="2024-11-20T15:05:00Z"/>
                <w:sz w:val="20"/>
                <w:szCs w:val="20"/>
              </w:rPr>
            </w:pPr>
            <w:del w:id="322" w:author="Dell" w:date="2024-11-20T15:05:00Z">
              <w:r w:rsidRPr="00477586" w:rsidDel="00B92198">
                <w:rPr>
                  <w:sz w:val="20"/>
                  <w:szCs w:val="20"/>
                </w:rPr>
                <w:delText>India Medtronic Private Limited, Gurugram</w:delText>
              </w:r>
            </w:del>
          </w:p>
        </w:tc>
        <w:tc>
          <w:tcPr>
            <w:tcW w:w="2522" w:type="pct"/>
          </w:tcPr>
          <w:p w14:paraId="74A612A7" w14:textId="2861CFBD" w:rsidR="00933CD2" w:rsidRPr="00477586" w:rsidDel="00B92198" w:rsidRDefault="00933CD2" w:rsidP="00477586">
            <w:pPr>
              <w:rPr>
                <w:del w:id="323" w:author="Dell" w:date="2024-11-20T15:05:00Z"/>
                <w:smallCaps/>
                <w:sz w:val="20"/>
                <w:szCs w:val="20"/>
              </w:rPr>
            </w:pPr>
            <w:del w:id="324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Smt. LATIKA VATS </w:delText>
              </w:r>
            </w:del>
          </w:p>
        </w:tc>
      </w:tr>
      <w:tr w:rsidR="00933CD2" w:rsidRPr="00477586" w:rsidDel="00B92198" w14:paraId="7D78B36E" w14:textId="5D614B52" w:rsidTr="006945FB">
        <w:trPr>
          <w:trHeight w:val="220"/>
          <w:tblHeader/>
          <w:del w:id="325" w:author="Dell" w:date="2024-11-20T15:05:00Z"/>
        </w:trPr>
        <w:tc>
          <w:tcPr>
            <w:tcW w:w="2478" w:type="pct"/>
            <w:vMerge/>
          </w:tcPr>
          <w:p w14:paraId="3AE16028" w14:textId="6D5BCFC9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26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332C33B" w14:textId="35AA3288" w:rsidR="00933CD2" w:rsidRPr="00477586" w:rsidDel="00B92198" w:rsidRDefault="00933CD2" w:rsidP="00477586">
            <w:pPr>
              <w:tabs>
                <w:tab w:val="left" w:pos="687"/>
              </w:tabs>
              <w:jc w:val="center"/>
              <w:rPr>
                <w:del w:id="327" w:author="Dell" w:date="2024-11-20T15:05:00Z"/>
                <w:smallCaps/>
                <w:sz w:val="20"/>
                <w:szCs w:val="20"/>
              </w:rPr>
            </w:pPr>
            <w:del w:id="328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Saurabh Sable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67AE5385" w14:textId="047745E8" w:rsidTr="006945FB">
        <w:trPr>
          <w:trHeight w:val="220"/>
          <w:tblHeader/>
          <w:del w:id="329" w:author="Dell" w:date="2024-11-20T15:05:00Z"/>
        </w:trPr>
        <w:tc>
          <w:tcPr>
            <w:tcW w:w="2478" w:type="pct"/>
            <w:vMerge/>
          </w:tcPr>
          <w:p w14:paraId="1A886CB0" w14:textId="7893604D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30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EBE5ACD" w14:textId="5B1D0C8C" w:rsidR="00933CD2" w:rsidRPr="00477586" w:rsidDel="00B92198" w:rsidRDefault="00933CD2" w:rsidP="00477586">
            <w:pPr>
              <w:jc w:val="center"/>
              <w:rPr>
                <w:del w:id="331" w:author="Dell" w:date="2024-11-20T15:05:00Z"/>
                <w:smallCaps/>
                <w:sz w:val="20"/>
                <w:szCs w:val="20"/>
              </w:rPr>
            </w:pPr>
            <w:del w:id="33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Sandeep Verma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09F37E1C" w14:textId="1D2D753F" w:rsidTr="006945FB">
        <w:trPr>
          <w:trHeight w:val="416"/>
          <w:tblHeader/>
          <w:del w:id="333" w:author="Dell" w:date="2024-11-20T15:05:00Z"/>
        </w:trPr>
        <w:tc>
          <w:tcPr>
            <w:tcW w:w="2478" w:type="pct"/>
          </w:tcPr>
          <w:p w14:paraId="25C708A2" w14:textId="12C1FF7A" w:rsidR="00933CD2" w:rsidRPr="00477586" w:rsidDel="00B92198" w:rsidRDefault="00933CD2" w:rsidP="00477586">
            <w:pPr>
              <w:tabs>
                <w:tab w:val="left" w:pos="954"/>
              </w:tabs>
              <w:rPr>
                <w:del w:id="334" w:author="Dell" w:date="2024-11-20T15:05:00Z"/>
                <w:sz w:val="20"/>
                <w:szCs w:val="20"/>
              </w:rPr>
            </w:pPr>
            <w:del w:id="335" w:author="Dell" w:date="2024-11-20T15:05:00Z">
              <w:r w:rsidRPr="00477586" w:rsidDel="00B92198">
                <w:rPr>
                  <w:sz w:val="20"/>
                  <w:szCs w:val="20"/>
                </w:rPr>
                <w:delText>Indian Institute of Technology Kanpur, Kanpur</w:delText>
              </w:r>
            </w:del>
          </w:p>
        </w:tc>
        <w:tc>
          <w:tcPr>
            <w:tcW w:w="2522" w:type="pct"/>
          </w:tcPr>
          <w:p w14:paraId="5FA2F73B" w14:textId="45E92B43" w:rsidR="00933CD2" w:rsidRPr="00477586" w:rsidDel="00B92198" w:rsidRDefault="00933CD2" w:rsidP="00477586">
            <w:pPr>
              <w:rPr>
                <w:del w:id="336" w:author="Dell" w:date="2024-11-20T15:05:00Z"/>
                <w:smallCaps/>
                <w:sz w:val="20"/>
                <w:szCs w:val="20"/>
              </w:rPr>
            </w:pPr>
            <w:del w:id="33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A. R. Harish </w:delText>
              </w:r>
            </w:del>
          </w:p>
        </w:tc>
      </w:tr>
      <w:tr w:rsidR="00933CD2" w:rsidRPr="00477586" w:rsidDel="00B92198" w14:paraId="4B29993A" w14:textId="7814DBC0" w:rsidTr="006945FB">
        <w:trPr>
          <w:trHeight w:val="208"/>
          <w:tblHeader/>
          <w:del w:id="338" w:author="Dell" w:date="2024-11-20T15:05:00Z"/>
        </w:trPr>
        <w:tc>
          <w:tcPr>
            <w:tcW w:w="2478" w:type="pct"/>
            <w:vMerge w:val="restart"/>
          </w:tcPr>
          <w:p w14:paraId="5D39AC52" w14:textId="7E929253" w:rsidR="00933CD2" w:rsidRPr="00477586" w:rsidDel="00B92198" w:rsidRDefault="00933CD2" w:rsidP="00477586">
            <w:pPr>
              <w:rPr>
                <w:del w:id="339" w:author="Dell" w:date="2024-11-20T15:05:00Z"/>
                <w:sz w:val="20"/>
                <w:szCs w:val="20"/>
              </w:rPr>
            </w:pPr>
            <w:del w:id="340" w:author="Dell" w:date="2024-11-20T15:05:00Z">
              <w:r w:rsidRPr="00477586" w:rsidDel="00B92198">
                <w:rPr>
                  <w:sz w:val="20"/>
                  <w:szCs w:val="20"/>
                </w:rPr>
                <w:delText>Kalam Institute of Health Technology, Vishakhapatnam</w:delText>
              </w:r>
            </w:del>
          </w:p>
        </w:tc>
        <w:tc>
          <w:tcPr>
            <w:tcW w:w="2522" w:type="pct"/>
          </w:tcPr>
          <w:p w14:paraId="0894AFD1" w14:textId="3E2A4E91" w:rsidR="00933CD2" w:rsidRPr="00477586" w:rsidDel="00B92198" w:rsidRDefault="00933CD2" w:rsidP="00477586">
            <w:pPr>
              <w:rPr>
                <w:del w:id="341" w:author="Dell" w:date="2024-11-20T15:05:00Z"/>
                <w:smallCaps/>
                <w:sz w:val="20"/>
                <w:szCs w:val="20"/>
              </w:rPr>
            </w:pPr>
            <w:del w:id="34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Arjun Thimmaiah </w:delText>
              </w:r>
            </w:del>
          </w:p>
        </w:tc>
      </w:tr>
      <w:tr w:rsidR="00933CD2" w:rsidRPr="00477586" w:rsidDel="00B92198" w14:paraId="623A1FD7" w14:textId="3AA907F3" w:rsidTr="006945FB">
        <w:trPr>
          <w:trHeight w:val="220"/>
          <w:tblHeader/>
          <w:del w:id="343" w:author="Dell" w:date="2024-11-20T15:05:00Z"/>
        </w:trPr>
        <w:tc>
          <w:tcPr>
            <w:tcW w:w="2478" w:type="pct"/>
            <w:vMerge/>
          </w:tcPr>
          <w:p w14:paraId="15E817AC" w14:textId="533F551A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44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3E0CD8C" w14:textId="1B44D4EB" w:rsidR="00933CD2" w:rsidRPr="00477586" w:rsidDel="00B92198" w:rsidRDefault="00933CD2" w:rsidP="00477586">
            <w:pPr>
              <w:jc w:val="center"/>
              <w:rPr>
                <w:del w:id="345" w:author="Dell" w:date="2024-11-20T15:05:00Z"/>
                <w:smallCaps/>
                <w:sz w:val="20"/>
                <w:szCs w:val="20"/>
              </w:rPr>
            </w:pPr>
            <w:del w:id="34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Amit Sharma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A1DDC14" w14:textId="6B2FC9C5" w:rsidTr="006945FB">
        <w:trPr>
          <w:trHeight w:val="208"/>
          <w:tblHeader/>
          <w:del w:id="347" w:author="Dell" w:date="2024-11-20T15:05:00Z"/>
        </w:trPr>
        <w:tc>
          <w:tcPr>
            <w:tcW w:w="2478" w:type="pct"/>
            <w:vMerge w:val="restart"/>
          </w:tcPr>
          <w:p w14:paraId="6AE46CD8" w14:textId="5BD9DBA0" w:rsidR="00933CD2" w:rsidRPr="00477586" w:rsidDel="00B92198" w:rsidRDefault="00933CD2" w:rsidP="00477586">
            <w:pPr>
              <w:rPr>
                <w:del w:id="348" w:author="Dell" w:date="2024-11-20T15:05:00Z"/>
                <w:sz w:val="20"/>
                <w:szCs w:val="20"/>
              </w:rPr>
            </w:pPr>
            <w:del w:id="349" w:author="Dell" w:date="2024-11-20T15:05:00Z">
              <w:r w:rsidRPr="00477586" w:rsidDel="00B92198">
                <w:rPr>
                  <w:sz w:val="20"/>
                  <w:szCs w:val="20"/>
                </w:rPr>
                <w:delText>Karl Storz Endoscopy India Private Limited, New Delhi</w:delText>
              </w:r>
            </w:del>
          </w:p>
        </w:tc>
        <w:tc>
          <w:tcPr>
            <w:tcW w:w="2522" w:type="pct"/>
          </w:tcPr>
          <w:p w14:paraId="58309054" w14:textId="48727CEF" w:rsidR="00933CD2" w:rsidRPr="00477586" w:rsidDel="00B92198" w:rsidRDefault="00933CD2" w:rsidP="00477586">
            <w:pPr>
              <w:tabs>
                <w:tab w:val="left" w:pos="251"/>
              </w:tabs>
              <w:rPr>
                <w:del w:id="350" w:author="Dell" w:date="2024-11-20T15:05:00Z"/>
                <w:smallCaps/>
                <w:sz w:val="20"/>
                <w:szCs w:val="20"/>
              </w:rPr>
            </w:pPr>
            <w:del w:id="35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Sandeep Sethi</w:delText>
              </w:r>
            </w:del>
          </w:p>
        </w:tc>
      </w:tr>
      <w:tr w:rsidR="00933CD2" w:rsidRPr="00477586" w:rsidDel="00B92198" w14:paraId="6A560066" w14:textId="4C708FB8" w:rsidTr="006945FB">
        <w:trPr>
          <w:trHeight w:val="208"/>
          <w:tblHeader/>
          <w:del w:id="352" w:author="Dell" w:date="2024-11-20T15:05:00Z"/>
        </w:trPr>
        <w:tc>
          <w:tcPr>
            <w:tcW w:w="2478" w:type="pct"/>
            <w:vMerge/>
          </w:tcPr>
          <w:p w14:paraId="4690C4E1" w14:textId="235C6874" w:rsidR="00933CD2" w:rsidRPr="00477586" w:rsidDel="00B92198" w:rsidRDefault="00933CD2" w:rsidP="00477586">
            <w:pPr>
              <w:rPr>
                <w:del w:id="353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ADDCEDE" w14:textId="7A41E163" w:rsidR="00933CD2" w:rsidRPr="00477586" w:rsidDel="00B92198" w:rsidRDefault="00933CD2" w:rsidP="00477586">
            <w:pPr>
              <w:tabs>
                <w:tab w:val="left" w:pos="251"/>
              </w:tabs>
              <w:jc w:val="center"/>
              <w:rPr>
                <w:del w:id="354" w:author="Dell" w:date="2024-11-20T15:05:00Z"/>
                <w:smallCaps/>
                <w:sz w:val="20"/>
                <w:szCs w:val="20"/>
              </w:rPr>
            </w:pPr>
            <w:del w:id="35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Kapil Rana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7C497A48" w14:textId="442299A3" w:rsidTr="006945FB">
        <w:trPr>
          <w:trHeight w:val="208"/>
          <w:tblHeader/>
          <w:del w:id="356" w:author="Dell" w:date="2024-11-20T15:05:00Z"/>
        </w:trPr>
        <w:tc>
          <w:tcPr>
            <w:tcW w:w="2478" w:type="pct"/>
            <w:vMerge w:val="restart"/>
          </w:tcPr>
          <w:p w14:paraId="005A3C86" w14:textId="4A4FB189" w:rsidR="00933CD2" w:rsidRPr="00477586" w:rsidDel="00B92198" w:rsidRDefault="00933CD2" w:rsidP="00477586">
            <w:pPr>
              <w:rPr>
                <w:del w:id="357" w:author="Dell" w:date="2024-11-20T15:05:00Z"/>
                <w:sz w:val="20"/>
                <w:szCs w:val="20"/>
              </w:rPr>
            </w:pPr>
            <w:del w:id="358" w:author="Dell" w:date="2024-11-20T15:05:00Z">
              <w:r w:rsidRPr="00477586" w:rsidDel="00B92198">
                <w:rPr>
                  <w:sz w:val="20"/>
                  <w:szCs w:val="20"/>
                </w:rPr>
                <w:delText>Serwell MediEquip, Chennai</w:delText>
              </w:r>
            </w:del>
          </w:p>
        </w:tc>
        <w:tc>
          <w:tcPr>
            <w:tcW w:w="2522" w:type="pct"/>
          </w:tcPr>
          <w:p w14:paraId="20D090A3" w14:textId="28B85F09" w:rsidR="00933CD2" w:rsidRPr="00477586" w:rsidDel="00B92198" w:rsidRDefault="00933CD2" w:rsidP="00477586">
            <w:pPr>
              <w:tabs>
                <w:tab w:val="left" w:pos="251"/>
              </w:tabs>
              <w:rPr>
                <w:del w:id="359" w:author="Dell" w:date="2024-11-20T15:05:00Z"/>
                <w:smallCaps/>
                <w:sz w:val="20"/>
                <w:szCs w:val="20"/>
              </w:rPr>
            </w:pPr>
            <w:del w:id="360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T. Jebin Samuel </w:delText>
              </w:r>
            </w:del>
          </w:p>
        </w:tc>
      </w:tr>
      <w:tr w:rsidR="00933CD2" w:rsidRPr="00477586" w:rsidDel="00B92198" w14:paraId="2C86FBC3" w14:textId="63C413C3" w:rsidTr="006945FB">
        <w:trPr>
          <w:trHeight w:val="287"/>
          <w:tblHeader/>
          <w:del w:id="361" w:author="Dell" w:date="2024-11-20T15:05:00Z"/>
        </w:trPr>
        <w:tc>
          <w:tcPr>
            <w:tcW w:w="2478" w:type="pct"/>
            <w:vMerge/>
          </w:tcPr>
          <w:p w14:paraId="29E505CF" w14:textId="7E6CD2FC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62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21C8E2B" w14:textId="4C57EA4B" w:rsidR="00933CD2" w:rsidRPr="00477586" w:rsidDel="00B92198" w:rsidRDefault="00933CD2" w:rsidP="00477586">
            <w:pPr>
              <w:tabs>
                <w:tab w:val="left" w:pos="318"/>
              </w:tabs>
              <w:jc w:val="center"/>
              <w:rPr>
                <w:del w:id="363" w:author="Dell" w:date="2024-11-20T15:05:00Z"/>
                <w:smallCaps/>
                <w:sz w:val="20"/>
                <w:szCs w:val="20"/>
              </w:rPr>
            </w:pPr>
            <w:del w:id="364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R. Radhakrishnan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76D7CA13" w14:textId="4BD3D473" w:rsidTr="006945FB">
        <w:trPr>
          <w:trHeight w:val="220"/>
          <w:tblHeader/>
          <w:del w:id="365" w:author="Dell" w:date="2024-11-20T15:05:00Z"/>
        </w:trPr>
        <w:tc>
          <w:tcPr>
            <w:tcW w:w="2478" w:type="pct"/>
            <w:vMerge/>
          </w:tcPr>
          <w:p w14:paraId="51753025" w14:textId="74371BD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66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7C4E026" w14:textId="41C208AE" w:rsidR="00933CD2" w:rsidRPr="00477586" w:rsidDel="00B92198" w:rsidRDefault="00933CD2" w:rsidP="00477586">
            <w:pPr>
              <w:jc w:val="center"/>
              <w:rPr>
                <w:del w:id="367" w:author="Dell" w:date="2024-11-20T15:05:00Z"/>
                <w:smallCaps/>
                <w:sz w:val="20"/>
                <w:szCs w:val="20"/>
              </w:rPr>
            </w:pPr>
            <w:del w:id="368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G. Sathish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07F622BB" w14:textId="63BB4539" w:rsidTr="006945FB">
        <w:trPr>
          <w:trHeight w:val="208"/>
          <w:tblHeader/>
          <w:del w:id="369" w:author="Dell" w:date="2024-11-20T15:05:00Z"/>
        </w:trPr>
        <w:tc>
          <w:tcPr>
            <w:tcW w:w="2478" w:type="pct"/>
            <w:vMerge w:val="restart"/>
          </w:tcPr>
          <w:p w14:paraId="4F70248D" w14:textId="6B170B3B" w:rsidR="00933CD2" w:rsidRPr="00477586" w:rsidDel="00B92198" w:rsidRDefault="00933CD2" w:rsidP="00477586">
            <w:pPr>
              <w:tabs>
                <w:tab w:val="left" w:pos="653"/>
              </w:tabs>
              <w:rPr>
                <w:del w:id="370" w:author="Dell" w:date="2024-11-20T15:05:00Z"/>
                <w:sz w:val="20"/>
                <w:szCs w:val="20"/>
              </w:rPr>
            </w:pPr>
            <w:del w:id="371" w:author="Dell" w:date="2024-11-20T15:05:00Z">
              <w:r w:rsidRPr="00477586" w:rsidDel="00B92198">
                <w:rPr>
                  <w:sz w:val="20"/>
                  <w:szCs w:val="20"/>
                </w:rPr>
                <w:delText>Tata Memorial Center (Hospital), Mumbai</w:delText>
              </w:r>
            </w:del>
          </w:p>
        </w:tc>
        <w:tc>
          <w:tcPr>
            <w:tcW w:w="2522" w:type="pct"/>
          </w:tcPr>
          <w:p w14:paraId="1C37138F" w14:textId="7991A6DC" w:rsidR="00933CD2" w:rsidRPr="00477586" w:rsidDel="00B92198" w:rsidRDefault="00933CD2" w:rsidP="00477586">
            <w:pPr>
              <w:rPr>
                <w:del w:id="372" w:author="Dell" w:date="2024-11-20T15:05:00Z"/>
                <w:smallCaps/>
                <w:sz w:val="20"/>
                <w:szCs w:val="20"/>
              </w:rPr>
            </w:pPr>
            <w:del w:id="373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RICHA VAISH </w:delText>
              </w:r>
            </w:del>
          </w:p>
        </w:tc>
      </w:tr>
      <w:tr w:rsidR="00933CD2" w:rsidRPr="00477586" w:rsidDel="00B92198" w14:paraId="480984E6" w14:textId="00182FCB" w:rsidTr="006945FB">
        <w:trPr>
          <w:trHeight w:val="301"/>
          <w:tblHeader/>
          <w:del w:id="374" w:author="Dell" w:date="2024-11-20T15:05:00Z"/>
        </w:trPr>
        <w:tc>
          <w:tcPr>
            <w:tcW w:w="2478" w:type="pct"/>
            <w:vMerge/>
          </w:tcPr>
          <w:p w14:paraId="089F01E1" w14:textId="225B8CED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75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717D314" w14:textId="794C52FA" w:rsidR="00933CD2" w:rsidRPr="00477586" w:rsidDel="00B92198" w:rsidRDefault="00933CD2" w:rsidP="00477586">
            <w:pPr>
              <w:jc w:val="center"/>
              <w:rPr>
                <w:del w:id="376" w:author="Dell" w:date="2024-11-20T15:05:00Z"/>
                <w:smallCaps/>
                <w:sz w:val="20"/>
                <w:szCs w:val="20"/>
              </w:rPr>
            </w:pPr>
            <w:del w:id="37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Vijay Yashwant Mestri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7C6E11A" w14:textId="298B81AB" w:rsidTr="006945FB">
        <w:trPr>
          <w:trHeight w:val="50"/>
          <w:tblHeader/>
          <w:del w:id="378" w:author="Dell" w:date="2024-11-20T15:05:00Z"/>
        </w:trPr>
        <w:tc>
          <w:tcPr>
            <w:tcW w:w="2478" w:type="pct"/>
            <w:vMerge/>
          </w:tcPr>
          <w:p w14:paraId="303C5534" w14:textId="3AEE32AC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79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59D8A14" w14:textId="1256DDE6" w:rsidR="00933CD2" w:rsidRPr="00477586" w:rsidDel="00B92198" w:rsidRDefault="00933CD2" w:rsidP="00477586">
            <w:pPr>
              <w:jc w:val="center"/>
              <w:rPr>
                <w:del w:id="380" w:author="Dell" w:date="2024-11-20T15:05:00Z"/>
                <w:smallCaps/>
                <w:sz w:val="20"/>
                <w:szCs w:val="20"/>
              </w:rPr>
            </w:pPr>
            <w:del w:id="38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Arjun Singh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46733E" w:rsidRPr="00477586" w:rsidDel="00B92198" w14:paraId="440D84C5" w14:textId="136A1BC4" w:rsidTr="006945FB">
        <w:trPr>
          <w:trHeight w:val="254"/>
          <w:tblHeader/>
          <w:del w:id="382" w:author="Dell" w:date="2024-11-20T15:05:00Z"/>
        </w:trPr>
        <w:tc>
          <w:tcPr>
            <w:tcW w:w="2478" w:type="pct"/>
          </w:tcPr>
          <w:p w14:paraId="03B6995C" w14:textId="5CC52CDD" w:rsidR="0046733E" w:rsidRPr="00477586" w:rsidDel="00B92198" w:rsidRDefault="0046733E" w:rsidP="00477586">
            <w:pPr>
              <w:rPr>
                <w:del w:id="383" w:author="Dell" w:date="2024-11-20T15:05:00Z"/>
                <w:sz w:val="20"/>
                <w:szCs w:val="20"/>
              </w:rPr>
            </w:pPr>
            <w:del w:id="384" w:author="Dell" w:date="2024-11-20T15:05:00Z">
              <w:r w:rsidRPr="00477586" w:rsidDel="00B92198">
                <w:rPr>
                  <w:sz w:val="20"/>
                  <w:szCs w:val="20"/>
                </w:rPr>
                <w:delText xml:space="preserve">Postgraduate Institute 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Of </w:delText>
              </w:r>
              <w:r w:rsidRPr="00477586" w:rsidDel="00B92198">
                <w:rPr>
                  <w:sz w:val="20"/>
                  <w:szCs w:val="20"/>
                </w:rPr>
                <w:delText xml:space="preserve">Medical Education 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And </w:delText>
              </w:r>
              <w:r w:rsidRPr="00477586" w:rsidDel="00B92198">
                <w:rPr>
                  <w:sz w:val="20"/>
                  <w:szCs w:val="20"/>
                </w:rPr>
                <w:delText>Research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, </w:delText>
              </w:r>
              <w:r w:rsidRPr="00477586" w:rsidDel="00B92198">
                <w:rPr>
                  <w:sz w:val="20"/>
                  <w:szCs w:val="20"/>
                </w:rPr>
                <w:delText>Chandigarh</w:delText>
              </w:r>
            </w:del>
          </w:p>
        </w:tc>
        <w:tc>
          <w:tcPr>
            <w:tcW w:w="2522" w:type="pct"/>
          </w:tcPr>
          <w:p w14:paraId="0F261C04" w14:textId="0128C069" w:rsidR="0046733E" w:rsidRPr="00477586" w:rsidDel="00B92198" w:rsidRDefault="00256866" w:rsidP="00477586">
            <w:pPr>
              <w:rPr>
                <w:del w:id="385" w:author="Dell" w:date="2024-11-20T15:05:00Z"/>
                <w:smallCaps/>
                <w:sz w:val="20"/>
                <w:szCs w:val="20"/>
              </w:rPr>
            </w:pPr>
            <w:del w:id="38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Smt</w:delText>
              </w:r>
              <w:r w:rsidR="0046733E" w:rsidRPr="00477586" w:rsidDel="00B92198">
                <w:rPr>
                  <w:smallCaps/>
                  <w:sz w:val="20"/>
                  <w:szCs w:val="20"/>
                </w:rPr>
                <w:delText>. Dr Jaimanti Bakshi</w:delText>
              </w:r>
            </w:del>
          </w:p>
        </w:tc>
      </w:tr>
      <w:tr w:rsidR="0046733E" w:rsidRPr="00477586" w:rsidDel="00B92198" w14:paraId="0E2E084A" w14:textId="1FFE2EFF" w:rsidTr="006945FB">
        <w:trPr>
          <w:trHeight w:val="50"/>
          <w:tblHeader/>
          <w:del w:id="387" w:author="Dell" w:date="2024-11-20T15:05:00Z"/>
        </w:trPr>
        <w:tc>
          <w:tcPr>
            <w:tcW w:w="2478" w:type="pct"/>
          </w:tcPr>
          <w:p w14:paraId="55AB3FB3" w14:textId="7519C230" w:rsidR="0046733E" w:rsidRPr="00477586" w:rsidDel="00B92198" w:rsidRDefault="007D4C43" w:rsidP="00477586">
            <w:pPr>
              <w:rPr>
                <w:del w:id="388" w:author="Dell" w:date="2024-11-20T15:05:00Z"/>
                <w:sz w:val="20"/>
                <w:szCs w:val="20"/>
              </w:rPr>
            </w:pPr>
            <w:del w:id="389" w:author="Dell" w:date="2024-11-20T15:05:00Z">
              <w:r w:rsidRPr="00477586" w:rsidDel="00B92198">
                <w:rPr>
                  <w:sz w:val="20"/>
                  <w:szCs w:val="20"/>
                </w:rPr>
                <w:delText>In Personal Capacity , D-2 ,Tower 7, Type 5, East Kidwai Nagar, New Delhi-110023</w:delText>
              </w:r>
            </w:del>
          </w:p>
        </w:tc>
        <w:tc>
          <w:tcPr>
            <w:tcW w:w="2522" w:type="pct"/>
          </w:tcPr>
          <w:p w14:paraId="25B79078" w14:textId="21464628" w:rsidR="0046733E" w:rsidRPr="00477586" w:rsidDel="00B92198" w:rsidRDefault="0046733E" w:rsidP="00477586">
            <w:pPr>
              <w:rPr>
                <w:del w:id="390" w:author="Dell" w:date="2024-11-20T15:05:00Z"/>
                <w:smallCaps/>
                <w:sz w:val="20"/>
                <w:szCs w:val="20"/>
              </w:rPr>
            </w:pPr>
            <w:del w:id="39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Kapil Sikka</w:delText>
              </w:r>
            </w:del>
          </w:p>
        </w:tc>
      </w:tr>
      <w:tr w:rsidR="00933CD2" w:rsidRPr="00477586" w:rsidDel="00B92198" w14:paraId="35D9CFE5" w14:textId="5CA7BE09" w:rsidTr="006945FB">
        <w:trPr>
          <w:trHeight w:val="50"/>
          <w:tblHeader/>
          <w:del w:id="392" w:author="Dell" w:date="2024-11-20T15:05:00Z"/>
        </w:trPr>
        <w:tc>
          <w:tcPr>
            <w:tcW w:w="2478" w:type="pct"/>
            <w:vAlign w:val="center"/>
          </w:tcPr>
          <w:p w14:paraId="1700B74F" w14:textId="247DE294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93" w:author="Dell" w:date="2024-11-20T15:05:00Z"/>
                <w:sz w:val="20"/>
                <w:szCs w:val="20"/>
              </w:rPr>
            </w:pPr>
            <w:del w:id="394" w:author="Dell" w:date="2024-11-20T15:05:00Z">
              <w:r w:rsidRPr="00477586" w:rsidDel="00B92198">
                <w:rPr>
                  <w:sz w:val="20"/>
                  <w:szCs w:val="20"/>
                </w:rPr>
                <w:delText>BIS Directorate General</w:delText>
              </w:r>
            </w:del>
          </w:p>
        </w:tc>
        <w:tc>
          <w:tcPr>
            <w:tcW w:w="2522" w:type="pct"/>
          </w:tcPr>
          <w:p w14:paraId="1184FC90" w14:textId="5C986000" w:rsidR="00933CD2" w:rsidRPr="00477586" w:rsidDel="00B92198" w:rsidRDefault="00933CD2" w:rsidP="00477586">
            <w:pPr>
              <w:rPr>
                <w:del w:id="395" w:author="Dell" w:date="2024-11-20T15:05:00Z"/>
                <w:smallCaps/>
                <w:sz w:val="20"/>
                <w:szCs w:val="20"/>
              </w:rPr>
            </w:pPr>
            <w:del w:id="39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 A. R. Unnikrishnan Scientist ‘G’ And Head (Medical Equipment And Hospital Planning) [Representing Director General (Ex-Officio)]</w:delText>
              </w:r>
            </w:del>
          </w:p>
        </w:tc>
      </w:tr>
    </w:tbl>
    <w:bookmarkEnd w:id="236"/>
    <w:p w14:paraId="16BA966A" w14:textId="77777777" w:rsidR="00B92198" w:rsidRPr="007E48B7" w:rsidRDefault="00B92198" w:rsidP="00B92198">
      <w:pPr>
        <w:pStyle w:val="BodyText"/>
        <w:spacing w:after="120"/>
        <w:jc w:val="center"/>
        <w:rPr>
          <w:ins w:id="397" w:author="Dell" w:date="2024-11-20T15:05:00Z"/>
          <w:b/>
          <w:sz w:val="20"/>
          <w:szCs w:val="20"/>
        </w:rPr>
      </w:pPr>
      <w:ins w:id="398" w:author="Dell" w:date="2024-11-20T15:05:00Z">
        <w:r w:rsidRPr="007E48B7">
          <w:rPr>
            <w:b/>
            <w:sz w:val="20"/>
            <w:szCs w:val="20"/>
          </w:rPr>
          <w:t>ANNEX A</w:t>
        </w:r>
      </w:ins>
    </w:p>
    <w:p w14:paraId="0F2913D6" w14:textId="77777777" w:rsidR="00B92198" w:rsidRPr="007E48B7" w:rsidRDefault="00B92198" w:rsidP="00B92198">
      <w:pPr>
        <w:spacing w:after="120"/>
        <w:jc w:val="center"/>
        <w:rPr>
          <w:ins w:id="399" w:author="Dell" w:date="2024-11-20T15:05:00Z"/>
          <w:sz w:val="20"/>
          <w:szCs w:val="20"/>
        </w:rPr>
      </w:pPr>
      <w:ins w:id="400" w:author="Dell" w:date="2024-11-20T15:05:00Z">
        <w:r w:rsidRPr="007E48B7">
          <w:rPr>
            <w:sz w:val="20"/>
            <w:szCs w:val="20"/>
          </w:rPr>
          <w:t>(</w:t>
        </w:r>
        <w:r w:rsidRPr="007E48B7">
          <w:rPr>
            <w:i/>
            <w:sz w:val="20"/>
            <w:szCs w:val="20"/>
          </w:rPr>
          <w:t>Foreword</w:t>
        </w:r>
        <w:r w:rsidRPr="007E48B7">
          <w:rPr>
            <w:sz w:val="20"/>
            <w:szCs w:val="20"/>
          </w:rPr>
          <w:t>)</w:t>
        </w:r>
      </w:ins>
    </w:p>
    <w:p w14:paraId="35EABC7A" w14:textId="77777777" w:rsidR="00B92198" w:rsidRPr="007E48B7" w:rsidRDefault="00B92198" w:rsidP="00B92198">
      <w:pPr>
        <w:spacing w:after="120"/>
        <w:jc w:val="center"/>
        <w:rPr>
          <w:ins w:id="401" w:author="Dell" w:date="2024-11-20T15:05:00Z"/>
          <w:b/>
          <w:sz w:val="20"/>
          <w:szCs w:val="20"/>
        </w:rPr>
      </w:pPr>
      <w:ins w:id="402" w:author="Dell" w:date="2024-11-20T15:05:00Z">
        <w:r w:rsidRPr="007E48B7">
          <w:rPr>
            <w:b/>
            <w:sz w:val="20"/>
            <w:szCs w:val="20"/>
          </w:rPr>
          <w:t>COMMITTEE COMPOSITION</w:t>
        </w:r>
      </w:ins>
    </w:p>
    <w:p w14:paraId="094D75F5" w14:textId="77777777" w:rsidR="00B92198" w:rsidRPr="00985D0D" w:rsidRDefault="00B92198" w:rsidP="00B92198">
      <w:pPr>
        <w:tabs>
          <w:tab w:val="left" w:pos="5479"/>
        </w:tabs>
        <w:spacing w:after="120"/>
        <w:jc w:val="center"/>
        <w:rPr>
          <w:ins w:id="403" w:author="Dell" w:date="2024-11-20T15:05:00Z"/>
          <w:sz w:val="20"/>
          <w:szCs w:val="20"/>
        </w:rPr>
      </w:pPr>
      <w:ins w:id="404" w:author="Dell" w:date="2024-11-20T15:05:00Z">
        <w:r w:rsidRPr="00985D0D">
          <w:rPr>
            <w:sz w:val="20"/>
            <w:szCs w:val="20"/>
          </w:rPr>
          <w:t>Ear, Nose, Throat and Head &amp; Neck Surgery (ENT - H&amp;N) Instruments Sectional</w:t>
        </w:r>
        <w:r>
          <w:rPr>
            <w:sz w:val="20"/>
            <w:szCs w:val="20"/>
          </w:rPr>
          <w:t xml:space="preserve"> </w:t>
        </w:r>
        <w:r w:rsidRPr="00985D0D">
          <w:rPr>
            <w:sz w:val="20"/>
            <w:szCs w:val="20"/>
          </w:rPr>
          <w:t>Committee, MHD 04</w:t>
        </w:r>
      </w:ins>
    </w:p>
    <w:tbl>
      <w:tblPr>
        <w:tblpPr w:leftFromText="180" w:rightFromText="180" w:vertAnchor="page" w:horzAnchor="margin" w:tblpY="2982"/>
        <w:tblW w:w="4974" w:type="pct"/>
        <w:tblLook w:val="0400" w:firstRow="0" w:lastRow="0" w:firstColumn="0" w:lastColumn="0" w:noHBand="0" w:noVBand="1"/>
      </w:tblPr>
      <w:tblGrid>
        <w:gridCol w:w="4675"/>
        <w:gridCol w:w="4305"/>
      </w:tblGrid>
      <w:tr w:rsidR="00B92198" w:rsidRPr="003C3486" w14:paraId="118BFF91" w14:textId="77777777" w:rsidTr="00985D0D">
        <w:trPr>
          <w:trHeight w:val="304"/>
          <w:tblHeader/>
          <w:ins w:id="405" w:author="Dell" w:date="2024-11-20T15:05:00Z"/>
        </w:trPr>
        <w:tc>
          <w:tcPr>
            <w:tcW w:w="2603" w:type="pct"/>
          </w:tcPr>
          <w:p w14:paraId="7BB2DF1D" w14:textId="77777777" w:rsidR="00B92198" w:rsidRPr="003C3486" w:rsidRDefault="00B92198" w:rsidP="00985D0D">
            <w:pPr>
              <w:jc w:val="center"/>
              <w:rPr>
                <w:ins w:id="406" w:author="Dell" w:date="2024-11-20T15:05:00Z"/>
                <w:bCs/>
                <w:i/>
                <w:sz w:val="20"/>
                <w:szCs w:val="20"/>
              </w:rPr>
            </w:pPr>
            <w:ins w:id="407" w:author="Dell" w:date="2024-11-20T15:05:00Z">
              <w:r w:rsidRPr="003C3486">
                <w:rPr>
                  <w:bCs/>
                  <w:i/>
                  <w:sz w:val="20"/>
                  <w:szCs w:val="20"/>
                </w:rPr>
                <w:lastRenderedPageBreak/>
                <w:t>Organization</w:t>
              </w:r>
            </w:ins>
          </w:p>
        </w:tc>
        <w:tc>
          <w:tcPr>
            <w:tcW w:w="2397" w:type="pct"/>
          </w:tcPr>
          <w:p w14:paraId="182654B2" w14:textId="77777777" w:rsidR="00B92198" w:rsidRPr="003C3486" w:rsidRDefault="00B92198" w:rsidP="00985D0D">
            <w:pPr>
              <w:jc w:val="center"/>
              <w:rPr>
                <w:ins w:id="408" w:author="Dell" w:date="2024-11-20T15:05:00Z"/>
                <w:bCs/>
                <w:i/>
                <w:smallCaps/>
                <w:sz w:val="20"/>
                <w:szCs w:val="20"/>
              </w:rPr>
            </w:pPr>
            <w:ins w:id="409" w:author="Dell" w:date="2024-11-20T15:05:00Z">
              <w:r w:rsidRPr="003C3486">
                <w:rPr>
                  <w:i/>
                  <w:iCs/>
                  <w:sz w:val="20"/>
                  <w:szCs w:val="20"/>
                </w:rPr>
                <w:t>Representative(s</w:t>
              </w:r>
              <w:r w:rsidRPr="003C3486">
                <w:rPr>
                  <w:bCs/>
                  <w:i/>
                  <w:smallCaps/>
                  <w:sz w:val="20"/>
                  <w:szCs w:val="20"/>
                </w:rPr>
                <w:t>)</w:t>
              </w:r>
            </w:ins>
          </w:p>
        </w:tc>
      </w:tr>
      <w:tr w:rsidR="00B92198" w:rsidRPr="003C3486" w14:paraId="2CC7F54B" w14:textId="77777777" w:rsidTr="00985D0D">
        <w:trPr>
          <w:trHeight w:val="148"/>
          <w:tblHeader/>
          <w:ins w:id="410" w:author="Dell" w:date="2024-11-20T15:05:00Z"/>
        </w:trPr>
        <w:tc>
          <w:tcPr>
            <w:tcW w:w="2603" w:type="pct"/>
          </w:tcPr>
          <w:p w14:paraId="42D81B6B" w14:textId="77777777" w:rsidR="00B92198" w:rsidRPr="003C3486" w:rsidRDefault="00B92198" w:rsidP="00985D0D">
            <w:pPr>
              <w:rPr>
                <w:ins w:id="411" w:author="Dell" w:date="2024-11-20T15:05:00Z"/>
                <w:sz w:val="20"/>
                <w:szCs w:val="20"/>
              </w:rPr>
            </w:pPr>
            <w:ins w:id="412" w:author="Dell" w:date="2024-11-20T15:05:00Z">
              <w:r w:rsidRPr="003C3486">
                <w:rPr>
                  <w:sz w:val="20"/>
                  <w:szCs w:val="20"/>
                </w:rPr>
                <w:t>All India Institute of Medical Sciences, New Delhi</w:t>
              </w:r>
            </w:ins>
          </w:p>
        </w:tc>
        <w:tc>
          <w:tcPr>
            <w:tcW w:w="2397" w:type="pct"/>
          </w:tcPr>
          <w:p w14:paraId="77A0A51E" w14:textId="77777777" w:rsidR="00B92198" w:rsidRPr="003C3486" w:rsidRDefault="00B92198" w:rsidP="00985D0D">
            <w:pPr>
              <w:rPr>
                <w:ins w:id="413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414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Rakesh Kumar </w:t>
              </w:r>
              <w:r w:rsidRPr="003C3486">
                <w:rPr>
                  <w:rStyle w:val="SubtleReference"/>
                  <w:b/>
                  <w:bCs/>
                  <w:color w:val="000000" w:themeColor="text1"/>
                  <w:sz w:val="20"/>
                  <w:szCs w:val="20"/>
                </w:rPr>
                <w:t>(</w:t>
              </w:r>
              <w:r w:rsidRPr="003C3486">
                <w:rPr>
                  <w:b/>
                  <w:bCs/>
                  <w:i/>
                  <w:iCs/>
                  <w:sz w:val="20"/>
                  <w:szCs w:val="20"/>
                  <w:rPrChange w:id="415" w:author="Dell" w:date="2024-11-20T15:05:00Z">
                    <w:rPr>
                      <w:b/>
                      <w:bCs/>
                      <w:i/>
                      <w:iCs/>
                    </w:rPr>
                  </w:rPrChange>
                </w:rPr>
                <w:t>Chairperson</w:t>
              </w:r>
              <w:r w:rsidRPr="003C3486">
                <w:rPr>
                  <w:rStyle w:val="SubtleReference"/>
                  <w:b/>
                  <w:bCs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68EB7A83" w14:textId="77777777" w:rsidR="00B92198" w:rsidRPr="003C3486" w:rsidRDefault="00B92198" w:rsidP="00985D0D">
            <w:pPr>
              <w:rPr>
                <w:ins w:id="416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17" w:author="Dell" w:date="2024-11-20T15:05:00Z">
                  <w:rPr>
                    <w:ins w:id="418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22D2DA9F" w14:textId="77777777" w:rsidTr="00985D0D">
        <w:trPr>
          <w:trHeight w:val="256"/>
          <w:tblHeader/>
          <w:ins w:id="419" w:author="Dell" w:date="2024-11-20T15:05:00Z"/>
        </w:trPr>
        <w:tc>
          <w:tcPr>
            <w:tcW w:w="2603" w:type="pct"/>
            <w:vMerge w:val="restart"/>
          </w:tcPr>
          <w:p w14:paraId="0E1A01D6" w14:textId="77777777" w:rsidR="00B92198" w:rsidRPr="003C3486" w:rsidRDefault="00B92198" w:rsidP="00985D0D">
            <w:pPr>
              <w:rPr>
                <w:ins w:id="420" w:author="Dell" w:date="2024-11-20T15:05:00Z"/>
                <w:sz w:val="20"/>
                <w:szCs w:val="20"/>
              </w:rPr>
            </w:pPr>
            <w:ins w:id="421" w:author="Dell" w:date="2024-11-20T15:05:00Z">
              <w:r w:rsidRPr="003C3486">
                <w:rPr>
                  <w:sz w:val="20"/>
                  <w:szCs w:val="20"/>
                  <w:rPrChange w:id="422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ALPS International, New Delhi</w:t>
              </w:r>
            </w:ins>
          </w:p>
        </w:tc>
        <w:tc>
          <w:tcPr>
            <w:tcW w:w="2397" w:type="pct"/>
          </w:tcPr>
          <w:p w14:paraId="16C51C14" w14:textId="77777777" w:rsidR="00B92198" w:rsidRPr="003C3486" w:rsidRDefault="00B92198" w:rsidP="00985D0D">
            <w:pPr>
              <w:rPr>
                <w:ins w:id="42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24" w:author="Dell" w:date="2024-11-20T15:05:00Z">
                  <w:rPr>
                    <w:ins w:id="42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2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Shri Alok Narang </w:t>
              </w:r>
            </w:ins>
          </w:p>
        </w:tc>
      </w:tr>
      <w:tr w:rsidR="00B92198" w:rsidRPr="003C3486" w14:paraId="004C5486" w14:textId="77777777" w:rsidTr="00985D0D">
        <w:trPr>
          <w:trHeight w:val="270"/>
          <w:tblHeader/>
          <w:ins w:id="427" w:author="Dell" w:date="2024-11-20T15:05:00Z"/>
        </w:trPr>
        <w:tc>
          <w:tcPr>
            <w:tcW w:w="2603" w:type="pct"/>
            <w:vMerge/>
          </w:tcPr>
          <w:p w14:paraId="0E19D7D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28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1078F612" w14:textId="77777777" w:rsidR="00B92198" w:rsidRPr="003C3486" w:rsidRDefault="00B92198" w:rsidP="00985D0D">
            <w:pPr>
              <w:ind w:left="360"/>
              <w:rPr>
                <w:ins w:id="429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43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Karan Narang (</w:t>
              </w:r>
              <w:r w:rsidRPr="003C3486">
                <w:rPr>
                  <w:i/>
                  <w:iCs/>
                  <w:sz w:val="20"/>
                  <w:szCs w:val="20"/>
                  <w:rPrChange w:id="431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0B84CA2A" w14:textId="77777777" w:rsidR="00B92198" w:rsidRPr="003C3486" w:rsidRDefault="00B92198" w:rsidP="00985D0D">
            <w:pPr>
              <w:rPr>
                <w:ins w:id="43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33" w:author="Dell" w:date="2024-11-20T15:05:00Z">
                  <w:rPr>
                    <w:ins w:id="43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749AFC98" w14:textId="77777777" w:rsidTr="00985D0D">
        <w:trPr>
          <w:trHeight w:val="256"/>
          <w:tblHeader/>
          <w:ins w:id="435" w:author="Dell" w:date="2024-11-20T15:05:00Z"/>
        </w:trPr>
        <w:tc>
          <w:tcPr>
            <w:tcW w:w="2603" w:type="pct"/>
            <w:vMerge w:val="restart"/>
          </w:tcPr>
          <w:p w14:paraId="0B53530D" w14:textId="77777777" w:rsidR="00B92198" w:rsidRPr="003C3486" w:rsidRDefault="00B92198" w:rsidP="00985D0D">
            <w:pPr>
              <w:rPr>
                <w:ins w:id="436" w:author="Dell" w:date="2024-11-20T15:05:00Z"/>
                <w:sz w:val="20"/>
                <w:szCs w:val="20"/>
              </w:rPr>
            </w:pPr>
            <w:ins w:id="437" w:author="Dell" w:date="2024-11-20T15:05:00Z">
              <w:r w:rsidRPr="003C3486">
                <w:rPr>
                  <w:sz w:val="20"/>
                  <w:szCs w:val="20"/>
                  <w:rPrChange w:id="438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All India Institute of Medical Sciences, New Delhi</w:t>
              </w:r>
            </w:ins>
          </w:p>
        </w:tc>
        <w:tc>
          <w:tcPr>
            <w:tcW w:w="2397" w:type="pct"/>
          </w:tcPr>
          <w:p w14:paraId="16A5E04F" w14:textId="77777777" w:rsidR="00B92198" w:rsidRPr="003C3486" w:rsidRDefault="00B92198" w:rsidP="00985D0D">
            <w:pPr>
              <w:rPr>
                <w:ins w:id="43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40" w:author="Dell" w:date="2024-11-20T15:05:00Z">
                  <w:rPr>
                    <w:ins w:id="44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4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Prem Sagar </w:t>
              </w:r>
            </w:ins>
          </w:p>
        </w:tc>
      </w:tr>
      <w:tr w:rsidR="00B92198" w:rsidRPr="003C3486" w14:paraId="2EB67B05" w14:textId="77777777" w:rsidTr="00985D0D">
        <w:trPr>
          <w:trHeight w:val="270"/>
          <w:tblHeader/>
          <w:ins w:id="443" w:author="Dell" w:date="2024-11-20T15:05:00Z"/>
        </w:trPr>
        <w:tc>
          <w:tcPr>
            <w:tcW w:w="2603" w:type="pct"/>
            <w:vMerge/>
          </w:tcPr>
          <w:p w14:paraId="78D9563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44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44CDF32B" w14:textId="77777777" w:rsidR="00B92198" w:rsidRPr="003C3486" w:rsidRDefault="00B92198" w:rsidP="00985D0D">
            <w:pPr>
              <w:tabs>
                <w:tab w:val="left" w:pos="486"/>
              </w:tabs>
              <w:ind w:left="360"/>
              <w:rPr>
                <w:ins w:id="445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44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Dr Arvind Kumar (</w:t>
              </w:r>
              <w:r w:rsidRPr="003C3486">
                <w:rPr>
                  <w:i/>
                  <w:iCs/>
                  <w:sz w:val="20"/>
                  <w:szCs w:val="20"/>
                  <w:rPrChange w:id="447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2BF69B74" w14:textId="77777777" w:rsidR="00B92198" w:rsidRPr="003C3486" w:rsidRDefault="00B92198" w:rsidP="00985D0D">
            <w:pPr>
              <w:tabs>
                <w:tab w:val="left" w:pos="486"/>
              </w:tabs>
              <w:rPr>
                <w:ins w:id="448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49" w:author="Dell" w:date="2024-11-20T15:05:00Z">
                  <w:rPr>
                    <w:ins w:id="450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6EB44F50" w14:textId="77777777" w:rsidTr="00985D0D">
        <w:trPr>
          <w:trHeight w:val="256"/>
          <w:tblHeader/>
          <w:ins w:id="451" w:author="Dell" w:date="2024-11-20T15:05:00Z"/>
        </w:trPr>
        <w:tc>
          <w:tcPr>
            <w:tcW w:w="2603" w:type="pct"/>
            <w:vMerge w:val="restart"/>
          </w:tcPr>
          <w:p w14:paraId="299A4C67" w14:textId="77777777" w:rsidR="00B92198" w:rsidRPr="003C3486" w:rsidRDefault="00B92198" w:rsidP="00985D0D">
            <w:pPr>
              <w:rPr>
                <w:ins w:id="452" w:author="Dell" w:date="2024-11-20T15:05:00Z"/>
                <w:sz w:val="20"/>
                <w:szCs w:val="20"/>
              </w:rPr>
            </w:pPr>
            <w:ins w:id="453" w:author="Dell" w:date="2024-11-20T15:05:00Z">
              <w:r w:rsidRPr="003C3486">
                <w:rPr>
                  <w:sz w:val="20"/>
                  <w:szCs w:val="20"/>
                  <w:rPrChange w:id="454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All India Institute of Medical Sciences, Bhopal</w:t>
              </w:r>
            </w:ins>
          </w:p>
        </w:tc>
        <w:tc>
          <w:tcPr>
            <w:tcW w:w="2397" w:type="pct"/>
          </w:tcPr>
          <w:p w14:paraId="1F71E03D" w14:textId="77777777" w:rsidR="00B92198" w:rsidRPr="003C3486" w:rsidRDefault="00B92198" w:rsidP="00985D0D">
            <w:pPr>
              <w:rPr>
                <w:ins w:id="45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56" w:author="Dell" w:date="2024-11-20T15:05:00Z">
                  <w:rPr>
                    <w:ins w:id="45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5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Vikas Gupta </w:t>
              </w:r>
            </w:ins>
          </w:p>
        </w:tc>
      </w:tr>
      <w:tr w:rsidR="00B92198" w:rsidRPr="003C3486" w14:paraId="1CCEFC29" w14:textId="77777777" w:rsidTr="00985D0D">
        <w:trPr>
          <w:trHeight w:val="220"/>
          <w:tblHeader/>
          <w:ins w:id="459" w:author="Dell" w:date="2024-11-20T15:05:00Z"/>
        </w:trPr>
        <w:tc>
          <w:tcPr>
            <w:tcW w:w="2603" w:type="pct"/>
            <w:vMerge/>
          </w:tcPr>
          <w:p w14:paraId="16539106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60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1EEF4875" w14:textId="77777777" w:rsidR="00B92198" w:rsidRPr="003C3486" w:rsidRDefault="00B92198" w:rsidP="00985D0D">
            <w:pPr>
              <w:ind w:left="360"/>
              <w:rPr>
                <w:ins w:id="461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46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Ganakalyan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Behera (</w:t>
              </w:r>
              <w:r w:rsidRPr="003C3486">
                <w:rPr>
                  <w:i/>
                  <w:iCs/>
                  <w:sz w:val="20"/>
                  <w:szCs w:val="20"/>
                  <w:rPrChange w:id="463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5CBB6999" w14:textId="77777777" w:rsidR="00B92198" w:rsidRPr="003C3486" w:rsidRDefault="00B92198" w:rsidP="00985D0D">
            <w:pPr>
              <w:rPr>
                <w:ins w:id="46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65" w:author="Dell" w:date="2024-11-20T15:05:00Z">
                  <w:rPr>
                    <w:ins w:id="46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308A044B" w14:textId="77777777" w:rsidTr="00985D0D">
        <w:trPr>
          <w:trHeight w:val="256"/>
          <w:tblHeader/>
          <w:ins w:id="467" w:author="Dell" w:date="2024-11-20T15:05:00Z"/>
        </w:trPr>
        <w:tc>
          <w:tcPr>
            <w:tcW w:w="2603" w:type="pct"/>
            <w:vMerge w:val="restart"/>
          </w:tcPr>
          <w:p w14:paraId="4BAC61BF" w14:textId="77777777" w:rsidR="00B92198" w:rsidRPr="003C3486" w:rsidRDefault="00B92198" w:rsidP="00985D0D">
            <w:pPr>
              <w:ind w:left="360" w:hanging="360"/>
              <w:rPr>
                <w:ins w:id="468" w:author="Dell" w:date="2024-11-20T15:05:00Z"/>
                <w:sz w:val="20"/>
                <w:szCs w:val="20"/>
              </w:rPr>
            </w:pPr>
            <w:ins w:id="469" w:author="Dell" w:date="2024-11-20T15:05:00Z">
              <w:r w:rsidRPr="003C3486">
                <w:rPr>
                  <w:sz w:val="20"/>
                  <w:szCs w:val="20"/>
                  <w:rPrChange w:id="470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Association of Indian Medical Device </w:t>
              </w:r>
              <w:proofErr w:type="gramStart"/>
              <w:r w:rsidRPr="003C3486">
                <w:rPr>
                  <w:sz w:val="20"/>
                  <w:szCs w:val="20"/>
                  <w:rPrChange w:id="471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Industry,   </w:t>
              </w:r>
              <w:proofErr w:type="gramEnd"/>
              <w:r w:rsidRPr="003C3486">
                <w:rPr>
                  <w:sz w:val="20"/>
                  <w:szCs w:val="20"/>
                  <w:rPrChange w:id="472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                      New Delhi</w:t>
              </w:r>
            </w:ins>
          </w:p>
        </w:tc>
        <w:tc>
          <w:tcPr>
            <w:tcW w:w="2397" w:type="pct"/>
          </w:tcPr>
          <w:p w14:paraId="2F2EC6B6" w14:textId="77777777" w:rsidR="00B92198" w:rsidRPr="003C3486" w:rsidRDefault="00B92198" w:rsidP="00985D0D">
            <w:pPr>
              <w:rPr>
                <w:ins w:id="47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74" w:author="Dell" w:date="2024-11-20T15:05:00Z">
                  <w:rPr>
                    <w:ins w:id="47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7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Shri.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Tarlochan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Dev </w:t>
              </w:r>
            </w:ins>
          </w:p>
        </w:tc>
      </w:tr>
      <w:tr w:rsidR="00B92198" w:rsidRPr="003C3486" w14:paraId="77417F3A" w14:textId="77777777" w:rsidTr="00985D0D">
        <w:trPr>
          <w:trHeight w:val="270"/>
          <w:tblHeader/>
          <w:ins w:id="477" w:author="Dell" w:date="2024-11-20T15:05:00Z"/>
        </w:trPr>
        <w:tc>
          <w:tcPr>
            <w:tcW w:w="2603" w:type="pct"/>
            <w:vMerge/>
          </w:tcPr>
          <w:p w14:paraId="39D3725C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78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7FD70757" w14:textId="77777777" w:rsidR="00B92198" w:rsidRPr="003C3486" w:rsidRDefault="00B92198" w:rsidP="00985D0D">
            <w:pPr>
              <w:ind w:left="360"/>
              <w:rPr>
                <w:ins w:id="47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80" w:author="Dell" w:date="2024-11-20T15:05:00Z">
                  <w:rPr>
                    <w:ins w:id="48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8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Ankur Bhargava (</w:t>
              </w:r>
              <w:r w:rsidRPr="003C3486">
                <w:rPr>
                  <w:i/>
                  <w:iCs/>
                  <w:sz w:val="20"/>
                  <w:szCs w:val="20"/>
                  <w:rPrChange w:id="483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I)</w:t>
              </w:r>
            </w:ins>
          </w:p>
        </w:tc>
      </w:tr>
      <w:tr w:rsidR="00B92198" w:rsidRPr="003C3486" w14:paraId="45BE8484" w14:textId="77777777" w:rsidTr="00985D0D">
        <w:trPr>
          <w:trHeight w:val="270"/>
          <w:tblHeader/>
          <w:ins w:id="484" w:author="Dell" w:date="2024-11-20T15:05:00Z"/>
        </w:trPr>
        <w:tc>
          <w:tcPr>
            <w:tcW w:w="2603" w:type="pct"/>
            <w:vMerge/>
          </w:tcPr>
          <w:p w14:paraId="26BAC032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85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656BF5D5" w14:textId="77777777" w:rsidR="00B92198" w:rsidRPr="003C3486" w:rsidRDefault="00B92198" w:rsidP="00985D0D">
            <w:pPr>
              <w:ind w:left="360"/>
              <w:rPr>
                <w:ins w:id="486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48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Dr C. S. Prasad (</w:t>
              </w:r>
              <w:r w:rsidRPr="003C3486">
                <w:rPr>
                  <w:i/>
                  <w:iCs/>
                  <w:sz w:val="20"/>
                  <w:szCs w:val="20"/>
                  <w:rPrChange w:id="488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II)</w:t>
              </w:r>
            </w:ins>
          </w:p>
          <w:p w14:paraId="79C2EB01" w14:textId="77777777" w:rsidR="00B92198" w:rsidRPr="003C3486" w:rsidRDefault="00B92198" w:rsidP="00985D0D">
            <w:pPr>
              <w:ind w:left="360"/>
              <w:rPr>
                <w:ins w:id="48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90" w:author="Dell" w:date="2024-11-20T15:05:00Z">
                  <w:rPr>
                    <w:ins w:id="49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71BD3A1C" w14:textId="77777777" w:rsidTr="00985D0D">
        <w:trPr>
          <w:trHeight w:val="256"/>
          <w:tblHeader/>
          <w:ins w:id="492" w:author="Dell" w:date="2024-11-20T15:05:00Z"/>
        </w:trPr>
        <w:tc>
          <w:tcPr>
            <w:tcW w:w="2603" w:type="pct"/>
          </w:tcPr>
          <w:p w14:paraId="38EE9F3C" w14:textId="43983E96" w:rsidR="00B92198" w:rsidRPr="003C3486" w:rsidRDefault="00B92198" w:rsidP="00985D0D">
            <w:pPr>
              <w:ind w:left="360" w:hanging="360"/>
              <w:rPr>
                <w:ins w:id="493" w:author="Dell" w:date="2024-11-20T15:05:00Z"/>
                <w:sz w:val="20"/>
                <w:szCs w:val="20"/>
              </w:rPr>
            </w:pPr>
            <w:ins w:id="494" w:author="Dell" w:date="2024-11-20T15:05:00Z">
              <w:r w:rsidRPr="003C3486">
                <w:rPr>
                  <w:sz w:val="20"/>
                  <w:szCs w:val="20"/>
                  <w:rPrChange w:id="495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Directorate General of Health Services, New Delhi </w:t>
              </w:r>
              <w:del w:id="496" w:author="Karthik Reddy" w:date="2024-12-06T17:34:00Z" w16du:dateUtc="2024-12-06T12:04:00Z">
                <w:r w:rsidRPr="003C3486" w:rsidDel="005A7785">
                  <w:rPr>
                    <w:sz w:val="20"/>
                    <w:szCs w:val="20"/>
                    <w:rPrChange w:id="497" w:author="Dell" w:date="2024-11-20T15:05:00Z">
                      <w:rPr>
                        <w:smallCaps/>
                        <w:color w:val="5A5A5A" w:themeColor="text1" w:themeTint="A5"/>
                        <w:sz w:val="20"/>
                        <w:szCs w:val="20"/>
                      </w:rPr>
                    </w:rPrChange>
                  </w:rPr>
                  <w:delText>Central</w:delText>
                </w:r>
              </w:del>
            </w:ins>
          </w:p>
          <w:p w14:paraId="355F8E20" w14:textId="77777777" w:rsidR="00B92198" w:rsidRPr="003C3486" w:rsidRDefault="00B92198" w:rsidP="00985D0D">
            <w:pPr>
              <w:rPr>
                <w:ins w:id="498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2DDC267C" w14:textId="77777777" w:rsidR="00B92198" w:rsidRPr="003C3486" w:rsidRDefault="00B92198" w:rsidP="00985D0D">
            <w:pPr>
              <w:tabs>
                <w:tab w:val="left" w:pos="419"/>
              </w:tabs>
              <w:rPr>
                <w:ins w:id="49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00" w:author="Dell" w:date="2024-11-20T15:05:00Z">
                  <w:rPr>
                    <w:ins w:id="50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0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Pallika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Kumar</w:t>
              </w:r>
            </w:ins>
          </w:p>
        </w:tc>
      </w:tr>
      <w:tr w:rsidR="00B92198" w:rsidRPr="003C3486" w14:paraId="3F850C67" w14:textId="77777777" w:rsidTr="00985D0D">
        <w:trPr>
          <w:trHeight w:val="256"/>
          <w:tblHeader/>
          <w:ins w:id="503" w:author="Dell" w:date="2024-11-20T15:05:00Z"/>
        </w:trPr>
        <w:tc>
          <w:tcPr>
            <w:tcW w:w="2603" w:type="pct"/>
            <w:vMerge w:val="restart"/>
          </w:tcPr>
          <w:p w14:paraId="036B46ED" w14:textId="77777777" w:rsidR="00B92198" w:rsidRPr="003C3486" w:rsidRDefault="00B92198" w:rsidP="00985D0D">
            <w:pPr>
              <w:rPr>
                <w:ins w:id="504" w:author="Dell" w:date="2024-11-20T15:05:00Z"/>
                <w:sz w:val="20"/>
                <w:szCs w:val="20"/>
              </w:rPr>
            </w:pPr>
            <w:ins w:id="505" w:author="Dell" w:date="2024-11-20T15:05:00Z">
              <w:r w:rsidRPr="003C3486">
                <w:rPr>
                  <w:sz w:val="20"/>
                  <w:szCs w:val="20"/>
                </w:rPr>
                <w:t>Government Medical College &amp; Hospital, Chandigarh</w:t>
              </w:r>
            </w:ins>
          </w:p>
        </w:tc>
        <w:tc>
          <w:tcPr>
            <w:tcW w:w="2397" w:type="pct"/>
          </w:tcPr>
          <w:p w14:paraId="458CA43A" w14:textId="77777777" w:rsidR="00B92198" w:rsidRPr="003C3486" w:rsidRDefault="00B92198" w:rsidP="00985D0D">
            <w:pPr>
              <w:tabs>
                <w:tab w:val="left" w:pos="419"/>
              </w:tabs>
              <w:rPr>
                <w:ins w:id="506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07" w:author="Dell" w:date="2024-11-20T15:05:00Z">
                  <w:rPr>
                    <w:ins w:id="508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09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Surinder K Singhal </w:t>
              </w:r>
            </w:ins>
          </w:p>
        </w:tc>
      </w:tr>
      <w:tr w:rsidR="00B92198" w:rsidRPr="003C3486" w14:paraId="4FE83D85" w14:textId="77777777" w:rsidTr="00985D0D">
        <w:trPr>
          <w:trHeight w:val="270"/>
          <w:tblHeader/>
          <w:ins w:id="510" w:author="Dell" w:date="2024-11-20T15:05:00Z"/>
        </w:trPr>
        <w:tc>
          <w:tcPr>
            <w:tcW w:w="2603" w:type="pct"/>
            <w:vMerge/>
          </w:tcPr>
          <w:p w14:paraId="6E39A242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11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3412ABD3" w14:textId="77777777" w:rsidR="00B92198" w:rsidRPr="003C3486" w:rsidRDefault="00B92198" w:rsidP="00985D0D">
            <w:pPr>
              <w:ind w:left="360"/>
              <w:rPr>
                <w:ins w:id="512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13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Nitin Gupta (</w:t>
              </w:r>
              <w:r w:rsidRPr="003C3486">
                <w:rPr>
                  <w:i/>
                  <w:iCs/>
                  <w:sz w:val="20"/>
                  <w:szCs w:val="20"/>
                  <w:rPrChange w:id="514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4B567C38" w14:textId="77777777" w:rsidR="00B92198" w:rsidRPr="003C3486" w:rsidRDefault="00B92198" w:rsidP="00985D0D">
            <w:pPr>
              <w:ind w:left="360"/>
              <w:rPr>
                <w:ins w:id="51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16" w:author="Dell" w:date="2024-11-20T15:05:00Z">
                  <w:rPr>
                    <w:ins w:id="51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0B077441" w14:textId="77777777" w:rsidTr="00985D0D">
        <w:trPr>
          <w:trHeight w:val="256"/>
          <w:tblHeader/>
          <w:ins w:id="518" w:author="Dell" w:date="2024-11-20T15:05:00Z"/>
        </w:trPr>
        <w:tc>
          <w:tcPr>
            <w:tcW w:w="2603" w:type="pct"/>
            <w:vMerge w:val="restart"/>
          </w:tcPr>
          <w:p w14:paraId="1B8CF49B" w14:textId="77777777" w:rsidR="00B92198" w:rsidRPr="003C3486" w:rsidRDefault="00B92198" w:rsidP="00985D0D">
            <w:pPr>
              <w:rPr>
                <w:ins w:id="519" w:author="Dell" w:date="2024-11-20T15:05:00Z"/>
                <w:sz w:val="20"/>
                <w:szCs w:val="20"/>
              </w:rPr>
            </w:pPr>
            <w:ins w:id="520" w:author="Dell" w:date="2024-11-20T15:05:00Z">
              <w:r w:rsidRPr="003C3486">
                <w:rPr>
                  <w:sz w:val="20"/>
                  <w:szCs w:val="20"/>
                  <w:rPrChange w:id="521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Happy Reliable Surgeries Private Limited, Bangalore</w:t>
              </w:r>
            </w:ins>
          </w:p>
        </w:tc>
        <w:tc>
          <w:tcPr>
            <w:tcW w:w="2397" w:type="pct"/>
          </w:tcPr>
          <w:p w14:paraId="09909742" w14:textId="77777777" w:rsidR="00B92198" w:rsidRPr="003C3486" w:rsidRDefault="00B92198" w:rsidP="00985D0D">
            <w:pPr>
              <w:rPr>
                <w:ins w:id="52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23" w:author="Dell" w:date="2024-11-20T15:05:00Z">
                  <w:rPr>
                    <w:ins w:id="52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2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Shri Hemant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Savale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B92198" w:rsidRPr="003C3486" w14:paraId="28099C42" w14:textId="77777777" w:rsidTr="00985D0D">
        <w:trPr>
          <w:trHeight w:val="270"/>
          <w:tblHeader/>
          <w:ins w:id="526" w:author="Dell" w:date="2024-11-20T15:05:00Z"/>
        </w:trPr>
        <w:tc>
          <w:tcPr>
            <w:tcW w:w="2603" w:type="pct"/>
            <w:vMerge/>
          </w:tcPr>
          <w:p w14:paraId="38039AB6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27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7D52FB53" w14:textId="77777777" w:rsidR="00B92198" w:rsidRPr="003C3486" w:rsidRDefault="00B92198" w:rsidP="00985D0D">
            <w:pPr>
              <w:ind w:left="360"/>
              <w:rPr>
                <w:ins w:id="528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29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Sanjeev Gautam (</w:t>
              </w:r>
              <w:r w:rsidRPr="003C3486">
                <w:rPr>
                  <w:i/>
                  <w:iCs/>
                  <w:sz w:val="20"/>
                  <w:szCs w:val="20"/>
                  <w:rPrChange w:id="530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73809CBB" w14:textId="77777777" w:rsidR="00B92198" w:rsidRPr="003C3486" w:rsidRDefault="00B92198" w:rsidP="00985D0D">
            <w:pPr>
              <w:rPr>
                <w:ins w:id="53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32" w:author="Dell" w:date="2024-11-20T15:05:00Z">
                  <w:rPr>
                    <w:ins w:id="53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539CFCF7" w14:textId="77777777" w:rsidTr="00985D0D">
        <w:trPr>
          <w:trHeight w:val="256"/>
          <w:tblHeader/>
          <w:ins w:id="534" w:author="Dell" w:date="2024-11-20T15:05:00Z"/>
        </w:trPr>
        <w:tc>
          <w:tcPr>
            <w:tcW w:w="2603" w:type="pct"/>
            <w:vMerge w:val="restart"/>
          </w:tcPr>
          <w:p w14:paraId="13BC603A" w14:textId="77777777" w:rsidR="00B92198" w:rsidRPr="003C3486" w:rsidRDefault="00B92198" w:rsidP="00985D0D">
            <w:pPr>
              <w:rPr>
                <w:ins w:id="535" w:author="Dell" w:date="2024-11-20T15:05:00Z"/>
                <w:sz w:val="20"/>
                <w:szCs w:val="20"/>
              </w:rPr>
            </w:pPr>
            <w:ins w:id="536" w:author="Dell" w:date="2024-11-20T15:05:00Z">
              <w:r w:rsidRPr="003C3486">
                <w:rPr>
                  <w:sz w:val="20"/>
                  <w:szCs w:val="20"/>
                  <w:rPrChange w:id="537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India Medtronic Private Limited, </w:t>
              </w:r>
              <w:r w:rsidRPr="003C3486">
                <w:rPr>
                  <w:sz w:val="20"/>
                  <w:szCs w:val="20"/>
                </w:rPr>
                <w:t>Gurugram</w:t>
              </w:r>
            </w:ins>
          </w:p>
        </w:tc>
        <w:tc>
          <w:tcPr>
            <w:tcW w:w="2397" w:type="pct"/>
          </w:tcPr>
          <w:p w14:paraId="3CC45927" w14:textId="77777777" w:rsidR="00B92198" w:rsidRPr="003C3486" w:rsidRDefault="00B92198" w:rsidP="00985D0D">
            <w:pPr>
              <w:rPr>
                <w:ins w:id="538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39" w:author="Dell" w:date="2024-11-20T15:05:00Z">
                  <w:rPr>
                    <w:ins w:id="540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541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542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S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hrimati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Latika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Vats </w:t>
              </w:r>
            </w:ins>
          </w:p>
        </w:tc>
      </w:tr>
      <w:tr w:rsidR="00B92198" w:rsidRPr="003C3486" w14:paraId="4A6BF378" w14:textId="77777777" w:rsidTr="00985D0D">
        <w:trPr>
          <w:trHeight w:val="270"/>
          <w:tblHeader/>
          <w:ins w:id="543" w:author="Dell" w:date="2024-11-20T15:05:00Z"/>
        </w:trPr>
        <w:tc>
          <w:tcPr>
            <w:tcW w:w="2603" w:type="pct"/>
            <w:vMerge/>
          </w:tcPr>
          <w:p w14:paraId="48A17AB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44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75EE1A18" w14:textId="77777777" w:rsidR="00B92198" w:rsidRPr="003C3486" w:rsidRDefault="00B92198" w:rsidP="00985D0D">
            <w:pPr>
              <w:tabs>
                <w:tab w:val="left" w:pos="687"/>
              </w:tabs>
              <w:ind w:left="360"/>
              <w:rPr>
                <w:ins w:id="54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46" w:author="Dell" w:date="2024-11-20T15:05:00Z">
                  <w:rPr>
                    <w:ins w:id="54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4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Saurabh Sable (</w:t>
              </w:r>
              <w:r w:rsidRPr="003C3486">
                <w:rPr>
                  <w:i/>
                  <w:iCs/>
                  <w:sz w:val="20"/>
                  <w:szCs w:val="20"/>
                  <w:rPrChange w:id="549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I)</w:t>
              </w:r>
            </w:ins>
          </w:p>
        </w:tc>
      </w:tr>
      <w:tr w:rsidR="00B92198" w:rsidRPr="003C3486" w14:paraId="3A5F7B5B" w14:textId="77777777" w:rsidTr="00985D0D">
        <w:trPr>
          <w:trHeight w:val="270"/>
          <w:tblHeader/>
          <w:ins w:id="550" w:author="Dell" w:date="2024-11-20T15:05:00Z"/>
        </w:trPr>
        <w:tc>
          <w:tcPr>
            <w:tcW w:w="2603" w:type="pct"/>
            <w:vMerge/>
          </w:tcPr>
          <w:p w14:paraId="2A681A09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51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76BBA422" w14:textId="77777777" w:rsidR="00B92198" w:rsidRPr="003C3486" w:rsidRDefault="00B92198" w:rsidP="00985D0D">
            <w:pPr>
              <w:ind w:left="360"/>
              <w:rPr>
                <w:ins w:id="552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53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Sandeep Verma (</w:t>
              </w:r>
              <w:r w:rsidRPr="003C3486">
                <w:rPr>
                  <w:i/>
                  <w:iCs/>
                  <w:sz w:val="20"/>
                  <w:szCs w:val="20"/>
                  <w:rPrChange w:id="554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II)</w:t>
              </w:r>
            </w:ins>
          </w:p>
          <w:p w14:paraId="17949687" w14:textId="77777777" w:rsidR="00B92198" w:rsidRPr="003C3486" w:rsidRDefault="00B92198" w:rsidP="00985D0D">
            <w:pPr>
              <w:ind w:left="360"/>
              <w:rPr>
                <w:ins w:id="55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56" w:author="Dell" w:date="2024-11-20T15:05:00Z">
                  <w:rPr>
                    <w:ins w:id="55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86EDD4A" w14:textId="77777777" w:rsidTr="00985D0D">
        <w:trPr>
          <w:trHeight w:val="229"/>
          <w:tblHeader/>
          <w:ins w:id="558" w:author="Dell" w:date="2024-11-20T15:05:00Z"/>
        </w:trPr>
        <w:tc>
          <w:tcPr>
            <w:tcW w:w="2603" w:type="pct"/>
          </w:tcPr>
          <w:p w14:paraId="7C0C2261" w14:textId="77777777" w:rsidR="00B92198" w:rsidRPr="003C3486" w:rsidRDefault="00B92198" w:rsidP="00985D0D">
            <w:pPr>
              <w:tabs>
                <w:tab w:val="left" w:pos="954"/>
              </w:tabs>
              <w:rPr>
                <w:ins w:id="559" w:author="Dell" w:date="2024-11-20T15:05:00Z"/>
                <w:sz w:val="20"/>
                <w:szCs w:val="20"/>
              </w:rPr>
            </w:pPr>
            <w:ins w:id="560" w:author="Dell" w:date="2024-11-20T15:05:00Z">
              <w:r w:rsidRPr="003C3486">
                <w:rPr>
                  <w:sz w:val="20"/>
                  <w:szCs w:val="20"/>
                  <w:rPrChange w:id="561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Indian Institute of Technology Kanpur, Kanpur</w:t>
              </w:r>
            </w:ins>
          </w:p>
        </w:tc>
        <w:tc>
          <w:tcPr>
            <w:tcW w:w="2397" w:type="pct"/>
          </w:tcPr>
          <w:p w14:paraId="788FD8A6" w14:textId="77777777" w:rsidR="00B92198" w:rsidRPr="003C3486" w:rsidRDefault="00B92198" w:rsidP="00985D0D">
            <w:pPr>
              <w:rPr>
                <w:ins w:id="562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63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564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Dr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565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A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.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566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R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.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567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 xml:space="preserve">Harish </w:t>
              </w:r>
            </w:ins>
          </w:p>
          <w:p w14:paraId="41774A6C" w14:textId="77777777" w:rsidR="00B92198" w:rsidRPr="003C3486" w:rsidRDefault="00B92198" w:rsidP="00985D0D">
            <w:pPr>
              <w:rPr>
                <w:ins w:id="568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69" w:author="Dell" w:date="2024-11-20T15:05:00Z">
                  <w:rPr>
                    <w:ins w:id="570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3DCE05BD" w14:textId="77777777" w:rsidTr="00985D0D">
        <w:trPr>
          <w:trHeight w:val="256"/>
          <w:tblHeader/>
          <w:ins w:id="571" w:author="Dell" w:date="2024-11-20T15:05:00Z"/>
        </w:trPr>
        <w:tc>
          <w:tcPr>
            <w:tcW w:w="2603" w:type="pct"/>
            <w:vMerge w:val="restart"/>
          </w:tcPr>
          <w:p w14:paraId="702C215E" w14:textId="77777777" w:rsidR="00B92198" w:rsidRPr="003C3486" w:rsidRDefault="00B92198" w:rsidP="00985D0D">
            <w:pPr>
              <w:rPr>
                <w:ins w:id="572" w:author="Dell" w:date="2024-11-20T15:05:00Z"/>
                <w:sz w:val="20"/>
                <w:szCs w:val="20"/>
              </w:rPr>
            </w:pPr>
            <w:ins w:id="573" w:author="Dell" w:date="2024-11-20T15:05:00Z">
              <w:r w:rsidRPr="003C3486">
                <w:rPr>
                  <w:sz w:val="20"/>
                  <w:szCs w:val="20"/>
                  <w:rPrChange w:id="574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Kalam</w:t>
              </w:r>
              <w:r w:rsidRPr="003C3486">
                <w:rPr>
                  <w:sz w:val="20"/>
                  <w:szCs w:val="20"/>
                </w:rPr>
                <w:t xml:space="preserve"> Institute of Health Technology, Vishakhapatnam</w:t>
              </w:r>
            </w:ins>
          </w:p>
        </w:tc>
        <w:tc>
          <w:tcPr>
            <w:tcW w:w="2397" w:type="pct"/>
          </w:tcPr>
          <w:p w14:paraId="680909E8" w14:textId="77777777" w:rsidR="00B92198" w:rsidRPr="003C3486" w:rsidRDefault="00B92198" w:rsidP="00985D0D">
            <w:pPr>
              <w:rPr>
                <w:ins w:id="57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76" w:author="Dell" w:date="2024-11-20T15:05:00Z">
                  <w:rPr>
                    <w:ins w:id="57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7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Arjun Thimmaiah </w:t>
              </w:r>
            </w:ins>
          </w:p>
        </w:tc>
      </w:tr>
      <w:tr w:rsidR="00B92198" w:rsidRPr="003C3486" w14:paraId="3D70E0A2" w14:textId="77777777" w:rsidTr="00985D0D">
        <w:trPr>
          <w:trHeight w:val="270"/>
          <w:tblHeader/>
          <w:ins w:id="579" w:author="Dell" w:date="2024-11-20T15:05:00Z"/>
        </w:trPr>
        <w:tc>
          <w:tcPr>
            <w:tcW w:w="2603" w:type="pct"/>
            <w:vMerge/>
          </w:tcPr>
          <w:p w14:paraId="23BEF23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80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6F5DDCB3" w14:textId="77777777" w:rsidR="00B92198" w:rsidRPr="003C3486" w:rsidRDefault="00B92198" w:rsidP="00985D0D">
            <w:pPr>
              <w:ind w:left="360"/>
              <w:rPr>
                <w:ins w:id="581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8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Amit Sharma (</w:t>
              </w:r>
              <w:r w:rsidRPr="003C3486">
                <w:rPr>
                  <w:i/>
                  <w:iCs/>
                  <w:sz w:val="20"/>
                  <w:szCs w:val="20"/>
                  <w:rPrChange w:id="583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7EE8A0E1" w14:textId="77777777" w:rsidR="00B92198" w:rsidRPr="003C3486" w:rsidRDefault="00B92198" w:rsidP="00985D0D">
            <w:pPr>
              <w:rPr>
                <w:ins w:id="58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85" w:author="Dell" w:date="2024-11-20T15:05:00Z">
                  <w:rPr>
                    <w:ins w:id="58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66937CB7" w14:textId="77777777" w:rsidTr="00985D0D">
        <w:trPr>
          <w:trHeight w:val="256"/>
          <w:tblHeader/>
          <w:ins w:id="587" w:author="Dell" w:date="2024-11-20T15:05:00Z"/>
        </w:trPr>
        <w:tc>
          <w:tcPr>
            <w:tcW w:w="2603" w:type="pct"/>
            <w:vMerge w:val="restart"/>
          </w:tcPr>
          <w:p w14:paraId="2E667B4C" w14:textId="77777777" w:rsidR="00B92198" w:rsidRPr="003C3486" w:rsidRDefault="00B92198" w:rsidP="00985D0D">
            <w:pPr>
              <w:ind w:left="360" w:hanging="360"/>
              <w:rPr>
                <w:ins w:id="588" w:author="Dell" w:date="2024-11-20T15:05:00Z"/>
                <w:sz w:val="20"/>
                <w:szCs w:val="20"/>
              </w:rPr>
            </w:pPr>
            <w:ins w:id="589" w:author="Dell" w:date="2024-11-20T15:05:00Z">
              <w:r w:rsidRPr="003C3486">
                <w:rPr>
                  <w:sz w:val="20"/>
                  <w:szCs w:val="20"/>
                  <w:rPrChange w:id="590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 xml:space="preserve">Karl </w:t>
              </w:r>
              <w:r w:rsidRPr="003C3486">
                <w:rPr>
                  <w:sz w:val="20"/>
                  <w:szCs w:val="20"/>
                </w:rPr>
                <w:t xml:space="preserve">Storz Endoscopy India Private </w:t>
              </w:r>
              <w:proofErr w:type="gramStart"/>
              <w:r w:rsidRPr="003C3486">
                <w:rPr>
                  <w:sz w:val="20"/>
                  <w:szCs w:val="20"/>
                </w:rPr>
                <w:t xml:space="preserve">Limited,   </w:t>
              </w:r>
              <w:proofErr w:type="gramEnd"/>
              <w:r w:rsidRPr="003C3486">
                <w:rPr>
                  <w:sz w:val="20"/>
                  <w:szCs w:val="20"/>
                </w:rPr>
                <w:t xml:space="preserve">                  New Delhi</w:t>
              </w:r>
            </w:ins>
          </w:p>
        </w:tc>
        <w:tc>
          <w:tcPr>
            <w:tcW w:w="2397" w:type="pct"/>
          </w:tcPr>
          <w:p w14:paraId="2C94E149" w14:textId="77777777" w:rsidR="00B92198" w:rsidRPr="003C3486" w:rsidRDefault="00B92198" w:rsidP="00985D0D">
            <w:pPr>
              <w:tabs>
                <w:tab w:val="left" w:pos="251"/>
              </w:tabs>
              <w:rPr>
                <w:ins w:id="59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92" w:author="Dell" w:date="2024-11-20T15:05:00Z">
                  <w:rPr>
                    <w:ins w:id="59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94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Sandeep Sethi</w:t>
              </w:r>
            </w:ins>
          </w:p>
        </w:tc>
      </w:tr>
      <w:tr w:rsidR="00B92198" w:rsidRPr="003C3486" w14:paraId="46845E69" w14:textId="77777777" w:rsidTr="00985D0D">
        <w:trPr>
          <w:trHeight w:val="256"/>
          <w:tblHeader/>
          <w:ins w:id="595" w:author="Dell" w:date="2024-11-20T15:05:00Z"/>
        </w:trPr>
        <w:tc>
          <w:tcPr>
            <w:tcW w:w="2603" w:type="pct"/>
            <w:vMerge/>
          </w:tcPr>
          <w:p w14:paraId="43247875" w14:textId="77777777" w:rsidR="00B92198" w:rsidRPr="003C3486" w:rsidRDefault="00B92198" w:rsidP="00985D0D">
            <w:pPr>
              <w:rPr>
                <w:ins w:id="596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692E03A2" w14:textId="77777777" w:rsidR="00B92198" w:rsidRPr="003C3486" w:rsidRDefault="00B92198" w:rsidP="00985D0D">
            <w:pPr>
              <w:tabs>
                <w:tab w:val="left" w:pos="251"/>
              </w:tabs>
              <w:ind w:left="360"/>
              <w:rPr>
                <w:ins w:id="597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59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Kapil Rana (</w:t>
              </w:r>
              <w:r w:rsidRPr="003C3486">
                <w:rPr>
                  <w:i/>
                  <w:iCs/>
                  <w:sz w:val="20"/>
                  <w:szCs w:val="20"/>
                  <w:rPrChange w:id="599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</w:t>
              </w:r>
            </w:ins>
          </w:p>
          <w:p w14:paraId="254E439B" w14:textId="77777777" w:rsidR="00B92198" w:rsidRPr="003C3486" w:rsidRDefault="00B92198" w:rsidP="00985D0D">
            <w:pPr>
              <w:tabs>
                <w:tab w:val="left" w:pos="251"/>
              </w:tabs>
              <w:rPr>
                <w:ins w:id="600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01" w:author="Dell" w:date="2024-11-20T15:05:00Z">
                  <w:rPr>
                    <w:ins w:id="602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21DC0E0" w14:textId="77777777" w:rsidTr="00985D0D">
        <w:trPr>
          <w:trHeight w:val="256"/>
          <w:tblHeader/>
          <w:ins w:id="603" w:author="Dell" w:date="2024-11-20T15:05:00Z"/>
        </w:trPr>
        <w:tc>
          <w:tcPr>
            <w:tcW w:w="2603" w:type="pct"/>
            <w:vMerge w:val="restart"/>
          </w:tcPr>
          <w:p w14:paraId="5F26B876" w14:textId="77777777" w:rsidR="00B92198" w:rsidRPr="003C3486" w:rsidRDefault="00B92198" w:rsidP="00985D0D">
            <w:pPr>
              <w:rPr>
                <w:ins w:id="604" w:author="Dell" w:date="2024-11-20T15:05:00Z"/>
                <w:sz w:val="20"/>
                <w:szCs w:val="20"/>
              </w:rPr>
            </w:pPr>
            <w:proofErr w:type="spellStart"/>
            <w:ins w:id="605" w:author="Dell" w:date="2024-11-20T15:05:00Z">
              <w:r w:rsidRPr="003C3486">
                <w:rPr>
                  <w:sz w:val="20"/>
                  <w:szCs w:val="20"/>
                  <w:rPrChange w:id="606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Serwell</w:t>
              </w:r>
              <w:proofErr w:type="spellEnd"/>
              <w:r w:rsidRPr="003C3486">
                <w:rPr>
                  <w:sz w:val="20"/>
                  <w:szCs w:val="20"/>
                </w:rPr>
                <w:t xml:space="preserve"> </w:t>
              </w:r>
              <w:proofErr w:type="spellStart"/>
              <w:r w:rsidRPr="003C3486">
                <w:rPr>
                  <w:sz w:val="20"/>
                  <w:szCs w:val="20"/>
                </w:rPr>
                <w:t>MediEquip</w:t>
              </w:r>
              <w:proofErr w:type="spellEnd"/>
              <w:r w:rsidRPr="003C3486">
                <w:rPr>
                  <w:sz w:val="20"/>
                  <w:szCs w:val="20"/>
                </w:rPr>
                <w:t>, Chennai</w:t>
              </w:r>
            </w:ins>
          </w:p>
        </w:tc>
        <w:tc>
          <w:tcPr>
            <w:tcW w:w="2397" w:type="pct"/>
          </w:tcPr>
          <w:p w14:paraId="6B7F6A4B" w14:textId="77777777" w:rsidR="00B92198" w:rsidRPr="003C3486" w:rsidRDefault="00B92198" w:rsidP="00985D0D">
            <w:pPr>
              <w:tabs>
                <w:tab w:val="left" w:pos="251"/>
              </w:tabs>
              <w:rPr>
                <w:ins w:id="60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08" w:author="Dell" w:date="2024-11-20T15:05:00Z">
                  <w:rPr>
                    <w:ins w:id="60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1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Shri T.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Jebin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Samuel </w:t>
              </w:r>
            </w:ins>
          </w:p>
        </w:tc>
      </w:tr>
      <w:tr w:rsidR="00B92198" w:rsidRPr="003C3486" w14:paraId="3953987B" w14:textId="77777777" w:rsidTr="00985D0D">
        <w:trPr>
          <w:trHeight w:val="353"/>
          <w:tblHeader/>
          <w:ins w:id="611" w:author="Dell" w:date="2024-11-20T15:05:00Z"/>
        </w:trPr>
        <w:tc>
          <w:tcPr>
            <w:tcW w:w="2603" w:type="pct"/>
            <w:vMerge/>
          </w:tcPr>
          <w:p w14:paraId="1A7D0E25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12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4A9460D5" w14:textId="77777777" w:rsidR="00B92198" w:rsidRPr="003C3486" w:rsidRDefault="00B92198" w:rsidP="00985D0D">
            <w:pPr>
              <w:tabs>
                <w:tab w:val="left" w:pos="318"/>
              </w:tabs>
              <w:ind w:left="360"/>
              <w:rPr>
                <w:ins w:id="61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14" w:author="Dell" w:date="2024-11-20T15:05:00Z">
                  <w:rPr>
                    <w:ins w:id="61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1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R. Radhakrishnan (</w:t>
              </w:r>
              <w:r w:rsidRPr="003C3486">
                <w:rPr>
                  <w:i/>
                  <w:iCs/>
                  <w:sz w:val="20"/>
                  <w:szCs w:val="20"/>
                  <w:rPrChange w:id="617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I)</w:t>
              </w:r>
            </w:ins>
          </w:p>
        </w:tc>
      </w:tr>
      <w:tr w:rsidR="00B92198" w:rsidRPr="003C3486" w14:paraId="3148B4B0" w14:textId="77777777" w:rsidTr="00985D0D">
        <w:trPr>
          <w:trHeight w:val="270"/>
          <w:tblHeader/>
          <w:ins w:id="618" w:author="Dell" w:date="2024-11-20T15:05:00Z"/>
        </w:trPr>
        <w:tc>
          <w:tcPr>
            <w:tcW w:w="2603" w:type="pct"/>
            <w:vMerge/>
          </w:tcPr>
          <w:p w14:paraId="570D7D0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19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3B814C6E" w14:textId="77777777" w:rsidR="00B92198" w:rsidRPr="003C3486" w:rsidRDefault="00B92198" w:rsidP="00985D0D">
            <w:pPr>
              <w:ind w:left="360"/>
              <w:rPr>
                <w:ins w:id="620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621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G. Sathish (</w:t>
              </w:r>
              <w:r w:rsidRPr="003C3486">
                <w:rPr>
                  <w:i/>
                  <w:iCs/>
                  <w:sz w:val="20"/>
                  <w:szCs w:val="20"/>
                  <w:rPrChange w:id="622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II)</w:t>
              </w:r>
            </w:ins>
          </w:p>
          <w:p w14:paraId="6A5DF339" w14:textId="77777777" w:rsidR="00B92198" w:rsidRPr="003C3486" w:rsidRDefault="00B92198" w:rsidP="00985D0D">
            <w:pPr>
              <w:rPr>
                <w:ins w:id="62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24" w:author="Dell" w:date="2024-11-20T15:05:00Z">
                  <w:rPr>
                    <w:ins w:id="62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9602E13" w14:textId="77777777" w:rsidTr="00985D0D">
        <w:trPr>
          <w:trHeight w:val="256"/>
          <w:tblHeader/>
          <w:ins w:id="626" w:author="Dell" w:date="2024-11-20T15:05:00Z"/>
        </w:trPr>
        <w:tc>
          <w:tcPr>
            <w:tcW w:w="2603" w:type="pct"/>
            <w:vMerge w:val="restart"/>
          </w:tcPr>
          <w:p w14:paraId="4D489BC1" w14:textId="77777777" w:rsidR="00B92198" w:rsidRPr="003C3486" w:rsidRDefault="00B92198" w:rsidP="00985D0D">
            <w:pPr>
              <w:tabs>
                <w:tab w:val="left" w:pos="653"/>
              </w:tabs>
              <w:rPr>
                <w:ins w:id="627" w:author="Dell" w:date="2024-11-20T15:05:00Z"/>
                <w:sz w:val="20"/>
                <w:szCs w:val="20"/>
              </w:rPr>
            </w:pPr>
            <w:ins w:id="628" w:author="Dell" w:date="2024-11-20T15:05:00Z">
              <w:r w:rsidRPr="003C3486">
                <w:rPr>
                  <w:sz w:val="20"/>
                  <w:szCs w:val="20"/>
                  <w:rPrChange w:id="629" w:author="Dell" w:date="2024-11-20T15:05:00Z">
                    <w:rPr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Tata Memorial Center (Hospital), Mumbai</w:t>
              </w:r>
            </w:ins>
          </w:p>
        </w:tc>
        <w:tc>
          <w:tcPr>
            <w:tcW w:w="2397" w:type="pct"/>
          </w:tcPr>
          <w:p w14:paraId="758C1074" w14:textId="77777777" w:rsidR="00B92198" w:rsidRPr="003C3486" w:rsidRDefault="00B92198" w:rsidP="00985D0D">
            <w:pPr>
              <w:rPr>
                <w:ins w:id="630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31" w:author="Dell" w:date="2024-11-20T15:05:00Z">
                  <w:rPr>
                    <w:ins w:id="632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33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634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Dr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Richa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Vaish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</w:tr>
      <w:tr w:rsidR="00B92198" w:rsidRPr="003C3486" w14:paraId="3B79EF8B" w14:textId="77777777" w:rsidTr="00985D0D">
        <w:trPr>
          <w:trHeight w:val="157"/>
          <w:tblHeader/>
          <w:ins w:id="635" w:author="Dell" w:date="2024-11-20T15:05:00Z"/>
        </w:trPr>
        <w:tc>
          <w:tcPr>
            <w:tcW w:w="2603" w:type="pct"/>
            <w:vMerge/>
          </w:tcPr>
          <w:p w14:paraId="19D4532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36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018737F2" w14:textId="77777777" w:rsidR="00B92198" w:rsidRPr="003C3486" w:rsidRDefault="00B92198" w:rsidP="00985D0D">
            <w:pPr>
              <w:ind w:left="360"/>
              <w:rPr>
                <w:ins w:id="63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38" w:author="Dell" w:date="2024-11-20T15:05:00Z">
                  <w:rPr>
                    <w:ins w:id="63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4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Shri Vijay Yashwant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Mestri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641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I)</w:t>
              </w:r>
            </w:ins>
          </w:p>
        </w:tc>
      </w:tr>
      <w:tr w:rsidR="00B92198" w:rsidRPr="003C3486" w14:paraId="36D48D6C" w14:textId="77777777" w:rsidTr="00985D0D">
        <w:trPr>
          <w:trHeight w:val="62"/>
          <w:tblHeader/>
          <w:ins w:id="642" w:author="Dell" w:date="2024-11-20T15:05:00Z"/>
        </w:trPr>
        <w:tc>
          <w:tcPr>
            <w:tcW w:w="2603" w:type="pct"/>
            <w:vMerge/>
          </w:tcPr>
          <w:p w14:paraId="4FE77CE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43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7EB00501" w14:textId="77777777" w:rsidR="00B92198" w:rsidRPr="003C3486" w:rsidRDefault="00B92198" w:rsidP="00985D0D">
            <w:pPr>
              <w:ind w:left="360"/>
              <w:rPr>
                <w:ins w:id="644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64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Dr Arjun Singh (</w:t>
              </w:r>
              <w:r w:rsidRPr="003C3486">
                <w:rPr>
                  <w:i/>
                  <w:iCs/>
                  <w:sz w:val="20"/>
                  <w:szCs w:val="20"/>
                  <w:rPrChange w:id="646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II)</w:t>
              </w:r>
            </w:ins>
          </w:p>
          <w:p w14:paraId="41BCFC10" w14:textId="77777777" w:rsidR="00B92198" w:rsidRPr="003C3486" w:rsidRDefault="00B92198" w:rsidP="00985D0D">
            <w:pPr>
              <w:ind w:left="360"/>
              <w:rPr>
                <w:ins w:id="647" w:author="Dell" w:date="2024-11-20T15:05:00Z"/>
                <w:rStyle w:val="SubtleReference"/>
                <w:color w:val="000000" w:themeColor="text1"/>
                <w:sz w:val="20"/>
                <w:szCs w:val="20"/>
                <w:rPrChange w:id="648" w:author="Dell" w:date="2024-11-20T15:05:00Z">
                  <w:rPr>
                    <w:ins w:id="649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0A1EBFAB" w14:textId="77777777" w:rsidR="00B92198" w:rsidRPr="003C3486" w:rsidRDefault="00B92198" w:rsidP="00985D0D">
            <w:pPr>
              <w:ind w:left="360"/>
              <w:rPr>
                <w:ins w:id="650" w:author="Dell" w:date="2024-11-20T15:05:00Z"/>
                <w:rStyle w:val="SubtleReference"/>
                <w:color w:val="000000" w:themeColor="text1"/>
                <w:sz w:val="20"/>
                <w:szCs w:val="20"/>
                <w:rPrChange w:id="651" w:author="Dell" w:date="2024-11-20T15:05:00Z">
                  <w:rPr>
                    <w:ins w:id="652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58ABAC08" w14:textId="77777777" w:rsidR="00B92198" w:rsidRDefault="00B92198" w:rsidP="00985D0D">
            <w:pPr>
              <w:ind w:left="360"/>
              <w:rPr>
                <w:ins w:id="653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0DCCA45D" w14:textId="77777777" w:rsidR="00511226" w:rsidRDefault="00511226" w:rsidP="00985D0D">
            <w:pPr>
              <w:ind w:left="360"/>
              <w:rPr>
                <w:ins w:id="654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7ECA296F" w14:textId="77777777" w:rsidR="00511226" w:rsidRDefault="00511226" w:rsidP="00985D0D">
            <w:pPr>
              <w:ind w:left="360"/>
              <w:rPr>
                <w:ins w:id="655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2CA47EE0" w14:textId="77777777" w:rsidR="00511226" w:rsidRPr="003C3486" w:rsidRDefault="00511226" w:rsidP="00985D0D">
            <w:pPr>
              <w:ind w:left="360"/>
              <w:rPr>
                <w:ins w:id="656" w:author="Dell" w:date="2024-11-20T15:05:00Z"/>
                <w:rStyle w:val="SubtleReference"/>
                <w:color w:val="000000" w:themeColor="text1"/>
                <w:sz w:val="20"/>
                <w:szCs w:val="20"/>
                <w:rPrChange w:id="657" w:author="Dell" w:date="2024-11-20T15:05:00Z">
                  <w:rPr>
                    <w:ins w:id="658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4CF38F7D" w14:textId="77777777" w:rsidR="00B92198" w:rsidRPr="003C3486" w:rsidRDefault="00B92198" w:rsidP="00985D0D">
            <w:pPr>
              <w:ind w:left="360"/>
              <w:rPr>
                <w:ins w:id="65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60" w:author="Dell" w:date="2024-11-20T15:05:00Z">
                  <w:rPr>
                    <w:ins w:id="66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231782D8" w14:textId="77777777" w:rsidTr="00985D0D">
        <w:trPr>
          <w:trHeight w:val="360"/>
          <w:tblHeader/>
          <w:ins w:id="662" w:author="Dell" w:date="2024-11-20T15:05:00Z"/>
        </w:trPr>
        <w:tc>
          <w:tcPr>
            <w:tcW w:w="2603" w:type="pct"/>
          </w:tcPr>
          <w:p w14:paraId="13422800" w14:textId="77777777" w:rsidR="00B92198" w:rsidRPr="003C3486" w:rsidRDefault="00B92198" w:rsidP="00985D0D">
            <w:pPr>
              <w:jc w:val="center"/>
              <w:rPr>
                <w:ins w:id="663" w:author="Dell" w:date="2024-11-20T15:05:00Z"/>
                <w:sz w:val="20"/>
                <w:szCs w:val="20"/>
              </w:rPr>
            </w:pPr>
            <w:ins w:id="664" w:author="Dell" w:date="2024-11-20T15:05:00Z">
              <w:r w:rsidRPr="003C3486">
                <w:rPr>
                  <w:bCs/>
                  <w:i/>
                  <w:sz w:val="20"/>
                  <w:szCs w:val="20"/>
                  <w:rPrChange w:id="665" w:author="Dell" w:date="2024-11-20T15:05:00Z">
                    <w:rPr>
                      <w:bCs/>
                      <w:i/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Organization</w:t>
              </w:r>
            </w:ins>
          </w:p>
        </w:tc>
        <w:tc>
          <w:tcPr>
            <w:tcW w:w="2397" w:type="pct"/>
          </w:tcPr>
          <w:p w14:paraId="6C055194" w14:textId="77777777" w:rsidR="00B92198" w:rsidRPr="003C3486" w:rsidRDefault="00B92198" w:rsidP="00985D0D">
            <w:pPr>
              <w:jc w:val="center"/>
              <w:rPr>
                <w:ins w:id="666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  <w:ins w:id="667" w:author="Dell" w:date="2024-11-20T15:05:00Z">
              <w:r w:rsidRPr="003C3486">
                <w:rPr>
                  <w:i/>
                  <w:iCs/>
                  <w:sz w:val="20"/>
                  <w:szCs w:val="20"/>
                  <w:rPrChange w:id="668" w:author="Dell" w:date="2024-11-20T15:05:00Z">
                    <w:rPr>
                      <w:i/>
                      <w:iCs/>
                      <w:smallCaps/>
                      <w:color w:val="5A5A5A" w:themeColor="text1" w:themeTint="A5"/>
                      <w:sz w:val="20"/>
                      <w:szCs w:val="20"/>
                    </w:rPr>
                  </w:rPrChange>
                </w:rPr>
                <w:t>Representative(s</w:t>
              </w:r>
              <w:r w:rsidRPr="003C3486">
                <w:rPr>
                  <w:bCs/>
                  <w:i/>
                  <w:smallCaps/>
                  <w:sz w:val="20"/>
                  <w:szCs w:val="20"/>
                </w:rPr>
                <w:t>)</w:t>
              </w:r>
            </w:ins>
          </w:p>
        </w:tc>
      </w:tr>
      <w:tr w:rsidR="00B92198" w:rsidRPr="003C3486" w14:paraId="19668B0C" w14:textId="77777777" w:rsidTr="00985D0D">
        <w:trPr>
          <w:trHeight w:val="810"/>
          <w:tblHeader/>
          <w:ins w:id="669" w:author="Dell" w:date="2024-11-20T15:05:00Z"/>
        </w:trPr>
        <w:tc>
          <w:tcPr>
            <w:tcW w:w="2603" w:type="pct"/>
          </w:tcPr>
          <w:p w14:paraId="5803577B" w14:textId="77777777" w:rsidR="00B92198" w:rsidRPr="003C3486" w:rsidRDefault="00B92198" w:rsidP="00985D0D">
            <w:pPr>
              <w:ind w:left="360" w:hanging="360"/>
              <w:jc w:val="both"/>
              <w:rPr>
                <w:ins w:id="670" w:author="Dell" w:date="2024-11-20T15:05:00Z"/>
                <w:sz w:val="20"/>
                <w:szCs w:val="20"/>
              </w:rPr>
            </w:pPr>
            <w:ins w:id="671" w:author="Dell" w:date="2024-11-20T15:05:00Z">
              <w:r w:rsidRPr="003C3486">
                <w:rPr>
                  <w:sz w:val="20"/>
                  <w:szCs w:val="20"/>
                </w:rPr>
                <w:lastRenderedPageBreak/>
                <w:t>Postgraduate Institute of Medical Education and Research, Chandigarh</w:t>
              </w:r>
            </w:ins>
          </w:p>
        </w:tc>
        <w:tc>
          <w:tcPr>
            <w:tcW w:w="2397" w:type="pct"/>
          </w:tcPr>
          <w:p w14:paraId="134000AC" w14:textId="77777777" w:rsidR="00B92198" w:rsidRPr="003C3486" w:rsidRDefault="00B92198" w:rsidP="00985D0D">
            <w:pPr>
              <w:rPr>
                <w:ins w:id="67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73" w:author="Dell" w:date="2024-11-20T15:05:00Z">
                  <w:rPr>
                    <w:ins w:id="67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7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Dr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Jaimanti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 xml:space="preserve"> Bakshi</w:t>
              </w:r>
            </w:ins>
          </w:p>
        </w:tc>
      </w:tr>
      <w:tr w:rsidR="00B92198" w:rsidRPr="003C3486" w14:paraId="490FAAAA" w14:textId="77777777" w:rsidTr="00985D0D">
        <w:trPr>
          <w:trHeight w:val="62"/>
          <w:tblHeader/>
          <w:ins w:id="676" w:author="Dell" w:date="2024-11-20T15:05:00Z"/>
        </w:trPr>
        <w:tc>
          <w:tcPr>
            <w:tcW w:w="2603" w:type="pct"/>
          </w:tcPr>
          <w:p w14:paraId="0DF1068E" w14:textId="77777777" w:rsidR="00B92198" w:rsidRPr="003C3486" w:rsidRDefault="00B92198" w:rsidP="00985D0D">
            <w:pPr>
              <w:ind w:left="360" w:hanging="360"/>
              <w:jc w:val="both"/>
              <w:rPr>
                <w:ins w:id="677" w:author="Dell" w:date="2024-11-20T15:05:00Z"/>
                <w:sz w:val="20"/>
                <w:szCs w:val="20"/>
              </w:rPr>
            </w:pPr>
            <w:ins w:id="678" w:author="Dell" w:date="2024-11-20T15:05:00Z">
              <w:r w:rsidRPr="003C3486">
                <w:rPr>
                  <w:sz w:val="20"/>
                  <w:szCs w:val="20"/>
                </w:rPr>
                <w:t>In Personal Capacity (</w:t>
              </w:r>
              <w:r w:rsidRPr="003C3486">
                <w:rPr>
                  <w:i/>
                  <w:iCs/>
                  <w:sz w:val="20"/>
                  <w:szCs w:val="20"/>
                </w:rPr>
                <w:t>D-</w:t>
              </w:r>
              <w:proofErr w:type="gramStart"/>
              <w:r w:rsidRPr="003C3486">
                <w:rPr>
                  <w:i/>
                  <w:iCs/>
                  <w:sz w:val="20"/>
                  <w:szCs w:val="20"/>
                </w:rPr>
                <w:t>2 ,Tower</w:t>
              </w:r>
              <w:proofErr w:type="gramEnd"/>
              <w:r w:rsidRPr="003C3486">
                <w:rPr>
                  <w:i/>
                  <w:iCs/>
                  <w:sz w:val="20"/>
                  <w:szCs w:val="20"/>
                </w:rPr>
                <w:t xml:space="preserve"> 7, Type 5, East Kidwai Nagar, New Delhi - 110023</w:t>
              </w:r>
              <w:r w:rsidRPr="003C3486">
                <w:rPr>
                  <w:sz w:val="20"/>
                  <w:szCs w:val="20"/>
                </w:rPr>
                <w:t>)</w:t>
              </w:r>
            </w:ins>
          </w:p>
          <w:p w14:paraId="72953C17" w14:textId="77777777" w:rsidR="00B92198" w:rsidRPr="003C3486" w:rsidRDefault="00B92198" w:rsidP="00985D0D">
            <w:pPr>
              <w:rPr>
                <w:ins w:id="679" w:author="Dell" w:date="2024-11-20T15:05:00Z"/>
                <w:sz w:val="20"/>
                <w:szCs w:val="20"/>
              </w:rPr>
            </w:pPr>
          </w:p>
        </w:tc>
        <w:tc>
          <w:tcPr>
            <w:tcW w:w="2397" w:type="pct"/>
          </w:tcPr>
          <w:p w14:paraId="622F3BA2" w14:textId="77777777" w:rsidR="00B92198" w:rsidRPr="003C3486" w:rsidRDefault="00B92198" w:rsidP="00985D0D">
            <w:pPr>
              <w:rPr>
                <w:ins w:id="680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81" w:author="Dell" w:date="2024-11-20T15:05:00Z">
                  <w:rPr>
                    <w:ins w:id="682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83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Dr Kapil Sikka</w:t>
              </w:r>
            </w:ins>
          </w:p>
        </w:tc>
      </w:tr>
      <w:tr w:rsidR="00B92198" w:rsidRPr="003C3486" w14:paraId="49F11B21" w14:textId="77777777" w:rsidTr="00985D0D">
        <w:trPr>
          <w:trHeight w:val="62"/>
          <w:tblHeader/>
          <w:ins w:id="684" w:author="Dell" w:date="2024-11-20T15:05:00Z"/>
        </w:trPr>
        <w:tc>
          <w:tcPr>
            <w:tcW w:w="2603" w:type="pct"/>
          </w:tcPr>
          <w:p w14:paraId="79131C6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85" w:author="Dell" w:date="2024-11-20T15:05:00Z"/>
                <w:sz w:val="20"/>
                <w:szCs w:val="20"/>
              </w:rPr>
            </w:pPr>
            <w:ins w:id="686" w:author="Dell" w:date="2024-11-20T15:05:00Z">
              <w:r w:rsidRPr="003C3486">
                <w:rPr>
                  <w:sz w:val="20"/>
                  <w:szCs w:val="20"/>
                </w:rPr>
                <w:t>BIS Directorate General</w:t>
              </w:r>
            </w:ins>
          </w:p>
        </w:tc>
        <w:tc>
          <w:tcPr>
            <w:tcW w:w="2397" w:type="pct"/>
          </w:tcPr>
          <w:p w14:paraId="6D35F47C" w14:textId="77777777" w:rsidR="00B92198" w:rsidRPr="003C3486" w:rsidRDefault="00B92198" w:rsidP="00985D0D">
            <w:pPr>
              <w:jc w:val="both"/>
              <w:rPr>
                <w:ins w:id="68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88" w:author="Dell" w:date="2024-11-20T15:05:00Z">
                  <w:rPr>
                    <w:ins w:id="68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9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Shri A. R. Unnikrishnan Scientist ‘G’ and Head (Medical Equipment and Hospital Planning) [Representing Director General (</w:t>
              </w:r>
              <w:r w:rsidRPr="003C3486">
                <w:rPr>
                  <w:i/>
                  <w:iCs/>
                  <w:sz w:val="20"/>
                  <w:szCs w:val="20"/>
                  <w:rPrChange w:id="691" w:author="Dell" w:date="2024-11-20T15:05:00Z">
                    <w:rPr>
                      <w:i/>
                      <w:iCs/>
                    </w:rPr>
                  </w:rPrChange>
                </w:rPr>
                <w:t>Ex-officio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</w:rPr>
                <w:t>)]</w:t>
              </w:r>
            </w:ins>
          </w:p>
        </w:tc>
      </w:tr>
    </w:tbl>
    <w:p w14:paraId="41AA91FC" w14:textId="77777777" w:rsidR="00B92198" w:rsidRDefault="00B92198" w:rsidP="00B92198">
      <w:pPr>
        <w:ind w:left="140"/>
        <w:jc w:val="center"/>
        <w:rPr>
          <w:ins w:id="692" w:author="Dell" w:date="2024-11-20T15:05:00Z"/>
          <w:i/>
          <w:sz w:val="20"/>
          <w:szCs w:val="20"/>
        </w:rPr>
      </w:pPr>
    </w:p>
    <w:p w14:paraId="47AF57F3" w14:textId="77777777" w:rsidR="00B92198" w:rsidRPr="007E48B7" w:rsidRDefault="00B92198" w:rsidP="00B92198">
      <w:pPr>
        <w:ind w:left="140"/>
        <w:jc w:val="center"/>
        <w:rPr>
          <w:ins w:id="693" w:author="Dell" w:date="2024-11-20T15:05:00Z"/>
          <w:i/>
          <w:sz w:val="20"/>
          <w:szCs w:val="20"/>
        </w:rPr>
      </w:pPr>
      <w:ins w:id="694" w:author="Dell" w:date="2024-11-20T15:05:00Z">
        <w:r w:rsidRPr="007E48B7">
          <w:rPr>
            <w:i/>
            <w:sz w:val="20"/>
            <w:szCs w:val="20"/>
          </w:rPr>
          <w:t>Member Secretary</w:t>
        </w:r>
      </w:ins>
    </w:p>
    <w:p w14:paraId="2CCDD23B" w14:textId="77777777" w:rsidR="00B92198" w:rsidRPr="00985D0D" w:rsidRDefault="00B92198" w:rsidP="00B92198">
      <w:pPr>
        <w:jc w:val="center"/>
        <w:rPr>
          <w:ins w:id="695" w:author="Dell" w:date="2024-11-20T15:05:00Z"/>
          <w:rStyle w:val="SubtleReference"/>
          <w:smallCaps w:val="0"/>
          <w:color w:val="000000" w:themeColor="text1"/>
        </w:rPr>
      </w:pPr>
      <w:ins w:id="696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 xml:space="preserve">Shri Karthik Reddy </w:t>
        </w:r>
        <w:proofErr w:type="spellStart"/>
        <w:r w:rsidRPr="00985D0D">
          <w:rPr>
            <w:rStyle w:val="SubtleReference"/>
            <w:color w:val="000000" w:themeColor="text1"/>
            <w:sz w:val="20"/>
            <w:szCs w:val="20"/>
          </w:rPr>
          <w:t>Katipally</w:t>
        </w:r>
        <w:proofErr w:type="spellEnd"/>
      </w:ins>
    </w:p>
    <w:p w14:paraId="6F06E9D0" w14:textId="77777777" w:rsidR="00B92198" w:rsidRPr="00985D0D" w:rsidRDefault="00B92198" w:rsidP="00B92198">
      <w:pPr>
        <w:jc w:val="center"/>
        <w:rPr>
          <w:ins w:id="697" w:author="Dell" w:date="2024-11-20T15:05:00Z"/>
          <w:rStyle w:val="SubtleReference"/>
          <w:smallCaps w:val="0"/>
          <w:color w:val="000000" w:themeColor="text1"/>
        </w:rPr>
      </w:pPr>
      <w:ins w:id="698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>Scientist ‘B’/Assistant Director</w:t>
        </w:r>
      </w:ins>
    </w:p>
    <w:p w14:paraId="7744BC3B" w14:textId="77777777" w:rsidR="00B92198" w:rsidRPr="00985D0D" w:rsidRDefault="00B92198" w:rsidP="00B92198">
      <w:pPr>
        <w:jc w:val="center"/>
        <w:rPr>
          <w:ins w:id="699" w:author="Dell" w:date="2024-11-20T15:05:00Z"/>
          <w:rStyle w:val="SubtleReference"/>
          <w:color w:val="000000" w:themeColor="text1"/>
        </w:rPr>
      </w:pPr>
      <w:ins w:id="700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 xml:space="preserve">(Medical Equipment </w:t>
        </w:r>
        <w:r>
          <w:rPr>
            <w:rStyle w:val="SubtleReference"/>
            <w:color w:val="000000" w:themeColor="text1"/>
            <w:sz w:val="20"/>
            <w:szCs w:val="20"/>
          </w:rPr>
          <w:t>a</w:t>
        </w:r>
        <w:r w:rsidRPr="00985D0D">
          <w:rPr>
            <w:rStyle w:val="SubtleReference"/>
            <w:color w:val="000000" w:themeColor="text1"/>
            <w:sz w:val="20"/>
            <w:szCs w:val="20"/>
          </w:rPr>
          <w:t>nd Hospital Planning)</w:t>
        </w:r>
        <w:r>
          <w:rPr>
            <w:rStyle w:val="SubtleReference"/>
            <w:color w:val="000000" w:themeColor="text1"/>
            <w:sz w:val="20"/>
            <w:szCs w:val="20"/>
          </w:rPr>
          <w:t xml:space="preserve">, </w:t>
        </w:r>
        <w:r w:rsidRPr="00985D0D">
          <w:rPr>
            <w:rStyle w:val="SubtleReference"/>
            <w:color w:val="000000" w:themeColor="text1"/>
            <w:sz w:val="20"/>
            <w:szCs w:val="20"/>
          </w:rPr>
          <w:t>B</w:t>
        </w:r>
        <w:r>
          <w:rPr>
            <w:rStyle w:val="SubtleReference"/>
            <w:color w:val="000000" w:themeColor="text1"/>
            <w:sz w:val="20"/>
            <w:szCs w:val="20"/>
          </w:rPr>
          <w:t>IS</w:t>
        </w:r>
      </w:ins>
    </w:p>
    <w:p w14:paraId="000944C9" w14:textId="0297A4E5" w:rsidR="00933CD2" w:rsidRPr="00477586" w:rsidDel="00B92198" w:rsidRDefault="00933CD2" w:rsidP="00477586">
      <w:pPr>
        <w:pStyle w:val="BodyText"/>
        <w:jc w:val="center"/>
        <w:rPr>
          <w:del w:id="701" w:author="Dell" w:date="2024-11-20T15:05:00Z"/>
          <w:sz w:val="20"/>
          <w:szCs w:val="20"/>
        </w:rPr>
      </w:pPr>
    </w:p>
    <w:p w14:paraId="7EA07628" w14:textId="34D7C99E" w:rsidR="00A409EC" w:rsidRPr="00477586" w:rsidDel="00B92198" w:rsidRDefault="003B6BE7" w:rsidP="00477586">
      <w:pPr>
        <w:pStyle w:val="BodyText"/>
        <w:jc w:val="center"/>
        <w:rPr>
          <w:del w:id="702" w:author="Dell" w:date="2024-11-20T15:05:00Z"/>
          <w:i/>
          <w:sz w:val="20"/>
          <w:szCs w:val="20"/>
        </w:rPr>
      </w:pPr>
      <w:del w:id="703" w:author="Dell" w:date="2024-11-20T15:05:00Z">
        <w:r w:rsidRPr="00477586" w:rsidDel="00B92198">
          <w:rPr>
            <w:i/>
            <w:sz w:val="20"/>
            <w:szCs w:val="20"/>
          </w:rPr>
          <w:delText>Member Secretary</w:delText>
        </w:r>
      </w:del>
    </w:p>
    <w:p w14:paraId="6CE1E400" w14:textId="2342FF5B" w:rsidR="00981D67" w:rsidRPr="00477586" w:rsidDel="00B92198" w:rsidRDefault="00933CD2" w:rsidP="00477586">
      <w:pPr>
        <w:jc w:val="center"/>
        <w:rPr>
          <w:del w:id="704" w:author="Dell" w:date="2024-11-20T15:05:00Z"/>
          <w:smallCaps/>
          <w:sz w:val="20"/>
          <w:szCs w:val="20"/>
        </w:rPr>
      </w:pPr>
      <w:del w:id="705" w:author="Dell" w:date="2024-11-20T15:05:00Z">
        <w:r w:rsidRPr="00477586" w:rsidDel="00B92198">
          <w:rPr>
            <w:smallCaps/>
            <w:sz w:val="20"/>
            <w:szCs w:val="20"/>
          </w:rPr>
          <w:delText>Mr. Karthik Reddy Katipally</w:delText>
        </w:r>
      </w:del>
    </w:p>
    <w:p w14:paraId="30F4CB36" w14:textId="47EE596B" w:rsidR="003B6BE7" w:rsidRPr="00477586" w:rsidDel="00B92198" w:rsidRDefault="00933CD2" w:rsidP="00477586">
      <w:pPr>
        <w:jc w:val="center"/>
        <w:rPr>
          <w:del w:id="706" w:author="Dell" w:date="2024-11-20T15:05:00Z"/>
          <w:smallCaps/>
          <w:sz w:val="20"/>
          <w:szCs w:val="20"/>
        </w:rPr>
      </w:pPr>
      <w:del w:id="707" w:author="Dell" w:date="2024-11-20T15:05:00Z">
        <w:r w:rsidRPr="00477586" w:rsidDel="00B92198">
          <w:rPr>
            <w:smallCaps/>
            <w:sz w:val="20"/>
            <w:szCs w:val="20"/>
          </w:rPr>
          <w:delText>Scientist ‘B’/Assistant Director</w:delText>
        </w:r>
      </w:del>
    </w:p>
    <w:p w14:paraId="3A24B028" w14:textId="1DE9359D" w:rsidR="003B6BE7" w:rsidRPr="00477586" w:rsidRDefault="00933CD2" w:rsidP="00477586">
      <w:pPr>
        <w:jc w:val="center"/>
        <w:rPr>
          <w:smallCaps/>
          <w:sz w:val="20"/>
          <w:szCs w:val="20"/>
        </w:rPr>
      </w:pPr>
      <w:del w:id="708" w:author="Dell" w:date="2024-11-20T15:05:00Z">
        <w:r w:rsidRPr="00477586" w:rsidDel="00B92198">
          <w:rPr>
            <w:smallCaps/>
            <w:sz w:val="20"/>
            <w:szCs w:val="20"/>
          </w:rPr>
          <w:delText>(Medical Equipment And Hospital Planning). Bis</w:delText>
        </w:r>
      </w:del>
    </w:p>
    <w:sectPr w:rsidR="003B6BE7" w:rsidRPr="00477586" w:rsidSect="00477586">
      <w:pgSz w:w="11907" w:h="16839" w:code="9"/>
      <w:pgMar w:top="1440" w:right="1440" w:bottom="1440" w:left="1440" w:header="727" w:footer="106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67" w:author="Dell" w:date="2024-11-20T14:59:00Z" w:initials="D">
    <w:p w14:paraId="0B754B65" w14:textId="77777777" w:rsidR="009024AF" w:rsidRDefault="009024AF" w:rsidP="009024AF">
      <w:pPr>
        <w:pStyle w:val="CommentText"/>
      </w:pPr>
      <w:r>
        <w:rPr>
          <w:rStyle w:val="CommentReference"/>
        </w:rPr>
        <w:annotationRef/>
      </w:r>
      <w:r>
        <w:t>Kindly review where is table 1 referred.</w:t>
      </w:r>
    </w:p>
  </w:comment>
  <w:comment w:id="168" w:author="Karthik Reddy" w:date="2024-12-06T17:34:00Z" w:initials="KR">
    <w:p w14:paraId="67271ADC" w14:textId="77777777" w:rsidR="005A7785" w:rsidRDefault="005A7785" w:rsidP="005A778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Verified</w:t>
      </w:r>
    </w:p>
  </w:comment>
  <w:comment w:id="182" w:author="Dell" w:date="2024-11-20T14:59:00Z" w:initials="D">
    <w:p w14:paraId="50304067" w14:textId="7621DE16" w:rsidR="009024AF" w:rsidRDefault="009024AF">
      <w:pPr>
        <w:pStyle w:val="CommentText"/>
      </w:pPr>
      <w:r>
        <w:rPr>
          <w:rStyle w:val="CommentReference"/>
        </w:rPr>
        <w:annotationRef/>
      </w:r>
      <w:r>
        <w:t>Kindly review where is table 1 referred.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754B65" w15:done="0"/>
  <w15:commentEx w15:paraId="67271ADC" w15:paraIdParent="0B754B65" w15:done="0"/>
  <w15:commentEx w15:paraId="503040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A921A8" w16cex:dateUtc="2024-12-06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754B65" w16cid:durableId="0B754B65"/>
  <w16cid:commentId w16cid:paraId="67271ADC" w16cid:durableId="1CA921A8"/>
  <w16cid:commentId w16cid:paraId="50304067" w16cid:durableId="50304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FD291" w14:textId="77777777" w:rsidR="00926341" w:rsidRDefault="00926341">
      <w:r>
        <w:separator/>
      </w:r>
    </w:p>
  </w:endnote>
  <w:endnote w:type="continuationSeparator" w:id="0">
    <w:p w14:paraId="71D1FD4B" w14:textId="77777777" w:rsidR="00926341" w:rsidRDefault="0092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7FCD" w14:textId="77777777" w:rsidR="00596A76" w:rsidRDefault="00596A76">
    <w:pPr>
      <w:pStyle w:val="Footer"/>
    </w:pPr>
  </w:p>
  <w:p w14:paraId="6FD6A25A" w14:textId="77777777" w:rsidR="00596A76" w:rsidRDefault="00596A76">
    <w:pPr>
      <w:pStyle w:val="Footer"/>
    </w:pPr>
  </w:p>
  <w:p w14:paraId="181F5075" w14:textId="77777777" w:rsidR="00596A76" w:rsidRDefault="00596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BEB9" w14:textId="77777777" w:rsidR="00926341" w:rsidRDefault="00926341">
      <w:r>
        <w:separator/>
      </w:r>
    </w:p>
  </w:footnote>
  <w:footnote w:type="continuationSeparator" w:id="0">
    <w:p w14:paraId="4903B590" w14:textId="77777777" w:rsidR="00926341" w:rsidRDefault="0092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26C1" w14:textId="77777777" w:rsidR="001E511F" w:rsidRDefault="00612DFF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5DA4D4" wp14:editId="7B892AFC">
              <wp:simplePos x="0" y="0"/>
              <wp:positionH relativeFrom="page">
                <wp:posOffset>5160640</wp:posOffset>
              </wp:positionH>
              <wp:positionV relativeFrom="page">
                <wp:posOffset>448902</wp:posOffset>
              </wp:positionV>
              <wp:extent cx="1710055" cy="368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B1146" w14:textId="77777777" w:rsidR="001E511F" w:rsidRDefault="001E511F" w:rsidP="00537293">
                          <w:pPr>
                            <w:pStyle w:val="BodyText"/>
                            <w:spacing w:line="275" w:lineRule="exact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A4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06.35pt;margin-top:35.35pt;width:134.65pt;height:2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" filled="f" stroked="f">
              <v:path arrowok="t"/>
              <v:textbox inset="0,0,0,0">
                <w:txbxContent>
                  <w:p w14:paraId="756B1146" w14:textId="77777777" w:rsidR="001E511F" w:rsidRDefault="001E511F" w:rsidP="00537293">
                    <w:pPr>
                      <w:pStyle w:val="BodyText"/>
                      <w:spacing w:line="275" w:lineRule="exac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885"/>
    <w:multiLevelType w:val="hybridMultilevel"/>
    <w:tmpl w:val="E9EA6472"/>
    <w:lvl w:ilvl="0" w:tplc="B7FC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70B"/>
    <w:multiLevelType w:val="hybridMultilevel"/>
    <w:tmpl w:val="0A7EE58C"/>
    <w:lvl w:ilvl="0" w:tplc="C03E9B0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4C34"/>
    <w:multiLevelType w:val="multilevel"/>
    <w:tmpl w:val="891C9AFA"/>
    <w:lvl w:ilvl="0">
      <w:start w:val="1"/>
      <w:numFmt w:val="decimal"/>
      <w:lvlText w:val="%1"/>
      <w:lvlJc w:val="left"/>
      <w:pPr>
        <w:ind w:left="286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AC611E"/>
    <w:multiLevelType w:val="hybridMultilevel"/>
    <w:tmpl w:val="0F4662E4"/>
    <w:lvl w:ilvl="0" w:tplc="1D68754A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A097B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C948615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3" w:tplc="B10CCC26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098F2F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9D88D05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36624F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65D89F2E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8" w:tplc="0DCA7704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F9534D"/>
    <w:multiLevelType w:val="hybridMultilevel"/>
    <w:tmpl w:val="D5B66678"/>
    <w:lvl w:ilvl="0" w:tplc="4009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A097B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C948615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3" w:tplc="B10CCC26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098F2F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9D88D05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36624F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65D89F2E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8" w:tplc="0DCA7704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72723B"/>
    <w:multiLevelType w:val="hybridMultilevel"/>
    <w:tmpl w:val="12105B80"/>
    <w:lvl w:ilvl="0" w:tplc="4642D4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7427">
    <w:abstractNumId w:val="3"/>
  </w:num>
  <w:num w:numId="2" w16cid:durableId="529300144">
    <w:abstractNumId w:val="2"/>
  </w:num>
  <w:num w:numId="3" w16cid:durableId="667825604">
    <w:abstractNumId w:val="4"/>
  </w:num>
  <w:num w:numId="4" w16cid:durableId="1082605936">
    <w:abstractNumId w:val="1"/>
  </w:num>
  <w:num w:numId="5" w16cid:durableId="882670997">
    <w:abstractNumId w:val="0"/>
  </w:num>
  <w:num w:numId="6" w16cid:durableId="8819876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  <w15:person w15:author="Karthik Reddy">
    <w15:presenceInfo w15:providerId="Windows Live" w15:userId="9fc5fe1cfbbde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1F"/>
    <w:rsid w:val="000764C8"/>
    <w:rsid w:val="00096D29"/>
    <w:rsid w:val="000B06E0"/>
    <w:rsid w:val="000C30BE"/>
    <w:rsid w:val="000E6CDB"/>
    <w:rsid w:val="000E6FA8"/>
    <w:rsid w:val="000E7DAA"/>
    <w:rsid w:val="001478B8"/>
    <w:rsid w:val="001801AF"/>
    <w:rsid w:val="001A283D"/>
    <w:rsid w:val="001C51F4"/>
    <w:rsid w:val="001D01C3"/>
    <w:rsid w:val="001E511F"/>
    <w:rsid w:val="001F2C17"/>
    <w:rsid w:val="002171D3"/>
    <w:rsid w:val="00244D84"/>
    <w:rsid w:val="00245853"/>
    <w:rsid w:val="00256866"/>
    <w:rsid w:val="00265D3F"/>
    <w:rsid w:val="00274C28"/>
    <w:rsid w:val="00276D72"/>
    <w:rsid w:val="00297181"/>
    <w:rsid w:val="0029776F"/>
    <w:rsid w:val="002B1648"/>
    <w:rsid w:val="002B43EE"/>
    <w:rsid w:val="002C3C63"/>
    <w:rsid w:val="00301AA7"/>
    <w:rsid w:val="00346547"/>
    <w:rsid w:val="003948B9"/>
    <w:rsid w:val="003A53AB"/>
    <w:rsid w:val="003B6BE7"/>
    <w:rsid w:val="003C3486"/>
    <w:rsid w:val="003C571E"/>
    <w:rsid w:val="003F248C"/>
    <w:rsid w:val="003F6BAC"/>
    <w:rsid w:val="00406091"/>
    <w:rsid w:val="00406B81"/>
    <w:rsid w:val="004506C3"/>
    <w:rsid w:val="004569BB"/>
    <w:rsid w:val="0046733E"/>
    <w:rsid w:val="00477586"/>
    <w:rsid w:val="004907A3"/>
    <w:rsid w:val="004A539C"/>
    <w:rsid w:val="004D008B"/>
    <w:rsid w:val="004E3CFD"/>
    <w:rsid w:val="0050642C"/>
    <w:rsid w:val="00511226"/>
    <w:rsid w:val="00521987"/>
    <w:rsid w:val="00537293"/>
    <w:rsid w:val="00540756"/>
    <w:rsid w:val="00576387"/>
    <w:rsid w:val="00577E97"/>
    <w:rsid w:val="00582C26"/>
    <w:rsid w:val="00596A76"/>
    <w:rsid w:val="005A2957"/>
    <w:rsid w:val="005A7785"/>
    <w:rsid w:val="00612DFF"/>
    <w:rsid w:val="00617D27"/>
    <w:rsid w:val="00633839"/>
    <w:rsid w:val="0063532B"/>
    <w:rsid w:val="00640C70"/>
    <w:rsid w:val="00666609"/>
    <w:rsid w:val="006913EC"/>
    <w:rsid w:val="006945FB"/>
    <w:rsid w:val="007001F6"/>
    <w:rsid w:val="007305C1"/>
    <w:rsid w:val="00740BD0"/>
    <w:rsid w:val="007B414A"/>
    <w:rsid w:val="007C0B88"/>
    <w:rsid w:val="007D4C43"/>
    <w:rsid w:val="007D7974"/>
    <w:rsid w:val="00876B42"/>
    <w:rsid w:val="00896786"/>
    <w:rsid w:val="008B5D10"/>
    <w:rsid w:val="008C7C97"/>
    <w:rsid w:val="008E5564"/>
    <w:rsid w:val="008F466A"/>
    <w:rsid w:val="009024AF"/>
    <w:rsid w:val="00926341"/>
    <w:rsid w:val="00933CD2"/>
    <w:rsid w:val="00936457"/>
    <w:rsid w:val="00950AE5"/>
    <w:rsid w:val="009572A6"/>
    <w:rsid w:val="00964E86"/>
    <w:rsid w:val="009807C7"/>
    <w:rsid w:val="00981D67"/>
    <w:rsid w:val="009C34FA"/>
    <w:rsid w:val="00A23E8E"/>
    <w:rsid w:val="00A34E54"/>
    <w:rsid w:val="00A409EC"/>
    <w:rsid w:val="00A636CD"/>
    <w:rsid w:val="00A6486B"/>
    <w:rsid w:val="00A66399"/>
    <w:rsid w:val="00AC7F48"/>
    <w:rsid w:val="00B30C3F"/>
    <w:rsid w:val="00B7318D"/>
    <w:rsid w:val="00B92198"/>
    <w:rsid w:val="00BC3A82"/>
    <w:rsid w:val="00BC5AE5"/>
    <w:rsid w:val="00C75D15"/>
    <w:rsid w:val="00CF2C9F"/>
    <w:rsid w:val="00D216B8"/>
    <w:rsid w:val="00D26EC3"/>
    <w:rsid w:val="00D27038"/>
    <w:rsid w:val="00DA6E4C"/>
    <w:rsid w:val="00DE16C2"/>
    <w:rsid w:val="00DE5D1B"/>
    <w:rsid w:val="00DF3433"/>
    <w:rsid w:val="00E8115C"/>
    <w:rsid w:val="00E94144"/>
    <w:rsid w:val="00E953AA"/>
    <w:rsid w:val="00E954EA"/>
    <w:rsid w:val="00F413AB"/>
    <w:rsid w:val="00F60784"/>
    <w:rsid w:val="00FA4DE4"/>
    <w:rsid w:val="00FB57FC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D457F59"/>
  <w15:docId w15:val="{0F32CA6C-EB24-4799-A2BC-F4F0636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7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6" w:hanging="18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86" w:hanging="24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6" w:hanging="186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  <w:style w:type="paragraph" w:styleId="Header">
    <w:name w:val="header"/>
    <w:basedOn w:val="Normal"/>
    <w:link w:val="HeaderChar"/>
    <w:uiPriority w:val="99"/>
    <w:unhideWhenUsed/>
    <w:rsid w:val="0053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B6BE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09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EC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0E6FA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0E6FA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0E6FA8"/>
    <w:rPr>
      <w:rFonts w:ascii="Consolas" w:eastAsia="Times New Roman" w:hAnsi="Consolas" w:cs="Times New Roman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740BD0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F6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7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7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2198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270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72BA-B8A6-47A6-BD95-622D9C8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MHD</dc:creator>
  <cp:lastModifiedBy>Karthik Reddy</cp:lastModifiedBy>
  <cp:revision>4</cp:revision>
  <dcterms:created xsi:type="dcterms:W3CDTF">2024-11-28T09:53:00Z</dcterms:created>
  <dcterms:modified xsi:type="dcterms:W3CDTF">2024-12-06T12:04:00Z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macOS Version 14.5 (Build 23F79) Quartz PDFContext</vt:lpwstr>
  </property>
</Properties>
</file>