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D4BEB" w14:textId="77777777" w:rsidR="007206A6" w:rsidRDefault="00634A5A" w:rsidP="00D07AB5">
      <w:pPr>
        <w:spacing w:after="0" w:line="240" w:lineRule="auto"/>
        <w:rPr>
          <w:rFonts w:ascii="Arial" w:eastAsia="Arial" w:hAnsi="Arial" w:cs="Arial"/>
          <w:b/>
          <w:color w:val="000000"/>
          <w:sz w:val="24"/>
          <w:szCs w:val="24"/>
        </w:rPr>
      </w:pPr>
      <w:r>
        <w:rPr>
          <w:noProof/>
          <w:lang w:eastAsia="en-US" w:bidi="hi-IN"/>
        </w:rPr>
        <mc:AlternateContent>
          <mc:Choice Requires="wps">
            <w:drawing>
              <wp:anchor distT="0" distB="0" distL="114300" distR="114300" simplePos="0" relativeHeight="251656704" behindDoc="0" locked="0" layoutInCell="1" hidden="0" allowOverlap="1" wp14:anchorId="0B189694" wp14:editId="495564F0">
                <wp:simplePos x="0" y="0"/>
                <wp:positionH relativeFrom="column">
                  <wp:posOffset>2133600</wp:posOffset>
                </wp:positionH>
                <wp:positionV relativeFrom="paragraph">
                  <wp:posOffset>88900</wp:posOffset>
                </wp:positionV>
                <wp:extent cx="1571625" cy="686435"/>
                <wp:effectExtent l="0" t="0" r="0" b="0"/>
                <wp:wrapNone/>
                <wp:docPr id="21" name="Rectangle 21"/>
                <wp:cNvGraphicFramePr/>
                <a:graphic xmlns:a="http://schemas.openxmlformats.org/drawingml/2006/main">
                  <a:graphicData uri="http://schemas.microsoft.com/office/word/2010/wordprocessingShape">
                    <wps:wsp>
                      <wps:cNvSpPr/>
                      <wps:spPr>
                        <a:xfrm>
                          <a:off x="4564950" y="3441545"/>
                          <a:ext cx="1562100" cy="676910"/>
                        </a:xfrm>
                        <a:prstGeom prst="rect">
                          <a:avLst/>
                        </a:prstGeom>
                        <a:solidFill>
                          <a:srgbClr val="FFFFFF"/>
                        </a:solidFill>
                        <a:ln w="9525" cap="flat" cmpd="sng">
                          <a:solidFill>
                            <a:schemeClr val="lt1"/>
                          </a:solidFill>
                          <a:prstDash val="solid"/>
                          <a:miter lim="800000"/>
                          <a:headEnd type="none" w="sm" len="sm"/>
                          <a:tailEnd type="none" w="sm" len="sm"/>
                        </a:ln>
                      </wps:spPr>
                      <wps:txbx>
                        <w:txbxContent>
                          <w:p w14:paraId="649A08EF" w14:textId="77777777" w:rsidR="007206A6" w:rsidRDefault="00634A5A">
                            <w:pPr>
                              <w:spacing w:after="0" w:line="240" w:lineRule="auto"/>
                              <w:textDirection w:val="btLr"/>
                            </w:pPr>
                            <w:r>
                              <w:rPr>
                                <w:rFonts w:ascii="Kokila" w:eastAsia="Kokila" w:hAnsi="Kokila" w:cs="Kokila"/>
                                <w:b/>
                                <w:bCs/>
                                <w:i/>
                                <w:iCs/>
                                <w:color w:val="000000"/>
                                <w:sz w:val="44"/>
                                <w:szCs w:val="44"/>
                                <w:cs/>
                                <w:lang w:bidi="hi-IN"/>
                              </w:rPr>
                              <w:t>भारतीय</w:t>
                            </w:r>
                            <w:r>
                              <w:rPr>
                                <w:rFonts w:ascii="Kokila" w:eastAsia="Kokila" w:hAnsi="Kokila" w:cs="Kokila"/>
                                <w:b/>
                                <w:i/>
                                <w:color w:val="000000"/>
                                <w:sz w:val="44"/>
                              </w:rPr>
                              <w:t xml:space="preserve"> </w:t>
                            </w:r>
                            <w:r w:rsidR="009533E6">
                              <w:rPr>
                                <w:rFonts w:ascii="Kokila" w:eastAsia="Kokila" w:hAnsi="Kokila" w:cs="Kokila"/>
                                <w:b/>
                                <w:i/>
                                <w:color w:val="000000"/>
                                <w:sz w:val="44"/>
                              </w:rPr>
                              <w:t xml:space="preserve"> </w:t>
                            </w:r>
                            <w:r>
                              <w:rPr>
                                <w:rFonts w:ascii="Kokila" w:eastAsia="Kokila" w:hAnsi="Kokila" w:cs="Kokila"/>
                                <w:b/>
                                <w:bCs/>
                                <w:i/>
                                <w:iCs/>
                                <w:color w:val="000000"/>
                                <w:sz w:val="44"/>
                                <w:szCs w:val="44"/>
                                <w:cs/>
                                <w:lang w:bidi="hi-IN"/>
                              </w:rPr>
                              <w:t>मानक</w:t>
                            </w:r>
                          </w:p>
                          <w:p w14:paraId="0455B2E3" w14:textId="77777777" w:rsidR="007206A6" w:rsidRDefault="00634A5A">
                            <w:pPr>
                              <w:spacing w:after="0" w:line="240" w:lineRule="auto"/>
                              <w:textDirection w:val="btLr"/>
                            </w:pPr>
                            <w:r>
                              <w:rPr>
                                <w:rFonts w:ascii="Arial" w:eastAsia="Arial" w:hAnsi="Arial" w:cs="Arial"/>
                                <w:b/>
                                <w:i/>
                                <w:color w:val="000000"/>
                                <w:sz w:val="28"/>
                              </w:rPr>
                              <w:t>Indian Standard</w:t>
                            </w:r>
                          </w:p>
                          <w:p w14:paraId="66BC5DD1" w14:textId="77777777" w:rsidR="007206A6" w:rsidRDefault="007206A6">
                            <w:pPr>
                              <w:spacing w:after="0"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670F2000" id="Rectangle 21" o:spid="_x0000_s1026" style="position:absolute;margin-left:168pt;margin-top:7pt;width:123.75pt;height:54.0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" strokecolor="white [3201]">
                <v:stroke startarrowwidth="narrow" startarrowlength="short" endarrowwidth="narrow" endarrowlength="short"/>
                <v:textbox inset="2.53958mm,1.2694mm,2.53958mm,1.2694mm">
                  <w:txbxContent>
                    <w:p w:rsidR="007206A6" w:rsidRDefault="00634A5A">
                      <w:pPr>
                        <w:spacing w:after="0" w:line="240" w:lineRule="auto"/>
                        <w:textDirection w:val="btLr"/>
                      </w:pPr>
                      <w:r>
                        <w:rPr>
                          <w:rFonts w:ascii="Kokila" w:eastAsia="Kokila" w:hAnsi="Kokila" w:cs="Kokila"/>
                          <w:b/>
                          <w:bCs/>
                          <w:i/>
                          <w:iCs/>
                          <w:color w:val="000000"/>
                          <w:sz w:val="44"/>
                          <w:szCs w:val="44"/>
                          <w:cs/>
                          <w:lang w:bidi="hi-IN"/>
                        </w:rPr>
                        <w:t>भारतीय</w:t>
                      </w:r>
                      <w:r>
                        <w:rPr>
                          <w:rFonts w:ascii="Kokila" w:eastAsia="Kokila" w:hAnsi="Kokila" w:cs="Kokila"/>
                          <w:b/>
                          <w:i/>
                          <w:color w:val="000000"/>
                          <w:sz w:val="44"/>
                        </w:rPr>
                        <w:t xml:space="preserve"> </w:t>
                      </w:r>
                      <w:r w:rsidR="009533E6">
                        <w:rPr>
                          <w:rFonts w:ascii="Kokila" w:eastAsia="Kokila" w:hAnsi="Kokila" w:cs="Kokila"/>
                          <w:b/>
                          <w:i/>
                          <w:color w:val="000000"/>
                          <w:sz w:val="44"/>
                        </w:rPr>
                        <w:t xml:space="preserve"> </w:t>
                      </w:r>
                      <w:r>
                        <w:rPr>
                          <w:rFonts w:ascii="Kokila" w:eastAsia="Kokila" w:hAnsi="Kokila" w:cs="Kokila"/>
                          <w:b/>
                          <w:bCs/>
                          <w:i/>
                          <w:iCs/>
                          <w:color w:val="000000"/>
                          <w:sz w:val="44"/>
                          <w:szCs w:val="44"/>
                          <w:cs/>
                          <w:lang w:bidi="hi-IN"/>
                        </w:rPr>
                        <w:t>मानक</w:t>
                      </w:r>
                    </w:p>
                    <w:p w:rsidR="007206A6" w:rsidRDefault="00634A5A">
                      <w:pPr>
                        <w:spacing w:after="0" w:line="240" w:lineRule="auto"/>
                        <w:textDirection w:val="btLr"/>
                      </w:pPr>
                      <w:r>
                        <w:rPr>
                          <w:rFonts w:ascii="Arial" w:eastAsia="Arial" w:hAnsi="Arial" w:cs="Arial"/>
                          <w:b/>
                          <w:i/>
                          <w:color w:val="000000"/>
                          <w:sz w:val="28"/>
                        </w:rPr>
                        <w:t>Indian Standard</w:t>
                      </w:r>
                    </w:p>
                    <w:p w:rsidR="007206A6" w:rsidRDefault="007206A6">
                      <w:pPr>
                        <w:spacing w:after="0" w:line="275" w:lineRule="auto"/>
                        <w:textDirection w:val="btLr"/>
                      </w:pPr>
                    </w:p>
                  </w:txbxContent>
                </v:textbox>
              </v:rect>
            </w:pict>
          </mc:Fallback>
        </mc:AlternateContent>
      </w:r>
    </w:p>
    <w:p w14:paraId="70265348" w14:textId="77777777" w:rsidR="007206A6" w:rsidRDefault="00634A5A">
      <w:pPr>
        <w:spacing w:after="0" w:line="240" w:lineRule="auto"/>
        <w:ind w:left="3510" w:firstLine="2880"/>
        <w:rPr>
          <w:rFonts w:ascii="Arial" w:eastAsia="Arial" w:hAnsi="Arial" w:cs="Arial"/>
          <w:b/>
          <w:color w:val="000000"/>
          <w:sz w:val="24"/>
          <w:szCs w:val="24"/>
        </w:rPr>
      </w:pPr>
      <w:r>
        <w:rPr>
          <w:rFonts w:ascii="Arial" w:eastAsia="Arial" w:hAnsi="Arial" w:cs="Arial"/>
          <w:b/>
          <w:color w:val="000000"/>
          <w:sz w:val="24"/>
          <w:szCs w:val="24"/>
        </w:rPr>
        <w:t xml:space="preserve">       </w:t>
      </w:r>
      <w:del w:id="0" w:author="Dell" w:date="2024-11-20T14:45:00Z">
        <w:r w:rsidDel="00390A41">
          <w:rPr>
            <w:rFonts w:ascii="Arial" w:eastAsia="Arial" w:hAnsi="Arial" w:cs="Arial"/>
            <w:b/>
            <w:color w:val="000000"/>
            <w:sz w:val="24"/>
            <w:szCs w:val="24"/>
          </w:rPr>
          <w:delText xml:space="preserve">       </w:delText>
        </w:r>
        <w:r w:rsidR="00F24967" w:rsidDel="00390A41">
          <w:rPr>
            <w:rFonts w:ascii="Arial" w:eastAsia="Arial" w:hAnsi="Arial" w:cs="Arial"/>
            <w:b/>
            <w:color w:val="000000"/>
            <w:sz w:val="24"/>
            <w:szCs w:val="24"/>
          </w:rPr>
          <w:delText xml:space="preserve">            </w:delText>
        </w:r>
      </w:del>
      <w:r w:rsidR="00844397">
        <w:rPr>
          <w:rFonts w:ascii="Arial" w:eastAsia="Arial" w:hAnsi="Arial" w:cs="Arial"/>
          <w:b/>
          <w:color w:val="000000"/>
          <w:sz w:val="24"/>
          <w:szCs w:val="24"/>
        </w:rPr>
        <w:t xml:space="preserve">IS </w:t>
      </w:r>
      <w:proofErr w:type="gramStart"/>
      <w:r w:rsidR="00844397">
        <w:rPr>
          <w:rFonts w:ascii="Arial" w:eastAsia="Arial" w:hAnsi="Arial" w:cs="Arial"/>
          <w:b/>
          <w:color w:val="000000"/>
          <w:sz w:val="24"/>
          <w:szCs w:val="24"/>
        </w:rPr>
        <w:t>5412</w:t>
      </w:r>
      <w:r w:rsidR="00F24967">
        <w:rPr>
          <w:rFonts w:ascii="Arial" w:eastAsia="Arial" w:hAnsi="Arial" w:cs="Arial"/>
          <w:b/>
          <w:color w:val="000000"/>
          <w:sz w:val="24"/>
          <w:szCs w:val="24"/>
        </w:rPr>
        <w:t xml:space="preserve"> </w:t>
      </w:r>
      <w:r>
        <w:rPr>
          <w:rFonts w:ascii="Arial" w:eastAsia="Arial" w:hAnsi="Arial" w:cs="Arial"/>
          <w:b/>
          <w:color w:val="000000"/>
          <w:sz w:val="24"/>
          <w:szCs w:val="24"/>
        </w:rPr>
        <w:t>:</w:t>
      </w:r>
      <w:proofErr w:type="gramEnd"/>
      <w:r>
        <w:rPr>
          <w:rFonts w:ascii="Arial" w:eastAsia="Arial" w:hAnsi="Arial" w:cs="Arial"/>
          <w:b/>
          <w:color w:val="000000"/>
          <w:sz w:val="24"/>
          <w:szCs w:val="24"/>
        </w:rPr>
        <w:t xml:space="preserve"> 2024</w:t>
      </w:r>
    </w:p>
    <w:p w14:paraId="0955D3FE" w14:textId="77777777" w:rsidR="007206A6" w:rsidRDefault="007206A6">
      <w:pPr>
        <w:spacing w:after="0" w:line="240" w:lineRule="auto"/>
        <w:ind w:right="74"/>
        <w:rPr>
          <w:rFonts w:ascii="Arial" w:eastAsia="Arial" w:hAnsi="Arial" w:cs="Arial"/>
          <w:color w:val="000000"/>
          <w:sz w:val="24"/>
          <w:szCs w:val="24"/>
        </w:rPr>
      </w:pPr>
    </w:p>
    <w:p w14:paraId="3CB25ADD" w14:textId="77777777" w:rsidR="007206A6" w:rsidRDefault="00634A5A">
      <w:pPr>
        <w:spacing w:after="0" w:line="240" w:lineRule="auto"/>
        <w:ind w:left="6210" w:right="74" w:hanging="2250"/>
        <w:jc w:val="both"/>
        <w:rPr>
          <w:rFonts w:ascii="Arial" w:eastAsia="Arial" w:hAnsi="Arial" w:cs="Arial"/>
          <w:color w:val="000000"/>
          <w:sz w:val="20"/>
          <w:szCs w:val="20"/>
        </w:rPr>
      </w:pPr>
      <w:r>
        <w:rPr>
          <w:rFonts w:ascii="Arial" w:eastAsia="Arial" w:hAnsi="Arial" w:cs="Arial"/>
          <w:color w:val="000000"/>
          <w:sz w:val="20"/>
          <w:szCs w:val="20"/>
        </w:rPr>
        <w:t xml:space="preserve">                                    </w:t>
      </w:r>
    </w:p>
    <w:p w14:paraId="2154B4D7" w14:textId="77777777" w:rsidR="007206A6" w:rsidRPr="00F24967" w:rsidRDefault="00F24967" w:rsidP="00F24967">
      <w:pPr>
        <w:spacing w:after="0" w:line="240" w:lineRule="auto"/>
        <w:ind w:right="74"/>
        <w:jc w:val="both"/>
        <w:rPr>
          <w:rFonts w:ascii="Arial" w:eastAsia="Arial" w:hAnsi="Arial" w:cs="Arial"/>
          <w:i/>
          <w:color w:val="000000"/>
          <w:sz w:val="20"/>
          <w:szCs w:val="20"/>
        </w:rPr>
      </w:pPr>
      <w:r>
        <w:rPr>
          <w:noProof/>
          <w:lang w:eastAsia="en-US" w:bidi="hi-IN"/>
        </w:rPr>
        <mc:AlternateContent>
          <mc:Choice Requires="wpg">
            <w:drawing>
              <wp:anchor distT="0" distB="0" distL="114300" distR="114300" simplePos="0" relativeHeight="251660288" behindDoc="0" locked="0" layoutInCell="1" hidden="0" allowOverlap="1" wp14:anchorId="6C0E155D" wp14:editId="73568A3E">
                <wp:simplePos x="0" y="0"/>
                <wp:positionH relativeFrom="column">
                  <wp:posOffset>2221865</wp:posOffset>
                </wp:positionH>
                <wp:positionV relativeFrom="paragraph">
                  <wp:posOffset>230505</wp:posOffset>
                </wp:positionV>
                <wp:extent cx="3987165" cy="45085"/>
                <wp:effectExtent l="0" t="57150" r="32385" b="50165"/>
                <wp:wrapTopAndBottom distT="0" distB="0"/>
                <wp:docPr id="22" name="Group 22"/>
                <wp:cNvGraphicFramePr/>
                <a:graphic xmlns:a="http://schemas.openxmlformats.org/drawingml/2006/main">
                  <a:graphicData uri="http://schemas.microsoft.com/office/word/2010/wordprocessingGroup">
                    <wpg:wgp>
                      <wpg:cNvGrpSpPr/>
                      <wpg:grpSpPr>
                        <a:xfrm>
                          <a:off x="0" y="0"/>
                          <a:ext cx="3987165" cy="45085"/>
                          <a:chOff x="3352400" y="3755600"/>
                          <a:chExt cx="3986575" cy="48800"/>
                        </a:xfrm>
                      </wpg:grpSpPr>
                      <wpg:grpSp>
                        <wpg:cNvPr id="1" name="Group 1"/>
                        <wpg:cNvGrpSpPr/>
                        <wpg:grpSpPr>
                          <a:xfrm>
                            <a:off x="3352418" y="3757458"/>
                            <a:ext cx="3986537" cy="45085"/>
                            <a:chOff x="0" y="0"/>
                            <a:chExt cx="6346" cy="100"/>
                          </a:xfrm>
                        </wpg:grpSpPr>
                        <wps:wsp>
                          <wps:cNvPr id="2" name="Rectangle 2"/>
                          <wps:cNvSpPr/>
                          <wps:spPr>
                            <a:xfrm>
                              <a:off x="0" y="0"/>
                              <a:ext cx="6325" cy="100"/>
                            </a:xfrm>
                            <a:prstGeom prst="rect">
                              <a:avLst/>
                            </a:prstGeom>
                            <a:noFill/>
                            <a:ln>
                              <a:noFill/>
                            </a:ln>
                          </wps:spPr>
                          <wps:txbx>
                            <w:txbxContent>
                              <w:p w14:paraId="2ABAA01D" w14:textId="77777777" w:rsidR="007206A6" w:rsidRDefault="007206A6">
                                <w:pPr>
                                  <w:spacing w:after="0" w:line="240" w:lineRule="auto"/>
                                  <w:textDirection w:val="btLr"/>
                                </w:pPr>
                              </w:p>
                            </w:txbxContent>
                          </wps:txbx>
                          <wps:bodyPr spcFirstLastPara="1" wrap="square" lIns="91425" tIns="91425" rIns="91425" bIns="91425" anchor="ctr" anchorCtr="0">
                            <a:noAutofit/>
                          </wps:bodyPr>
                        </wps:wsp>
                        <wps:wsp>
                          <wps:cNvPr id="3" name="Straight Arrow Connector 3"/>
                          <wps:cNvCnPr/>
                          <wps:spPr>
                            <a:xfrm>
                              <a:off x="0" y="10"/>
                              <a:ext cx="6346" cy="0"/>
                            </a:xfrm>
                            <a:prstGeom prst="straightConnector1">
                              <a:avLst/>
                            </a:prstGeom>
                            <a:noFill/>
                            <a:ln w="12700" cap="flat" cmpd="sng">
                              <a:solidFill>
                                <a:srgbClr val="231F20"/>
                              </a:solidFill>
                              <a:prstDash val="solid"/>
                              <a:round/>
                              <a:headEnd type="none" w="med" len="med"/>
                              <a:tailEnd type="none" w="med" len="med"/>
                            </a:ln>
                          </wps:spPr>
                          <wps:bodyPr/>
                        </wps:wsp>
                        <wps:wsp>
                          <wps:cNvPr id="4" name="Straight Arrow Connector 4"/>
                          <wps:cNvCnPr/>
                          <wps:spPr>
                            <a:xfrm>
                              <a:off x="0" y="50"/>
                              <a:ext cx="6346" cy="0"/>
                            </a:xfrm>
                            <a:prstGeom prst="straightConnector1">
                              <a:avLst/>
                            </a:prstGeom>
                            <a:noFill/>
                            <a:ln w="12700" cap="flat" cmpd="sng">
                              <a:solidFill>
                                <a:srgbClr val="231F20"/>
                              </a:solidFill>
                              <a:prstDash val="solid"/>
                              <a:round/>
                              <a:headEnd type="none" w="med" len="med"/>
                              <a:tailEnd type="none" w="med" len="med"/>
                            </a:ln>
                          </wps:spPr>
                          <wps:bodyPr/>
                        </wps:wsp>
                        <wps:wsp>
                          <wps:cNvPr id="5" name="Straight Arrow Connector 5"/>
                          <wps:cNvCnPr/>
                          <wps:spPr>
                            <a:xfrm>
                              <a:off x="0" y="90"/>
                              <a:ext cx="6346" cy="0"/>
                            </a:xfrm>
                            <a:prstGeom prst="straightConnector1">
                              <a:avLst/>
                            </a:prstGeom>
                            <a:noFill/>
                            <a:ln w="12700" cap="flat" cmpd="sng">
                              <a:solidFill>
                                <a:srgbClr val="231F20"/>
                              </a:solidFill>
                              <a:prstDash val="solid"/>
                              <a:round/>
                              <a:headEnd type="none" w="med" len="med"/>
                              <a:tailEnd type="none" w="med" len="med"/>
                            </a:ln>
                          </wps:spPr>
                          <wps:bodyPr/>
                        </wps:wsp>
                      </wpg:grpSp>
                    </wpg:wgp>
                  </a:graphicData>
                </a:graphic>
                <wp14:sizeRelV relativeFrom="margin">
                  <wp14:pctHeight>0</wp14:pctHeight>
                </wp14:sizeRelV>
              </wp:anchor>
            </w:drawing>
          </mc:Choice>
          <mc:Fallback>
            <w:pict>
              <v:group w14:anchorId="057CEEBF" id="Group 22" o:spid="_x0000_s1027" style="position:absolute;left:0;text-align:left;margin-left:174.95pt;margin-top:18.15pt;width:313.95pt;height:3.55pt;z-index:251660288;mso-height-relative:margin" coordorigin="33524,37556" coordsize="39865,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">
                <v:group id="Group 1" o:spid="_x0000_s1028" style="position:absolute;left:33524;top:37574;width:39865;height:451" coordsize="6346,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2" o:spid="_x0000_s1029" style="position:absolute;width:6325;height: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7206A6" w:rsidRDefault="007206A6">
                          <w:pPr>
                            <w:spacing w:after="0" w:line="240" w:lineRule="auto"/>
                            <w:textDirection w:val="btLr"/>
                          </w:pPr>
                        </w:p>
                      </w:txbxContent>
                    </v:textbox>
                  </v:rect>
                  <v:shapetype id="_x0000_t32" coordsize="21600,21600" o:spt="32" o:oned="t" path="m,l21600,21600e" filled="f">
                    <v:path arrowok="t" fillok="f" o:connecttype="none"/>
                    <o:lock v:ext="edit" shapetype="t"/>
                  </v:shapetype>
                  <v:shape id="Straight Arrow Connector 3" o:spid="_x0000_s1030" type="#_x0000_t32" style="position:absolute;top:10;width:634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ohJcIAAADaAAAADwAAAGRycy9kb3ducmV2LnhtbESPQWvCQBSE70L/w/IK3nRTLSLRTZBC&#10;qb0ZFXp9zT6zi9m3IbvG+O+7hUKPw8x8w2zL0bVioD5Yzwpe5hkI4tpry42C8+l9tgYRIrLG1jMp&#10;eFCAsniabDHX/s4VDcfYiAThkKMCE2OXSxlqQw7D3HfEybv43mFMsm+k7vGe4K6ViyxbSYeW04LB&#10;jt4M1dfjzSno/Nd3ZQ/2dXUbskNlPhb0eXZKTZ/H3QZEpDH+h//ae61gCb9X0g2Qx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mohJcIAAADaAAAADwAAAAAAAAAAAAAA&#10;AAChAgAAZHJzL2Rvd25yZXYueG1sUEsFBgAAAAAEAAQA+QAAAJADAAAAAA==&#10;" strokecolor="#231f20" strokeweight="1pt"/>
                  <v:shape id="Straight Arrow Connector 4" o:spid="_x0000_s1031" type="#_x0000_t32" style="position:absolute;top:50;width:634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O5UcAAAADaAAAADwAAAGRycy9kb3ducmV2LnhtbESPQYvCMBSE74L/ITzBm6aKiFSjLIK4&#10;e7MqeH02zyZs81KaWOu/3yws7HGYmW+Yza53teioDdazgtk0A0Fcem25UnC9HCYrECEia6w9k4I3&#10;Bdhth4MN5tq/uKDuHCuRIBxyVGBibHIpQ2nIYZj6hjh5D986jEm2ldQtvhLc1XKeZUvp0HJaMNjQ&#10;3lD5fX46BY2/3Qt7sovls8tOhTnO6evqlBqP+o81iEh9/A//tT+1ggX8Xkk3QG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DuVHAAAAA2gAAAA8AAAAAAAAAAAAAAAAA&#10;oQIAAGRycy9kb3ducmV2LnhtbFBLBQYAAAAABAAEAPkAAACOAwAAAAA=&#10;" strokecolor="#231f20" strokeweight="1pt"/>
                  <v:shape id="Straight Arrow Connector 5" o:spid="_x0000_s1032" type="#_x0000_t32" style="position:absolute;top:90;width:634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8cysIAAADaAAAADwAAAGRycy9kb3ducmV2LnhtbESPQWvCQBSE70L/w/IK3nRTsSLRTZBC&#10;qb0ZFXp9zT6zi9m3IbvG+O+7hUKPw8x8w2zL0bVioD5Yzwpe5hkI4tpry42C8+l9tgYRIrLG1jMp&#10;eFCAsniabDHX/s4VDcfYiAThkKMCE2OXSxlqQw7D3HfEybv43mFMsm+k7vGe4K6ViyxbSYeW04LB&#10;jt4M1dfjzSno/Nd3ZQ92uboN2aEyHwv6PDulps/jbgMi0hj/w3/tvVbwCr9X0g2Qx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s8cysIAAADaAAAADwAAAAAAAAAAAAAA&#10;AAChAgAAZHJzL2Rvd25yZXYueG1sUEsFBgAAAAAEAAQA+QAAAJADAAAAAA==&#10;" strokecolor="#231f20" strokeweight="1pt"/>
                </v:group>
                <w10:wrap type="topAndBottom"/>
              </v:group>
            </w:pict>
          </mc:Fallback>
        </mc:AlternateContent>
      </w:r>
      <w:r w:rsidR="00634A5A">
        <w:rPr>
          <w:rFonts w:ascii="Arial" w:eastAsia="Arial" w:hAnsi="Arial" w:cs="Arial"/>
          <w:color w:val="000000"/>
          <w:sz w:val="20"/>
          <w:szCs w:val="20"/>
        </w:rPr>
        <w:t xml:space="preserve">     </w:t>
      </w:r>
    </w:p>
    <w:p w14:paraId="49AA6CCE" w14:textId="77777777" w:rsidR="007206A6" w:rsidRDefault="00A5596B" w:rsidP="00F24967">
      <w:pPr>
        <w:widowControl w:val="0"/>
        <w:tabs>
          <w:tab w:val="left" w:pos="426"/>
          <w:tab w:val="left" w:pos="1710"/>
        </w:tabs>
        <w:spacing w:before="120" w:after="120" w:line="240" w:lineRule="auto"/>
        <w:ind w:left="3510"/>
        <w:jc w:val="center"/>
        <w:rPr>
          <w:rFonts w:ascii="Kokila" w:eastAsia="Kokila" w:hAnsi="Kokila" w:cs="Kokila"/>
          <w:b/>
          <w:i/>
          <w:color w:val="222222"/>
          <w:sz w:val="40"/>
          <w:szCs w:val="40"/>
        </w:rPr>
      </w:pPr>
      <w:r w:rsidRPr="00A5596B">
        <w:rPr>
          <w:rFonts w:ascii="Kokila" w:eastAsia="Kokila" w:hAnsi="Kokila" w:cs="Kokila" w:hint="cs"/>
          <w:b/>
          <w:bCs/>
          <w:color w:val="222222"/>
          <w:sz w:val="52"/>
          <w:szCs w:val="52"/>
          <w:cs/>
          <w:lang w:bidi="hi-IN"/>
        </w:rPr>
        <w:t>ईएनटी</w:t>
      </w:r>
      <w:r w:rsidRPr="00A5596B">
        <w:rPr>
          <w:rFonts w:ascii="Kokila" w:eastAsia="Kokila" w:hAnsi="Kokila" w:cs="Kokila"/>
          <w:b/>
          <w:bCs/>
          <w:color w:val="222222"/>
          <w:sz w:val="52"/>
          <w:szCs w:val="52"/>
          <w:cs/>
          <w:lang w:bidi="hi-IN"/>
        </w:rPr>
        <w:t xml:space="preserve"> </w:t>
      </w:r>
      <w:r w:rsidRPr="00A5596B">
        <w:rPr>
          <w:rFonts w:ascii="Kokila" w:eastAsia="Kokila" w:hAnsi="Kokila" w:cs="Kokila" w:hint="cs"/>
          <w:b/>
          <w:bCs/>
          <w:color w:val="222222"/>
          <w:sz w:val="52"/>
          <w:szCs w:val="52"/>
          <w:cs/>
          <w:lang w:bidi="hi-IN"/>
        </w:rPr>
        <w:t>शल्य</w:t>
      </w:r>
      <w:r w:rsidRPr="00A5596B">
        <w:rPr>
          <w:rFonts w:ascii="Kokila" w:eastAsia="Kokila" w:hAnsi="Kokila" w:cs="Kokila"/>
          <w:b/>
          <w:bCs/>
          <w:color w:val="222222"/>
          <w:sz w:val="52"/>
          <w:szCs w:val="52"/>
          <w:cs/>
          <w:lang w:bidi="hi-IN"/>
        </w:rPr>
        <w:t xml:space="preserve"> </w:t>
      </w:r>
      <w:r w:rsidRPr="00A5596B">
        <w:rPr>
          <w:rFonts w:ascii="Kokila" w:eastAsia="Kokila" w:hAnsi="Kokila" w:cs="Kokila" w:hint="cs"/>
          <w:b/>
          <w:bCs/>
          <w:color w:val="222222"/>
          <w:sz w:val="52"/>
          <w:szCs w:val="52"/>
          <w:cs/>
          <w:lang w:bidi="hi-IN"/>
        </w:rPr>
        <w:t>चिकित्सा</w:t>
      </w:r>
      <w:r w:rsidRPr="00A5596B">
        <w:rPr>
          <w:rFonts w:ascii="Kokila" w:eastAsia="Kokila" w:hAnsi="Kokila" w:cs="Kokila"/>
          <w:b/>
          <w:bCs/>
          <w:color w:val="222222"/>
          <w:sz w:val="52"/>
          <w:szCs w:val="52"/>
          <w:cs/>
          <w:lang w:bidi="hi-IN"/>
        </w:rPr>
        <w:t xml:space="preserve"> </w:t>
      </w:r>
      <w:r w:rsidRPr="00A5596B">
        <w:rPr>
          <w:rFonts w:ascii="Kokila" w:eastAsia="Kokila" w:hAnsi="Kokila" w:cs="Kokila" w:hint="cs"/>
          <w:b/>
          <w:bCs/>
          <w:color w:val="222222"/>
          <w:sz w:val="52"/>
          <w:szCs w:val="52"/>
          <w:cs/>
          <w:lang w:bidi="hi-IN"/>
        </w:rPr>
        <w:t>उपकरण</w:t>
      </w:r>
      <w:r w:rsidRPr="00A5596B">
        <w:rPr>
          <w:rFonts w:ascii="Kokila" w:eastAsia="Kokila" w:hAnsi="Kokila" w:cs="Kokila"/>
          <w:b/>
          <w:bCs/>
          <w:color w:val="222222"/>
          <w:sz w:val="52"/>
          <w:szCs w:val="52"/>
          <w:cs/>
          <w:lang w:bidi="hi-IN"/>
        </w:rPr>
        <w:t xml:space="preserve"> –– </w:t>
      </w:r>
      <w:r w:rsidR="00D5497A" w:rsidRPr="00A5596B">
        <w:rPr>
          <w:rFonts w:ascii="Kokila" w:eastAsia="Kokila" w:hAnsi="Kokila" w:cs="Kokila" w:hint="cs"/>
          <w:b/>
          <w:bCs/>
          <w:color w:val="222222"/>
          <w:sz w:val="52"/>
          <w:szCs w:val="52"/>
          <w:cs/>
          <w:lang w:bidi="hi-IN"/>
        </w:rPr>
        <w:t>नाक</w:t>
      </w:r>
      <w:r w:rsidR="00D5497A">
        <w:rPr>
          <w:rFonts w:ascii="Kokila" w:eastAsia="Kokila" w:hAnsi="Kokila" w:cs="Kokila"/>
          <w:b/>
          <w:bCs/>
          <w:color w:val="222222"/>
          <w:sz w:val="52"/>
          <w:szCs w:val="52"/>
          <w:lang w:bidi="hi-IN"/>
        </w:rPr>
        <w:t xml:space="preserve"> </w:t>
      </w:r>
      <w:r w:rsidR="00F24967">
        <w:rPr>
          <w:rFonts w:ascii="Kokila" w:eastAsia="Kokila" w:hAnsi="Kokila" w:cs="Kokila"/>
          <w:b/>
          <w:bCs/>
          <w:color w:val="222222"/>
          <w:sz w:val="52"/>
          <w:szCs w:val="52"/>
          <w:lang w:bidi="hi-IN"/>
        </w:rPr>
        <w:t xml:space="preserve">              </w:t>
      </w:r>
      <w:r w:rsidRPr="00A5596B">
        <w:rPr>
          <w:rFonts w:ascii="Kokila" w:eastAsia="Kokila" w:hAnsi="Kokila" w:cs="Kokila" w:hint="cs"/>
          <w:b/>
          <w:bCs/>
          <w:color w:val="222222"/>
          <w:sz w:val="52"/>
          <w:szCs w:val="52"/>
          <w:cs/>
          <w:lang w:bidi="hi-IN"/>
        </w:rPr>
        <w:t>आरी</w:t>
      </w:r>
      <w:r w:rsidRPr="00A5596B">
        <w:rPr>
          <w:rFonts w:ascii="Kokila" w:eastAsia="Kokila" w:hAnsi="Kokila" w:cs="Kokila"/>
          <w:b/>
          <w:bCs/>
          <w:color w:val="222222"/>
          <w:sz w:val="52"/>
          <w:szCs w:val="52"/>
        </w:rPr>
        <w:t xml:space="preserve"> –– </w:t>
      </w:r>
      <w:r w:rsidRPr="00A5596B">
        <w:rPr>
          <w:rFonts w:ascii="Kokila" w:eastAsia="Kokila" w:hAnsi="Kokila" w:cs="Kokila" w:hint="cs"/>
          <w:b/>
          <w:bCs/>
          <w:color w:val="222222"/>
          <w:sz w:val="52"/>
          <w:szCs w:val="52"/>
          <w:cs/>
          <w:lang w:bidi="hi-IN"/>
        </w:rPr>
        <w:t>जोसेफ</w:t>
      </w:r>
      <w:r w:rsidRPr="00A5596B">
        <w:rPr>
          <w:rFonts w:ascii="Kokila" w:eastAsia="Kokila" w:hAnsi="Kokila" w:cs="Kokila"/>
          <w:b/>
          <w:bCs/>
          <w:color w:val="222222"/>
          <w:sz w:val="52"/>
          <w:szCs w:val="52"/>
          <w:cs/>
          <w:lang w:bidi="hi-IN"/>
        </w:rPr>
        <w:t xml:space="preserve"> </w:t>
      </w:r>
      <w:r w:rsidRPr="00A5596B">
        <w:rPr>
          <w:rFonts w:ascii="Kokila" w:eastAsia="Kokila" w:hAnsi="Kokila" w:cs="Kokila" w:hint="cs"/>
          <w:b/>
          <w:bCs/>
          <w:color w:val="222222"/>
          <w:sz w:val="52"/>
          <w:szCs w:val="52"/>
          <w:cs/>
          <w:lang w:bidi="hi-IN"/>
        </w:rPr>
        <w:t>पैटर्न</w:t>
      </w:r>
      <w:r w:rsidRPr="00A5596B">
        <w:rPr>
          <w:rFonts w:ascii="Kokila" w:eastAsia="Kokila" w:hAnsi="Kokila" w:cs="Kokila"/>
          <w:b/>
          <w:bCs/>
          <w:color w:val="222222"/>
          <w:sz w:val="52"/>
          <w:szCs w:val="52"/>
          <w:cs/>
          <w:lang w:bidi="hi-IN"/>
        </w:rPr>
        <w:t xml:space="preserve"> –– </w:t>
      </w:r>
      <w:r w:rsidRPr="00A5596B">
        <w:rPr>
          <w:rFonts w:ascii="Kokila" w:eastAsia="Kokila" w:hAnsi="Kokila" w:cs="Kokila" w:hint="cs"/>
          <w:b/>
          <w:bCs/>
          <w:color w:val="222222"/>
          <w:sz w:val="52"/>
          <w:szCs w:val="52"/>
          <w:cs/>
          <w:lang w:bidi="hi-IN"/>
        </w:rPr>
        <w:t>विशिष्टि</w:t>
      </w:r>
    </w:p>
    <w:p w14:paraId="2A1CE65E" w14:textId="77777777" w:rsidR="007206A6" w:rsidRDefault="00634A5A">
      <w:pPr>
        <w:widowControl w:val="0"/>
        <w:tabs>
          <w:tab w:val="left" w:pos="426"/>
        </w:tabs>
        <w:spacing w:before="120" w:after="120" w:line="240" w:lineRule="auto"/>
        <w:ind w:left="3510"/>
        <w:jc w:val="center"/>
        <w:rPr>
          <w:rFonts w:ascii="Kokila" w:eastAsia="Kokila" w:hAnsi="Kokila" w:cs="Kokila"/>
          <w:i/>
          <w:color w:val="222222"/>
          <w:sz w:val="40"/>
          <w:szCs w:val="40"/>
        </w:rPr>
      </w:pPr>
      <w:proofErr w:type="gramStart"/>
      <w:r>
        <w:rPr>
          <w:rFonts w:ascii="Kokila" w:eastAsia="Kokila" w:hAnsi="Kokila" w:cs="Kokila"/>
          <w:i/>
          <w:color w:val="222222"/>
          <w:sz w:val="40"/>
          <w:szCs w:val="40"/>
        </w:rPr>
        <w:t>(</w:t>
      </w:r>
      <w:r w:rsidR="00F24967">
        <w:rPr>
          <w:rFonts w:ascii="Kokila" w:eastAsia="Kokila" w:hAnsi="Kokila" w:cs="Kokila"/>
          <w:i/>
          <w:color w:val="222222"/>
          <w:sz w:val="40"/>
          <w:szCs w:val="40"/>
        </w:rPr>
        <w:t xml:space="preserve"> </w:t>
      </w:r>
      <w:r>
        <w:rPr>
          <w:rFonts w:ascii="Kokila" w:eastAsia="Kokila" w:hAnsi="Kokila" w:cs="Kokila"/>
          <w:i/>
          <w:iCs/>
          <w:color w:val="222222"/>
          <w:sz w:val="40"/>
          <w:szCs w:val="40"/>
          <w:cs/>
          <w:lang w:bidi="hi-IN"/>
        </w:rPr>
        <w:t>पहला</w:t>
      </w:r>
      <w:proofErr w:type="gramEnd"/>
      <w:r>
        <w:rPr>
          <w:rFonts w:ascii="Kokila" w:eastAsia="Kokila" w:hAnsi="Kokila" w:cs="Kokila"/>
          <w:i/>
          <w:color w:val="222222"/>
          <w:sz w:val="40"/>
          <w:szCs w:val="40"/>
        </w:rPr>
        <w:t xml:space="preserve"> </w:t>
      </w:r>
      <w:r>
        <w:rPr>
          <w:rFonts w:ascii="Kokila" w:eastAsia="Kokila" w:hAnsi="Kokila" w:cs="Kokila"/>
          <w:i/>
          <w:iCs/>
          <w:color w:val="222222"/>
          <w:sz w:val="40"/>
          <w:szCs w:val="40"/>
          <w:cs/>
          <w:lang w:bidi="hi-IN"/>
        </w:rPr>
        <w:t>पुनरीक्षण</w:t>
      </w:r>
      <w:r w:rsidR="00F24967">
        <w:rPr>
          <w:rFonts w:ascii="Kokila" w:eastAsia="Kokila" w:hAnsi="Kokila" w:cs="Kokila"/>
          <w:i/>
          <w:iCs/>
          <w:color w:val="222222"/>
          <w:sz w:val="40"/>
          <w:szCs w:val="40"/>
          <w:lang w:bidi="hi-IN"/>
        </w:rPr>
        <w:t xml:space="preserve"> </w:t>
      </w:r>
      <w:r>
        <w:rPr>
          <w:rFonts w:ascii="Kokila" w:eastAsia="Kokila" w:hAnsi="Kokila" w:cs="Kokila"/>
          <w:i/>
          <w:color w:val="222222"/>
          <w:sz w:val="40"/>
          <w:szCs w:val="40"/>
        </w:rPr>
        <w:t>)</w:t>
      </w:r>
    </w:p>
    <w:p w14:paraId="31BE5B39" w14:textId="77777777" w:rsidR="007206A6" w:rsidRDefault="007206A6">
      <w:pPr>
        <w:widowControl w:val="0"/>
        <w:tabs>
          <w:tab w:val="left" w:pos="426"/>
        </w:tabs>
        <w:spacing w:before="120" w:after="120" w:line="240" w:lineRule="auto"/>
        <w:rPr>
          <w:rFonts w:ascii="Adobe Devanagari" w:eastAsia="Adobe Devanagari" w:hAnsi="Adobe Devanagari" w:cs="Adobe Devanagari"/>
          <w:b/>
          <w:i/>
          <w:color w:val="222222"/>
          <w:sz w:val="36"/>
          <w:szCs w:val="36"/>
        </w:rPr>
      </w:pPr>
    </w:p>
    <w:p w14:paraId="6EBE6096" w14:textId="77777777" w:rsidR="007206A6" w:rsidRDefault="00A5596B">
      <w:pPr>
        <w:pBdr>
          <w:top w:val="nil"/>
          <w:left w:val="nil"/>
          <w:bottom w:val="nil"/>
          <w:right w:val="nil"/>
          <w:between w:val="nil"/>
        </w:pBdr>
        <w:spacing w:before="120" w:after="120"/>
        <w:ind w:left="3510"/>
        <w:jc w:val="center"/>
        <w:rPr>
          <w:rFonts w:ascii="Arial" w:eastAsia="Arial" w:hAnsi="Arial" w:cs="Arial"/>
          <w:b/>
          <w:color w:val="000000"/>
          <w:sz w:val="28"/>
          <w:szCs w:val="28"/>
        </w:rPr>
      </w:pPr>
      <w:r w:rsidRPr="00A5596B">
        <w:rPr>
          <w:rFonts w:ascii="Arial" w:eastAsia="Arial" w:hAnsi="Arial" w:cs="Arial"/>
          <w:b/>
          <w:color w:val="000000"/>
          <w:sz w:val="36"/>
          <w:szCs w:val="36"/>
        </w:rPr>
        <w:t>EN</w:t>
      </w:r>
      <w:r w:rsidR="00D5497A">
        <w:rPr>
          <w:rFonts w:ascii="Arial" w:eastAsia="Arial" w:hAnsi="Arial" w:cs="Arial"/>
          <w:b/>
          <w:color w:val="000000"/>
          <w:sz w:val="36"/>
          <w:szCs w:val="36"/>
        </w:rPr>
        <w:t>T Surgery Instruments –– Nasal Saws</w:t>
      </w:r>
      <w:r w:rsidRPr="00A5596B">
        <w:rPr>
          <w:rFonts w:ascii="Arial" w:eastAsia="Arial" w:hAnsi="Arial" w:cs="Arial"/>
          <w:b/>
          <w:color w:val="000000"/>
          <w:sz w:val="36"/>
          <w:szCs w:val="36"/>
        </w:rPr>
        <w:t xml:space="preserve"> –– Joseph's </w:t>
      </w:r>
      <w:r w:rsidR="00F24967">
        <w:rPr>
          <w:rFonts w:ascii="Arial" w:eastAsia="Arial" w:hAnsi="Arial" w:cs="Arial"/>
          <w:b/>
          <w:color w:val="000000"/>
          <w:sz w:val="36"/>
          <w:szCs w:val="36"/>
        </w:rPr>
        <w:t>P</w:t>
      </w:r>
      <w:r w:rsidRPr="00A5596B">
        <w:rPr>
          <w:rFonts w:ascii="Arial" w:eastAsia="Arial" w:hAnsi="Arial" w:cs="Arial"/>
          <w:b/>
          <w:color w:val="000000"/>
          <w:sz w:val="36"/>
          <w:szCs w:val="36"/>
        </w:rPr>
        <w:t xml:space="preserve">attern –– </w:t>
      </w:r>
      <w:r w:rsidR="00F24967" w:rsidRPr="00A5596B">
        <w:rPr>
          <w:rFonts w:ascii="Arial" w:eastAsia="Arial" w:hAnsi="Arial" w:cs="Arial"/>
          <w:b/>
          <w:color w:val="000000"/>
          <w:sz w:val="36"/>
          <w:szCs w:val="36"/>
        </w:rPr>
        <w:t>S</w:t>
      </w:r>
      <w:r w:rsidRPr="00A5596B">
        <w:rPr>
          <w:rFonts w:ascii="Arial" w:eastAsia="Arial" w:hAnsi="Arial" w:cs="Arial"/>
          <w:b/>
          <w:color w:val="000000"/>
          <w:sz w:val="36"/>
          <w:szCs w:val="36"/>
        </w:rPr>
        <w:t>pecification</w:t>
      </w:r>
    </w:p>
    <w:p w14:paraId="188C5441" w14:textId="77777777" w:rsidR="007206A6" w:rsidRDefault="00634A5A">
      <w:pPr>
        <w:pBdr>
          <w:top w:val="nil"/>
          <w:left w:val="nil"/>
          <w:bottom w:val="nil"/>
          <w:right w:val="nil"/>
          <w:between w:val="nil"/>
        </w:pBdr>
        <w:spacing w:before="120" w:after="120"/>
        <w:ind w:left="3510"/>
        <w:jc w:val="center"/>
        <w:rPr>
          <w:rFonts w:ascii="Arial" w:eastAsia="Arial" w:hAnsi="Arial" w:cs="Arial"/>
          <w:i/>
          <w:color w:val="000000"/>
          <w:sz w:val="28"/>
          <w:szCs w:val="28"/>
        </w:rPr>
      </w:pPr>
      <w:proofErr w:type="gramStart"/>
      <w:r>
        <w:rPr>
          <w:rFonts w:ascii="Arial" w:eastAsia="Arial" w:hAnsi="Arial" w:cs="Arial"/>
          <w:i/>
          <w:color w:val="000000"/>
          <w:sz w:val="28"/>
          <w:szCs w:val="28"/>
        </w:rPr>
        <w:t>(</w:t>
      </w:r>
      <w:r w:rsidR="00F24967">
        <w:rPr>
          <w:rFonts w:ascii="Arial" w:eastAsia="Arial" w:hAnsi="Arial" w:cs="Arial"/>
          <w:i/>
          <w:color w:val="000000"/>
          <w:sz w:val="28"/>
          <w:szCs w:val="28"/>
        </w:rPr>
        <w:t xml:space="preserve"> </w:t>
      </w:r>
      <w:r>
        <w:rPr>
          <w:rFonts w:ascii="Arial" w:eastAsia="Arial" w:hAnsi="Arial" w:cs="Arial"/>
          <w:i/>
          <w:color w:val="000000"/>
          <w:sz w:val="28"/>
          <w:szCs w:val="28"/>
        </w:rPr>
        <w:t>First</w:t>
      </w:r>
      <w:proofErr w:type="gramEnd"/>
      <w:r>
        <w:rPr>
          <w:rFonts w:ascii="Arial" w:eastAsia="Arial" w:hAnsi="Arial" w:cs="Arial"/>
          <w:i/>
          <w:color w:val="000000"/>
          <w:sz w:val="28"/>
          <w:szCs w:val="28"/>
        </w:rPr>
        <w:t xml:space="preserve"> Revision</w:t>
      </w:r>
      <w:r w:rsidR="00F24967">
        <w:rPr>
          <w:rFonts w:ascii="Arial" w:eastAsia="Arial" w:hAnsi="Arial" w:cs="Arial"/>
          <w:i/>
          <w:color w:val="000000"/>
          <w:sz w:val="28"/>
          <w:szCs w:val="28"/>
        </w:rPr>
        <w:t xml:space="preserve"> </w:t>
      </w:r>
      <w:r>
        <w:rPr>
          <w:rFonts w:ascii="Arial" w:eastAsia="Arial" w:hAnsi="Arial" w:cs="Arial"/>
          <w:i/>
          <w:color w:val="000000"/>
          <w:sz w:val="28"/>
          <w:szCs w:val="28"/>
        </w:rPr>
        <w:t>)</w:t>
      </w:r>
    </w:p>
    <w:p w14:paraId="5A88FB88" w14:textId="77777777" w:rsidR="007206A6" w:rsidRDefault="007206A6">
      <w:pPr>
        <w:pBdr>
          <w:top w:val="nil"/>
          <w:left w:val="nil"/>
          <w:bottom w:val="nil"/>
          <w:right w:val="nil"/>
          <w:between w:val="nil"/>
        </w:pBdr>
        <w:spacing w:after="0" w:line="240" w:lineRule="auto"/>
        <w:rPr>
          <w:rFonts w:ascii="Arial" w:eastAsia="Arial" w:hAnsi="Arial" w:cs="Arial"/>
          <w:color w:val="000000"/>
          <w:sz w:val="24"/>
          <w:szCs w:val="24"/>
        </w:rPr>
      </w:pPr>
    </w:p>
    <w:p w14:paraId="542679E8" w14:textId="77777777" w:rsidR="007206A6" w:rsidRDefault="007206A6">
      <w:pPr>
        <w:pBdr>
          <w:top w:val="nil"/>
          <w:left w:val="nil"/>
          <w:bottom w:val="nil"/>
          <w:right w:val="nil"/>
          <w:between w:val="nil"/>
        </w:pBdr>
        <w:spacing w:after="0" w:line="240" w:lineRule="auto"/>
        <w:rPr>
          <w:rFonts w:ascii="Arial" w:eastAsia="Arial" w:hAnsi="Arial" w:cs="Arial"/>
          <w:color w:val="000000"/>
          <w:sz w:val="24"/>
          <w:szCs w:val="24"/>
        </w:rPr>
      </w:pPr>
    </w:p>
    <w:p w14:paraId="631F8987" w14:textId="77777777" w:rsidR="00F24967" w:rsidRDefault="00F24967">
      <w:pPr>
        <w:pBdr>
          <w:top w:val="nil"/>
          <w:left w:val="nil"/>
          <w:bottom w:val="nil"/>
          <w:right w:val="nil"/>
          <w:between w:val="nil"/>
        </w:pBdr>
        <w:spacing w:after="0" w:line="240" w:lineRule="auto"/>
        <w:rPr>
          <w:rFonts w:ascii="Arial" w:eastAsia="Arial" w:hAnsi="Arial" w:cs="Arial"/>
          <w:color w:val="000000"/>
          <w:sz w:val="24"/>
          <w:szCs w:val="24"/>
        </w:rPr>
      </w:pPr>
    </w:p>
    <w:p w14:paraId="4BEBEE7D" w14:textId="77777777" w:rsidR="00F24967" w:rsidRDefault="00F24967">
      <w:pPr>
        <w:pBdr>
          <w:top w:val="nil"/>
          <w:left w:val="nil"/>
          <w:bottom w:val="nil"/>
          <w:right w:val="nil"/>
          <w:between w:val="nil"/>
        </w:pBdr>
        <w:spacing w:after="0" w:line="240" w:lineRule="auto"/>
        <w:rPr>
          <w:rFonts w:ascii="Arial" w:eastAsia="Arial" w:hAnsi="Arial" w:cs="Arial"/>
          <w:color w:val="000000"/>
          <w:sz w:val="24"/>
          <w:szCs w:val="24"/>
        </w:rPr>
      </w:pPr>
    </w:p>
    <w:p w14:paraId="35290136" w14:textId="77777777" w:rsidR="00F24967" w:rsidRDefault="00F24967">
      <w:pPr>
        <w:pBdr>
          <w:top w:val="nil"/>
          <w:left w:val="nil"/>
          <w:bottom w:val="nil"/>
          <w:right w:val="nil"/>
          <w:between w:val="nil"/>
        </w:pBdr>
        <w:spacing w:after="0" w:line="240" w:lineRule="auto"/>
        <w:rPr>
          <w:rFonts w:ascii="Arial" w:eastAsia="Arial" w:hAnsi="Arial" w:cs="Arial"/>
          <w:color w:val="000000"/>
          <w:sz w:val="24"/>
          <w:szCs w:val="24"/>
        </w:rPr>
      </w:pPr>
    </w:p>
    <w:p w14:paraId="01203941" w14:textId="77777777" w:rsidR="00F24967" w:rsidRDefault="00F24967">
      <w:pPr>
        <w:pBdr>
          <w:top w:val="nil"/>
          <w:left w:val="nil"/>
          <w:bottom w:val="nil"/>
          <w:right w:val="nil"/>
          <w:between w:val="nil"/>
        </w:pBdr>
        <w:spacing w:after="0" w:line="240" w:lineRule="auto"/>
        <w:rPr>
          <w:rFonts w:ascii="Arial" w:eastAsia="Arial" w:hAnsi="Arial" w:cs="Arial"/>
          <w:color w:val="000000"/>
          <w:sz w:val="24"/>
          <w:szCs w:val="24"/>
        </w:rPr>
      </w:pPr>
    </w:p>
    <w:p w14:paraId="4C4134C6" w14:textId="77777777" w:rsidR="00F24967" w:rsidRDefault="00F24967">
      <w:pPr>
        <w:pBdr>
          <w:top w:val="nil"/>
          <w:left w:val="nil"/>
          <w:bottom w:val="nil"/>
          <w:right w:val="nil"/>
          <w:between w:val="nil"/>
        </w:pBdr>
        <w:spacing w:after="0" w:line="240" w:lineRule="auto"/>
        <w:rPr>
          <w:rFonts w:ascii="Arial" w:eastAsia="Arial" w:hAnsi="Arial" w:cs="Arial"/>
          <w:color w:val="000000"/>
          <w:sz w:val="24"/>
          <w:szCs w:val="24"/>
        </w:rPr>
      </w:pPr>
    </w:p>
    <w:p w14:paraId="7C9278AD" w14:textId="77777777" w:rsidR="007206A6" w:rsidRDefault="00634A5A">
      <w:pPr>
        <w:pBdr>
          <w:top w:val="nil"/>
          <w:left w:val="nil"/>
          <w:bottom w:val="nil"/>
          <w:right w:val="nil"/>
          <w:between w:val="nil"/>
        </w:pBdr>
        <w:spacing w:after="0" w:line="240" w:lineRule="auto"/>
        <w:ind w:left="3510"/>
        <w:jc w:val="center"/>
        <w:rPr>
          <w:rFonts w:ascii="Arial" w:eastAsia="Arial" w:hAnsi="Arial" w:cs="Arial"/>
          <w:color w:val="000000"/>
          <w:sz w:val="24"/>
          <w:szCs w:val="24"/>
        </w:rPr>
      </w:pPr>
      <w:r>
        <w:rPr>
          <w:rFonts w:ascii="Arial" w:eastAsia="Arial" w:hAnsi="Arial" w:cs="Arial"/>
          <w:color w:val="000000"/>
          <w:sz w:val="24"/>
          <w:szCs w:val="24"/>
        </w:rPr>
        <w:t>ICS 11.040.30</w:t>
      </w:r>
    </w:p>
    <w:p w14:paraId="1A2C8DF8" w14:textId="77777777" w:rsidR="007206A6" w:rsidRDefault="007206A6">
      <w:pPr>
        <w:pBdr>
          <w:top w:val="nil"/>
          <w:left w:val="nil"/>
          <w:bottom w:val="nil"/>
          <w:right w:val="nil"/>
          <w:between w:val="nil"/>
        </w:pBdr>
        <w:spacing w:after="0" w:line="240" w:lineRule="auto"/>
        <w:ind w:left="3510"/>
        <w:jc w:val="center"/>
        <w:rPr>
          <w:rFonts w:ascii="Arial" w:eastAsia="Arial" w:hAnsi="Arial" w:cs="Arial"/>
          <w:color w:val="000000"/>
          <w:sz w:val="24"/>
          <w:szCs w:val="24"/>
        </w:rPr>
      </w:pPr>
    </w:p>
    <w:p w14:paraId="3A4F2601" w14:textId="77777777" w:rsidR="007206A6" w:rsidRDefault="007206A6">
      <w:pPr>
        <w:pBdr>
          <w:top w:val="nil"/>
          <w:left w:val="nil"/>
          <w:bottom w:val="nil"/>
          <w:right w:val="nil"/>
          <w:between w:val="nil"/>
        </w:pBdr>
        <w:spacing w:after="0" w:line="240" w:lineRule="auto"/>
        <w:jc w:val="center"/>
        <w:rPr>
          <w:rFonts w:ascii="Arial" w:eastAsia="Arial" w:hAnsi="Arial" w:cs="Arial"/>
          <w:color w:val="000000"/>
          <w:sz w:val="24"/>
          <w:szCs w:val="24"/>
        </w:rPr>
      </w:pPr>
    </w:p>
    <w:p w14:paraId="0971D613" w14:textId="77777777" w:rsidR="007206A6" w:rsidRDefault="007206A6">
      <w:pPr>
        <w:pBdr>
          <w:top w:val="nil"/>
          <w:left w:val="nil"/>
          <w:bottom w:val="nil"/>
          <w:right w:val="nil"/>
          <w:between w:val="nil"/>
        </w:pBdr>
        <w:spacing w:after="0" w:line="240" w:lineRule="auto"/>
        <w:rPr>
          <w:rFonts w:ascii="Arial" w:eastAsia="Arial" w:hAnsi="Arial" w:cs="Arial"/>
          <w:color w:val="000000"/>
          <w:sz w:val="24"/>
          <w:szCs w:val="24"/>
        </w:rPr>
      </w:pPr>
    </w:p>
    <w:p w14:paraId="6F2E44FB" w14:textId="77777777" w:rsidR="007206A6" w:rsidRDefault="007206A6">
      <w:pPr>
        <w:pBdr>
          <w:top w:val="nil"/>
          <w:left w:val="nil"/>
          <w:bottom w:val="nil"/>
          <w:right w:val="nil"/>
          <w:between w:val="nil"/>
        </w:pBdr>
        <w:spacing w:after="0" w:line="240" w:lineRule="auto"/>
        <w:rPr>
          <w:rFonts w:ascii="Arial" w:eastAsia="Arial" w:hAnsi="Arial" w:cs="Arial"/>
          <w:color w:val="000000"/>
          <w:sz w:val="24"/>
          <w:szCs w:val="24"/>
        </w:rPr>
      </w:pPr>
    </w:p>
    <w:p w14:paraId="5D194638" w14:textId="77777777" w:rsidR="007206A6" w:rsidRDefault="007206A6">
      <w:pPr>
        <w:pBdr>
          <w:top w:val="nil"/>
          <w:left w:val="nil"/>
          <w:bottom w:val="nil"/>
          <w:right w:val="nil"/>
          <w:between w:val="nil"/>
        </w:pBdr>
        <w:spacing w:after="0" w:line="240" w:lineRule="auto"/>
        <w:rPr>
          <w:rFonts w:ascii="Arial" w:eastAsia="Arial" w:hAnsi="Arial" w:cs="Arial"/>
          <w:color w:val="000000"/>
          <w:sz w:val="24"/>
          <w:szCs w:val="24"/>
        </w:rPr>
      </w:pPr>
    </w:p>
    <w:p w14:paraId="2DA7C7E8" w14:textId="77777777" w:rsidR="007206A6" w:rsidRDefault="00634A5A">
      <w:pPr>
        <w:spacing w:after="0" w:line="240" w:lineRule="auto"/>
        <w:rPr>
          <w:rFonts w:ascii="Arial" w:eastAsia="Arial" w:hAnsi="Arial" w:cs="Arial"/>
          <w:sz w:val="24"/>
          <w:szCs w:val="24"/>
        </w:rPr>
      </w:pPr>
      <w:r>
        <w:rPr>
          <w:rFonts w:ascii="Arial" w:eastAsia="Arial" w:hAnsi="Arial" w:cs="Arial"/>
          <w:sz w:val="24"/>
          <w:szCs w:val="24"/>
        </w:rPr>
        <w:t xml:space="preserve">                                                                                          </w:t>
      </w:r>
      <w:r w:rsidR="001357B5" w:rsidRPr="001357B5">
        <w:rPr>
          <w:rFonts w:ascii="Arial" w:eastAsia="Symbol" w:hAnsi="Arial" w:cs="Arial"/>
          <w:sz w:val="24"/>
          <w:szCs w:val="24"/>
        </w:rPr>
        <w:t>©</w:t>
      </w:r>
      <w:r w:rsidR="004A49B4">
        <w:rPr>
          <w:rFonts w:ascii="Arial" w:eastAsia="Arial" w:hAnsi="Arial" w:cs="Arial"/>
          <w:sz w:val="24"/>
          <w:szCs w:val="24"/>
        </w:rPr>
        <w:t xml:space="preserve"> BIS 2024</w:t>
      </w:r>
    </w:p>
    <w:p w14:paraId="18ACE8E6" w14:textId="77777777" w:rsidR="007206A6" w:rsidRDefault="007206A6">
      <w:pPr>
        <w:spacing w:after="120" w:line="240" w:lineRule="auto"/>
        <w:ind w:left="3510"/>
        <w:jc w:val="center"/>
        <w:rPr>
          <w:rFonts w:ascii="Arial" w:eastAsia="Arial" w:hAnsi="Arial" w:cs="Arial"/>
          <w:sz w:val="24"/>
          <w:szCs w:val="24"/>
        </w:rPr>
      </w:pPr>
    </w:p>
    <w:p w14:paraId="3C6F7C52" w14:textId="77777777" w:rsidR="007206A6" w:rsidRDefault="00634A5A">
      <w:pPr>
        <w:spacing w:after="0" w:line="240" w:lineRule="auto"/>
        <w:ind w:left="3510"/>
        <w:jc w:val="center"/>
        <w:rPr>
          <w:rFonts w:ascii="Arial" w:eastAsia="Arial" w:hAnsi="Arial" w:cs="Arial"/>
          <w:sz w:val="24"/>
          <w:szCs w:val="24"/>
        </w:rPr>
      </w:pPr>
      <w:r>
        <w:rPr>
          <w:rFonts w:ascii="Arial" w:eastAsia="Arial" w:hAnsi="Arial" w:cs="Arial"/>
          <w:noProof/>
          <w:sz w:val="10"/>
          <w:szCs w:val="10"/>
          <w:lang w:eastAsia="en-US" w:bidi="hi-IN"/>
        </w:rPr>
        <mc:AlternateContent>
          <mc:Choice Requires="wpg">
            <w:drawing>
              <wp:inline distT="0" distB="0" distL="0" distR="0" wp14:anchorId="5A02574C" wp14:editId="26DBD24E">
                <wp:extent cx="4030345" cy="63500"/>
                <wp:effectExtent l="0" t="0" r="0" b="0"/>
                <wp:docPr id="24" name="Group 24"/>
                <wp:cNvGraphicFramePr/>
                <a:graphic xmlns:a="http://schemas.openxmlformats.org/drawingml/2006/main">
                  <a:graphicData uri="http://schemas.microsoft.com/office/word/2010/wordprocessingGroup">
                    <wpg:wgp>
                      <wpg:cNvGrpSpPr/>
                      <wpg:grpSpPr>
                        <a:xfrm>
                          <a:off x="0" y="0"/>
                          <a:ext cx="4030345" cy="63500"/>
                          <a:chOff x="3330825" y="3748225"/>
                          <a:chExt cx="4029725" cy="63550"/>
                        </a:xfrm>
                      </wpg:grpSpPr>
                      <wpg:grpSp>
                        <wpg:cNvPr id="6" name="Group 6"/>
                        <wpg:cNvGrpSpPr/>
                        <wpg:grpSpPr>
                          <a:xfrm>
                            <a:off x="3330828" y="3748250"/>
                            <a:ext cx="4029710" cy="63500"/>
                            <a:chOff x="0" y="0"/>
                            <a:chExt cx="6346" cy="100"/>
                          </a:xfrm>
                        </wpg:grpSpPr>
                        <wps:wsp>
                          <wps:cNvPr id="7" name="Rectangle 7"/>
                          <wps:cNvSpPr/>
                          <wps:spPr>
                            <a:xfrm>
                              <a:off x="0" y="0"/>
                              <a:ext cx="6325" cy="100"/>
                            </a:xfrm>
                            <a:prstGeom prst="rect">
                              <a:avLst/>
                            </a:prstGeom>
                            <a:noFill/>
                            <a:ln>
                              <a:noFill/>
                            </a:ln>
                          </wps:spPr>
                          <wps:txbx>
                            <w:txbxContent>
                              <w:p w14:paraId="2D99F629" w14:textId="77777777" w:rsidR="007206A6" w:rsidRDefault="007206A6">
                                <w:pPr>
                                  <w:spacing w:after="0" w:line="240" w:lineRule="auto"/>
                                  <w:textDirection w:val="btLr"/>
                                </w:pPr>
                              </w:p>
                            </w:txbxContent>
                          </wps:txbx>
                          <wps:bodyPr spcFirstLastPara="1" wrap="square" lIns="91425" tIns="91425" rIns="91425" bIns="91425" anchor="ctr" anchorCtr="0">
                            <a:noAutofit/>
                          </wps:bodyPr>
                        </wps:wsp>
                        <wps:wsp>
                          <wps:cNvPr id="8" name="Straight Arrow Connector 8"/>
                          <wps:cNvCnPr/>
                          <wps:spPr>
                            <a:xfrm>
                              <a:off x="0" y="10"/>
                              <a:ext cx="6346" cy="0"/>
                            </a:xfrm>
                            <a:prstGeom prst="straightConnector1">
                              <a:avLst/>
                            </a:prstGeom>
                            <a:noFill/>
                            <a:ln w="12700" cap="flat" cmpd="sng">
                              <a:solidFill>
                                <a:srgbClr val="231F20"/>
                              </a:solidFill>
                              <a:prstDash val="solid"/>
                              <a:round/>
                              <a:headEnd type="none" w="med" len="med"/>
                              <a:tailEnd type="none" w="med" len="med"/>
                            </a:ln>
                          </wps:spPr>
                          <wps:bodyPr/>
                        </wps:wsp>
                        <wps:wsp>
                          <wps:cNvPr id="9" name="Straight Arrow Connector 9"/>
                          <wps:cNvCnPr/>
                          <wps:spPr>
                            <a:xfrm>
                              <a:off x="0" y="50"/>
                              <a:ext cx="6346" cy="0"/>
                            </a:xfrm>
                            <a:prstGeom prst="straightConnector1">
                              <a:avLst/>
                            </a:prstGeom>
                            <a:noFill/>
                            <a:ln w="12700" cap="flat" cmpd="sng">
                              <a:solidFill>
                                <a:srgbClr val="231F20"/>
                              </a:solidFill>
                              <a:prstDash val="solid"/>
                              <a:round/>
                              <a:headEnd type="none" w="med" len="med"/>
                              <a:tailEnd type="none" w="med" len="med"/>
                            </a:ln>
                          </wps:spPr>
                          <wps:bodyPr/>
                        </wps:wsp>
                        <wps:wsp>
                          <wps:cNvPr id="10" name="Straight Arrow Connector 10"/>
                          <wps:cNvCnPr/>
                          <wps:spPr>
                            <a:xfrm>
                              <a:off x="0" y="90"/>
                              <a:ext cx="6346" cy="0"/>
                            </a:xfrm>
                            <a:prstGeom prst="straightConnector1">
                              <a:avLst/>
                            </a:prstGeom>
                            <a:noFill/>
                            <a:ln w="12700" cap="flat" cmpd="sng">
                              <a:solidFill>
                                <a:srgbClr val="231F20"/>
                              </a:solidFill>
                              <a:prstDash val="solid"/>
                              <a:round/>
                              <a:headEnd type="none" w="med" len="med"/>
                              <a:tailEnd type="none" w="med" len="med"/>
                            </a:ln>
                          </wps:spPr>
                          <wps:bodyPr/>
                        </wps:wsp>
                      </wpg:grpSp>
                    </wpg:wgp>
                  </a:graphicData>
                </a:graphic>
              </wp:inline>
            </w:drawing>
          </mc:Choice>
          <mc:Fallback>
            <w:pict>
              <v:group id="Group 24" o:spid="_x0000_s1033" style="width:317.35pt;height:5pt;mso-position-horizontal-relative:char;mso-position-vertical-relative:line" coordorigin="33308,37482" coordsize="4029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">
                <v:group id="Group 6" o:spid="_x0000_s1034" style="position:absolute;left:33308;top:37482;width:40297;height:635" coordsize="6346,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7" o:spid="_x0000_s1035" style="position:absolute;width:6325;height: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37cIA&#10;AADaAAAADwAAAGRycy9kb3ducmV2LnhtbESPwW7CMBBE70j8g7VIvRWnUQVtiIOgaqWWEwQ+YImX&#10;OGq8TmMXwt/jSpU4jmbmjSZfDrYVZ+p941jB0zQBQVw53XCt4LD/eHwB4QOyxtYxKbiSh2UxHuWY&#10;aXfhHZ3LUIsIYZ+hAhNCl0npK0MW/dR1xNE7ud5iiLKvpe7xEuG2lWmSzKTFhuOCwY7eDFXf5a9V&#10;sH12lL6nfl3W9tUMx/3m6wdnSj1MhtUCRKAh3MP/7U+tYA5/V+INk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9DftwgAAANoAAAAPAAAAAAAAAAAAAAAAAJgCAABkcnMvZG93&#10;bnJldi54bWxQSwUGAAAAAAQABAD1AAAAhwMAAAAA&#10;" filled="f" stroked="f">
                    <v:textbox inset="2.53958mm,2.53958mm,2.53958mm,2.53958mm">
                      <w:txbxContent>
                        <w:p w:rsidR="007206A6" w:rsidRDefault="007206A6">
                          <w:pPr>
                            <w:spacing w:after="0" w:line="240" w:lineRule="auto"/>
                            <w:textDirection w:val="btLr"/>
                          </w:pPr>
                        </w:p>
                      </w:txbxContent>
                    </v:textbox>
                  </v:rect>
                  <v:shape id="Straight Arrow Connector 8" o:spid="_x0000_s1036" type="#_x0000_t32" style="position:absolute;top:10;width:634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6zVL0AAADaAAAADwAAAGRycy9kb3ducmV2LnhtbERPTYvCMBC9C/6HMII3TRWRpRpFBHH3&#10;Zl3B69iMTbCZlCbW+u/NYWGPj/e93vauFh21wXpWMJtmIIhLry1XCi6/h8kXiBCRNdaeScGbAmw3&#10;w8Eac+1fXFB3jpVIIRxyVGBibHIpQ2nIYZj6hjhxd986jAm2ldQtvlK4q+U8y5bSoeXUYLChvaHy&#10;cX46BY2/3gp7sovls8tOhTnO6efilBqP+t0KRKQ+/ov/3N9aQdqarqQbID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zOs1S9AAAA2gAAAA8AAAAAAAAAAAAAAAAAoQIA&#10;AGRycy9kb3ducmV2LnhtbFBLBQYAAAAABAAEAPkAAACLAwAAAAA=&#10;" strokecolor="#231f20" strokeweight="1pt"/>
                  <v:shape id="Straight Arrow Connector 9" o:spid="_x0000_s1037" type="#_x0000_t32" style="position:absolute;top:50;width:634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IWz8IAAADaAAAADwAAAGRycy9kb3ducmV2LnhtbESPQWvCQBSE74X+h+UVvNVNRcRGN0EK&#10;pfZmrNDra/aZXcy+Ddk1xn/fFQSPw8x8w6zL0bVioD5YzwrephkI4tpry42Cw8/n6xJEiMgaW8+k&#10;4EoByuL5aY259heuaNjHRiQIhxwVmBi7XMpQG3IYpr4jTt7R9w5jkn0jdY+XBHetnGXZQjq0nBYM&#10;dvRhqD7tz05B53//Kruz88V5yHaV+ZrR98EpNXkZNysQkcb4CN/bW63gHW5X0g2Qx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4IWz8IAAADaAAAADwAAAAAAAAAAAAAA&#10;AAChAgAAZHJzL2Rvd25yZXYueG1sUEsFBgAAAAAEAAQA+QAAAJADAAAAAA==&#10;" strokecolor="#231f20" strokeweight="1pt"/>
                  <v:shape id="Straight Arrow Connector 10" o:spid="_x0000_s1038" type="#_x0000_t32" style="position:absolute;top:90;width:634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D/MIAAADbAAAADwAAAGRycy9kb3ducmV2LnhtbESPQWsCMRCF7wX/QxjBW81WRMrWKFIQ&#10;25trhV6nm+kmuJksm7iu/945FHqb4b1575v1dgytGqhPPrKBl3kBiriO1nNj4Py1f34FlTKyxTYy&#10;GbhTgu1m8rTG0sYbVzSccqMkhFOJBlzOXal1qh0FTPPYEYv2G/uAWda+0bbHm4SHVi+KYqUDepYG&#10;hx29O6ovp2sw0MXvn8of/XJ1HYpj5Q4L+jwHY2bTcfcGKtOY/81/1x9W8IVe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5D/MIAAADbAAAADwAAAAAAAAAAAAAA&#10;AAChAgAAZHJzL2Rvd25yZXYueG1sUEsFBgAAAAAEAAQA+QAAAJADAAAAAA==&#10;" strokecolor="#231f20" strokeweight="1pt"/>
                </v:group>
                <w10:anchorlock/>
              </v:group>
            </w:pict>
          </mc:Fallback>
        </mc:AlternateContent>
      </w:r>
    </w:p>
    <w:p w14:paraId="1C013B8B" w14:textId="77777777" w:rsidR="007206A6" w:rsidRDefault="007206A6">
      <w:pPr>
        <w:spacing w:after="0" w:line="240" w:lineRule="auto"/>
        <w:ind w:left="3510"/>
        <w:jc w:val="both"/>
        <w:rPr>
          <w:rFonts w:ascii="Arial" w:eastAsia="Arial" w:hAnsi="Arial" w:cs="Arial"/>
          <w:sz w:val="18"/>
          <w:szCs w:val="18"/>
        </w:rPr>
      </w:pPr>
    </w:p>
    <w:p w14:paraId="76561098" w14:textId="77777777" w:rsidR="007206A6" w:rsidRDefault="00634A5A" w:rsidP="00F24967">
      <w:pPr>
        <w:spacing w:after="0" w:line="240" w:lineRule="auto"/>
        <w:ind w:left="4860" w:right="-390"/>
        <w:jc w:val="center"/>
        <w:rPr>
          <w:rFonts w:ascii="Kokila" w:eastAsia="Kokila" w:hAnsi="Kokila" w:cs="Kokila"/>
          <w:b/>
          <w:smallCaps/>
          <w:sz w:val="32"/>
          <w:szCs w:val="32"/>
        </w:rPr>
      </w:pPr>
      <w:r>
        <w:rPr>
          <w:rFonts w:ascii="Kokila" w:eastAsia="Kokila" w:hAnsi="Kokila" w:cs="Kokila"/>
          <w:smallCaps/>
          <w:sz w:val="36"/>
          <w:szCs w:val="36"/>
          <w:cs/>
          <w:lang w:bidi="hi-IN"/>
        </w:rPr>
        <w:t>भारतीय</w:t>
      </w:r>
      <w:r>
        <w:rPr>
          <w:rFonts w:ascii="Kokila" w:eastAsia="Kokila" w:hAnsi="Kokila" w:cs="Kokila"/>
          <w:smallCaps/>
          <w:sz w:val="36"/>
          <w:szCs w:val="36"/>
        </w:rPr>
        <w:t xml:space="preserve"> </w:t>
      </w:r>
      <w:r>
        <w:rPr>
          <w:rFonts w:ascii="Kokila" w:eastAsia="Kokila" w:hAnsi="Kokila" w:cs="Kokila"/>
          <w:smallCaps/>
          <w:sz w:val="36"/>
          <w:szCs w:val="36"/>
          <w:cs/>
          <w:lang w:bidi="hi-IN"/>
        </w:rPr>
        <w:t>मानक</w:t>
      </w:r>
      <w:r>
        <w:rPr>
          <w:rFonts w:ascii="Kokila" w:eastAsia="Kokila" w:hAnsi="Kokila" w:cs="Kokila"/>
          <w:smallCaps/>
          <w:sz w:val="36"/>
          <w:szCs w:val="36"/>
        </w:rPr>
        <w:t xml:space="preserve"> </w:t>
      </w:r>
      <w:r>
        <w:rPr>
          <w:rFonts w:ascii="Kokila" w:eastAsia="Kokila" w:hAnsi="Kokila" w:cs="Kokila"/>
          <w:smallCaps/>
          <w:sz w:val="36"/>
          <w:szCs w:val="36"/>
          <w:cs/>
          <w:lang w:bidi="hi-IN"/>
        </w:rPr>
        <w:t>ब्यूरो</w:t>
      </w:r>
      <w:r w:rsidR="006539BB">
        <w:object w:dxaOrig="1440" w:dyaOrig="1440" w14:anchorId="5A1FD0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75.1pt;margin-top:5pt;width:59.7pt;height:59.7pt;z-index:251658752;mso-wrap-edited:f;mso-width-percent:0;mso-height-percent:0;mso-position-horizontal:absolute;mso-position-horizontal-relative:margin;mso-position-vertical:absolute;mso-position-vertical-relative:text;mso-width-percent:0;mso-height-percent:0" o:allowincell="f">
            <v:imagedata r:id="rId6" o:title=""/>
            <w10:wrap anchorx="margin"/>
          </v:shape>
          <o:OLEObject Type="Embed" ProgID="MSPhotoEd.3" ShapeID="_x0000_s1026" DrawAspect="Content" ObjectID="_1795011865" r:id="rId7"/>
        </w:object>
      </w:r>
    </w:p>
    <w:p w14:paraId="5EC793E6" w14:textId="77777777" w:rsidR="007206A6" w:rsidRDefault="00634A5A" w:rsidP="00F24967">
      <w:pPr>
        <w:spacing w:after="0" w:line="240" w:lineRule="auto"/>
        <w:ind w:left="4860" w:right="-390"/>
        <w:jc w:val="center"/>
        <w:rPr>
          <w:rFonts w:ascii="Arial" w:eastAsia="Arial" w:hAnsi="Arial" w:cs="Arial"/>
          <w:color w:val="231F20"/>
          <w:sz w:val="24"/>
          <w:szCs w:val="24"/>
        </w:rPr>
      </w:pPr>
      <w:r>
        <w:rPr>
          <w:rFonts w:ascii="Arial" w:eastAsia="Arial" w:hAnsi="Arial" w:cs="Arial"/>
          <w:color w:val="231F20"/>
          <w:sz w:val="24"/>
          <w:szCs w:val="24"/>
        </w:rPr>
        <w:t>BUREAU OF INDIAN STANDARDS</w:t>
      </w:r>
    </w:p>
    <w:p w14:paraId="2981C1FC" w14:textId="77777777" w:rsidR="007206A6" w:rsidRDefault="00634A5A" w:rsidP="00F24967">
      <w:pPr>
        <w:spacing w:after="0" w:line="240" w:lineRule="auto"/>
        <w:ind w:left="4860" w:right="-390"/>
        <w:jc w:val="center"/>
        <w:rPr>
          <w:rFonts w:ascii="Kokila" w:eastAsia="Kokila" w:hAnsi="Kokila" w:cs="Kokila"/>
          <w:b/>
          <w:color w:val="231F20"/>
          <w:sz w:val="44"/>
          <w:szCs w:val="44"/>
        </w:rPr>
      </w:pPr>
      <w:r>
        <w:rPr>
          <w:rFonts w:ascii="Kokila" w:eastAsia="Kokila" w:hAnsi="Kokila" w:cs="Kokila"/>
          <w:smallCaps/>
          <w:sz w:val="32"/>
          <w:szCs w:val="32"/>
          <w:cs/>
          <w:lang w:bidi="hi-IN"/>
        </w:rPr>
        <w:t>मानक</w:t>
      </w:r>
      <w:r>
        <w:rPr>
          <w:rFonts w:ascii="Kokila" w:eastAsia="Kokila" w:hAnsi="Kokila" w:cs="Kokila"/>
          <w:smallCaps/>
          <w:sz w:val="32"/>
          <w:szCs w:val="32"/>
        </w:rPr>
        <w:t xml:space="preserve"> </w:t>
      </w:r>
      <w:r>
        <w:rPr>
          <w:rFonts w:ascii="Kokila" w:eastAsia="Kokila" w:hAnsi="Kokila" w:cs="Kokila"/>
          <w:smallCaps/>
          <w:sz w:val="32"/>
          <w:szCs w:val="32"/>
          <w:cs/>
          <w:lang w:bidi="hi-IN"/>
        </w:rPr>
        <w:t>भवन</w:t>
      </w:r>
      <w:r>
        <w:rPr>
          <w:rFonts w:ascii="Kokila" w:eastAsia="Kokila" w:hAnsi="Kokila" w:cs="Kokila"/>
          <w:smallCaps/>
          <w:sz w:val="32"/>
          <w:szCs w:val="32"/>
        </w:rPr>
        <w:t xml:space="preserve">, 9 </w:t>
      </w:r>
      <w:r>
        <w:rPr>
          <w:rFonts w:ascii="Kokila" w:eastAsia="Kokila" w:hAnsi="Kokila" w:cs="Kokila"/>
          <w:smallCaps/>
          <w:sz w:val="32"/>
          <w:szCs w:val="32"/>
          <w:cs/>
          <w:lang w:bidi="hi-IN"/>
        </w:rPr>
        <w:t>बहादुर</w:t>
      </w:r>
      <w:r>
        <w:rPr>
          <w:rFonts w:ascii="Kokila" w:eastAsia="Kokila" w:hAnsi="Kokila" w:cs="Kokila"/>
          <w:smallCaps/>
          <w:sz w:val="32"/>
          <w:szCs w:val="32"/>
        </w:rPr>
        <w:t xml:space="preserve"> </w:t>
      </w:r>
      <w:r>
        <w:rPr>
          <w:rFonts w:ascii="Kokila" w:eastAsia="Kokila" w:hAnsi="Kokila" w:cs="Kokila"/>
          <w:smallCaps/>
          <w:sz w:val="32"/>
          <w:szCs w:val="32"/>
          <w:cs/>
          <w:lang w:bidi="hi-IN"/>
        </w:rPr>
        <w:t>शाह</w:t>
      </w:r>
      <w:r>
        <w:rPr>
          <w:rFonts w:ascii="Kokila" w:eastAsia="Kokila" w:hAnsi="Kokila" w:cs="Kokila"/>
          <w:smallCaps/>
          <w:sz w:val="32"/>
          <w:szCs w:val="32"/>
        </w:rPr>
        <w:t xml:space="preserve"> </w:t>
      </w:r>
      <w:r>
        <w:rPr>
          <w:rFonts w:ascii="Kokila" w:eastAsia="Kokila" w:hAnsi="Kokila" w:cs="Kokila"/>
          <w:smallCaps/>
          <w:sz w:val="32"/>
          <w:szCs w:val="32"/>
          <w:cs/>
          <w:lang w:bidi="hi-IN"/>
        </w:rPr>
        <w:t>ज़फर</w:t>
      </w:r>
      <w:r>
        <w:rPr>
          <w:rFonts w:ascii="Kokila" w:eastAsia="Kokila" w:hAnsi="Kokila" w:cs="Kokila"/>
          <w:smallCaps/>
          <w:sz w:val="32"/>
          <w:szCs w:val="32"/>
        </w:rPr>
        <w:t xml:space="preserve"> </w:t>
      </w:r>
      <w:r>
        <w:rPr>
          <w:rFonts w:ascii="Kokila" w:eastAsia="Kokila" w:hAnsi="Kokila" w:cs="Kokila"/>
          <w:smallCaps/>
          <w:sz w:val="32"/>
          <w:szCs w:val="32"/>
          <w:cs/>
          <w:lang w:bidi="hi-IN"/>
        </w:rPr>
        <w:t>मार्ग</w:t>
      </w:r>
      <w:r>
        <w:rPr>
          <w:rFonts w:ascii="Kokila" w:eastAsia="Kokila" w:hAnsi="Kokila" w:cs="Kokila"/>
          <w:smallCaps/>
          <w:sz w:val="32"/>
          <w:szCs w:val="32"/>
        </w:rPr>
        <w:t xml:space="preserve">, </w:t>
      </w:r>
      <w:r>
        <w:rPr>
          <w:rFonts w:ascii="Kokila" w:eastAsia="Kokila" w:hAnsi="Kokila" w:cs="Kokila"/>
          <w:smallCaps/>
          <w:sz w:val="32"/>
          <w:szCs w:val="32"/>
          <w:cs/>
          <w:lang w:bidi="hi-IN"/>
        </w:rPr>
        <w:t>नई</w:t>
      </w:r>
      <w:r>
        <w:rPr>
          <w:rFonts w:ascii="Kokila" w:eastAsia="Kokila" w:hAnsi="Kokila" w:cs="Kokila"/>
          <w:smallCaps/>
          <w:sz w:val="32"/>
          <w:szCs w:val="32"/>
        </w:rPr>
        <w:t xml:space="preserve"> </w:t>
      </w:r>
      <w:r>
        <w:rPr>
          <w:rFonts w:ascii="Kokila" w:eastAsia="Kokila" w:hAnsi="Kokila" w:cs="Kokila"/>
          <w:smallCaps/>
          <w:sz w:val="32"/>
          <w:szCs w:val="32"/>
          <w:cs/>
          <w:lang w:bidi="hi-IN"/>
        </w:rPr>
        <w:t>दिल्ली</w:t>
      </w:r>
      <w:r>
        <w:rPr>
          <w:rFonts w:ascii="Kokila" w:eastAsia="Kokila" w:hAnsi="Kokila" w:cs="Kokila"/>
          <w:smallCaps/>
          <w:sz w:val="44"/>
          <w:szCs w:val="44"/>
        </w:rPr>
        <w:t xml:space="preserve"> </w:t>
      </w:r>
      <w:r>
        <w:rPr>
          <w:rFonts w:ascii="Kokila" w:eastAsia="Kokila" w:hAnsi="Kokila" w:cs="Kokila"/>
          <w:smallCaps/>
          <w:sz w:val="32"/>
          <w:szCs w:val="32"/>
        </w:rPr>
        <w:t>- 110002</w:t>
      </w:r>
    </w:p>
    <w:p w14:paraId="71FBBBCF" w14:textId="77777777" w:rsidR="007206A6" w:rsidRDefault="00634A5A" w:rsidP="00F24967">
      <w:pPr>
        <w:tabs>
          <w:tab w:val="left" w:pos="3119"/>
          <w:tab w:val="left" w:pos="3828"/>
          <w:tab w:val="left" w:pos="4253"/>
        </w:tabs>
        <w:spacing w:after="0" w:line="240" w:lineRule="auto"/>
        <w:ind w:left="4860" w:right="-390"/>
        <w:jc w:val="center"/>
        <w:rPr>
          <w:rFonts w:ascii="Arial" w:eastAsia="Arial" w:hAnsi="Arial" w:cs="Arial"/>
          <w:color w:val="231F20"/>
          <w:sz w:val="20"/>
          <w:szCs w:val="20"/>
        </w:rPr>
      </w:pPr>
      <w:r>
        <w:rPr>
          <w:rFonts w:ascii="Arial" w:eastAsia="Arial" w:hAnsi="Arial" w:cs="Arial"/>
          <w:color w:val="231F20"/>
          <w:sz w:val="20"/>
          <w:szCs w:val="20"/>
        </w:rPr>
        <w:t>MANAK BHAVAN, 9 BAHADUR SHAH ZAFAR MARG</w:t>
      </w:r>
    </w:p>
    <w:p w14:paraId="6160D72E" w14:textId="77777777" w:rsidR="007206A6" w:rsidRDefault="00634A5A" w:rsidP="00F24967">
      <w:pPr>
        <w:tabs>
          <w:tab w:val="left" w:pos="3119"/>
          <w:tab w:val="left" w:pos="3828"/>
          <w:tab w:val="left" w:pos="4253"/>
        </w:tabs>
        <w:spacing w:after="0" w:line="240" w:lineRule="auto"/>
        <w:ind w:left="4860" w:right="-390"/>
        <w:jc w:val="center"/>
        <w:rPr>
          <w:rFonts w:ascii="Arial" w:eastAsia="Arial" w:hAnsi="Arial" w:cs="Arial"/>
          <w:color w:val="231F20"/>
          <w:sz w:val="20"/>
          <w:szCs w:val="20"/>
        </w:rPr>
      </w:pPr>
      <w:r>
        <w:rPr>
          <w:rFonts w:ascii="Arial" w:eastAsia="Arial" w:hAnsi="Arial" w:cs="Arial"/>
          <w:color w:val="231F20"/>
          <w:sz w:val="20"/>
          <w:szCs w:val="20"/>
        </w:rPr>
        <w:t>NEW DELHI - 110002</w:t>
      </w:r>
    </w:p>
    <w:p w14:paraId="5B2BD79A" w14:textId="77777777" w:rsidR="007206A6" w:rsidRDefault="00634A5A" w:rsidP="00F24967">
      <w:pPr>
        <w:spacing w:after="0" w:line="240" w:lineRule="auto"/>
        <w:ind w:left="4860" w:right="-390"/>
        <w:jc w:val="center"/>
        <w:rPr>
          <w:rFonts w:ascii="Arial" w:eastAsia="Arial" w:hAnsi="Arial" w:cs="Arial"/>
          <w:sz w:val="20"/>
          <w:szCs w:val="20"/>
        </w:rPr>
      </w:pPr>
      <w:hyperlink r:id="rId8">
        <w:r>
          <w:rPr>
            <w:rFonts w:ascii="Arial" w:eastAsia="Arial" w:hAnsi="Arial" w:cs="Arial"/>
            <w:color w:val="0000FF"/>
            <w:u w:val="single"/>
          </w:rPr>
          <w:t>www.bis.gov.in</w:t>
        </w:r>
      </w:hyperlink>
      <w:r>
        <w:rPr>
          <w:rFonts w:ascii="Arial" w:eastAsia="Arial" w:hAnsi="Arial" w:cs="Arial"/>
          <w:sz w:val="20"/>
          <w:szCs w:val="20"/>
        </w:rPr>
        <w:t xml:space="preserve">     </w:t>
      </w:r>
      <w:hyperlink r:id="rId9">
        <w:r>
          <w:rPr>
            <w:rFonts w:ascii="Arial" w:eastAsia="Arial" w:hAnsi="Arial" w:cs="Arial"/>
            <w:color w:val="0000FF"/>
            <w:u w:val="single"/>
          </w:rPr>
          <w:t>www.standardsbis.in</w:t>
        </w:r>
      </w:hyperlink>
    </w:p>
    <w:p w14:paraId="3BFB0B42" w14:textId="77777777" w:rsidR="007206A6" w:rsidRDefault="007206A6">
      <w:pPr>
        <w:spacing w:after="0" w:line="240" w:lineRule="auto"/>
        <w:ind w:left="3510" w:firstLine="720"/>
        <w:jc w:val="center"/>
        <w:rPr>
          <w:rFonts w:ascii="Arial" w:eastAsia="Arial" w:hAnsi="Arial" w:cs="Arial"/>
          <w:sz w:val="24"/>
          <w:szCs w:val="24"/>
        </w:rPr>
      </w:pPr>
    </w:p>
    <w:p w14:paraId="28EBB46D" w14:textId="77777777" w:rsidR="007206A6" w:rsidRDefault="00F24967" w:rsidP="00F24967">
      <w:pPr>
        <w:spacing w:after="0" w:line="240" w:lineRule="auto"/>
        <w:ind w:left="3510" w:right="-390"/>
        <w:rPr>
          <w:rFonts w:ascii="Arial" w:eastAsia="Arial" w:hAnsi="Arial" w:cs="Arial"/>
          <w:b/>
          <w:sz w:val="24"/>
          <w:szCs w:val="24"/>
        </w:rPr>
      </w:pPr>
      <w:r>
        <w:rPr>
          <w:rFonts w:ascii="Arial" w:eastAsia="Arial" w:hAnsi="Arial" w:cs="Arial"/>
          <w:b/>
          <w:sz w:val="24"/>
          <w:szCs w:val="24"/>
        </w:rPr>
        <w:t>November 2024</w:t>
      </w:r>
      <w:r w:rsidR="00634A5A">
        <w:rPr>
          <w:rFonts w:ascii="Arial" w:eastAsia="Arial" w:hAnsi="Arial" w:cs="Arial"/>
          <w:b/>
          <w:sz w:val="24"/>
          <w:szCs w:val="24"/>
        </w:rPr>
        <w:t xml:space="preserve">           </w:t>
      </w:r>
      <w:r>
        <w:rPr>
          <w:rFonts w:ascii="Arial" w:eastAsia="Arial" w:hAnsi="Arial" w:cs="Arial"/>
          <w:b/>
          <w:sz w:val="24"/>
          <w:szCs w:val="24"/>
        </w:rPr>
        <w:t xml:space="preserve">                                 </w:t>
      </w:r>
      <w:r w:rsidR="00634A5A">
        <w:rPr>
          <w:rFonts w:ascii="Arial" w:eastAsia="Arial" w:hAnsi="Arial" w:cs="Arial"/>
          <w:b/>
          <w:sz w:val="24"/>
          <w:szCs w:val="24"/>
        </w:rPr>
        <w:t>Price Group X</w:t>
      </w:r>
    </w:p>
    <w:p w14:paraId="75757E14" w14:textId="77777777" w:rsidR="001357B5" w:rsidDel="00477301" w:rsidRDefault="00634A5A" w:rsidP="00634A5A">
      <w:pPr>
        <w:spacing w:after="160" w:line="259" w:lineRule="auto"/>
        <w:rPr>
          <w:del w:id="1" w:author="Dell" w:date="2024-11-20T14:49:00Z"/>
        </w:rPr>
      </w:pPr>
      <w:r>
        <w:br w:type="page"/>
      </w:r>
    </w:p>
    <w:p w14:paraId="3772C638" w14:textId="77777777" w:rsidR="001357B5" w:rsidRDefault="001357B5">
      <w:pPr>
        <w:spacing w:after="0" w:line="259" w:lineRule="auto"/>
        <w:rPr>
          <w:rFonts w:ascii="Times New Roman" w:eastAsia="Times New Roman" w:hAnsi="Times New Roman" w:cs="Times New Roman"/>
          <w:sz w:val="20"/>
          <w:szCs w:val="20"/>
        </w:rPr>
        <w:pPrChange w:id="2" w:author="Dell" w:date="2024-11-20T14:49:00Z">
          <w:pPr>
            <w:spacing w:after="0" w:line="240" w:lineRule="auto"/>
          </w:pPr>
        </w:pPrChange>
      </w:pPr>
      <w:r w:rsidRPr="00F24967">
        <w:rPr>
          <w:rFonts w:ascii="Times New Roman" w:eastAsia="Times New Roman" w:hAnsi="Times New Roman" w:cs="Times New Roman"/>
          <w:sz w:val="20"/>
          <w:szCs w:val="20"/>
        </w:rPr>
        <w:t>Ear, Nose, Throat and Head &amp; Neck Surgery (ENT - H&amp;N) Instruments Sectional Committee</w:t>
      </w:r>
      <w:r w:rsidR="00F24967">
        <w:rPr>
          <w:rFonts w:ascii="Times New Roman" w:eastAsia="Times New Roman" w:hAnsi="Times New Roman" w:cs="Times New Roman"/>
          <w:sz w:val="20"/>
          <w:szCs w:val="20"/>
        </w:rPr>
        <w:t>, MHD 04</w:t>
      </w:r>
    </w:p>
    <w:p w14:paraId="492B1D0C" w14:textId="77777777" w:rsidR="00F24967" w:rsidRDefault="00F24967">
      <w:pPr>
        <w:spacing w:after="0" w:line="240" w:lineRule="auto"/>
        <w:rPr>
          <w:rFonts w:ascii="Times New Roman" w:eastAsia="Times New Roman" w:hAnsi="Times New Roman" w:cs="Times New Roman"/>
          <w:sz w:val="20"/>
          <w:szCs w:val="20"/>
        </w:rPr>
      </w:pPr>
    </w:p>
    <w:p w14:paraId="160632DF" w14:textId="77777777" w:rsidR="00F24967" w:rsidRDefault="00F24967" w:rsidP="00F24967">
      <w:pPr>
        <w:spacing w:after="0" w:line="240" w:lineRule="auto"/>
        <w:rPr>
          <w:rFonts w:ascii="Times New Roman" w:eastAsia="Times New Roman" w:hAnsi="Times New Roman" w:cs="Times New Roman"/>
          <w:sz w:val="20"/>
          <w:szCs w:val="20"/>
        </w:rPr>
      </w:pPr>
    </w:p>
    <w:p w14:paraId="06DA62DE" w14:textId="77777777" w:rsidR="00F24967" w:rsidRDefault="00F24967" w:rsidP="00F24967">
      <w:pPr>
        <w:spacing w:after="0" w:line="240" w:lineRule="auto"/>
        <w:rPr>
          <w:rFonts w:ascii="Times New Roman" w:eastAsia="Times New Roman" w:hAnsi="Times New Roman" w:cs="Times New Roman"/>
          <w:sz w:val="20"/>
          <w:szCs w:val="20"/>
        </w:rPr>
      </w:pPr>
    </w:p>
    <w:p w14:paraId="030F8790" w14:textId="77777777" w:rsidR="00F24967" w:rsidRPr="00F24967" w:rsidRDefault="00F24967" w:rsidP="00F24967">
      <w:pPr>
        <w:spacing w:after="0" w:line="240" w:lineRule="auto"/>
        <w:rPr>
          <w:rFonts w:ascii="Times New Roman" w:hAnsi="Times New Roman" w:cs="Times New Roman"/>
          <w:sz w:val="20"/>
          <w:szCs w:val="20"/>
        </w:rPr>
      </w:pPr>
    </w:p>
    <w:p w14:paraId="05D05989" w14:textId="77777777" w:rsidR="007206A6" w:rsidRDefault="00634A5A" w:rsidP="00F24967">
      <w:pPr>
        <w:spacing w:after="0" w:line="240" w:lineRule="auto"/>
        <w:rPr>
          <w:rFonts w:ascii="Times New Roman" w:eastAsia="Times New Roman" w:hAnsi="Times New Roman" w:cs="Times New Roman"/>
          <w:color w:val="000000"/>
          <w:sz w:val="20"/>
          <w:szCs w:val="20"/>
        </w:rPr>
      </w:pPr>
      <w:r w:rsidRPr="00F24967">
        <w:rPr>
          <w:rFonts w:ascii="Times New Roman" w:eastAsia="Times New Roman" w:hAnsi="Times New Roman" w:cs="Times New Roman"/>
          <w:color w:val="000000"/>
          <w:sz w:val="20"/>
          <w:szCs w:val="20"/>
        </w:rPr>
        <w:t>FOREWORD</w:t>
      </w:r>
    </w:p>
    <w:p w14:paraId="2507956B" w14:textId="77777777" w:rsidR="00F24967" w:rsidRPr="00F24967" w:rsidRDefault="00F24967" w:rsidP="00F24967">
      <w:pPr>
        <w:spacing w:after="0" w:line="240" w:lineRule="auto"/>
        <w:rPr>
          <w:rFonts w:ascii="Times New Roman" w:eastAsia="Times New Roman" w:hAnsi="Times New Roman" w:cs="Times New Roman"/>
          <w:color w:val="000000"/>
          <w:sz w:val="20"/>
          <w:szCs w:val="20"/>
        </w:rPr>
      </w:pPr>
    </w:p>
    <w:p w14:paraId="2EFC00A2" w14:textId="77777777" w:rsidR="007206A6" w:rsidRPr="00F24967" w:rsidRDefault="00634A5A" w:rsidP="00F24967">
      <w:pPr>
        <w:spacing w:after="0" w:line="240" w:lineRule="auto"/>
        <w:jc w:val="both"/>
        <w:rPr>
          <w:rFonts w:ascii="Times New Roman" w:eastAsia="Times New Roman" w:hAnsi="Times New Roman" w:cs="Times New Roman"/>
          <w:sz w:val="20"/>
          <w:szCs w:val="20"/>
        </w:rPr>
      </w:pPr>
      <w:r w:rsidRPr="00F24967">
        <w:rPr>
          <w:rFonts w:ascii="Times New Roman" w:eastAsia="Times New Roman" w:hAnsi="Times New Roman" w:cs="Times New Roman"/>
          <w:sz w:val="20"/>
          <w:szCs w:val="20"/>
        </w:rPr>
        <w:t>This Indian Standard (First Revision) was adopted by the Bureau of Indian Standards after the draft Finalized by the Ear, Nose, Throat and Head &amp; Neck Surgery (ENT - H&amp;N) Instruments Sectional Committee had been approved by the Medical Equipment and Hospital Planning Division Council.</w:t>
      </w:r>
    </w:p>
    <w:p w14:paraId="14B12617" w14:textId="77777777" w:rsidR="007206A6" w:rsidRPr="00F24967" w:rsidRDefault="007206A6"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p>
    <w:p w14:paraId="6B0EEEA9" w14:textId="77777777" w:rsidR="007206A6" w:rsidRPr="00F24967" w:rsidRDefault="00634A5A"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F24967">
        <w:rPr>
          <w:rFonts w:ascii="Times New Roman" w:eastAsia="Times New Roman" w:hAnsi="Times New Roman" w:cs="Times New Roman"/>
          <w:color w:val="000000"/>
          <w:sz w:val="20"/>
          <w:szCs w:val="20"/>
        </w:rPr>
        <w:t xml:space="preserve">This standard was </w:t>
      </w:r>
      <w:r w:rsidR="00F24967">
        <w:rPr>
          <w:rFonts w:ascii="Times New Roman" w:eastAsia="Times New Roman" w:hAnsi="Times New Roman" w:cs="Times New Roman"/>
          <w:color w:val="000000"/>
          <w:sz w:val="20"/>
          <w:szCs w:val="20"/>
        </w:rPr>
        <w:t>first published in 1991. This revision of the</w:t>
      </w:r>
      <w:r w:rsidRPr="00F24967">
        <w:rPr>
          <w:rFonts w:ascii="Times New Roman" w:eastAsia="Times New Roman" w:hAnsi="Times New Roman" w:cs="Times New Roman"/>
          <w:color w:val="000000"/>
          <w:sz w:val="20"/>
          <w:szCs w:val="20"/>
        </w:rPr>
        <w:t xml:space="preserve"> standard has been brought out to align it with recent developments and to bring the standard in line with the latest style and format of Indian Standards.</w:t>
      </w:r>
      <w:r w:rsidR="0086557A" w:rsidRPr="00F24967">
        <w:rPr>
          <w:rFonts w:ascii="Times New Roman" w:hAnsi="Times New Roman" w:cs="Times New Roman"/>
          <w:sz w:val="20"/>
          <w:szCs w:val="20"/>
        </w:rPr>
        <w:t xml:space="preserve"> </w:t>
      </w:r>
      <w:r w:rsidR="0086557A" w:rsidRPr="00F24967">
        <w:rPr>
          <w:rFonts w:ascii="Times New Roman" w:eastAsia="Times New Roman" w:hAnsi="Times New Roman" w:cs="Times New Roman"/>
          <w:color w:val="000000"/>
          <w:sz w:val="20"/>
          <w:szCs w:val="20"/>
        </w:rPr>
        <w:t>This revision incorporates the Amendment 1 issued in 1978 and test on hardness.</w:t>
      </w:r>
    </w:p>
    <w:p w14:paraId="36E6ACFA" w14:textId="77777777" w:rsidR="007206A6" w:rsidRPr="00F24967" w:rsidRDefault="007206A6"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4A86B5BB" w14:textId="77777777" w:rsidR="007206A6" w:rsidRPr="00F24967" w:rsidRDefault="00634A5A"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F24967">
        <w:rPr>
          <w:rFonts w:ascii="Times New Roman" w:eastAsia="Times New Roman" w:hAnsi="Times New Roman" w:cs="Times New Roman"/>
          <w:color w:val="000000"/>
          <w:sz w:val="20"/>
          <w:szCs w:val="20"/>
        </w:rPr>
        <w:t xml:space="preserve">The composition of the </w:t>
      </w:r>
      <w:r w:rsidR="00F24967" w:rsidRPr="00F24967">
        <w:rPr>
          <w:rFonts w:ascii="Times New Roman" w:eastAsia="Times New Roman" w:hAnsi="Times New Roman" w:cs="Times New Roman"/>
          <w:color w:val="000000"/>
          <w:sz w:val="20"/>
          <w:szCs w:val="20"/>
        </w:rPr>
        <w:t>C</w:t>
      </w:r>
      <w:r w:rsidRPr="00F24967">
        <w:rPr>
          <w:rFonts w:ascii="Times New Roman" w:eastAsia="Times New Roman" w:hAnsi="Times New Roman" w:cs="Times New Roman"/>
          <w:color w:val="000000"/>
          <w:sz w:val="20"/>
          <w:szCs w:val="20"/>
        </w:rPr>
        <w:t xml:space="preserve">ommittee responsible for formulation of this standard is given in </w:t>
      </w:r>
      <w:r w:rsidR="00F24967" w:rsidRPr="00F24967">
        <w:rPr>
          <w:rFonts w:ascii="Times New Roman" w:eastAsia="Times New Roman" w:hAnsi="Times New Roman" w:cs="Times New Roman"/>
          <w:bCs/>
          <w:color w:val="000000"/>
          <w:sz w:val="20"/>
          <w:szCs w:val="20"/>
        </w:rPr>
        <w:t>Annex</w:t>
      </w:r>
      <w:r w:rsidRPr="00F24967">
        <w:rPr>
          <w:rFonts w:ascii="Times New Roman" w:eastAsia="Times New Roman" w:hAnsi="Times New Roman" w:cs="Times New Roman"/>
          <w:bCs/>
          <w:color w:val="000000"/>
          <w:sz w:val="20"/>
          <w:szCs w:val="20"/>
        </w:rPr>
        <w:t xml:space="preserve"> A</w:t>
      </w:r>
      <w:r w:rsidR="00F24967" w:rsidRPr="00F24967">
        <w:rPr>
          <w:rFonts w:ascii="Times New Roman" w:eastAsia="Times New Roman" w:hAnsi="Times New Roman" w:cs="Times New Roman"/>
          <w:bCs/>
          <w:color w:val="000000"/>
          <w:sz w:val="20"/>
          <w:szCs w:val="20"/>
        </w:rPr>
        <w:t>.</w:t>
      </w:r>
    </w:p>
    <w:p w14:paraId="2CF6A8A4" w14:textId="77777777" w:rsidR="007206A6" w:rsidRPr="00F24967" w:rsidRDefault="007206A6"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0DB07007" w14:textId="77777777" w:rsidR="007206A6" w:rsidRPr="00F24967" w:rsidRDefault="00634A5A"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F24967">
        <w:rPr>
          <w:rFonts w:ascii="Times New Roman" w:eastAsia="Times New Roman" w:hAnsi="Times New Roman" w:cs="Times New Roman"/>
          <w:color w:val="000000"/>
          <w:sz w:val="20"/>
          <w:szCs w:val="20"/>
        </w:rPr>
        <w:t xml:space="preserve">For the purpose of deciding whether a particular requirement of this standard is complied with the final value, observed or calculated, expressing the result of a test or analysis shall be rounded off in accordance with </w:t>
      </w:r>
      <w:r w:rsidR="00F24967">
        <w:rPr>
          <w:rFonts w:ascii="Times New Roman" w:eastAsia="Times New Roman" w:hAnsi="Times New Roman" w:cs="Times New Roman"/>
          <w:color w:val="000000"/>
          <w:sz w:val="20"/>
          <w:szCs w:val="20"/>
        </w:rPr>
        <w:t xml:space="preserve">                   </w:t>
      </w:r>
      <w:r w:rsidRPr="00F24967">
        <w:rPr>
          <w:rFonts w:ascii="Times New Roman" w:eastAsia="Times New Roman" w:hAnsi="Times New Roman" w:cs="Times New Roman"/>
          <w:color w:val="000000"/>
          <w:sz w:val="20"/>
          <w:szCs w:val="20"/>
        </w:rPr>
        <w:t>IS 2</w:t>
      </w:r>
      <w:r w:rsidR="00F24967">
        <w:rPr>
          <w:rFonts w:ascii="Times New Roman" w:eastAsia="Times New Roman" w:hAnsi="Times New Roman" w:cs="Times New Roman"/>
          <w:color w:val="000000"/>
          <w:sz w:val="20"/>
          <w:szCs w:val="20"/>
        </w:rPr>
        <w:t xml:space="preserve"> </w:t>
      </w:r>
      <w:r w:rsidRPr="00F24967">
        <w:rPr>
          <w:rFonts w:ascii="Times New Roman" w:eastAsia="Times New Roman" w:hAnsi="Times New Roman" w:cs="Times New Roman"/>
          <w:color w:val="000000"/>
          <w:sz w:val="20"/>
          <w:szCs w:val="20"/>
        </w:rPr>
        <w:t>: 2022 ‘Rules for rounding off numerical values (</w:t>
      </w:r>
      <w:r w:rsidRPr="00F24967">
        <w:rPr>
          <w:rFonts w:ascii="Times New Roman" w:eastAsia="Times New Roman" w:hAnsi="Times New Roman" w:cs="Times New Roman"/>
          <w:i/>
          <w:color w:val="000000"/>
          <w:sz w:val="20"/>
          <w:szCs w:val="20"/>
        </w:rPr>
        <w:t>second revision</w:t>
      </w:r>
      <w:r w:rsidRPr="00F24967">
        <w:rPr>
          <w:rFonts w:ascii="Times New Roman" w:eastAsia="Times New Roman" w:hAnsi="Times New Roman" w:cs="Times New Roman"/>
          <w:color w:val="000000"/>
          <w:sz w:val="20"/>
          <w:szCs w:val="20"/>
        </w:rPr>
        <w:t>)’. The number of significant places retained in the rounded-off value should be same as that of the specified value in this standard.</w:t>
      </w:r>
    </w:p>
    <w:p w14:paraId="44C664DB" w14:textId="77777777" w:rsidR="007206A6" w:rsidRPr="00F24967" w:rsidRDefault="007206A6" w:rsidP="00F24967">
      <w:pPr>
        <w:widowControl w:val="0"/>
        <w:pBdr>
          <w:top w:val="nil"/>
          <w:left w:val="nil"/>
          <w:bottom w:val="nil"/>
          <w:right w:val="nil"/>
          <w:between w:val="nil"/>
        </w:pBdr>
        <w:spacing w:after="0" w:line="240" w:lineRule="auto"/>
        <w:ind w:left="319"/>
        <w:jc w:val="both"/>
        <w:rPr>
          <w:rFonts w:ascii="Times New Roman" w:eastAsia="Times New Roman" w:hAnsi="Times New Roman" w:cs="Times New Roman"/>
          <w:color w:val="000000"/>
          <w:sz w:val="20"/>
          <w:szCs w:val="20"/>
        </w:rPr>
      </w:pPr>
    </w:p>
    <w:p w14:paraId="0A17F4C3" w14:textId="77777777" w:rsidR="007206A6" w:rsidRPr="00F24967" w:rsidRDefault="007206A6" w:rsidP="00F24967">
      <w:pPr>
        <w:widowControl w:val="0"/>
        <w:pBdr>
          <w:top w:val="nil"/>
          <w:left w:val="nil"/>
          <w:bottom w:val="nil"/>
          <w:right w:val="nil"/>
          <w:between w:val="nil"/>
        </w:pBdr>
        <w:spacing w:after="0" w:line="240" w:lineRule="auto"/>
        <w:ind w:left="319"/>
        <w:jc w:val="both"/>
        <w:rPr>
          <w:rFonts w:ascii="Times New Roman" w:eastAsia="Times New Roman" w:hAnsi="Times New Roman" w:cs="Times New Roman"/>
          <w:color w:val="000000"/>
          <w:sz w:val="20"/>
          <w:szCs w:val="20"/>
        </w:rPr>
      </w:pPr>
    </w:p>
    <w:p w14:paraId="54159017" w14:textId="77777777" w:rsidR="007206A6" w:rsidRPr="00F24967" w:rsidRDefault="007206A6" w:rsidP="00F24967">
      <w:pPr>
        <w:widowControl w:val="0"/>
        <w:pBdr>
          <w:top w:val="nil"/>
          <w:left w:val="nil"/>
          <w:bottom w:val="nil"/>
          <w:right w:val="nil"/>
          <w:between w:val="nil"/>
        </w:pBdr>
        <w:spacing w:after="0" w:line="240" w:lineRule="auto"/>
        <w:ind w:left="319"/>
        <w:jc w:val="both"/>
        <w:rPr>
          <w:rFonts w:ascii="Times New Roman" w:eastAsia="Times New Roman" w:hAnsi="Times New Roman" w:cs="Times New Roman"/>
          <w:color w:val="000000"/>
          <w:sz w:val="20"/>
          <w:szCs w:val="20"/>
        </w:rPr>
      </w:pPr>
    </w:p>
    <w:p w14:paraId="5A45A57C" w14:textId="77777777" w:rsidR="007206A6" w:rsidRPr="00F24967" w:rsidRDefault="007206A6" w:rsidP="00F24967">
      <w:pPr>
        <w:widowControl w:val="0"/>
        <w:pBdr>
          <w:top w:val="nil"/>
          <w:left w:val="nil"/>
          <w:bottom w:val="nil"/>
          <w:right w:val="nil"/>
          <w:between w:val="nil"/>
        </w:pBdr>
        <w:spacing w:after="0" w:line="240" w:lineRule="auto"/>
        <w:ind w:left="319"/>
        <w:jc w:val="both"/>
        <w:rPr>
          <w:rFonts w:ascii="Times New Roman" w:eastAsia="Times New Roman" w:hAnsi="Times New Roman" w:cs="Times New Roman"/>
          <w:color w:val="000000"/>
          <w:sz w:val="20"/>
          <w:szCs w:val="20"/>
        </w:rPr>
      </w:pPr>
    </w:p>
    <w:p w14:paraId="3CEA6BCD" w14:textId="77777777" w:rsidR="007206A6" w:rsidRPr="00F24967" w:rsidRDefault="007206A6" w:rsidP="00F24967">
      <w:pPr>
        <w:widowControl w:val="0"/>
        <w:pBdr>
          <w:top w:val="nil"/>
          <w:left w:val="nil"/>
          <w:bottom w:val="nil"/>
          <w:right w:val="nil"/>
          <w:between w:val="nil"/>
        </w:pBdr>
        <w:spacing w:after="0" w:line="240" w:lineRule="auto"/>
        <w:ind w:left="319"/>
        <w:jc w:val="both"/>
        <w:rPr>
          <w:rFonts w:ascii="Times New Roman" w:eastAsia="Times New Roman" w:hAnsi="Times New Roman" w:cs="Times New Roman"/>
          <w:color w:val="000000"/>
          <w:sz w:val="20"/>
          <w:szCs w:val="20"/>
        </w:rPr>
      </w:pPr>
    </w:p>
    <w:p w14:paraId="08366494" w14:textId="77777777" w:rsidR="007206A6" w:rsidRPr="00F24967" w:rsidRDefault="007206A6" w:rsidP="00F24967">
      <w:pPr>
        <w:widowControl w:val="0"/>
        <w:pBdr>
          <w:top w:val="nil"/>
          <w:left w:val="nil"/>
          <w:bottom w:val="nil"/>
          <w:right w:val="nil"/>
          <w:between w:val="nil"/>
        </w:pBdr>
        <w:spacing w:after="0" w:line="240" w:lineRule="auto"/>
        <w:ind w:left="319"/>
        <w:jc w:val="both"/>
        <w:rPr>
          <w:rFonts w:ascii="Times New Roman" w:eastAsia="Times New Roman" w:hAnsi="Times New Roman" w:cs="Times New Roman"/>
          <w:color w:val="000000"/>
          <w:sz w:val="20"/>
          <w:szCs w:val="20"/>
        </w:rPr>
      </w:pPr>
    </w:p>
    <w:p w14:paraId="29BD31B9" w14:textId="77777777" w:rsidR="007206A6" w:rsidRPr="00F24967" w:rsidRDefault="007206A6" w:rsidP="00F24967">
      <w:pPr>
        <w:widowControl w:val="0"/>
        <w:pBdr>
          <w:top w:val="nil"/>
          <w:left w:val="nil"/>
          <w:bottom w:val="nil"/>
          <w:right w:val="nil"/>
          <w:between w:val="nil"/>
        </w:pBdr>
        <w:spacing w:after="0" w:line="240" w:lineRule="auto"/>
        <w:ind w:left="319"/>
        <w:jc w:val="both"/>
        <w:rPr>
          <w:rFonts w:ascii="Times New Roman" w:eastAsia="Times New Roman" w:hAnsi="Times New Roman" w:cs="Times New Roman"/>
          <w:color w:val="000000"/>
          <w:sz w:val="20"/>
          <w:szCs w:val="20"/>
        </w:rPr>
      </w:pPr>
    </w:p>
    <w:p w14:paraId="5A294346" w14:textId="77777777" w:rsidR="007206A6" w:rsidRPr="00F24967" w:rsidRDefault="007206A6" w:rsidP="00F24967">
      <w:pPr>
        <w:widowControl w:val="0"/>
        <w:pBdr>
          <w:top w:val="nil"/>
          <w:left w:val="nil"/>
          <w:bottom w:val="nil"/>
          <w:right w:val="nil"/>
          <w:between w:val="nil"/>
        </w:pBdr>
        <w:spacing w:after="0" w:line="240" w:lineRule="auto"/>
        <w:ind w:left="319"/>
        <w:jc w:val="both"/>
        <w:rPr>
          <w:rFonts w:ascii="Times New Roman" w:eastAsia="Times New Roman" w:hAnsi="Times New Roman" w:cs="Times New Roman"/>
          <w:color w:val="000000"/>
          <w:sz w:val="20"/>
          <w:szCs w:val="20"/>
        </w:rPr>
      </w:pPr>
    </w:p>
    <w:p w14:paraId="7C06AFB0" w14:textId="77777777" w:rsidR="007206A6" w:rsidRPr="00F24967" w:rsidRDefault="007206A6" w:rsidP="00F24967">
      <w:pPr>
        <w:widowControl w:val="0"/>
        <w:pBdr>
          <w:top w:val="nil"/>
          <w:left w:val="nil"/>
          <w:bottom w:val="nil"/>
          <w:right w:val="nil"/>
          <w:between w:val="nil"/>
        </w:pBdr>
        <w:spacing w:after="0" w:line="240" w:lineRule="auto"/>
        <w:ind w:left="319"/>
        <w:jc w:val="both"/>
        <w:rPr>
          <w:rFonts w:ascii="Times New Roman" w:eastAsia="Times New Roman" w:hAnsi="Times New Roman" w:cs="Times New Roman"/>
          <w:color w:val="000000"/>
          <w:sz w:val="20"/>
          <w:szCs w:val="20"/>
        </w:rPr>
      </w:pPr>
    </w:p>
    <w:p w14:paraId="278EFC48" w14:textId="77777777" w:rsidR="007206A6" w:rsidRPr="00F24967" w:rsidRDefault="007206A6" w:rsidP="00F24967">
      <w:pPr>
        <w:widowControl w:val="0"/>
        <w:pBdr>
          <w:top w:val="nil"/>
          <w:left w:val="nil"/>
          <w:bottom w:val="nil"/>
          <w:right w:val="nil"/>
          <w:between w:val="nil"/>
        </w:pBdr>
        <w:spacing w:after="0" w:line="240" w:lineRule="auto"/>
        <w:ind w:left="319"/>
        <w:jc w:val="both"/>
        <w:rPr>
          <w:rFonts w:ascii="Times New Roman" w:eastAsia="Times New Roman" w:hAnsi="Times New Roman" w:cs="Times New Roman"/>
          <w:color w:val="000000"/>
          <w:sz w:val="20"/>
          <w:szCs w:val="20"/>
        </w:rPr>
      </w:pPr>
    </w:p>
    <w:p w14:paraId="33712E0C" w14:textId="77777777" w:rsidR="007206A6" w:rsidRPr="00F24967" w:rsidRDefault="007206A6" w:rsidP="00F24967">
      <w:pPr>
        <w:widowControl w:val="0"/>
        <w:pBdr>
          <w:top w:val="nil"/>
          <w:left w:val="nil"/>
          <w:bottom w:val="nil"/>
          <w:right w:val="nil"/>
          <w:between w:val="nil"/>
        </w:pBdr>
        <w:spacing w:after="0" w:line="240" w:lineRule="auto"/>
        <w:ind w:left="319"/>
        <w:jc w:val="both"/>
        <w:rPr>
          <w:rFonts w:ascii="Times New Roman" w:eastAsia="Times New Roman" w:hAnsi="Times New Roman" w:cs="Times New Roman"/>
          <w:color w:val="000000"/>
          <w:sz w:val="20"/>
          <w:szCs w:val="20"/>
        </w:rPr>
      </w:pPr>
    </w:p>
    <w:p w14:paraId="18005EAC" w14:textId="77777777" w:rsidR="007206A6" w:rsidRPr="00F24967" w:rsidRDefault="007206A6" w:rsidP="00F24967">
      <w:pPr>
        <w:widowControl w:val="0"/>
        <w:pBdr>
          <w:top w:val="nil"/>
          <w:left w:val="nil"/>
          <w:bottom w:val="nil"/>
          <w:right w:val="nil"/>
          <w:between w:val="nil"/>
        </w:pBdr>
        <w:spacing w:after="0" w:line="240" w:lineRule="auto"/>
        <w:ind w:left="319"/>
        <w:jc w:val="both"/>
        <w:rPr>
          <w:rFonts w:ascii="Times New Roman" w:eastAsia="Times New Roman" w:hAnsi="Times New Roman" w:cs="Times New Roman"/>
          <w:color w:val="000000"/>
          <w:sz w:val="20"/>
          <w:szCs w:val="20"/>
        </w:rPr>
      </w:pPr>
    </w:p>
    <w:p w14:paraId="613CBDEE" w14:textId="77777777" w:rsidR="007206A6" w:rsidRPr="00F24967" w:rsidRDefault="007206A6" w:rsidP="00F24967">
      <w:pPr>
        <w:widowControl w:val="0"/>
        <w:pBdr>
          <w:top w:val="nil"/>
          <w:left w:val="nil"/>
          <w:bottom w:val="nil"/>
          <w:right w:val="nil"/>
          <w:between w:val="nil"/>
        </w:pBdr>
        <w:spacing w:after="0" w:line="240" w:lineRule="auto"/>
        <w:ind w:left="319"/>
        <w:jc w:val="both"/>
        <w:rPr>
          <w:rFonts w:ascii="Times New Roman" w:eastAsia="Times New Roman" w:hAnsi="Times New Roman" w:cs="Times New Roman"/>
          <w:color w:val="000000"/>
          <w:sz w:val="20"/>
          <w:szCs w:val="20"/>
        </w:rPr>
      </w:pPr>
    </w:p>
    <w:p w14:paraId="724F3E4E" w14:textId="77777777" w:rsidR="007206A6" w:rsidRPr="00F24967" w:rsidRDefault="007206A6" w:rsidP="00F24967">
      <w:pPr>
        <w:widowControl w:val="0"/>
        <w:pBdr>
          <w:top w:val="nil"/>
          <w:left w:val="nil"/>
          <w:bottom w:val="nil"/>
          <w:right w:val="nil"/>
          <w:between w:val="nil"/>
        </w:pBdr>
        <w:spacing w:after="0" w:line="240" w:lineRule="auto"/>
        <w:ind w:left="319"/>
        <w:jc w:val="both"/>
        <w:rPr>
          <w:rFonts w:ascii="Times New Roman" w:eastAsia="Times New Roman" w:hAnsi="Times New Roman" w:cs="Times New Roman"/>
          <w:color w:val="000000"/>
          <w:sz w:val="20"/>
          <w:szCs w:val="20"/>
        </w:rPr>
      </w:pPr>
    </w:p>
    <w:p w14:paraId="65163749" w14:textId="77777777" w:rsidR="007206A6" w:rsidRPr="00F24967" w:rsidRDefault="007206A6" w:rsidP="00F24967">
      <w:pPr>
        <w:widowControl w:val="0"/>
        <w:pBdr>
          <w:top w:val="nil"/>
          <w:left w:val="nil"/>
          <w:bottom w:val="nil"/>
          <w:right w:val="nil"/>
          <w:between w:val="nil"/>
        </w:pBdr>
        <w:spacing w:after="0" w:line="240" w:lineRule="auto"/>
        <w:ind w:left="319"/>
        <w:jc w:val="both"/>
        <w:rPr>
          <w:rFonts w:ascii="Times New Roman" w:eastAsia="Times New Roman" w:hAnsi="Times New Roman" w:cs="Times New Roman"/>
          <w:color w:val="000000"/>
          <w:sz w:val="20"/>
          <w:szCs w:val="20"/>
        </w:rPr>
        <w:sectPr w:rsidR="007206A6" w:rsidRPr="00F24967" w:rsidSect="00F24967">
          <w:pgSz w:w="11907" w:h="16839" w:code="9"/>
          <w:pgMar w:top="1440" w:right="1440" w:bottom="1440" w:left="1440" w:header="720" w:footer="720" w:gutter="0"/>
          <w:pgNumType w:start="1"/>
          <w:cols w:space="720"/>
          <w:docGrid w:linePitch="299"/>
        </w:sectPr>
      </w:pPr>
    </w:p>
    <w:p w14:paraId="2053DC97" w14:textId="77777777" w:rsidR="007206A6" w:rsidRPr="00F24967" w:rsidRDefault="00634A5A" w:rsidP="00F24967">
      <w:pPr>
        <w:widowControl w:val="0"/>
        <w:pBdr>
          <w:top w:val="nil"/>
          <w:left w:val="nil"/>
          <w:bottom w:val="nil"/>
          <w:right w:val="nil"/>
          <w:between w:val="nil"/>
        </w:pBdr>
        <w:spacing w:after="120" w:line="240" w:lineRule="auto"/>
        <w:jc w:val="center"/>
        <w:rPr>
          <w:rFonts w:ascii="Times New Roman" w:eastAsia="Times New Roman" w:hAnsi="Times New Roman" w:cs="Times New Roman"/>
          <w:i/>
          <w:color w:val="000000"/>
          <w:sz w:val="28"/>
          <w:szCs w:val="28"/>
        </w:rPr>
      </w:pPr>
      <w:r w:rsidRPr="00F24967">
        <w:rPr>
          <w:rFonts w:ascii="Times New Roman" w:eastAsia="Times New Roman" w:hAnsi="Times New Roman" w:cs="Times New Roman"/>
          <w:i/>
          <w:color w:val="000000"/>
          <w:sz w:val="28"/>
          <w:szCs w:val="28"/>
        </w:rPr>
        <w:lastRenderedPageBreak/>
        <w:t>Indian Standard</w:t>
      </w:r>
    </w:p>
    <w:p w14:paraId="4C424401" w14:textId="77777777" w:rsidR="007206A6" w:rsidRPr="00F24967" w:rsidRDefault="00D5497A" w:rsidP="00F24967">
      <w:pPr>
        <w:widowControl w:val="0"/>
        <w:pBdr>
          <w:top w:val="nil"/>
          <w:left w:val="nil"/>
          <w:bottom w:val="nil"/>
          <w:right w:val="nil"/>
          <w:between w:val="nil"/>
        </w:pBdr>
        <w:spacing w:after="120" w:line="240" w:lineRule="auto"/>
        <w:jc w:val="center"/>
        <w:rPr>
          <w:rFonts w:ascii="Times New Roman" w:eastAsia="Times New Roman" w:hAnsi="Times New Roman" w:cs="Times New Roman"/>
          <w:color w:val="000000"/>
          <w:sz w:val="32"/>
          <w:szCs w:val="32"/>
        </w:rPr>
      </w:pPr>
      <w:r w:rsidRPr="00F24967">
        <w:rPr>
          <w:rFonts w:ascii="Times New Roman" w:eastAsia="Times New Roman" w:hAnsi="Times New Roman" w:cs="Times New Roman"/>
          <w:color w:val="000000"/>
          <w:sz w:val="32"/>
          <w:szCs w:val="32"/>
        </w:rPr>
        <w:t>ENT SURGERY INSTRUMENTS –– NASAL SAWS –– JOSEPH'S PATTERN –– SPECIFICATION</w:t>
      </w:r>
    </w:p>
    <w:p w14:paraId="2537A837" w14:textId="77777777" w:rsidR="00F24967" w:rsidRPr="00F24967" w:rsidRDefault="00F24967" w:rsidP="00F24967">
      <w:pPr>
        <w:widowControl w:val="0"/>
        <w:pBdr>
          <w:top w:val="nil"/>
          <w:left w:val="nil"/>
          <w:bottom w:val="nil"/>
          <w:right w:val="nil"/>
          <w:between w:val="nil"/>
        </w:pBdr>
        <w:spacing w:after="120" w:line="240" w:lineRule="auto"/>
        <w:jc w:val="center"/>
        <w:rPr>
          <w:rFonts w:ascii="Times New Roman" w:eastAsia="Times New Roman" w:hAnsi="Times New Roman" w:cs="Times New Roman"/>
          <w:i/>
          <w:iCs/>
          <w:color w:val="000000"/>
          <w:sz w:val="24"/>
          <w:szCs w:val="24"/>
        </w:rPr>
      </w:pPr>
      <w:proofErr w:type="gramStart"/>
      <w:r w:rsidRPr="00F24967">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 xml:space="preserve"> </w:t>
      </w:r>
      <w:r w:rsidRPr="00F24967">
        <w:rPr>
          <w:rFonts w:ascii="Times New Roman" w:eastAsia="Times New Roman" w:hAnsi="Times New Roman" w:cs="Times New Roman"/>
          <w:i/>
          <w:iCs/>
          <w:color w:val="000000"/>
          <w:sz w:val="24"/>
          <w:szCs w:val="24"/>
        </w:rPr>
        <w:t>First</w:t>
      </w:r>
      <w:proofErr w:type="gramEnd"/>
      <w:r w:rsidRPr="00F24967">
        <w:rPr>
          <w:rFonts w:ascii="Times New Roman" w:eastAsia="Times New Roman" w:hAnsi="Times New Roman" w:cs="Times New Roman"/>
          <w:i/>
          <w:iCs/>
          <w:color w:val="000000"/>
          <w:sz w:val="24"/>
          <w:szCs w:val="24"/>
        </w:rPr>
        <w:t xml:space="preserve"> Revision</w:t>
      </w:r>
      <w:r>
        <w:rPr>
          <w:rFonts w:ascii="Times New Roman" w:eastAsia="Times New Roman" w:hAnsi="Times New Roman" w:cs="Times New Roman"/>
          <w:i/>
          <w:iCs/>
          <w:color w:val="000000"/>
          <w:sz w:val="24"/>
          <w:szCs w:val="24"/>
        </w:rPr>
        <w:t xml:space="preserve"> </w:t>
      </w:r>
      <w:r w:rsidRPr="00F24967">
        <w:rPr>
          <w:rFonts w:ascii="Times New Roman" w:eastAsia="Times New Roman" w:hAnsi="Times New Roman" w:cs="Times New Roman"/>
          <w:i/>
          <w:iCs/>
          <w:color w:val="000000"/>
          <w:sz w:val="24"/>
          <w:szCs w:val="24"/>
        </w:rPr>
        <w:t>)</w:t>
      </w:r>
    </w:p>
    <w:p w14:paraId="633D1541" w14:textId="77777777" w:rsidR="007206A6" w:rsidRPr="00F24967" w:rsidRDefault="007206A6" w:rsidP="00F24967">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p w14:paraId="39653F32" w14:textId="77777777" w:rsidR="000E4F71" w:rsidRDefault="000E4F71" w:rsidP="00F24967">
      <w:pPr>
        <w:spacing w:after="0" w:line="240" w:lineRule="auto"/>
        <w:rPr>
          <w:rFonts w:ascii="Times New Roman" w:hAnsi="Times New Roman" w:cs="Times New Roman"/>
          <w:b/>
          <w:bCs/>
          <w:sz w:val="20"/>
          <w:szCs w:val="20"/>
        </w:rPr>
      </w:pPr>
      <w:r w:rsidRPr="00F24967">
        <w:rPr>
          <w:rFonts w:ascii="Times New Roman" w:hAnsi="Times New Roman" w:cs="Times New Roman"/>
          <w:b/>
          <w:bCs/>
          <w:sz w:val="20"/>
          <w:szCs w:val="20"/>
        </w:rPr>
        <w:t xml:space="preserve">1 </w:t>
      </w:r>
      <w:r w:rsidR="00634A5A" w:rsidRPr="00F24967">
        <w:rPr>
          <w:rFonts w:ascii="Times New Roman" w:hAnsi="Times New Roman" w:cs="Times New Roman"/>
          <w:b/>
          <w:bCs/>
          <w:sz w:val="20"/>
          <w:szCs w:val="20"/>
        </w:rPr>
        <w:t>SCOPE</w:t>
      </w:r>
    </w:p>
    <w:p w14:paraId="7C36402B" w14:textId="77777777" w:rsidR="00F24967" w:rsidRPr="00F24967" w:rsidRDefault="00F24967" w:rsidP="00F24967">
      <w:pPr>
        <w:spacing w:after="0" w:line="240" w:lineRule="auto"/>
        <w:rPr>
          <w:rFonts w:ascii="Times New Roman" w:hAnsi="Times New Roman" w:cs="Times New Roman"/>
          <w:b/>
          <w:bCs/>
          <w:sz w:val="20"/>
          <w:szCs w:val="20"/>
        </w:rPr>
      </w:pPr>
    </w:p>
    <w:p w14:paraId="4848BE1D" w14:textId="77777777" w:rsidR="007206A6" w:rsidRDefault="00634A5A" w:rsidP="00F24967">
      <w:pPr>
        <w:spacing w:after="0" w:line="240" w:lineRule="auto"/>
        <w:rPr>
          <w:rFonts w:ascii="Times New Roman" w:eastAsia="Times New Roman" w:hAnsi="Times New Roman" w:cs="Times New Roman"/>
          <w:sz w:val="20"/>
          <w:szCs w:val="20"/>
        </w:rPr>
      </w:pPr>
      <w:r w:rsidRPr="00F24967">
        <w:rPr>
          <w:rFonts w:ascii="Times New Roman" w:eastAsia="Times New Roman" w:hAnsi="Times New Roman" w:cs="Times New Roman"/>
          <w:sz w:val="20"/>
          <w:szCs w:val="20"/>
        </w:rPr>
        <w:t xml:space="preserve">This standard covers dimensional and other requirement for </w:t>
      </w:r>
      <w:r w:rsidR="004A49B4" w:rsidRPr="00F24967">
        <w:rPr>
          <w:rFonts w:ascii="Times New Roman" w:eastAsia="Times New Roman" w:hAnsi="Times New Roman" w:cs="Times New Roman"/>
          <w:sz w:val="20"/>
          <w:szCs w:val="20"/>
        </w:rPr>
        <w:t xml:space="preserve">nasal saw </w:t>
      </w:r>
      <w:r w:rsidR="00F24967" w:rsidRPr="00F24967">
        <w:rPr>
          <w:rFonts w:ascii="Times New Roman" w:eastAsia="Times New Roman" w:hAnsi="Times New Roman" w:cs="Times New Roman"/>
          <w:sz w:val="20"/>
          <w:szCs w:val="20"/>
        </w:rPr>
        <w:t>j</w:t>
      </w:r>
      <w:r w:rsidR="004A49B4" w:rsidRPr="00F24967">
        <w:rPr>
          <w:rFonts w:ascii="Times New Roman" w:eastAsia="Times New Roman" w:hAnsi="Times New Roman" w:cs="Times New Roman"/>
          <w:sz w:val="20"/>
          <w:szCs w:val="20"/>
        </w:rPr>
        <w:t>oseph's pattern</w:t>
      </w:r>
      <w:r w:rsidR="00EC4F92" w:rsidRPr="00F24967">
        <w:rPr>
          <w:rFonts w:ascii="Times New Roman" w:eastAsia="Times New Roman" w:hAnsi="Times New Roman" w:cs="Times New Roman"/>
          <w:sz w:val="20"/>
          <w:szCs w:val="20"/>
        </w:rPr>
        <w:t xml:space="preserve"> used in ENT surgery.</w:t>
      </w:r>
    </w:p>
    <w:p w14:paraId="29B22831" w14:textId="77777777" w:rsidR="00F24967" w:rsidRPr="00F24967" w:rsidRDefault="00F24967" w:rsidP="00F24967">
      <w:pPr>
        <w:spacing w:after="0" w:line="240" w:lineRule="auto"/>
        <w:rPr>
          <w:rFonts w:ascii="Times New Roman" w:hAnsi="Times New Roman" w:cs="Times New Roman"/>
          <w:b/>
          <w:bCs/>
          <w:sz w:val="20"/>
          <w:szCs w:val="20"/>
        </w:rPr>
      </w:pPr>
    </w:p>
    <w:p w14:paraId="32BCA87B" w14:textId="77777777" w:rsidR="000E4F71" w:rsidRDefault="000E4F71" w:rsidP="00F24967">
      <w:pPr>
        <w:spacing w:after="0" w:line="240" w:lineRule="auto"/>
        <w:rPr>
          <w:rFonts w:ascii="Times New Roman" w:hAnsi="Times New Roman" w:cs="Times New Roman"/>
          <w:b/>
          <w:bCs/>
          <w:sz w:val="20"/>
          <w:szCs w:val="20"/>
        </w:rPr>
      </w:pPr>
      <w:r w:rsidRPr="00F24967">
        <w:rPr>
          <w:rFonts w:ascii="Times New Roman" w:hAnsi="Times New Roman" w:cs="Times New Roman"/>
          <w:b/>
          <w:bCs/>
          <w:sz w:val="20"/>
          <w:szCs w:val="20"/>
        </w:rPr>
        <w:t xml:space="preserve">2 </w:t>
      </w:r>
      <w:r w:rsidR="00634A5A" w:rsidRPr="00F24967">
        <w:rPr>
          <w:rFonts w:ascii="Times New Roman" w:hAnsi="Times New Roman" w:cs="Times New Roman"/>
          <w:b/>
          <w:bCs/>
          <w:sz w:val="20"/>
          <w:szCs w:val="20"/>
        </w:rPr>
        <w:t>REFERENCES</w:t>
      </w:r>
    </w:p>
    <w:p w14:paraId="0A9857DF" w14:textId="77777777" w:rsidR="00F24967" w:rsidRPr="00F24967" w:rsidRDefault="00F24967" w:rsidP="00F24967">
      <w:pPr>
        <w:spacing w:after="0" w:line="240" w:lineRule="auto"/>
        <w:rPr>
          <w:rFonts w:ascii="Times New Roman" w:hAnsi="Times New Roman" w:cs="Times New Roman"/>
          <w:b/>
          <w:bCs/>
          <w:sz w:val="20"/>
          <w:szCs w:val="20"/>
        </w:rPr>
      </w:pPr>
    </w:p>
    <w:p w14:paraId="116FA9AE" w14:textId="77777777" w:rsidR="007206A6" w:rsidRPr="00F24967" w:rsidRDefault="00634A5A" w:rsidP="00F24967">
      <w:pPr>
        <w:spacing w:after="120" w:line="240" w:lineRule="auto"/>
        <w:jc w:val="both"/>
        <w:rPr>
          <w:rFonts w:ascii="Times New Roman" w:hAnsi="Times New Roman" w:cs="Times New Roman"/>
          <w:b/>
          <w:bCs/>
          <w:sz w:val="20"/>
          <w:szCs w:val="20"/>
        </w:rPr>
      </w:pPr>
      <w:r w:rsidRPr="00F24967">
        <w:rPr>
          <w:rFonts w:ascii="Times New Roman" w:eastAsia="Times New Roman" w:hAnsi="Times New Roman" w:cs="Times New Roman"/>
          <w:color w:val="000000"/>
          <w:sz w:val="20"/>
          <w:szCs w:val="20"/>
        </w:rPr>
        <w:t>The standards given 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w:t>
      </w:r>
      <w:r w:rsidR="00F24967">
        <w:rPr>
          <w:rFonts w:ascii="Times New Roman" w:eastAsia="Times New Roman" w:hAnsi="Times New Roman" w:cs="Times New Roman"/>
          <w:color w:val="000000"/>
          <w:sz w:val="20"/>
          <w:szCs w:val="20"/>
        </w:rPr>
        <w:t>ent edition of these standards:</w:t>
      </w:r>
    </w:p>
    <w:tbl>
      <w:tblPr>
        <w:tblStyle w:val="a"/>
        <w:tblW w:w="9235" w:type="dxa"/>
        <w:jc w:val="center"/>
        <w:tblLayout w:type="fixed"/>
        <w:tblLook w:val="0400" w:firstRow="0" w:lastRow="0" w:firstColumn="0" w:lastColumn="0" w:noHBand="0" w:noVBand="1"/>
      </w:tblPr>
      <w:tblGrid>
        <w:gridCol w:w="2070"/>
        <w:gridCol w:w="7165"/>
      </w:tblGrid>
      <w:tr w:rsidR="007206A6" w:rsidRPr="00F24967" w14:paraId="7C666841" w14:textId="77777777" w:rsidTr="00F24967">
        <w:trPr>
          <w:trHeight w:val="333"/>
          <w:jc w:val="center"/>
        </w:trPr>
        <w:tc>
          <w:tcPr>
            <w:tcW w:w="2070" w:type="dxa"/>
          </w:tcPr>
          <w:p w14:paraId="03CD3D60" w14:textId="77777777" w:rsidR="007206A6" w:rsidRPr="00F24967" w:rsidRDefault="00634A5A" w:rsidP="00F24967">
            <w:pPr>
              <w:jc w:val="center"/>
              <w:rPr>
                <w:rFonts w:ascii="Times New Roman" w:eastAsia="Times New Roman" w:hAnsi="Times New Roman" w:cs="Times New Roman"/>
                <w:bCs/>
                <w:sz w:val="20"/>
                <w:szCs w:val="20"/>
              </w:rPr>
            </w:pPr>
            <w:r w:rsidRPr="00F24967">
              <w:rPr>
                <w:rFonts w:ascii="Times New Roman" w:eastAsia="Times New Roman" w:hAnsi="Times New Roman" w:cs="Times New Roman"/>
                <w:bCs/>
                <w:i/>
                <w:sz w:val="20"/>
                <w:szCs w:val="20"/>
              </w:rPr>
              <w:t>IS No.</w:t>
            </w:r>
          </w:p>
        </w:tc>
        <w:tc>
          <w:tcPr>
            <w:tcW w:w="7165" w:type="dxa"/>
          </w:tcPr>
          <w:p w14:paraId="73B83216" w14:textId="77777777" w:rsidR="007206A6" w:rsidRPr="00F24967" w:rsidRDefault="00634A5A" w:rsidP="00F24967">
            <w:pPr>
              <w:tabs>
                <w:tab w:val="left" w:pos="4447"/>
              </w:tabs>
              <w:jc w:val="center"/>
              <w:rPr>
                <w:rFonts w:ascii="Times New Roman" w:eastAsia="Times New Roman" w:hAnsi="Times New Roman" w:cs="Times New Roman"/>
                <w:bCs/>
                <w:i/>
                <w:sz w:val="20"/>
                <w:szCs w:val="20"/>
              </w:rPr>
            </w:pPr>
            <w:r w:rsidRPr="00F24967">
              <w:rPr>
                <w:rFonts w:ascii="Times New Roman" w:eastAsia="Times New Roman" w:hAnsi="Times New Roman" w:cs="Times New Roman"/>
                <w:bCs/>
                <w:i/>
                <w:sz w:val="20"/>
                <w:szCs w:val="20"/>
              </w:rPr>
              <w:t>Title</w:t>
            </w:r>
          </w:p>
        </w:tc>
      </w:tr>
      <w:tr w:rsidR="00F24967" w:rsidRPr="00F24967" w14:paraId="19820ADA" w14:textId="77777777" w:rsidTr="00F24967">
        <w:trPr>
          <w:trHeight w:val="378"/>
          <w:jc w:val="center"/>
        </w:trPr>
        <w:tc>
          <w:tcPr>
            <w:tcW w:w="2070" w:type="dxa"/>
          </w:tcPr>
          <w:p w14:paraId="7FBA85F6" w14:textId="77777777" w:rsidR="00F24967" w:rsidRPr="00F24967" w:rsidRDefault="00F24967" w:rsidP="00F24967">
            <w:pPr>
              <w:rPr>
                <w:rFonts w:ascii="Times New Roman" w:eastAsia="Times New Roman" w:hAnsi="Times New Roman" w:cs="Times New Roman"/>
                <w:sz w:val="20"/>
                <w:szCs w:val="20"/>
              </w:rPr>
            </w:pPr>
            <w:r w:rsidRPr="00F24967">
              <w:rPr>
                <w:rFonts w:ascii="Times New Roman" w:eastAsia="Times New Roman" w:hAnsi="Times New Roman" w:cs="Times New Roman"/>
                <w:sz w:val="20"/>
                <w:szCs w:val="20"/>
              </w:rPr>
              <w:t>IS 1068 :</w:t>
            </w:r>
            <w:ins w:id="3" w:author="Dell" w:date="2024-11-20T14:46:00Z">
              <w:r w:rsidR="00390A41">
                <w:rPr>
                  <w:rFonts w:ascii="Times New Roman" w:eastAsia="Times New Roman" w:hAnsi="Times New Roman" w:cs="Times New Roman"/>
                  <w:sz w:val="20"/>
                  <w:szCs w:val="20"/>
                </w:rPr>
                <w:t xml:space="preserve"> </w:t>
              </w:r>
            </w:ins>
            <w:r w:rsidRPr="00F24967">
              <w:rPr>
                <w:rFonts w:ascii="Times New Roman" w:eastAsia="Times New Roman" w:hAnsi="Times New Roman" w:cs="Times New Roman"/>
                <w:sz w:val="20"/>
                <w:szCs w:val="20"/>
              </w:rPr>
              <w:t>1993</w:t>
            </w:r>
          </w:p>
        </w:tc>
        <w:tc>
          <w:tcPr>
            <w:tcW w:w="7165" w:type="dxa"/>
          </w:tcPr>
          <w:p w14:paraId="31B2346A" w14:textId="77777777" w:rsidR="00F24967" w:rsidRDefault="00F24967" w:rsidP="00F24967">
            <w:pPr>
              <w:jc w:val="both"/>
              <w:rPr>
                <w:rFonts w:ascii="Times New Roman" w:eastAsia="Times New Roman" w:hAnsi="Times New Roman" w:cs="Times New Roman"/>
                <w:i/>
                <w:color w:val="000000"/>
                <w:sz w:val="20"/>
                <w:szCs w:val="20"/>
              </w:rPr>
            </w:pPr>
            <w:r w:rsidRPr="00F24967">
              <w:rPr>
                <w:rFonts w:ascii="Times New Roman" w:eastAsia="Times New Roman" w:hAnsi="Times New Roman" w:cs="Times New Roman"/>
                <w:color w:val="000000"/>
                <w:sz w:val="20"/>
                <w:szCs w:val="20"/>
              </w:rPr>
              <w:t>Electroplated coatings of nickel plus chromium and copper plus nickel plus</w:t>
            </w:r>
            <w:r>
              <w:rPr>
                <w:rFonts w:ascii="Times New Roman" w:eastAsia="Times New Roman" w:hAnsi="Times New Roman" w:cs="Times New Roman"/>
                <w:color w:val="000000"/>
                <w:sz w:val="20"/>
                <w:szCs w:val="20"/>
              </w:rPr>
              <w:t xml:space="preserve">      </w:t>
            </w:r>
            <w:r w:rsidRPr="00F24967">
              <w:rPr>
                <w:rFonts w:ascii="Times New Roman" w:eastAsia="Times New Roman" w:hAnsi="Times New Roman" w:cs="Times New Roman"/>
                <w:color w:val="000000"/>
                <w:sz w:val="20"/>
                <w:szCs w:val="20"/>
              </w:rPr>
              <w:t xml:space="preserve"> chromium </w:t>
            </w:r>
            <w:r>
              <w:rPr>
                <w:rFonts w:ascii="Times New Roman" w:eastAsia="Times New Roman" w:hAnsi="Times New Roman" w:cs="Times New Roman"/>
                <w:color w:val="000000"/>
                <w:sz w:val="20"/>
                <w:szCs w:val="20"/>
              </w:rPr>
              <w:t>—</w:t>
            </w:r>
            <w:r w:rsidRPr="00F24967">
              <w:rPr>
                <w:rFonts w:ascii="Times New Roman" w:eastAsia="Times New Roman" w:hAnsi="Times New Roman" w:cs="Times New Roman"/>
                <w:color w:val="000000"/>
                <w:sz w:val="20"/>
                <w:szCs w:val="20"/>
              </w:rPr>
              <w:t xml:space="preserve"> Specification </w:t>
            </w:r>
            <w:r w:rsidRPr="00F24967">
              <w:rPr>
                <w:rFonts w:ascii="Times New Roman" w:eastAsia="Times New Roman" w:hAnsi="Times New Roman" w:cs="Times New Roman"/>
                <w:iCs/>
                <w:color w:val="000000"/>
                <w:sz w:val="20"/>
                <w:szCs w:val="20"/>
              </w:rPr>
              <w:t>(</w:t>
            </w:r>
            <w:r w:rsidRPr="00F24967">
              <w:rPr>
                <w:rFonts w:ascii="Times New Roman" w:eastAsia="Times New Roman" w:hAnsi="Times New Roman" w:cs="Times New Roman"/>
                <w:i/>
                <w:color w:val="000000"/>
                <w:sz w:val="20"/>
                <w:szCs w:val="20"/>
              </w:rPr>
              <w:t>third revision</w:t>
            </w:r>
            <w:r w:rsidRPr="00F24967">
              <w:rPr>
                <w:rFonts w:ascii="Times New Roman" w:eastAsia="Times New Roman" w:hAnsi="Times New Roman" w:cs="Times New Roman"/>
                <w:iCs/>
                <w:color w:val="000000"/>
                <w:sz w:val="20"/>
                <w:szCs w:val="20"/>
              </w:rPr>
              <w:t>)</w:t>
            </w:r>
          </w:p>
          <w:p w14:paraId="1C919EB3" w14:textId="77777777" w:rsidR="00F24967" w:rsidRPr="00F24967" w:rsidRDefault="00F24967" w:rsidP="00F24967">
            <w:pPr>
              <w:rPr>
                <w:rFonts w:ascii="Times New Roman" w:eastAsia="Times New Roman" w:hAnsi="Times New Roman" w:cs="Times New Roman"/>
                <w:i/>
                <w:color w:val="000000"/>
                <w:sz w:val="20"/>
                <w:szCs w:val="20"/>
              </w:rPr>
            </w:pPr>
          </w:p>
        </w:tc>
      </w:tr>
      <w:tr w:rsidR="00F24967" w:rsidRPr="00F24967" w14:paraId="6EC87D89" w14:textId="77777777" w:rsidTr="00F24967">
        <w:trPr>
          <w:jc w:val="center"/>
        </w:trPr>
        <w:tc>
          <w:tcPr>
            <w:tcW w:w="2070" w:type="dxa"/>
          </w:tcPr>
          <w:p w14:paraId="2CE70E29" w14:textId="77777777" w:rsidR="00F24967" w:rsidRDefault="00F24967" w:rsidP="00997555">
            <w:pPr>
              <w:ind w:left="266" w:hanging="266"/>
              <w:rPr>
                <w:rFonts w:ascii="Times New Roman" w:hAnsi="Times New Roman" w:cs="Times New Roman"/>
                <w:sz w:val="20"/>
                <w:szCs w:val="20"/>
              </w:rPr>
            </w:pPr>
            <w:r w:rsidRPr="00F24967">
              <w:rPr>
                <w:rFonts w:ascii="Times New Roman" w:hAnsi="Times New Roman" w:cs="Times New Roman"/>
                <w:sz w:val="20"/>
                <w:szCs w:val="20"/>
              </w:rPr>
              <w:t>IS 1501 (Part 1) : 2020 ISO 6507-1 : 2018</w:t>
            </w:r>
          </w:p>
          <w:p w14:paraId="371700E1" w14:textId="77777777" w:rsidR="00997555" w:rsidRPr="00F24967" w:rsidRDefault="00997555" w:rsidP="00F24967">
            <w:pPr>
              <w:rPr>
                <w:rFonts w:ascii="Times New Roman" w:hAnsi="Times New Roman" w:cs="Times New Roman"/>
                <w:sz w:val="20"/>
                <w:szCs w:val="20"/>
              </w:rPr>
            </w:pPr>
          </w:p>
        </w:tc>
        <w:tc>
          <w:tcPr>
            <w:tcW w:w="7165" w:type="dxa"/>
          </w:tcPr>
          <w:p w14:paraId="0889843E" w14:textId="77777777" w:rsidR="00F24967" w:rsidRPr="00F24967" w:rsidRDefault="00F24967" w:rsidP="00F24967">
            <w:pPr>
              <w:jc w:val="both"/>
              <w:rPr>
                <w:rFonts w:ascii="Times New Roman" w:hAnsi="Times New Roman" w:cs="Times New Roman"/>
                <w:sz w:val="20"/>
                <w:szCs w:val="20"/>
              </w:rPr>
            </w:pPr>
            <w:r w:rsidRPr="00F24967">
              <w:rPr>
                <w:rFonts w:ascii="Times New Roman" w:hAnsi="Times New Roman" w:cs="Times New Roman"/>
                <w:sz w:val="20"/>
                <w:szCs w:val="20"/>
              </w:rPr>
              <w:t>Metallic materials — Vickers hardness test</w:t>
            </w:r>
            <w:r>
              <w:rPr>
                <w:rFonts w:ascii="Times New Roman" w:hAnsi="Times New Roman" w:cs="Times New Roman"/>
                <w:sz w:val="20"/>
                <w:szCs w:val="20"/>
              </w:rPr>
              <w:t>:</w:t>
            </w:r>
            <w:r w:rsidRPr="00F24967">
              <w:rPr>
                <w:rFonts w:ascii="Times New Roman" w:hAnsi="Times New Roman" w:cs="Times New Roman"/>
                <w:sz w:val="20"/>
                <w:szCs w:val="20"/>
              </w:rPr>
              <w:t xml:space="preserve"> Part 1 Test method </w:t>
            </w:r>
            <w:r w:rsidRPr="00F24967">
              <w:rPr>
                <w:rFonts w:ascii="Times New Roman" w:hAnsi="Times New Roman" w:cs="Times New Roman"/>
                <w:iCs/>
                <w:sz w:val="20"/>
                <w:szCs w:val="20"/>
              </w:rPr>
              <w:t>(</w:t>
            </w:r>
            <w:r w:rsidRPr="00F24967">
              <w:rPr>
                <w:rFonts w:ascii="Times New Roman" w:hAnsi="Times New Roman" w:cs="Times New Roman"/>
                <w:i/>
                <w:sz w:val="20"/>
                <w:szCs w:val="20"/>
              </w:rPr>
              <w:t>fifth revision</w:t>
            </w:r>
            <w:r w:rsidRPr="00F24967">
              <w:rPr>
                <w:rFonts w:ascii="Times New Roman" w:hAnsi="Times New Roman" w:cs="Times New Roman"/>
                <w:iCs/>
                <w:sz w:val="20"/>
                <w:szCs w:val="20"/>
              </w:rPr>
              <w:t>)</w:t>
            </w:r>
          </w:p>
          <w:p w14:paraId="1EA30376" w14:textId="77777777" w:rsidR="00F24967" w:rsidRPr="00F24967" w:rsidRDefault="00F24967" w:rsidP="00F24967">
            <w:pPr>
              <w:rPr>
                <w:rFonts w:ascii="Times New Roman" w:hAnsi="Times New Roman" w:cs="Times New Roman"/>
                <w:sz w:val="20"/>
                <w:szCs w:val="20"/>
              </w:rPr>
            </w:pPr>
          </w:p>
        </w:tc>
      </w:tr>
      <w:tr w:rsidR="00F24967" w:rsidRPr="00F24967" w14:paraId="4500E435" w14:textId="77777777" w:rsidTr="00F24967">
        <w:trPr>
          <w:jc w:val="center"/>
        </w:trPr>
        <w:tc>
          <w:tcPr>
            <w:tcW w:w="2070" w:type="dxa"/>
          </w:tcPr>
          <w:p w14:paraId="1C84EF67" w14:textId="77777777" w:rsidR="00F24967" w:rsidRPr="00F24967" w:rsidRDefault="00F24967" w:rsidP="00F24967">
            <w:pPr>
              <w:rPr>
                <w:rFonts w:ascii="Times New Roman" w:eastAsia="Times New Roman" w:hAnsi="Times New Roman" w:cs="Times New Roman"/>
                <w:sz w:val="20"/>
                <w:szCs w:val="20"/>
              </w:rPr>
            </w:pPr>
            <w:r w:rsidRPr="00F24967">
              <w:rPr>
                <w:rFonts w:ascii="Times New Roman" w:eastAsia="Times New Roman" w:hAnsi="Times New Roman" w:cs="Times New Roman"/>
                <w:sz w:val="20"/>
                <w:szCs w:val="20"/>
              </w:rPr>
              <w:t>IS 1570 (Part 5)</w:t>
            </w:r>
            <w:r w:rsidR="00997555">
              <w:rPr>
                <w:rFonts w:ascii="Times New Roman" w:eastAsia="Times New Roman" w:hAnsi="Times New Roman" w:cs="Times New Roman"/>
                <w:sz w:val="20"/>
                <w:szCs w:val="20"/>
              </w:rPr>
              <w:t xml:space="preserve"> </w:t>
            </w:r>
            <w:r w:rsidRPr="00F24967">
              <w:rPr>
                <w:rFonts w:ascii="Times New Roman" w:eastAsia="Times New Roman" w:hAnsi="Times New Roman" w:cs="Times New Roman"/>
                <w:sz w:val="20"/>
                <w:szCs w:val="20"/>
              </w:rPr>
              <w:t>: 1985</w:t>
            </w:r>
          </w:p>
        </w:tc>
        <w:tc>
          <w:tcPr>
            <w:tcW w:w="7165" w:type="dxa"/>
          </w:tcPr>
          <w:p w14:paraId="32E0F4D9" w14:textId="77777777" w:rsidR="00F24967" w:rsidRDefault="00F24967" w:rsidP="00F24967">
            <w:pPr>
              <w:jc w:val="both"/>
              <w:rPr>
                <w:rFonts w:ascii="Times New Roman" w:eastAsia="Times New Roman" w:hAnsi="Times New Roman" w:cs="Times New Roman"/>
                <w:i/>
                <w:sz w:val="20"/>
                <w:szCs w:val="20"/>
              </w:rPr>
            </w:pPr>
            <w:r w:rsidRPr="00F24967">
              <w:rPr>
                <w:rFonts w:ascii="Times New Roman" w:eastAsia="Times New Roman" w:hAnsi="Times New Roman" w:cs="Times New Roman"/>
                <w:sz w:val="20"/>
                <w:szCs w:val="20"/>
              </w:rPr>
              <w:t xml:space="preserve">Schedules for wrought steels: Part 5 stainless and heat </w:t>
            </w:r>
            <w:r>
              <w:rPr>
                <w:rFonts w:ascii="Times New Roman" w:eastAsia="Times New Roman" w:hAnsi="Times New Roman" w:cs="Times New Roman"/>
                <w:sz w:val="20"/>
                <w:szCs w:val="20"/>
              </w:rPr>
              <w:t>—</w:t>
            </w:r>
            <w:r w:rsidRPr="00F24967">
              <w:rPr>
                <w:rFonts w:ascii="Times New Roman" w:eastAsia="Times New Roman" w:hAnsi="Times New Roman" w:cs="Times New Roman"/>
                <w:sz w:val="20"/>
                <w:szCs w:val="20"/>
              </w:rPr>
              <w:t xml:space="preserve"> Resisting steel </w:t>
            </w:r>
            <w:r w:rsidRPr="00F24967">
              <w:rPr>
                <w:rFonts w:ascii="Times New Roman" w:eastAsia="Times New Roman" w:hAnsi="Times New Roman" w:cs="Times New Roman"/>
                <w:iCs/>
                <w:sz w:val="20"/>
                <w:szCs w:val="20"/>
              </w:rPr>
              <w:t>(</w:t>
            </w:r>
            <w:r w:rsidRPr="00F24967">
              <w:rPr>
                <w:rFonts w:ascii="Times New Roman" w:eastAsia="Times New Roman" w:hAnsi="Times New Roman" w:cs="Times New Roman"/>
                <w:i/>
                <w:sz w:val="20"/>
                <w:szCs w:val="20"/>
              </w:rPr>
              <w:t>second revision</w:t>
            </w:r>
            <w:r w:rsidRPr="00F24967">
              <w:rPr>
                <w:rFonts w:ascii="Times New Roman" w:eastAsia="Times New Roman" w:hAnsi="Times New Roman" w:cs="Times New Roman"/>
                <w:iCs/>
                <w:sz w:val="20"/>
                <w:szCs w:val="20"/>
              </w:rPr>
              <w:t>)</w:t>
            </w:r>
          </w:p>
          <w:p w14:paraId="7B1DE5AC" w14:textId="77777777" w:rsidR="00F24967" w:rsidRPr="00F24967" w:rsidRDefault="00F24967" w:rsidP="00F24967">
            <w:pPr>
              <w:rPr>
                <w:rFonts w:ascii="Times New Roman" w:eastAsia="Times New Roman" w:hAnsi="Times New Roman" w:cs="Times New Roman"/>
                <w:sz w:val="20"/>
                <w:szCs w:val="20"/>
              </w:rPr>
            </w:pPr>
          </w:p>
        </w:tc>
      </w:tr>
      <w:tr w:rsidR="00F24967" w:rsidRPr="00F24967" w14:paraId="6FB7E9B9" w14:textId="77777777" w:rsidTr="00F24967">
        <w:trPr>
          <w:trHeight w:val="216"/>
          <w:jc w:val="center"/>
        </w:trPr>
        <w:tc>
          <w:tcPr>
            <w:tcW w:w="2070" w:type="dxa"/>
          </w:tcPr>
          <w:p w14:paraId="4E3F8E4F" w14:textId="77777777" w:rsidR="00F24967" w:rsidRPr="00F24967" w:rsidRDefault="00F24967" w:rsidP="00F24967">
            <w:pPr>
              <w:rPr>
                <w:rFonts w:ascii="Times New Roman" w:eastAsia="Times New Roman" w:hAnsi="Times New Roman" w:cs="Times New Roman"/>
                <w:sz w:val="20"/>
                <w:szCs w:val="20"/>
              </w:rPr>
            </w:pPr>
            <w:r w:rsidRPr="00F24967">
              <w:rPr>
                <w:rFonts w:ascii="Times New Roman" w:eastAsia="Times New Roman" w:hAnsi="Times New Roman" w:cs="Times New Roman"/>
                <w:sz w:val="20"/>
                <w:szCs w:val="20"/>
              </w:rPr>
              <w:t>IS 4170 : 1967</w:t>
            </w:r>
          </w:p>
        </w:tc>
        <w:tc>
          <w:tcPr>
            <w:tcW w:w="7165" w:type="dxa"/>
          </w:tcPr>
          <w:p w14:paraId="77434A5B" w14:textId="77777777" w:rsidR="00F24967" w:rsidRPr="00F24967" w:rsidRDefault="00F24967" w:rsidP="00F24967">
            <w:pPr>
              <w:rPr>
                <w:rFonts w:ascii="Times New Roman" w:hAnsi="Times New Roman" w:cs="Times New Roman"/>
                <w:sz w:val="20"/>
                <w:szCs w:val="20"/>
              </w:rPr>
            </w:pPr>
            <w:r w:rsidRPr="00F24967">
              <w:rPr>
                <w:rFonts w:ascii="Times New Roman" w:hAnsi="Times New Roman" w:cs="Times New Roman"/>
                <w:sz w:val="20"/>
                <w:szCs w:val="20"/>
              </w:rPr>
              <w:t>Specification</w:t>
            </w:r>
            <w:r w:rsidRPr="00F24967">
              <w:rPr>
                <w:rFonts w:ascii="Times New Roman" w:hAnsi="Times New Roman" w:cs="Times New Roman"/>
                <w:spacing w:val="-4"/>
                <w:sz w:val="20"/>
                <w:szCs w:val="20"/>
              </w:rPr>
              <w:t xml:space="preserve"> </w:t>
            </w:r>
            <w:r w:rsidRPr="00F24967">
              <w:rPr>
                <w:rFonts w:ascii="Times New Roman" w:hAnsi="Times New Roman" w:cs="Times New Roman"/>
                <w:sz w:val="20"/>
                <w:szCs w:val="20"/>
              </w:rPr>
              <w:t>for</w:t>
            </w:r>
            <w:r w:rsidRPr="00F24967">
              <w:rPr>
                <w:rFonts w:ascii="Times New Roman" w:hAnsi="Times New Roman" w:cs="Times New Roman"/>
                <w:spacing w:val="-2"/>
                <w:sz w:val="20"/>
                <w:szCs w:val="20"/>
              </w:rPr>
              <w:t xml:space="preserve"> </w:t>
            </w:r>
            <w:r w:rsidRPr="00F24967">
              <w:rPr>
                <w:rFonts w:ascii="Times New Roman" w:hAnsi="Times New Roman" w:cs="Times New Roman"/>
                <w:sz w:val="20"/>
                <w:szCs w:val="20"/>
              </w:rPr>
              <w:t>brass</w:t>
            </w:r>
            <w:r w:rsidRPr="00F24967">
              <w:rPr>
                <w:rFonts w:ascii="Times New Roman" w:hAnsi="Times New Roman" w:cs="Times New Roman"/>
                <w:spacing w:val="-2"/>
                <w:sz w:val="20"/>
                <w:szCs w:val="20"/>
              </w:rPr>
              <w:t xml:space="preserve"> </w:t>
            </w:r>
            <w:r w:rsidRPr="00F24967">
              <w:rPr>
                <w:rFonts w:ascii="Times New Roman" w:hAnsi="Times New Roman" w:cs="Times New Roman"/>
                <w:sz w:val="20"/>
                <w:szCs w:val="20"/>
              </w:rPr>
              <w:t>rods</w:t>
            </w:r>
            <w:r w:rsidRPr="00F24967">
              <w:rPr>
                <w:rFonts w:ascii="Times New Roman" w:hAnsi="Times New Roman" w:cs="Times New Roman"/>
                <w:spacing w:val="-2"/>
                <w:sz w:val="20"/>
                <w:szCs w:val="20"/>
              </w:rPr>
              <w:t xml:space="preserve"> </w:t>
            </w:r>
            <w:r w:rsidRPr="00F24967">
              <w:rPr>
                <w:rFonts w:ascii="Times New Roman" w:hAnsi="Times New Roman" w:cs="Times New Roman"/>
                <w:sz w:val="20"/>
                <w:szCs w:val="20"/>
              </w:rPr>
              <w:t>for</w:t>
            </w:r>
            <w:r w:rsidRPr="00F24967">
              <w:rPr>
                <w:rFonts w:ascii="Times New Roman" w:hAnsi="Times New Roman" w:cs="Times New Roman"/>
                <w:spacing w:val="-2"/>
                <w:sz w:val="20"/>
                <w:szCs w:val="20"/>
              </w:rPr>
              <w:t xml:space="preserve"> </w:t>
            </w:r>
            <w:r w:rsidRPr="00F24967">
              <w:rPr>
                <w:rFonts w:ascii="Times New Roman" w:hAnsi="Times New Roman" w:cs="Times New Roman"/>
                <w:sz w:val="20"/>
                <w:szCs w:val="20"/>
              </w:rPr>
              <w:t>general</w:t>
            </w:r>
            <w:r w:rsidRPr="00F24967">
              <w:rPr>
                <w:rFonts w:ascii="Times New Roman" w:hAnsi="Times New Roman" w:cs="Times New Roman"/>
                <w:spacing w:val="-2"/>
                <w:sz w:val="20"/>
                <w:szCs w:val="20"/>
              </w:rPr>
              <w:t xml:space="preserve"> </w:t>
            </w:r>
            <w:r w:rsidRPr="00F24967">
              <w:rPr>
                <w:rFonts w:ascii="Times New Roman" w:hAnsi="Times New Roman" w:cs="Times New Roman"/>
                <w:sz w:val="20"/>
                <w:szCs w:val="20"/>
              </w:rPr>
              <w:t>engineering</w:t>
            </w:r>
            <w:r w:rsidRPr="00F24967">
              <w:rPr>
                <w:rFonts w:ascii="Times New Roman" w:hAnsi="Times New Roman" w:cs="Times New Roman"/>
                <w:spacing w:val="-2"/>
                <w:sz w:val="20"/>
                <w:szCs w:val="20"/>
              </w:rPr>
              <w:t xml:space="preserve"> purposes</w:t>
            </w:r>
          </w:p>
          <w:p w14:paraId="6B888735" w14:textId="77777777" w:rsidR="00F24967" w:rsidRPr="00F24967" w:rsidRDefault="00F24967" w:rsidP="00F24967">
            <w:pPr>
              <w:rPr>
                <w:rFonts w:ascii="Times New Roman" w:eastAsia="Times New Roman" w:hAnsi="Times New Roman" w:cs="Times New Roman"/>
                <w:sz w:val="20"/>
                <w:szCs w:val="20"/>
              </w:rPr>
            </w:pPr>
          </w:p>
        </w:tc>
      </w:tr>
      <w:tr w:rsidR="00F24967" w:rsidRPr="00F24967" w14:paraId="15BFC4EF" w14:textId="77777777" w:rsidTr="00F24967">
        <w:trPr>
          <w:jc w:val="center"/>
        </w:trPr>
        <w:tc>
          <w:tcPr>
            <w:tcW w:w="2070" w:type="dxa"/>
          </w:tcPr>
          <w:p w14:paraId="7D8E4694" w14:textId="77777777" w:rsidR="00F24967" w:rsidRPr="00F24967" w:rsidRDefault="00F24967" w:rsidP="00F24967">
            <w:pPr>
              <w:rPr>
                <w:rFonts w:ascii="Times New Roman" w:eastAsia="Times New Roman" w:hAnsi="Times New Roman" w:cs="Times New Roman"/>
                <w:sz w:val="20"/>
                <w:szCs w:val="20"/>
              </w:rPr>
            </w:pPr>
            <w:r w:rsidRPr="00F24967">
              <w:rPr>
                <w:rFonts w:ascii="Times New Roman" w:eastAsia="Times New Roman" w:hAnsi="Times New Roman" w:cs="Times New Roman"/>
                <w:sz w:val="20"/>
                <w:szCs w:val="20"/>
              </w:rPr>
              <w:t>IS 7531</w:t>
            </w:r>
            <w:r w:rsidR="00997555">
              <w:rPr>
                <w:rFonts w:ascii="Times New Roman" w:eastAsia="Times New Roman" w:hAnsi="Times New Roman" w:cs="Times New Roman"/>
                <w:sz w:val="20"/>
                <w:szCs w:val="20"/>
              </w:rPr>
              <w:t xml:space="preserve"> </w:t>
            </w:r>
            <w:r w:rsidRPr="00F24967">
              <w:rPr>
                <w:rFonts w:ascii="Times New Roman" w:eastAsia="Times New Roman" w:hAnsi="Times New Roman" w:cs="Times New Roman"/>
                <w:sz w:val="20"/>
                <w:szCs w:val="20"/>
              </w:rPr>
              <w:t>:</w:t>
            </w:r>
            <w:r w:rsidR="00997555">
              <w:rPr>
                <w:rFonts w:ascii="Times New Roman" w:eastAsia="Times New Roman" w:hAnsi="Times New Roman" w:cs="Times New Roman"/>
                <w:sz w:val="20"/>
                <w:szCs w:val="20"/>
              </w:rPr>
              <w:t xml:space="preserve"> </w:t>
            </w:r>
            <w:r w:rsidRPr="00F24967">
              <w:rPr>
                <w:rFonts w:ascii="Times New Roman" w:eastAsia="Times New Roman" w:hAnsi="Times New Roman" w:cs="Times New Roman"/>
                <w:sz w:val="20"/>
                <w:szCs w:val="20"/>
              </w:rPr>
              <w:t>1990</w:t>
            </w:r>
          </w:p>
        </w:tc>
        <w:tc>
          <w:tcPr>
            <w:tcW w:w="7165" w:type="dxa"/>
          </w:tcPr>
          <w:p w14:paraId="56369D04" w14:textId="77777777" w:rsidR="00F24967" w:rsidRDefault="00F24967" w:rsidP="00F24967">
            <w:pPr>
              <w:jc w:val="both"/>
              <w:rPr>
                <w:rFonts w:ascii="Times New Roman" w:eastAsia="Times New Roman" w:hAnsi="Times New Roman" w:cs="Times New Roman"/>
                <w:i/>
                <w:sz w:val="20"/>
                <w:szCs w:val="20"/>
              </w:rPr>
            </w:pPr>
            <w:r w:rsidRPr="00F24967">
              <w:rPr>
                <w:rFonts w:ascii="Times New Roman" w:eastAsia="Times New Roman" w:hAnsi="Times New Roman" w:cs="Times New Roman"/>
                <w:sz w:val="20"/>
                <w:szCs w:val="20"/>
              </w:rPr>
              <w:t xml:space="preserve">Surgical instruments </w:t>
            </w:r>
            <w:r>
              <w:rPr>
                <w:rFonts w:ascii="Times New Roman" w:eastAsia="Times New Roman" w:hAnsi="Times New Roman" w:cs="Times New Roman"/>
                <w:sz w:val="20"/>
                <w:szCs w:val="20"/>
              </w:rPr>
              <w:t>—</w:t>
            </w:r>
            <w:r w:rsidRPr="00F24967">
              <w:rPr>
                <w:rFonts w:ascii="Times New Roman" w:eastAsia="Times New Roman" w:hAnsi="Times New Roman" w:cs="Times New Roman"/>
                <w:sz w:val="20"/>
                <w:szCs w:val="20"/>
              </w:rPr>
              <w:t xml:space="preserve"> Corrosion resistance of stainless steel surgical instruments </w:t>
            </w:r>
            <w:r>
              <w:rPr>
                <w:rFonts w:ascii="Times New Roman" w:eastAsia="Times New Roman" w:hAnsi="Times New Roman" w:cs="Times New Roman"/>
                <w:sz w:val="20"/>
                <w:szCs w:val="20"/>
              </w:rPr>
              <w:t>—</w:t>
            </w:r>
            <w:r w:rsidRPr="00F24967">
              <w:rPr>
                <w:rFonts w:ascii="Times New Roman" w:eastAsia="Times New Roman" w:hAnsi="Times New Roman" w:cs="Times New Roman"/>
                <w:sz w:val="20"/>
                <w:szCs w:val="20"/>
              </w:rPr>
              <w:t xml:space="preserve"> Methods of tests </w:t>
            </w:r>
            <w:r w:rsidRPr="00F24967">
              <w:rPr>
                <w:rFonts w:ascii="Times New Roman" w:eastAsia="Times New Roman" w:hAnsi="Times New Roman" w:cs="Times New Roman"/>
                <w:iCs/>
                <w:sz w:val="20"/>
                <w:szCs w:val="20"/>
              </w:rPr>
              <w:t>(</w:t>
            </w:r>
            <w:r w:rsidRPr="00F24967">
              <w:rPr>
                <w:rFonts w:ascii="Times New Roman" w:eastAsia="Times New Roman" w:hAnsi="Times New Roman" w:cs="Times New Roman"/>
                <w:i/>
                <w:sz w:val="20"/>
                <w:szCs w:val="20"/>
              </w:rPr>
              <w:t>first revision</w:t>
            </w:r>
            <w:r w:rsidRPr="00F24967">
              <w:rPr>
                <w:rFonts w:ascii="Times New Roman" w:eastAsia="Times New Roman" w:hAnsi="Times New Roman" w:cs="Times New Roman"/>
                <w:iCs/>
                <w:sz w:val="20"/>
                <w:szCs w:val="20"/>
              </w:rPr>
              <w:t>)</w:t>
            </w:r>
          </w:p>
          <w:p w14:paraId="08328909" w14:textId="77777777" w:rsidR="00F24967" w:rsidRPr="00F24967" w:rsidRDefault="00F24967" w:rsidP="00F24967">
            <w:pPr>
              <w:rPr>
                <w:rFonts w:ascii="Times New Roman" w:eastAsia="Times New Roman" w:hAnsi="Times New Roman" w:cs="Times New Roman"/>
                <w:sz w:val="20"/>
                <w:szCs w:val="20"/>
              </w:rPr>
            </w:pPr>
          </w:p>
        </w:tc>
      </w:tr>
    </w:tbl>
    <w:p w14:paraId="78F2D42C" w14:textId="77777777" w:rsidR="007206A6" w:rsidRPr="00F24967" w:rsidRDefault="007206A6" w:rsidP="00F24967">
      <w:pPr>
        <w:spacing w:after="0" w:line="240" w:lineRule="auto"/>
        <w:rPr>
          <w:rFonts w:ascii="Times New Roman" w:eastAsia="Times New Roman" w:hAnsi="Times New Roman" w:cs="Times New Roman"/>
          <w:b/>
          <w:i/>
          <w:sz w:val="20"/>
          <w:szCs w:val="20"/>
        </w:rPr>
      </w:pPr>
    </w:p>
    <w:p w14:paraId="16C2838A" w14:textId="77777777" w:rsidR="007206A6" w:rsidRDefault="000E4F71" w:rsidP="00F24967">
      <w:pPr>
        <w:spacing w:after="0" w:line="240" w:lineRule="auto"/>
        <w:rPr>
          <w:rFonts w:ascii="Times New Roman" w:hAnsi="Times New Roman" w:cs="Times New Roman"/>
          <w:b/>
          <w:bCs/>
          <w:sz w:val="20"/>
          <w:szCs w:val="20"/>
        </w:rPr>
      </w:pPr>
      <w:r w:rsidRPr="00F24967">
        <w:rPr>
          <w:rFonts w:ascii="Times New Roman" w:hAnsi="Times New Roman" w:cs="Times New Roman"/>
          <w:b/>
          <w:bCs/>
          <w:sz w:val="20"/>
          <w:szCs w:val="20"/>
        </w:rPr>
        <w:t>3</w:t>
      </w:r>
      <w:r w:rsidRPr="00F24967">
        <w:rPr>
          <w:rFonts w:ascii="Times New Roman" w:hAnsi="Times New Roman" w:cs="Times New Roman"/>
          <w:sz w:val="20"/>
          <w:szCs w:val="20"/>
        </w:rPr>
        <w:t xml:space="preserve"> </w:t>
      </w:r>
      <w:r w:rsidR="00634A5A" w:rsidRPr="00F24967">
        <w:rPr>
          <w:rFonts w:ascii="Times New Roman" w:hAnsi="Times New Roman" w:cs="Times New Roman"/>
          <w:b/>
          <w:bCs/>
          <w:sz w:val="20"/>
          <w:szCs w:val="20"/>
        </w:rPr>
        <w:t>SHAPE AND DIMENSIONS</w:t>
      </w:r>
    </w:p>
    <w:p w14:paraId="3F3CF9A8" w14:textId="77777777" w:rsidR="00D7251E" w:rsidRPr="00F24967" w:rsidRDefault="00D7251E" w:rsidP="00F24967">
      <w:pPr>
        <w:spacing w:after="0" w:line="240" w:lineRule="auto"/>
        <w:rPr>
          <w:rFonts w:ascii="Times New Roman" w:hAnsi="Times New Roman" w:cs="Times New Roman"/>
          <w:b/>
          <w:bCs/>
          <w:sz w:val="20"/>
          <w:szCs w:val="20"/>
        </w:rPr>
      </w:pPr>
    </w:p>
    <w:p w14:paraId="21428889" w14:textId="77777777" w:rsidR="007206A6" w:rsidRDefault="000E4F71" w:rsidP="00F24967">
      <w:pPr>
        <w:spacing w:after="0" w:line="240" w:lineRule="auto"/>
        <w:rPr>
          <w:rFonts w:ascii="Times New Roman" w:hAnsi="Times New Roman" w:cs="Times New Roman"/>
          <w:b/>
          <w:color w:val="000000"/>
          <w:sz w:val="20"/>
          <w:szCs w:val="20"/>
        </w:rPr>
      </w:pPr>
      <w:r w:rsidRPr="00F24967">
        <w:rPr>
          <w:rFonts w:ascii="Times New Roman" w:hAnsi="Times New Roman" w:cs="Times New Roman"/>
          <w:b/>
          <w:bCs/>
          <w:color w:val="000000"/>
          <w:sz w:val="20"/>
          <w:szCs w:val="20"/>
        </w:rPr>
        <w:t>3.1</w:t>
      </w:r>
      <w:r w:rsidRPr="00F24967">
        <w:rPr>
          <w:rFonts w:ascii="Times New Roman" w:hAnsi="Times New Roman" w:cs="Times New Roman"/>
          <w:color w:val="000000"/>
          <w:sz w:val="20"/>
          <w:szCs w:val="20"/>
        </w:rPr>
        <w:t xml:space="preserve"> </w:t>
      </w:r>
      <w:r w:rsidR="00634A5A" w:rsidRPr="00F24967">
        <w:rPr>
          <w:rFonts w:ascii="Times New Roman" w:hAnsi="Times New Roman" w:cs="Times New Roman"/>
          <w:color w:val="000000"/>
          <w:sz w:val="20"/>
          <w:szCs w:val="20"/>
        </w:rPr>
        <w:t>The shape and dimensions</w:t>
      </w:r>
      <w:r w:rsidR="00EF3D5C" w:rsidRPr="00F24967">
        <w:rPr>
          <w:rFonts w:ascii="Times New Roman" w:hAnsi="Times New Roman" w:cs="Times New Roman"/>
          <w:color w:val="000000"/>
          <w:sz w:val="20"/>
          <w:szCs w:val="20"/>
        </w:rPr>
        <w:t xml:space="preserve"> of nasal</w:t>
      </w:r>
      <w:r w:rsidR="00634A5A" w:rsidRPr="00F24967">
        <w:rPr>
          <w:rFonts w:ascii="Times New Roman" w:hAnsi="Times New Roman" w:cs="Times New Roman"/>
          <w:color w:val="000000"/>
          <w:sz w:val="20"/>
          <w:szCs w:val="20"/>
        </w:rPr>
        <w:t xml:space="preserve"> </w:t>
      </w:r>
      <w:r w:rsidR="0086557A" w:rsidRPr="00F24967">
        <w:rPr>
          <w:rFonts w:ascii="Times New Roman" w:hAnsi="Times New Roman" w:cs="Times New Roman"/>
          <w:color w:val="000000"/>
          <w:sz w:val="20"/>
          <w:szCs w:val="20"/>
        </w:rPr>
        <w:t>saw</w:t>
      </w:r>
      <w:r w:rsidR="00EF3D5C" w:rsidRPr="00F24967">
        <w:rPr>
          <w:rFonts w:ascii="Times New Roman" w:hAnsi="Times New Roman" w:cs="Times New Roman"/>
          <w:color w:val="000000"/>
          <w:sz w:val="20"/>
          <w:szCs w:val="20"/>
        </w:rPr>
        <w:t xml:space="preserve"> joseph's pattern</w:t>
      </w:r>
      <w:r w:rsidR="00634A5A" w:rsidRPr="00F24967">
        <w:rPr>
          <w:rFonts w:ascii="Times New Roman" w:hAnsi="Times New Roman" w:cs="Times New Roman"/>
          <w:color w:val="000000"/>
          <w:sz w:val="20"/>
          <w:szCs w:val="20"/>
        </w:rPr>
        <w:t xml:space="preserve"> shall be</w:t>
      </w:r>
      <w:r w:rsidR="0086557A" w:rsidRPr="00F24967">
        <w:rPr>
          <w:rFonts w:ascii="Times New Roman" w:hAnsi="Times New Roman" w:cs="Times New Roman"/>
          <w:color w:val="000000"/>
          <w:sz w:val="20"/>
          <w:szCs w:val="20"/>
        </w:rPr>
        <w:t xml:space="preserve"> </w:t>
      </w:r>
      <w:r w:rsidR="00634A5A" w:rsidRPr="00F24967">
        <w:rPr>
          <w:rFonts w:ascii="Times New Roman" w:hAnsi="Times New Roman" w:cs="Times New Roman"/>
          <w:color w:val="000000"/>
          <w:sz w:val="20"/>
          <w:szCs w:val="20"/>
        </w:rPr>
        <w:t xml:space="preserve">as shown in </w:t>
      </w:r>
      <w:r w:rsidR="0086557A" w:rsidRPr="00D7251E">
        <w:rPr>
          <w:rFonts w:ascii="Times New Roman" w:hAnsi="Times New Roman" w:cs="Times New Roman"/>
          <w:bCs/>
          <w:color w:val="000000"/>
          <w:sz w:val="20"/>
          <w:szCs w:val="20"/>
          <w:rPrChange w:id="4" w:author="Dell" w:date="2024-11-20T11:41:00Z">
            <w:rPr>
              <w:rFonts w:ascii="Times New Roman" w:hAnsi="Times New Roman" w:cs="Times New Roman"/>
              <w:b/>
              <w:color w:val="000000"/>
              <w:sz w:val="20"/>
              <w:szCs w:val="20"/>
            </w:rPr>
          </w:rPrChange>
        </w:rPr>
        <w:t>Fig.</w:t>
      </w:r>
      <w:r w:rsidR="00EC4F92" w:rsidRPr="00D7251E">
        <w:rPr>
          <w:rFonts w:ascii="Times New Roman" w:hAnsi="Times New Roman" w:cs="Times New Roman"/>
          <w:bCs/>
          <w:color w:val="000000"/>
          <w:sz w:val="20"/>
          <w:szCs w:val="20"/>
          <w:rPrChange w:id="5" w:author="Dell" w:date="2024-11-20T11:41:00Z">
            <w:rPr>
              <w:rFonts w:ascii="Times New Roman" w:hAnsi="Times New Roman" w:cs="Times New Roman"/>
              <w:b/>
              <w:color w:val="000000"/>
              <w:sz w:val="20"/>
              <w:szCs w:val="20"/>
            </w:rPr>
          </w:rPrChange>
        </w:rPr>
        <w:t xml:space="preserve"> 1</w:t>
      </w:r>
      <w:r w:rsidR="0086557A" w:rsidRPr="00D7251E">
        <w:rPr>
          <w:rFonts w:ascii="Times New Roman" w:hAnsi="Times New Roman" w:cs="Times New Roman"/>
          <w:bCs/>
          <w:color w:val="000000"/>
          <w:sz w:val="20"/>
          <w:szCs w:val="20"/>
          <w:rPrChange w:id="6" w:author="Dell" w:date="2024-11-20T11:41:00Z">
            <w:rPr>
              <w:rFonts w:ascii="Times New Roman" w:hAnsi="Times New Roman" w:cs="Times New Roman"/>
              <w:b/>
              <w:color w:val="000000"/>
              <w:sz w:val="20"/>
              <w:szCs w:val="20"/>
            </w:rPr>
          </w:rPrChange>
        </w:rPr>
        <w:t>.</w:t>
      </w:r>
    </w:p>
    <w:p w14:paraId="107CB5D5" w14:textId="77777777" w:rsidR="00D7251E" w:rsidRPr="00F24967" w:rsidRDefault="00D7251E" w:rsidP="00F24967">
      <w:pPr>
        <w:spacing w:after="0" w:line="240" w:lineRule="auto"/>
        <w:rPr>
          <w:rFonts w:ascii="Times New Roman" w:hAnsi="Times New Roman" w:cs="Times New Roman"/>
          <w:b/>
          <w:color w:val="000000"/>
          <w:sz w:val="20"/>
          <w:szCs w:val="20"/>
        </w:rPr>
      </w:pPr>
    </w:p>
    <w:p w14:paraId="1B58597D" w14:textId="77777777" w:rsidR="0086557A" w:rsidRPr="00F24967" w:rsidRDefault="000E4F71" w:rsidP="00F24967">
      <w:pPr>
        <w:spacing w:after="0" w:line="240" w:lineRule="auto"/>
        <w:rPr>
          <w:rFonts w:ascii="Times New Roman" w:hAnsi="Times New Roman" w:cs="Times New Roman"/>
          <w:b/>
          <w:color w:val="000000"/>
          <w:sz w:val="20"/>
          <w:szCs w:val="20"/>
        </w:rPr>
      </w:pPr>
      <w:r w:rsidRPr="00F24967">
        <w:rPr>
          <w:rFonts w:ascii="Times New Roman" w:hAnsi="Times New Roman" w:cs="Times New Roman"/>
          <w:b/>
          <w:bCs/>
          <w:color w:val="000000"/>
          <w:sz w:val="20"/>
          <w:szCs w:val="20"/>
        </w:rPr>
        <w:t>3.2</w:t>
      </w:r>
      <w:r w:rsidRPr="00F24967">
        <w:rPr>
          <w:rFonts w:ascii="Times New Roman" w:hAnsi="Times New Roman" w:cs="Times New Roman"/>
          <w:color w:val="000000"/>
          <w:sz w:val="20"/>
          <w:szCs w:val="20"/>
        </w:rPr>
        <w:t xml:space="preserve"> </w:t>
      </w:r>
      <w:r w:rsidR="00EF3D5C" w:rsidRPr="00F24967">
        <w:rPr>
          <w:rFonts w:ascii="Times New Roman" w:hAnsi="Times New Roman" w:cs="Times New Roman"/>
          <w:color w:val="000000"/>
          <w:sz w:val="20"/>
          <w:szCs w:val="20"/>
        </w:rPr>
        <w:t>The shape and dimensions</w:t>
      </w:r>
      <w:r w:rsidR="0086557A" w:rsidRPr="00F24967">
        <w:rPr>
          <w:rFonts w:ascii="Times New Roman" w:hAnsi="Times New Roman" w:cs="Times New Roman"/>
          <w:color w:val="000000"/>
          <w:sz w:val="20"/>
          <w:szCs w:val="20"/>
        </w:rPr>
        <w:t xml:space="preserve"> of blade shall be as shown in </w:t>
      </w:r>
      <w:r w:rsidR="0086557A" w:rsidRPr="00D7251E">
        <w:rPr>
          <w:rFonts w:ascii="Times New Roman" w:hAnsi="Times New Roman" w:cs="Times New Roman"/>
          <w:bCs/>
          <w:color w:val="000000"/>
          <w:sz w:val="20"/>
          <w:szCs w:val="20"/>
        </w:rPr>
        <w:t>Fig. 2.</w:t>
      </w:r>
    </w:p>
    <w:p w14:paraId="276DD13A" w14:textId="77777777" w:rsidR="00023EC8" w:rsidRPr="00F24967" w:rsidRDefault="00023EC8" w:rsidP="00F24967">
      <w:pPr>
        <w:tabs>
          <w:tab w:val="left" w:pos="450"/>
        </w:tabs>
        <w:spacing w:after="0" w:line="240" w:lineRule="auto"/>
        <w:ind w:left="90" w:firstLine="9"/>
        <w:rPr>
          <w:rFonts w:ascii="Times New Roman" w:eastAsia="Times New Roman" w:hAnsi="Times New Roman" w:cs="Times New Roman"/>
          <w:color w:val="000000"/>
          <w:sz w:val="20"/>
          <w:szCs w:val="20"/>
        </w:rPr>
      </w:pPr>
      <w:r w:rsidRPr="00F24967">
        <w:rPr>
          <w:rFonts w:ascii="Times New Roman" w:eastAsia="Times New Roman" w:hAnsi="Times New Roman" w:cs="Times New Roman"/>
          <w:color w:val="000000"/>
          <w:sz w:val="20"/>
          <w:szCs w:val="20"/>
        </w:rPr>
        <w:br w:type="page"/>
      </w:r>
      <w:r w:rsidRPr="00F24967">
        <w:rPr>
          <w:rFonts w:ascii="Times New Roman" w:hAnsi="Times New Roman" w:cs="Times New Roman"/>
          <w:noProof/>
          <w:sz w:val="20"/>
          <w:szCs w:val="20"/>
          <w:lang w:eastAsia="en-US" w:bidi="hi-IN"/>
        </w:rPr>
        <w:lastRenderedPageBreak/>
        <w:drawing>
          <wp:inline distT="0" distB="0" distL="0" distR="0" wp14:anchorId="15E99D39" wp14:editId="3E414D54">
            <wp:extent cx="5718666" cy="3990876"/>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20255" cy="3991985"/>
                    </a:xfrm>
                    <a:prstGeom prst="rect">
                      <a:avLst/>
                    </a:prstGeom>
                  </pic:spPr>
                </pic:pic>
              </a:graphicData>
            </a:graphic>
          </wp:inline>
        </w:drawing>
      </w:r>
    </w:p>
    <w:p w14:paraId="3B00561E" w14:textId="77777777" w:rsidR="00D7251E" w:rsidRDefault="00D7251E" w:rsidP="00F24967">
      <w:pPr>
        <w:widowControl w:val="0"/>
        <w:pBdr>
          <w:top w:val="nil"/>
          <w:left w:val="nil"/>
          <w:bottom w:val="nil"/>
          <w:right w:val="nil"/>
          <w:between w:val="nil"/>
        </w:pBdr>
        <w:spacing w:after="0" w:line="240" w:lineRule="auto"/>
        <w:ind w:left="142"/>
        <w:jc w:val="center"/>
        <w:rPr>
          <w:ins w:id="7" w:author="Dell" w:date="2024-11-20T11:41:00Z"/>
          <w:rFonts w:ascii="Times New Roman" w:eastAsia="Times New Roman" w:hAnsi="Times New Roman" w:cs="Times New Roman"/>
          <w:color w:val="000000"/>
          <w:sz w:val="20"/>
          <w:szCs w:val="20"/>
        </w:rPr>
      </w:pPr>
    </w:p>
    <w:p w14:paraId="16F491A5" w14:textId="77777777" w:rsidR="00023EC8" w:rsidRPr="00F24967" w:rsidRDefault="00023EC8">
      <w:pPr>
        <w:widowControl w:val="0"/>
        <w:pBdr>
          <w:top w:val="nil"/>
          <w:left w:val="nil"/>
          <w:bottom w:val="nil"/>
          <w:right w:val="nil"/>
          <w:between w:val="nil"/>
        </w:pBdr>
        <w:spacing w:after="60" w:line="240" w:lineRule="auto"/>
        <w:jc w:val="center"/>
        <w:rPr>
          <w:rFonts w:ascii="Times New Roman" w:eastAsia="Times New Roman" w:hAnsi="Times New Roman" w:cs="Times New Roman"/>
          <w:color w:val="000000"/>
          <w:sz w:val="20"/>
          <w:szCs w:val="20"/>
        </w:rPr>
        <w:pPrChange w:id="8" w:author="Dell" w:date="2024-11-20T11:42:00Z">
          <w:pPr>
            <w:widowControl w:val="0"/>
            <w:pBdr>
              <w:top w:val="nil"/>
              <w:left w:val="nil"/>
              <w:bottom w:val="nil"/>
              <w:right w:val="nil"/>
              <w:between w:val="nil"/>
            </w:pBdr>
            <w:spacing w:after="0" w:line="240" w:lineRule="auto"/>
            <w:ind w:left="142"/>
            <w:jc w:val="center"/>
          </w:pPr>
        </w:pPrChange>
      </w:pPr>
      <w:r w:rsidRPr="00F24967">
        <w:rPr>
          <w:rFonts w:ascii="Times New Roman" w:eastAsia="Times New Roman" w:hAnsi="Times New Roman" w:cs="Times New Roman"/>
          <w:color w:val="000000"/>
          <w:sz w:val="20"/>
          <w:szCs w:val="20"/>
        </w:rPr>
        <w:t xml:space="preserve">All dimensions in </w:t>
      </w:r>
      <w:proofErr w:type="spellStart"/>
      <w:r w:rsidRPr="00F24967">
        <w:rPr>
          <w:rFonts w:ascii="Times New Roman" w:eastAsia="Times New Roman" w:hAnsi="Times New Roman" w:cs="Times New Roman"/>
          <w:color w:val="000000"/>
          <w:sz w:val="20"/>
          <w:szCs w:val="20"/>
        </w:rPr>
        <w:t>millimet</w:t>
      </w:r>
      <w:del w:id="9" w:author="Dell" w:date="2024-11-20T11:41:00Z">
        <w:r w:rsidRPr="00F24967" w:rsidDel="00D7251E">
          <w:rPr>
            <w:rFonts w:ascii="Times New Roman" w:eastAsia="Times New Roman" w:hAnsi="Times New Roman" w:cs="Times New Roman"/>
            <w:color w:val="000000"/>
            <w:sz w:val="20"/>
            <w:szCs w:val="20"/>
          </w:rPr>
          <w:delText>e</w:delText>
        </w:r>
      </w:del>
      <w:r w:rsidRPr="00F24967">
        <w:rPr>
          <w:rFonts w:ascii="Times New Roman" w:eastAsia="Times New Roman" w:hAnsi="Times New Roman" w:cs="Times New Roman"/>
          <w:color w:val="000000"/>
          <w:sz w:val="20"/>
          <w:szCs w:val="20"/>
        </w:rPr>
        <w:t>r</w:t>
      </w:r>
      <w:ins w:id="10" w:author="Dell" w:date="2024-11-20T11:41:00Z">
        <w:r w:rsidR="00D7251E">
          <w:rPr>
            <w:rFonts w:ascii="Times New Roman" w:eastAsia="Times New Roman" w:hAnsi="Times New Roman" w:cs="Times New Roman"/>
            <w:color w:val="000000"/>
            <w:sz w:val="20"/>
            <w:szCs w:val="20"/>
          </w:rPr>
          <w:t>e</w:t>
        </w:r>
      </w:ins>
      <w:r w:rsidRPr="00F24967">
        <w:rPr>
          <w:rFonts w:ascii="Times New Roman" w:eastAsia="Times New Roman" w:hAnsi="Times New Roman" w:cs="Times New Roman"/>
          <w:color w:val="000000"/>
          <w:sz w:val="20"/>
          <w:szCs w:val="20"/>
        </w:rPr>
        <w:t>s</w:t>
      </w:r>
      <w:proofErr w:type="spellEnd"/>
      <w:r w:rsidRPr="00F24967">
        <w:rPr>
          <w:rFonts w:ascii="Times New Roman" w:eastAsia="Times New Roman" w:hAnsi="Times New Roman" w:cs="Times New Roman"/>
          <w:color w:val="000000"/>
          <w:sz w:val="20"/>
          <w:szCs w:val="20"/>
        </w:rPr>
        <w:t>.</w:t>
      </w:r>
    </w:p>
    <w:p w14:paraId="3F842B20" w14:textId="77777777" w:rsidR="00023EC8" w:rsidRPr="00D7251E" w:rsidRDefault="00D7251E">
      <w:pPr>
        <w:widowControl w:val="0"/>
        <w:pBdr>
          <w:top w:val="nil"/>
          <w:left w:val="nil"/>
          <w:bottom w:val="nil"/>
          <w:right w:val="nil"/>
          <w:between w:val="nil"/>
        </w:pBdr>
        <w:spacing w:after="60" w:line="240" w:lineRule="auto"/>
        <w:jc w:val="center"/>
        <w:rPr>
          <w:rStyle w:val="SubtleReference"/>
          <w:color w:val="000000" w:themeColor="text1"/>
          <w:rPrChange w:id="11" w:author="Dell" w:date="2024-11-20T11:42:00Z">
            <w:rPr>
              <w:rFonts w:ascii="Times New Roman" w:eastAsia="Times New Roman" w:hAnsi="Times New Roman" w:cs="Times New Roman"/>
              <w:b/>
              <w:smallCaps/>
              <w:color w:val="000000"/>
              <w:sz w:val="20"/>
              <w:szCs w:val="20"/>
            </w:rPr>
          </w:rPrChange>
        </w:rPr>
        <w:pPrChange w:id="12" w:author="Dell" w:date="2024-11-20T11:42:00Z">
          <w:pPr>
            <w:widowControl w:val="0"/>
            <w:pBdr>
              <w:top w:val="nil"/>
              <w:left w:val="nil"/>
              <w:bottom w:val="nil"/>
              <w:right w:val="nil"/>
              <w:between w:val="nil"/>
            </w:pBdr>
            <w:spacing w:after="0" w:line="240" w:lineRule="auto"/>
            <w:ind w:left="142"/>
            <w:jc w:val="center"/>
          </w:pPr>
        </w:pPrChange>
      </w:pPr>
      <w:r w:rsidRPr="00D7251E">
        <w:rPr>
          <w:rStyle w:val="SubtleReference"/>
          <w:rFonts w:ascii="Times New Roman" w:hAnsi="Times New Roman" w:cs="Times New Roman"/>
          <w:color w:val="000000" w:themeColor="text1"/>
          <w:sz w:val="20"/>
          <w:szCs w:val="20"/>
          <w:rPrChange w:id="13" w:author="Dell" w:date="2024-11-20T11:42:00Z">
            <w:rPr>
              <w:rStyle w:val="SubtleReference"/>
              <w:rFonts w:ascii="Times New Roman" w:hAnsi="Times New Roman" w:cs="Times New Roman"/>
              <w:sz w:val="20"/>
              <w:szCs w:val="20"/>
            </w:rPr>
          </w:rPrChange>
        </w:rPr>
        <w:t>Fig. 1 Nasal Saw Joseph's Pattern</w:t>
      </w:r>
    </w:p>
    <w:p w14:paraId="4C774FB4" w14:textId="77777777" w:rsidR="003E3C31" w:rsidRPr="00F24967" w:rsidRDefault="003E3C31" w:rsidP="00F24967">
      <w:pPr>
        <w:widowControl w:val="0"/>
        <w:pBdr>
          <w:top w:val="nil"/>
          <w:left w:val="nil"/>
          <w:bottom w:val="nil"/>
          <w:right w:val="nil"/>
          <w:between w:val="nil"/>
        </w:pBdr>
        <w:spacing w:after="0" w:line="240" w:lineRule="auto"/>
        <w:ind w:left="142"/>
        <w:jc w:val="center"/>
        <w:rPr>
          <w:rFonts w:ascii="Times New Roman" w:eastAsia="Times New Roman" w:hAnsi="Times New Roman" w:cs="Times New Roman"/>
          <w:b/>
          <w:smallCaps/>
          <w:color w:val="000000"/>
          <w:sz w:val="20"/>
          <w:szCs w:val="20"/>
        </w:rPr>
      </w:pPr>
    </w:p>
    <w:p w14:paraId="18398782" w14:textId="77777777" w:rsidR="003E3C31" w:rsidRPr="00F24967" w:rsidRDefault="003E3C31" w:rsidP="00F24967">
      <w:pPr>
        <w:widowControl w:val="0"/>
        <w:pBdr>
          <w:top w:val="nil"/>
          <w:left w:val="nil"/>
          <w:bottom w:val="nil"/>
          <w:right w:val="nil"/>
          <w:between w:val="nil"/>
        </w:pBdr>
        <w:spacing w:after="0" w:line="240" w:lineRule="auto"/>
        <w:ind w:left="142"/>
        <w:jc w:val="center"/>
        <w:rPr>
          <w:rFonts w:ascii="Times New Roman" w:eastAsia="Times New Roman" w:hAnsi="Times New Roman" w:cs="Times New Roman"/>
          <w:b/>
          <w:smallCaps/>
          <w:color w:val="000000"/>
          <w:sz w:val="20"/>
          <w:szCs w:val="20"/>
        </w:rPr>
      </w:pPr>
    </w:p>
    <w:p w14:paraId="721034E7" w14:textId="77777777" w:rsidR="003E3C31" w:rsidRPr="00F24967" w:rsidRDefault="003E3C31" w:rsidP="00F24967">
      <w:pPr>
        <w:widowControl w:val="0"/>
        <w:pBdr>
          <w:top w:val="nil"/>
          <w:left w:val="nil"/>
          <w:bottom w:val="nil"/>
          <w:right w:val="nil"/>
          <w:between w:val="nil"/>
        </w:pBdr>
        <w:spacing w:after="0" w:line="240" w:lineRule="auto"/>
        <w:ind w:left="142"/>
        <w:jc w:val="center"/>
        <w:rPr>
          <w:rFonts w:ascii="Times New Roman" w:eastAsia="Times New Roman" w:hAnsi="Times New Roman" w:cs="Times New Roman"/>
          <w:b/>
          <w:smallCaps/>
          <w:color w:val="000000"/>
          <w:sz w:val="20"/>
          <w:szCs w:val="20"/>
        </w:rPr>
      </w:pPr>
      <w:r w:rsidRPr="00F24967">
        <w:rPr>
          <w:rFonts w:ascii="Times New Roman" w:hAnsi="Times New Roman" w:cs="Times New Roman"/>
          <w:noProof/>
          <w:sz w:val="20"/>
          <w:szCs w:val="20"/>
          <w:lang w:eastAsia="en-US" w:bidi="hi-IN"/>
        </w:rPr>
        <w:drawing>
          <wp:inline distT="0" distB="0" distL="0" distR="0" wp14:anchorId="6A405D24" wp14:editId="42420ED0">
            <wp:extent cx="5067622" cy="2966483"/>
            <wp:effectExtent l="0" t="0" r="0" b="571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067300" cy="2966294"/>
                    </a:xfrm>
                    <a:prstGeom prst="rect">
                      <a:avLst/>
                    </a:prstGeom>
                  </pic:spPr>
                </pic:pic>
              </a:graphicData>
            </a:graphic>
          </wp:inline>
        </w:drawing>
      </w:r>
    </w:p>
    <w:p w14:paraId="72CA8856" w14:textId="77777777" w:rsidR="003E3C31" w:rsidRPr="00F24967" w:rsidRDefault="003E3C31">
      <w:pPr>
        <w:widowControl w:val="0"/>
        <w:pBdr>
          <w:top w:val="nil"/>
          <w:left w:val="nil"/>
          <w:bottom w:val="nil"/>
          <w:right w:val="nil"/>
          <w:between w:val="nil"/>
        </w:pBdr>
        <w:spacing w:after="60" w:line="240" w:lineRule="auto"/>
        <w:jc w:val="center"/>
        <w:rPr>
          <w:rFonts w:ascii="Times New Roman" w:eastAsia="Times New Roman" w:hAnsi="Times New Roman" w:cs="Times New Roman"/>
          <w:bCs/>
          <w:smallCaps/>
          <w:color w:val="000000"/>
          <w:sz w:val="20"/>
          <w:szCs w:val="20"/>
        </w:rPr>
        <w:pPrChange w:id="14" w:author="Dell" w:date="2024-11-20T11:43:00Z">
          <w:pPr>
            <w:widowControl w:val="0"/>
            <w:pBdr>
              <w:top w:val="nil"/>
              <w:left w:val="nil"/>
              <w:bottom w:val="nil"/>
              <w:right w:val="nil"/>
              <w:between w:val="nil"/>
            </w:pBdr>
            <w:spacing w:after="0" w:line="240" w:lineRule="auto"/>
            <w:ind w:left="142"/>
            <w:jc w:val="center"/>
          </w:pPr>
        </w:pPrChange>
      </w:pPr>
      <w:r w:rsidRPr="00D7251E">
        <w:rPr>
          <w:rFonts w:ascii="Times New Roman" w:hAnsi="Times New Roman" w:cs="Times New Roman"/>
          <w:sz w:val="20"/>
          <w:szCs w:val="20"/>
          <w:rPrChange w:id="15" w:author="Dell" w:date="2024-11-20T11:42:00Z">
            <w:rPr>
              <w:rFonts w:ascii="Times New Roman" w:eastAsia="Times New Roman" w:hAnsi="Times New Roman" w:cs="Times New Roman"/>
              <w:bCs/>
              <w:smallCaps/>
              <w:color w:val="000000"/>
              <w:sz w:val="20"/>
              <w:szCs w:val="20"/>
            </w:rPr>
          </w:rPrChange>
        </w:rPr>
        <w:t xml:space="preserve">All dimensions in </w:t>
      </w:r>
      <w:proofErr w:type="spellStart"/>
      <w:r w:rsidRPr="00D7251E">
        <w:rPr>
          <w:rFonts w:ascii="Times New Roman" w:hAnsi="Times New Roman" w:cs="Times New Roman"/>
          <w:sz w:val="20"/>
          <w:szCs w:val="20"/>
          <w:rPrChange w:id="16" w:author="Dell" w:date="2024-11-20T11:42:00Z">
            <w:rPr>
              <w:rFonts w:ascii="Times New Roman" w:eastAsia="Times New Roman" w:hAnsi="Times New Roman" w:cs="Times New Roman"/>
              <w:bCs/>
              <w:smallCaps/>
              <w:color w:val="000000"/>
              <w:sz w:val="20"/>
              <w:szCs w:val="20"/>
            </w:rPr>
          </w:rPrChange>
        </w:rPr>
        <w:t>millimet</w:t>
      </w:r>
      <w:del w:id="17" w:author="Dell" w:date="2024-11-20T11:42:00Z">
        <w:r w:rsidRPr="00D7251E" w:rsidDel="00D7251E">
          <w:rPr>
            <w:rFonts w:ascii="Times New Roman" w:hAnsi="Times New Roman" w:cs="Times New Roman"/>
            <w:sz w:val="20"/>
            <w:szCs w:val="20"/>
            <w:rPrChange w:id="18" w:author="Dell" w:date="2024-11-20T11:42:00Z">
              <w:rPr>
                <w:rFonts w:ascii="Times New Roman" w:eastAsia="Times New Roman" w:hAnsi="Times New Roman" w:cs="Times New Roman"/>
                <w:bCs/>
                <w:smallCaps/>
                <w:color w:val="000000"/>
                <w:sz w:val="20"/>
                <w:szCs w:val="20"/>
              </w:rPr>
            </w:rPrChange>
          </w:rPr>
          <w:delText>e</w:delText>
        </w:r>
      </w:del>
      <w:r w:rsidRPr="00D7251E">
        <w:rPr>
          <w:rFonts w:ascii="Times New Roman" w:hAnsi="Times New Roman" w:cs="Times New Roman"/>
          <w:sz w:val="20"/>
          <w:szCs w:val="20"/>
          <w:rPrChange w:id="19" w:author="Dell" w:date="2024-11-20T11:42:00Z">
            <w:rPr>
              <w:rFonts w:ascii="Times New Roman" w:eastAsia="Times New Roman" w:hAnsi="Times New Roman" w:cs="Times New Roman"/>
              <w:bCs/>
              <w:smallCaps/>
              <w:color w:val="000000"/>
              <w:sz w:val="20"/>
              <w:szCs w:val="20"/>
            </w:rPr>
          </w:rPrChange>
        </w:rPr>
        <w:t>r</w:t>
      </w:r>
      <w:ins w:id="20" w:author="Dell" w:date="2024-11-20T11:42:00Z">
        <w:r w:rsidR="00D7251E">
          <w:rPr>
            <w:rFonts w:ascii="Times New Roman" w:hAnsi="Times New Roman" w:cs="Times New Roman"/>
            <w:sz w:val="20"/>
            <w:szCs w:val="20"/>
          </w:rPr>
          <w:t>e</w:t>
        </w:r>
      </w:ins>
      <w:r w:rsidRPr="00D7251E">
        <w:rPr>
          <w:rFonts w:ascii="Times New Roman" w:hAnsi="Times New Roman" w:cs="Times New Roman"/>
          <w:sz w:val="20"/>
          <w:szCs w:val="20"/>
          <w:rPrChange w:id="21" w:author="Dell" w:date="2024-11-20T11:42:00Z">
            <w:rPr>
              <w:rFonts w:ascii="Times New Roman" w:eastAsia="Times New Roman" w:hAnsi="Times New Roman" w:cs="Times New Roman"/>
              <w:bCs/>
              <w:smallCaps/>
              <w:color w:val="000000"/>
              <w:sz w:val="20"/>
              <w:szCs w:val="20"/>
            </w:rPr>
          </w:rPrChange>
        </w:rPr>
        <w:t>s</w:t>
      </w:r>
      <w:proofErr w:type="spellEnd"/>
      <w:r w:rsidRPr="00F24967">
        <w:rPr>
          <w:rFonts w:ascii="Times New Roman" w:eastAsia="Times New Roman" w:hAnsi="Times New Roman" w:cs="Times New Roman"/>
          <w:bCs/>
          <w:smallCaps/>
          <w:color w:val="000000"/>
          <w:sz w:val="20"/>
          <w:szCs w:val="20"/>
        </w:rPr>
        <w:t>.</w:t>
      </w:r>
    </w:p>
    <w:p w14:paraId="5EDD4633" w14:textId="77777777" w:rsidR="003E3C31" w:rsidRPr="00D7251E" w:rsidRDefault="00D7251E">
      <w:pPr>
        <w:widowControl w:val="0"/>
        <w:pBdr>
          <w:top w:val="nil"/>
          <w:left w:val="nil"/>
          <w:bottom w:val="nil"/>
          <w:right w:val="nil"/>
          <w:between w:val="nil"/>
        </w:pBdr>
        <w:spacing w:after="60" w:line="240" w:lineRule="auto"/>
        <w:jc w:val="center"/>
        <w:rPr>
          <w:rStyle w:val="SubtleReference"/>
          <w:color w:val="000000" w:themeColor="text1"/>
          <w:rPrChange w:id="22" w:author="Dell" w:date="2024-11-20T11:43:00Z">
            <w:rPr>
              <w:rFonts w:ascii="Times New Roman" w:eastAsia="Times New Roman" w:hAnsi="Times New Roman" w:cs="Times New Roman"/>
              <w:b/>
              <w:smallCaps/>
              <w:color w:val="000000"/>
              <w:sz w:val="20"/>
              <w:szCs w:val="20"/>
            </w:rPr>
          </w:rPrChange>
        </w:rPr>
        <w:pPrChange w:id="23" w:author="Dell" w:date="2024-11-20T11:43:00Z">
          <w:pPr>
            <w:widowControl w:val="0"/>
            <w:pBdr>
              <w:top w:val="nil"/>
              <w:left w:val="nil"/>
              <w:bottom w:val="nil"/>
              <w:right w:val="nil"/>
              <w:between w:val="nil"/>
            </w:pBdr>
            <w:spacing w:after="0" w:line="240" w:lineRule="auto"/>
            <w:jc w:val="center"/>
          </w:pPr>
        </w:pPrChange>
      </w:pPr>
      <w:r w:rsidRPr="00D7251E">
        <w:rPr>
          <w:rStyle w:val="SubtleReference"/>
          <w:rFonts w:ascii="Times New Roman" w:hAnsi="Times New Roman" w:cs="Times New Roman"/>
          <w:color w:val="000000" w:themeColor="text1"/>
          <w:sz w:val="20"/>
          <w:szCs w:val="20"/>
        </w:rPr>
        <w:t xml:space="preserve">Fig. 2 Detail </w:t>
      </w:r>
      <w:del w:id="24" w:author="Dell" w:date="2024-11-20T11:47:00Z">
        <w:r w:rsidRPr="00D7251E" w:rsidDel="003A1923">
          <w:rPr>
            <w:rStyle w:val="SubtleReference"/>
            <w:rFonts w:ascii="Times New Roman" w:hAnsi="Times New Roman" w:cs="Times New Roman"/>
            <w:color w:val="000000" w:themeColor="text1"/>
            <w:sz w:val="20"/>
            <w:szCs w:val="20"/>
          </w:rPr>
          <w:delText xml:space="preserve">Of </w:delText>
        </w:r>
      </w:del>
      <w:ins w:id="25" w:author="Dell" w:date="2024-11-20T11:47:00Z">
        <w:r w:rsidR="003A1923">
          <w:rPr>
            <w:rStyle w:val="SubtleReference"/>
            <w:rFonts w:ascii="Times New Roman" w:hAnsi="Times New Roman" w:cs="Times New Roman"/>
            <w:color w:val="000000" w:themeColor="text1"/>
            <w:sz w:val="20"/>
            <w:szCs w:val="20"/>
          </w:rPr>
          <w:t>of</w:t>
        </w:r>
        <w:r w:rsidR="003A1923" w:rsidRPr="00D7251E">
          <w:rPr>
            <w:rStyle w:val="SubtleReference"/>
            <w:rFonts w:ascii="Times New Roman" w:hAnsi="Times New Roman" w:cs="Times New Roman"/>
            <w:color w:val="000000" w:themeColor="text1"/>
            <w:sz w:val="20"/>
            <w:szCs w:val="20"/>
          </w:rPr>
          <w:t xml:space="preserve"> </w:t>
        </w:r>
      </w:ins>
      <w:r w:rsidRPr="00D7251E">
        <w:rPr>
          <w:rStyle w:val="SubtleReference"/>
          <w:rFonts w:ascii="Times New Roman" w:hAnsi="Times New Roman" w:cs="Times New Roman"/>
          <w:color w:val="000000" w:themeColor="text1"/>
          <w:sz w:val="20"/>
          <w:szCs w:val="20"/>
        </w:rPr>
        <w:t>Blade</w:t>
      </w:r>
    </w:p>
    <w:p w14:paraId="69DAEF36" w14:textId="77777777" w:rsidR="003E3C31" w:rsidRPr="00D7251E" w:rsidRDefault="003E3C31">
      <w:pPr>
        <w:widowControl w:val="0"/>
        <w:pBdr>
          <w:top w:val="nil"/>
          <w:left w:val="nil"/>
          <w:bottom w:val="nil"/>
          <w:right w:val="nil"/>
          <w:between w:val="nil"/>
        </w:pBdr>
        <w:spacing w:after="0" w:line="240" w:lineRule="auto"/>
        <w:ind w:left="142"/>
        <w:jc w:val="center"/>
        <w:rPr>
          <w:rStyle w:val="SubtleReference"/>
          <w:color w:val="000000" w:themeColor="text1"/>
          <w:rPrChange w:id="26" w:author="Dell" w:date="2024-11-20T11:43:00Z">
            <w:rPr>
              <w:rFonts w:ascii="Times New Roman" w:eastAsia="Times New Roman" w:hAnsi="Times New Roman" w:cs="Times New Roman"/>
              <w:b/>
              <w:smallCaps/>
              <w:color w:val="000000"/>
              <w:sz w:val="20"/>
              <w:szCs w:val="20"/>
            </w:rPr>
          </w:rPrChange>
        </w:rPr>
      </w:pPr>
    </w:p>
    <w:p w14:paraId="0F17DEE9" w14:textId="77777777" w:rsidR="003E3C31" w:rsidRPr="00F24967" w:rsidRDefault="003E3C31">
      <w:pPr>
        <w:widowControl w:val="0"/>
        <w:pBdr>
          <w:top w:val="nil"/>
          <w:left w:val="nil"/>
          <w:bottom w:val="nil"/>
          <w:right w:val="nil"/>
          <w:between w:val="nil"/>
        </w:pBdr>
        <w:spacing w:after="0" w:line="240" w:lineRule="auto"/>
        <w:ind w:left="142"/>
        <w:jc w:val="center"/>
        <w:rPr>
          <w:rFonts w:ascii="Times New Roman" w:eastAsia="Times New Roman" w:hAnsi="Times New Roman" w:cs="Times New Roman"/>
          <w:b/>
          <w:smallCaps/>
          <w:color w:val="000000"/>
          <w:sz w:val="20"/>
          <w:szCs w:val="20"/>
        </w:rPr>
      </w:pPr>
    </w:p>
    <w:p w14:paraId="21CF4087" w14:textId="77777777" w:rsidR="003E3C31" w:rsidRDefault="003E3C31">
      <w:pPr>
        <w:widowControl w:val="0"/>
        <w:pBdr>
          <w:top w:val="nil"/>
          <w:left w:val="nil"/>
          <w:bottom w:val="nil"/>
          <w:right w:val="nil"/>
          <w:between w:val="nil"/>
        </w:pBdr>
        <w:spacing w:after="0" w:line="240" w:lineRule="auto"/>
        <w:ind w:left="142"/>
        <w:jc w:val="center"/>
        <w:rPr>
          <w:ins w:id="27" w:author="Dell" w:date="2024-11-20T11:43:00Z"/>
          <w:rFonts w:ascii="Times New Roman" w:eastAsia="Times New Roman" w:hAnsi="Times New Roman" w:cs="Times New Roman"/>
          <w:b/>
          <w:smallCaps/>
          <w:color w:val="000000"/>
          <w:sz w:val="20"/>
          <w:szCs w:val="20"/>
        </w:rPr>
      </w:pPr>
    </w:p>
    <w:p w14:paraId="26EB3125" w14:textId="77777777" w:rsidR="00D7251E" w:rsidRDefault="00D7251E">
      <w:pPr>
        <w:widowControl w:val="0"/>
        <w:pBdr>
          <w:top w:val="nil"/>
          <w:left w:val="nil"/>
          <w:bottom w:val="nil"/>
          <w:right w:val="nil"/>
          <w:between w:val="nil"/>
        </w:pBdr>
        <w:spacing w:after="0" w:line="240" w:lineRule="auto"/>
        <w:ind w:left="142"/>
        <w:jc w:val="center"/>
        <w:rPr>
          <w:ins w:id="28" w:author="Dell" w:date="2024-11-20T11:43:00Z"/>
          <w:rFonts w:ascii="Times New Roman" w:eastAsia="Times New Roman" w:hAnsi="Times New Roman" w:cs="Times New Roman"/>
          <w:b/>
          <w:smallCaps/>
          <w:color w:val="000000"/>
          <w:sz w:val="20"/>
          <w:szCs w:val="20"/>
        </w:rPr>
      </w:pPr>
    </w:p>
    <w:p w14:paraId="27C91177" w14:textId="77777777" w:rsidR="00D7251E" w:rsidRPr="00F24967" w:rsidDel="00D7251E" w:rsidRDefault="00D7251E">
      <w:pPr>
        <w:widowControl w:val="0"/>
        <w:pBdr>
          <w:top w:val="nil"/>
          <w:left w:val="nil"/>
          <w:bottom w:val="nil"/>
          <w:right w:val="nil"/>
          <w:between w:val="nil"/>
        </w:pBdr>
        <w:spacing w:after="0" w:line="240" w:lineRule="auto"/>
        <w:ind w:left="142"/>
        <w:jc w:val="center"/>
        <w:rPr>
          <w:del w:id="29" w:author="Dell" w:date="2024-11-20T11:43:00Z"/>
          <w:rFonts w:ascii="Times New Roman" w:eastAsia="Times New Roman" w:hAnsi="Times New Roman" w:cs="Times New Roman"/>
          <w:b/>
          <w:smallCaps/>
          <w:color w:val="000000"/>
          <w:sz w:val="20"/>
          <w:szCs w:val="20"/>
        </w:rPr>
      </w:pPr>
    </w:p>
    <w:p w14:paraId="67AFBE79" w14:textId="77777777" w:rsidR="008A1B3A" w:rsidRPr="00F24967" w:rsidRDefault="008A1B3A"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b/>
          <w:bCs/>
          <w:color w:val="000000"/>
          <w:sz w:val="20"/>
          <w:szCs w:val="20"/>
        </w:rPr>
      </w:pPr>
      <w:r w:rsidRPr="00F24967">
        <w:rPr>
          <w:rFonts w:ascii="Times New Roman" w:eastAsia="Times New Roman" w:hAnsi="Times New Roman" w:cs="Times New Roman"/>
          <w:b/>
          <w:bCs/>
          <w:color w:val="000000"/>
          <w:sz w:val="20"/>
          <w:szCs w:val="20"/>
        </w:rPr>
        <w:t>4   MATERIAL</w:t>
      </w:r>
    </w:p>
    <w:p w14:paraId="5C2B034B" w14:textId="77777777" w:rsidR="00D07AB5" w:rsidRPr="00F24967" w:rsidRDefault="00D07AB5"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b/>
          <w:bCs/>
          <w:color w:val="000000"/>
          <w:sz w:val="20"/>
          <w:szCs w:val="20"/>
        </w:rPr>
      </w:pPr>
    </w:p>
    <w:p w14:paraId="792A3E31" w14:textId="77777777" w:rsidR="008A1B3A" w:rsidRPr="00F24967" w:rsidRDefault="008A1B3A"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sidRPr="00F24967">
        <w:rPr>
          <w:rFonts w:ascii="Times New Roman" w:eastAsia="Times New Roman" w:hAnsi="Times New Roman" w:cs="Times New Roman"/>
          <w:b/>
          <w:color w:val="000000"/>
          <w:sz w:val="20"/>
          <w:szCs w:val="20"/>
        </w:rPr>
        <w:t>4.1 Blade</w:t>
      </w:r>
    </w:p>
    <w:p w14:paraId="64A0D7DB" w14:textId="77777777" w:rsidR="00D07AB5" w:rsidRPr="00F24967" w:rsidRDefault="00D07AB5"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0985E8B8" w14:textId="77777777" w:rsidR="008A1B3A" w:rsidRPr="00F24967" w:rsidRDefault="004B6342" w:rsidP="00F24967">
      <w:pPr>
        <w:pStyle w:val="BodyText"/>
        <w:jc w:val="both"/>
        <w:rPr>
          <w:color w:val="000000"/>
          <w:sz w:val="20"/>
          <w:szCs w:val="20"/>
        </w:rPr>
      </w:pPr>
      <w:r w:rsidRPr="00F24967">
        <w:rPr>
          <w:sz w:val="20"/>
          <w:szCs w:val="20"/>
        </w:rPr>
        <w:t xml:space="preserve"> The material shall be stainless</w:t>
      </w:r>
      <w:r w:rsidRPr="00F24967">
        <w:rPr>
          <w:spacing w:val="-1"/>
          <w:sz w:val="20"/>
          <w:szCs w:val="20"/>
        </w:rPr>
        <w:t xml:space="preserve"> </w:t>
      </w:r>
      <w:r w:rsidRPr="00F24967">
        <w:rPr>
          <w:sz w:val="20"/>
          <w:szCs w:val="20"/>
        </w:rPr>
        <w:t>steel</w:t>
      </w:r>
      <w:r w:rsidRPr="00F24967">
        <w:rPr>
          <w:spacing w:val="-1"/>
          <w:sz w:val="20"/>
          <w:szCs w:val="20"/>
        </w:rPr>
        <w:t xml:space="preserve"> </w:t>
      </w:r>
      <w:r w:rsidRPr="00F24967">
        <w:rPr>
          <w:sz w:val="20"/>
          <w:szCs w:val="20"/>
        </w:rPr>
        <w:t>conforming</w:t>
      </w:r>
      <w:r w:rsidRPr="00F24967">
        <w:rPr>
          <w:spacing w:val="-1"/>
          <w:sz w:val="20"/>
          <w:szCs w:val="20"/>
        </w:rPr>
        <w:t xml:space="preserve"> </w:t>
      </w:r>
      <w:r w:rsidRPr="00F24967">
        <w:rPr>
          <w:sz w:val="20"/>
          <w:szCs w:val="20"/>
        </w:rPr>
        <w:t>to</w:t>
      </w:r>
      <w:r w:rsidRPr="00F24967">
        <w:rPr>
          <w:spacing w:val="-1"/>
          <w:sz w:val="20"/>
          <w:szCs w:val="20"/>
        </w:rPr>
        <w:t xml:space="preserve"> </w:t>
      </w:r>
      <w:r w:rsidR="005545DE" w:rsidRPr="00F24967">
        <w:rPr>
          <w:sz w:val="20"/>
          <w:szCs w:val="20"/>
        </w:rPr>
        <w:t>d</w:t>
      </w:r>
      <w:r w:rsidRPr="00F24967">
        <w:rPr>
          <w:sz w:val="20"/>
          <w:szCs w:val="20"/>
        </w:rPr>
        <w:t xml:space="preserve">esignation </w:t>
      </w:r>
      <w:r w:rsidRPr="00F24967">
        <w:rPr>
          <w:color w:val="000000"/>
          <w:sz w:val="20"/>
          <w:szCs w:val="20"/>
        </w:rPr>
        <w:t>X30Cr13 of IS 1570 (Part 5)</w:t>
      </w:r>
      <w:r w:rsidR="003F320D" w:rsidRPr="00F24967">
        <w:rPr>
          <w:color w:val="000000"/>
          <w:sz w:val="20"/>
          <w:szCs w:val="20"/>
        </w:rPr>
        <w:t>.</w:t>
      </w:r>
    </w:p>
    <w:p w14:paraId="713D8D7E" w14:textId="77777777" w:rsidR="004B6342" w:rsidRPr="00F24967" w:rsidRDefault="004B6342" w:rsidP="00F24967">
      <w:pPr>
        <w:pStyle w:val="BodyText"/>
        <w:jc w:val="both"/>
        <w:rPr>
          <w:sz w:val="20"/>
          <w:szCs w:val="20"/>
        </w:rPr>
      </w:pPr>
    </w:p>
    <w:p w14:paraId="616A12E2" w14:textId="77777777" w:rsidR="008A1B3A" w:rsidRPr="00F24967" w:rsidRDefault="008A1B3A"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sidRPr="00F24967">
        <w:rPr>
          <w:rFonts w:ascii="Times New Roman" w:eastAsia="Times New Roman" w:hAnsi="Times New Roman" w:cs="Times New Roman"/>
          <w:b/>
          <w:color w:val="000000"/>
          <w:sz w:val="20"/>
          <w:szCs w:val="20"/>
        </w:rPr>
        <w:t xml:space="preserve">4.2 Handle </w:t>
      </w:r>
    </w:p>
    <w:p w14:paraId="3D634889" w14:textId="77777777" w:rsidR="00D07AB5" w:rsidRPr="00F24967" w:rsidRDefault="00D07AB5"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p w14:paraId="24E280D8" w14:textId="77777777" w:rsidR="008A1B3A" w:rsidRPr="00F24967" w:rsidRDefault="003F320D"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F24967">
        <w:rPr>
          <w:rFonts w:ascii="Times New Roman" w:eastAsia="Times New Roman" w:hAnsi="Times New Roman" w:cs="Times New Roman"/>
          <w:color w:val="000000"/>
          <w:sz w:val="20"/>
          <w:szCs w:val="20"/>
        </w:rPr>
        <w:t>The material shall be brass alloy g</w:t>
      </w:r>
      <w:r w:rsidR="004A49B4" w:rsidRPr="00F24967">
        <w:rPr>
          <w:rFonts w:ascii="Times New Roman" w:eastAsia="Times New Roman" w:hAnsi="Times New Roman" w:cs="Times New Roman"/>
          <w:color w:val="000000"/>
          <w:sz w:val="20"/>
          <w:szCs w:val="20"/>
        </w:rPr>
        <w:t xml:space="preserve">rade CuZn30 of </w:t>
      </w:r>
      <w:r w:rsidR="00D07AB5" w:rsidRPr="00F24967">
        <w:rPr>
          <w:rFonts w:ascii="Times New Roman" w:eastAsia="Times New Roman" w:hAnsi="Times New Roman" w:cs="Times New Roman"/>
          <w:color w:val="000000"/>
          <w:sz w:val="20"/>
          <w:szCs w:val="20"/>
        </w:rPr>
        <w:t xml:space="preserve">IS </w:t>
      </w:r>
      <w:r w:rsidRPr="00F24967">
        <w:rPr>
          <w:rFonts w:ascii="Times New Roman" w:eastAsia="Times New Roman" w:hAnsi="Times New Roman" w:cs="Times New Roman"/>
          <w:color w:val="000000"/>
          <w:sz w:val="20"/>
          <w:szCs w:val="20"/>
        </w:rPr>
        <w:t xml:space="preserve">4170 or stainless-steel </w:t>
      </w:r>
      <w:r w:rsidR="008A1B3A" w:rsidRPr="00F24967">
        <w:rPr>
          <w:rFonts w:ascii="Times New Roman" w:eastAsia="Times New Roman" w:hAnsi="Times New Roman" w:cs="Times New Roman"/>
          <w:color w:val="000000"/>
          <w:sz w:val="20"/>
          <w:szCs w:val="20"/>
        </w:rPr>
        <w:t xml:space="preserve">conforming </w:t>
      </w:r>
      <w:r w:rsidR="006459FE" w:rsidRPr="00F24967">
        <w:rPr>
          <w:rFonts w:ascii="Times New Roman" w:eastAsia="Times New Roman" w:hAnsi="Times New Roman" w:cs="Times New Roman"/>
          <w:color w:val="000000"/>
          <w:sz w:val="20"/>
          <w:szCs w:val="20"/>
        </w:rPr>
        <w:t>to d</w:t>
      </w:r>
      <w:r w:rsidR="00D07AB5" w:rsidRPr="00F24967">
        <w:rPr>
          <w:rFonts w:ascii="Times New Roman" w:eastAsia="Times New Roman" w:hAnsi="Times New Roman" w:cs="Times New Roman"/>
          <w:color w:val="000000"/>
          <w:sz w:val="20"/>
          <w:szCs w:val="20"/>
        </w:rPr>
        <w:t>esignation X04Cr19N19 of IS</w:t>
      </w:r>
      <w:r w:rsidR="008A1B3A" w:rsidRPr="00F24967">
        <w:rPr>
          <w:rFonts w:ascii="Times New Roman" w:eastAsia="Times New Roman" w:hAnsi="Times New Roman" w:cs="Times New Roman"/>
          <w:color w:val="000000"/>
          <w:sz w:val="20"/>
          <w:szCs w:val="20"/>
        </w:rPr>
        <w:t xml:space="preserve"> 1570 (Part 5)</w:t>
      </w:r>
      <w:r w:rsidRPr="00F24967">
        <w:rPr>
          <w:rFonts w:ascii="Times New Roman" w:eastAsia="Times New Roman" w:hAnsi="Times New Roman" w:cs="Times New Roman"/>
          <w:color w:val="000000"/>
          <w:sz w:val="20"/>
          <w:szCs w:val="20"/>
        </w:rPr>
        <w:t>.</w:t>
      </w:r>
    </w:p>
    <w:p w14:paraId="2075A67A" w14:textId="77777777" w:rsidR="008A1B3A" w:rsidRPr="00F24967" w:rsidRDefault="008A1B3A"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5C805F26" w14:textId="77777777" w:rsidR="008A1B3A" w:rsidRPr="00F24967" w:rsidRDefault="008A1B3A"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b/>
          <w:bCs/>
          <w:color w:val="000000"/>
          <w:sz w:val="20"/>
          <w:szCs w:val="20"/>
        </w:rPr>
      </w:pPr>
      <w:r w:rsidRPr="00F24967">
        <w:rPr>
          <w:rFonts w:ascii="Times New Roman" w:eastAsia="Times New Roman" w:hAnsi="Times New Roman" w:cs="Times New Roman"/>
          <w:b/>
          <w:bCs/>
          <w:color w:val="000000"/>
          <w:sz w:val="20"/>
          <w:szCs w:val="20"/>
        </w:rPr>
        <w:t>5   WORKMANSHIP AND FINISH</w:t>
      </w:r>
    </w:p>
    <w:p w14:paraId="43CF23EC" w14:textId="77777777" w:rsidR="008A1B3A" w:rsidRPr="00F24967" w:rsidRDefault="008A1B3A"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7CA1FCE2" w14:textId="77777777" w:rsidR="008A1B3A" w:rsidRDefault="008A1B3A" w:rsidP="00F24967">
      <w:pPr>
        <w:widowControl w:val="0"/>
        <w:pBdr>
          <w:top w:val="nil"/>
          <w:left w:val="nil"/>
          <w:bottom w:val="nil"/>
          <w:right w:val="nil"/>
          <w:between w:val="nil"/>
        </w:pBdr>
        <w:spacing w:after="0" w:line="240" w:lineRule="auto"/>
        <w:jc w:val="both"/>
        <w:rPr>
          <w:ins w:id="30" w:author="Dell" w:date="2024-11-20T11:43:00Z"/>
          <w:rFonts w:ascii="Times New Roman" w:eastAsia="Times New Roman" w:hAnsi="Times New Roman" w:cs="Times New Roman"/>
          <w:color w:val="000000"/>
          <w:sz w:val="20"/>
          <w:szCs w:val="20"/>
        </w:rPr>
      </w:pPr>
      <w:r w:rsidRPr="00F24967">
        <w:rPr>
          <w:rFonts w:ascii="Times New Roman" w:eastAsia="Times New Roman" w:hAnsi="Times New Roman" w:cs="Times New Roman"/>
          <w:b/>
          <w:color w:val="000000"/>
          <w:sz w:val="20"/>
          <w:szCs w:val="20"/>
        </w:rPr>
        <w:t>5.1</w:t>
      </w:r>
      <w:r w:rsidRPr="00F24967">
        <w:rPr>
          <w:rFonts w:ascii="Times New Roman" w:eastAsia="Times New Roman" w:hAnsi="Times New Roman" w:cs="Times New Roman"/>
          <w:color w:val="000000"/>
          <w:sz w:val="20"/>
          <w:szCs w:val="20"/>
        </w:rPr>
        <w:t xml:space="preserve"> The blade and handle shall be free from burrs, pits, scale and other defects.</w:t>
      </w:r>
    </w:p>
    <w:p w14:paraId="6D6F565F" w14:textId="77777777" w:rsidR="00D71BB8" w:rsidRPr="00F24967" w:rsidRDefault="00D71BB8"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6351667B" w14:textId="77777777" w:rsidR="008A1B3A" w:rsidRDefault="008A1B3A" w:rsidP="00F24967">
      <w:pPr>
        <w:widowControl w:val="0"/>
        <w:pBdr>
          <w:top w:val="nil"/>
          <w:left w:val="nil"/>
          <w:bottom w:val="nil"/>
          <w:right w:val="nil"/>
          <w:between w:val="nil"/>
        </w:pBdr>
        <w:spacing w:after="0" w:line="240" w:lineRule="auto"/>
        <w:jc w:val="both"/>
        <w:rPr>
          <w:ins w:id="31" w:author="Dell" w:date="2024-11-20T11:43:00Z"/>
          <w:rFonts w:ascii="Times New Roman" w:eastAsia="Times New Roman" w:hAnsi="Times New Roman" w:cs="Times New Roman"/>
          <w:color w:val="000000"/>
          <w:sz w:val="20"/>
          <w:szCs w:val="20"/>
        </w:rPr>
      </w:pPr>
      <w:r w:rsidRPr="00F24967">
        <w:rPr>
          <w:rFonts w:ascii="Times New Roman" w:eastAsia="Times New Roman" w:hAnsi="Times New Roman" w:cs="Times New Roman"/>
          <w:b/>
          <w:color w:val="000000"/>
          <w:sz w:val="20"/>
          <w:szCs w:val="20"/>
        </w:rPr>
        <w:t>5.2</w:t>
      </w:r>
      <w:r w:rsidRPr="00F24967">
        <w:rPr>
          <w:rFonts w:ascii="Times New Roman" w:eastAsia="Times New Roman" w:hAnsi="Times New Roman" w:cs="Times New Roman"/>
          <w:color w:val="000000"/>
          <w:sz w:val="20"/>
          <w:szCs w:val="20"/>
        </w:rPr>
        <w:t xml:space="preserve"> The blade shall be straight true to shape and size and shall be fixed in the handle by brazing.</w:t>
      </w:r>
    </w:p>
    <w:p w14:paraId="44D57325" w14:textId="77777777" w:rsidR="00D71BB8" w:rsidRPr="00F24967" w:rsidRDefault="00D71BB8"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4BAF32F3" w14:textId="77777777" w:rsidR="008A1B3A" w:rsidRDefault="008A1B3A" w:rsidP="00F24967">
      <w:pPr>
        <w:widowControl w:val="0"/>
        <w:pBdr>
          <w:top w:val="nil"/>
          <w:left w:val="nil"/>
          <w:bottom w:val="nil"/>
          <w:right w:val="nil"/>
          <w:between w:val="nil"/>
        </w:pBdr>
        <w:spacing w:after="0" w:line="240" w:lineRule="auto"/>
        <w:jc w:val="both"/>
        <w:rPr>
          <w:ins w:id="32" w:author="Dell" w:date="2024-11-20T11:43:00Z"/>
          <w:rFonts w:ascii="Times New Roman" w:eastAsia="Times New Roman" w:hAnsi="Times New Roman" w:cs="Times New Roman"/>
          <w:color w:val="000000"/>
          <w:sz w:val="20"/>
          <w:szCs w:val="20"/>
        </w:rPr>
      </w:pPr>
      <w:r w:rsidRPr="00F24967">
        <w:rPr>
          <w:rFonts w:ascii="Times New Roman" w:eastAsia="Times New Roman" w:hAnsi="Times New Roman" w:cs="Times New Roman"/>
          <w:b/>
          <w:color w:val="000000"/>
          <w:sz w:val="20"/>
          <w:szCs w:val="20"/>
        </w:rPr>
        <w:t>5.3</w:t>
      </w:r>
      <w:r w:rsidRPr="00F24967">
        <w:rPr>
          <w:rFonts w:ascii="Times New Roman" w:eastAsia="Times New Roman" w:hAnsi="Times New Roman" w:cs="Times New Roman"/>
          <w:color w:val="000000"/>
          <w:sz w:val="20"/>
          <w:szCs w:val="20"/>
        </w:rPr>
        <w:t xml:space="preserve"> Teeth shall be well cut, sharp, regular in spacing, clean and uniform along the edge.</w:t>
      </w:r>
    </w:p>
    <w:p w14:paraId="1B426C52" w14:textId="77777777" w:rsidR="00D71BB8" w:rsidRPr="00F24967" w:rsidRDefault="00D71BB8"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5E4249AC" w14:textId="77777777" w:rsidR="008A1B3A" w:rsidRDefault="008A1B3A" w:rsidP="00F24967">
      <w:pPr>
        <w:widowControl w:val="0"/>
        <w:pBdr>
          <w:top w:val="nil"/>
          <w:left w:val="nil"/>
          <w:bottom w:val="nil"/>
          <w:right w:val="nil"/>
          <w:between w:val="nil"/>
        </w:pBdr>
        <w:spacing w:after="0" w:line="240" w:lineRule="auto"/>
        <w:jc w:val="both"/>
        <w:rPr>
          <w:ins w:id="33" w:author="Dell" w:date="2024-11-20T11:43:00Z"/>
          <w:rFonts w:ascii="Times New Roman" w:eastAsia="Times New Roman" w:hAnsi="Times New Roman" w:cs="Times New Roman"/>
          <w:color w:val="000000"/>
          <w:sz w:val="20"/>
          <w:szCs w:val="20"/>
        </w:rPr>
      </w:pPr>
      <w:r w:rsidRPr="00F24967">
        <w:rPr>
          <w:rFonts w:ascii="Times New Roman" w:eastAsia="Times New Roman" w:hAnsi="Times New Roman" w:cs="Times New Roman"/>
          <w:b/>
          <w:color w:val="000000"/>
          <w:sz w:val="20"/>
          <w:szCs w:val="20"/>
        </w:rPr>
        <w:t>5.4</w:t>
      </w:r>
      <w:r w:rsidRPr="00F24967">
        <w:rPr>
          <w:rFonts w:ascii="Times New Roman" w:eastAsia="Times New Roman" w:hAnsi="Times New Roman" w:cs="Times New Roman"/>
          <w:color w:val="000000"/>
          <w:sz w:val="20"/>
          <w:szCs w:val="20"/>
        </w:rPr>
        <w:t xml:space="preserve"> Blade shall be finished smooth and even except at the teeth.</w:t>
      </w:r>
    </w:p>
    <w:p w14:paraId="30113B0E" w14:textId="77777777" w:rsidR="00D71BB8" w:rsidRPr="00F24967" w:rsidRDefault="00D71BB8"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20134D52" w14:textId="77777777" w:rsidR="008A1B3A" w:rsidRDefault="008A1B3A" w:rsidP="00F24967">
      <w:pPr>
        <w:widowControl w:val="0"/>
        <w:pBdr>
          <w:top w:val="nil"/>
          <w:left w:val="nil"/>
          <w:bottom w:val="nil"/>
          <w:right w:val="nil"/>
          <w:between w:val="nil"/>
        </w:pBdr>
        <w:spacing w:after="0" w:line="240" w:lineRule="auto"/>
        <w:jc w:val="both"/>
        <w:rPr>
          <w:ins w:id="34" w:author="Dell" w:date="2024-11-20T11:43:00Z"/>
          <w:rFonts w:ascii="Times New Roman" w:eastAsia="Times New Roman" w:hAnsi="Times New Roman" w:cs="Times New Roman"/>
          <w:color w:val="000000"/>
          <w:sz w:val="20"/>
          <w:szCs w:val="20"/>
        </w:rPr>
      </w:pPr>
      <w:r w:rsidRPr="00F24967">
        <w:rPr>
          <w:rFonts w:ascii="Times New Roman" w:eastAsia="Times New Roman" w:hAnsi="Times New Roman" w:cs="Times New Roman"/>
          <w:b/>
          <w:color w:val="000000"/>
          <w:sz w:val="20"/>
          <w:szCs w:val="20"/>
        </w:rPr>
        <w:t>5.5</w:t>
      </w:r>
      <w:r w:rsidRPr="00F24967">
        <w:rPr>
          <w:rFonts w:ascii="Times New Roman" w:eastAsia="Times New Roman" w:hAnsi="Times New Roman" w:cs="Times New Roman"/>
          <w:color w:val="000000"/>
          <w:sz w:val="20"/>
          <w:szCs w:val="20"/>
        </w:rPr>
        <w:t xml:space="preserve"> Blade and stainless-steel handles shall be passivated and polished bright.</w:t>
      </w:r>
    </w:p>
    <w:p w14:paraId="1F8A1656" w14:textId="77777777" w:rsidR="00D71BB8" w:rsidRPr="00F24967" w:rsidRDefault="00D71BB8"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0F87A907" w14:textId="77777777" w:rsidR="008A1B3A" w:rsidRPr="00F24967" w:rsidRDefault="008A1B3A"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F24967">
        <w:rPr>
          <w:rFonts w:ascii="Times New Roman" w:eastAsia="Times New Roman" w:hAnsi="Times New Roman" w:cs="Times New Roman"/>
          <w:b/>
          <w:color w:val="000000"/>
          <w:sz w:val="20"/>
          <w:szCs w:val="20"/>
        </w:rPr>
        <w:t>5.6</w:t>
      </w:r>
      <w:r w:rsidR="005545DE" w:rsidRPr="00F24967">
        <w:rPr>
          <w:rFonts w:ascii="Times New Roman" w:eastAsia="Times New Roman" w:hAnsi="Times New Roman" w:cs="Times New Roman"/>
          <w:color w:val="000000"/>
          <w:sz w:val="20"/>
          <w:szCs w:val="20"/>
        </w:rPr>
        <w:t xml:space="preserve"> The brass handle shall be plate</w:t>
      </w:r>
      <w:r w:rsidRPr="00F24967">
        <w:rPr>
          <w:rFonts w:ascii="Times New Roman" w:eastAsia="Times New Roman" w:hAnsi="Times New Roman" w:cs="Times New Roman"/>
          <w:color w:val="000000"/>
          <w:sz w:val="20"/>
          <w:szCs w:val="20"/>
        </w:rPr>
        <w:t xml:space="preserve">d chromium over nickel conforming to </w:t>
      </w:r>
      <w:r w:rsidR="00EF3D5C" w:rsidRPr="00F24967">
        <w:rPr>
          <w:rFonts w:ascii="Times New Roman" w:eastAsia="Times New Roman" w:hAnsi="Times New Roman" w:cs="Times New Roman"/>
          <w:color w:val="000000"/>
          <w:sz w:val="20"/>
          <w:szCs w:val="20"/>
        </w:rPr>
        <w:t xml:space="preserve">service grade </w:t>
      </w:r>
      <w:ins w:id="35" w:author="Dell" w:date="2024-11-20T11:44:00Z">
        <w:r w:rsidR="00071043">
          <w:rPr>
            <w:rFonts w:ascii="Times New Roman" w:eastAsia="Times New Roman" w:hAnsi="Times New Roman" w:cs="Times New Roman"/>
            <w:color w:val="000000"/>
            <w:sz w:val="20"/>
            <w:szCs w:val="20"/>
          </w:rPr>
          <w:t>n</w:t>
        </w:r>
      </w:ins>
      <w:del w:id="36" w:author="Dell" w:date="2024-11-20T11:44:00Z">
        <w:r w:rsidRPr="00F24967" w:rsidDel="00071043">
          <w:rPr>
            <w:rFonts w:ascii="Times New Roman" w:eastAsia="Times New Roman" w:hAnsi="Times New Roman" w:cs="Times New Roman"/>
            <w:color w:val="000000"/>
            <w:sz w:val="20"/>
            <w:szCs w:val="20"/>
          </w:rPr>
          <w:delText>N</w:delText>
        </w:r>
      </w:del>
      <w:r w:rsidRPr="00F24967">
        <w:rPr>
          <w:rFonts w:ascii="Times New Roman" w:eastAsia="Times New Roman" w:hAnsi="Times New Roman" w:cs="Times New Roman"/>
          <w:color w:val="000000"/>
          <w:sz w:val="20"/>
          <w:szCs w:val="20"/>
        </w:rPr>
        <w:t>o</w:t>
      </w:r>
      <w:ins w:id="37" w:author="Dell" w:date="2024-11-20T11:44:00Z">
        <w:r w:rsidR="00071043">
          <w:rPr>
            <w:rFonts w:ascii="Times New Roman" w:eastAsia="Times New Roman" w:hAnsi="Times New Roman" w:cs="Times New Roman"/>
            <w:color w:val="000000"/>
            <w:sz w:val="20"/>
            <w:szCs w:val="20"/>
          </w:rPr>
          <w:t>.</w:t>
        </w:r>
      </w:ins>
      <w:r w:rsidRPr="00F24967">
        <w:rPr>
          <w:rFonts w:ascii="Times New Roman" w:eastAsia="Times New Roman" w:hAnsi="Times New Roman" w:cs="Times New Roman"/>
          <w:color w:val="000000"/>
          <w:sz w:val="20"/>
          <w:szCs w:val="20"/>
        </w:rPr>
        <w:t xml:space="preserve"> </w:t>
      </w:r>
      <w:r w:rsidR="00D07AB5" w:rsidRPr="00F24967">
        <w:rPr>
          <w:rFonts w:ascii="Times New Roman" w:eastAsia="Times New Roman" w:hAnsi="Times New Roman" w:cs="Times New Roman"/>
          <w:color w:val="000000"/>
          <w:sz w:val="20"/>
          <w:szCs w:val="20"/>
        </w:rPr>
        <w:t>2 of IS</w:t>
      </w:r>
      <w:r w:rsidRPr="00F24967">
        <w:rPr>
          <w:rFonts w:ascii="Times New Roman" w:eastAsia="Times New Roman" w:hAnsi="Times New Roman" w:cs="Times New Roman"/>
          <w:color w:val="000000"/>
          <w:sz w:val="20"/>
          <w:szCs w:val="20"/>
        </w:rPr>
        <w:t xml:space="preserve"> 1068.</w:t>
      </w:r>
    </w:p>
    <w:p w14:paraId="626C2577" w14:textId="77777777" w:rsidR="008A1B3A" w:rsidRPr="00F24967" w:rsidRDefault="008A1B3A"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69E641B6" w14:textId="77777777" w:rsidR="0086557A" w:rsidRPr="00F24967" w:rsidRDefault="00D07AB5"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b/>
          <w:bCs/>
          <w:color w:val="000000"/>
          <w:sz w:val="20"/>
          <w:szCs w:val="20"/>
        </w:rPr>
      </w:pPr>
      <w:r w:rsidRPr="00F24967">
        <w:rPr>
          <w:rFonts w:ascii="Times New Roman" w:eastAsia="Times New Roman" w:hAnsi="Times New Roman" w:cs="Times New Roman"/>
          <w:b/>
          <w:bCs/>
          <w:color w:val="000000"/>
          <w:sz w:val="20"/>
          <w:szCs w:val="20"/>
        </w:rPr>
        <w:t>6</w:t>
      </w:r>
      <w:r w:rsidR="008A1B3A" w:rsidRPr="00F24967">
        <w:rPr>
          <w:rFonts w:ascii="Times New Roman" w:eastAsia="Times New Roman" w:hAnsi="Times New Roman" w:cs="Times New Roman"/>
          <w:b/>
          <w:bCs/>
          <w:color w:val="000000"/>
          <w:sz w:val="20"/>
          <w:szCs w:val="20"/>
        </w:rPr>
        <w:t xml:space="preserve">   HEAT TREATMENT</w:t>
      </w:r>
      <w:r w:rsidR="0090098F" w:rsidRPr="00F24967">
        <w:rPr>
          <w:rFonts w:ascii="Times New Roman" w:hAnsi="Times New Roman" w:cs="Times New Roman"/>
          <w:sz w:val="20"/>
          <w:szCs w:val="20"/>
        </w:rPr>
        <w:t xml:space="preserve"> </w:t>
      </w:r>
      <w:r w:rsidR="0090098F" w:rsidRPr="00F24967">
        <w:rPr>
          <w:rFonts w:ascii="Times New Roman" w:eastAsia="Times New Roman" w:hAnsi="Times New Roman" w:cs="Times New Roman"/>
          <w:b/>
          <w:bCs/>
          <w:color w:val="000000"/>
          <w:sz w:val="20"/>
          <w:szCs w:val="20"/>
        </w:rPr>
        <w:t>HARDNESS</w:t>
      </w:r>
    </w:p>
    <w:p w14:paraId="4173CA25" w14:textId="77777777" w:rsidR="0090098F" w:rsidRPr="00F24967" w:rsidRDefault="0090098F"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b/>
          <w:bCs/>
          <w:color w:val="000000"/>
          <w:sz w:val="20"/>
          <w:szCs w:val="20"/>
        </w:rPr>
      </w:pPr>
    </w:p>
    <w:p w14:paraId="121EBDEB" w14:textId="77777777" w:rsidR="0086557A" w:rsidRDefault="0086557A" w:rsidP="00F24967">
      <w:pPr>
        <w:pStyle w:val="BodyText"/>
        <w:rPr>
          <w:ins w:id="38" w:author="Dell" w:date="2024-11-20T11:43:00Z"/>
          <w:b/>
          <w:sz w:val="20"/>
          <w:szCs w:val="20"/>
        </w:rPr>
      </w:pPr>
      <w:r w:rsidRPr="00F24967">
        <w:rPr>
          <w:b/>
          <w:sz w:val="20"/>
          <w:szCs w:val="20"/>
        </w:rPr>
        <w:t>6.1 General</w:t>
      </w:r>
    </w:p>
    <w:p w14:paraId="406896FE" w14:textId="77777777" w:rsidR="00D71BB8" w:rsidRPr="00F24967" w:rsidRDefault="00D71BB8" w:rsidP="00F24967">
      <w:pPr>
        <w:pStyle w:val="BodyText"/>
        <w:rPr>
          <w:b/>
          <w:sz w:val="20"/>
          <w:szCs w:val="20"/>
        </w:rPr>
      </w:pPr>
    </w:p>
    <w:p w14:paraId="07757813" w14:textId="77777777" w:rsidR="00D71BB8" w:rsidRDefault="0086557A" w:rsidP="00F24967">
      <w:pPr>
        <w:pStyle w:val="BodyText"/>
        <w:jc w:val="both"/>
        <w:rPr>
          <w:ins w:id="39" w:author="Dell" w:date="2024-11-20T11:43:00Z"/>
          <w:sz w:val="20"/>
          <w:szCs w:val="20"/>
        </w:rPr>
      </w:pPr>
      <w:r w:rsidRPr="00F24967">
        <w:rPr>
          <w:sz w:val="20"/>
          <w:szCs w:val="20"/>
        </w:rPr>
        <w:t>The</w:t>
      </w:r>
      <w:r w:rsidRPr="00F24967">
        <w:rPr>
          <w:spacing w:val="-6"/>
          <w:sz w:val="20"/>
          <w:szCs w:val="20"/>
        </w:rPr>
        <w:t xml:space="preserve"> </w:t>
      </w:r>
      <w:r w:rsidRPr="00F24967">
        <w:rPr>
          <w:sz w:val="20"/>
          <w:szCs w:val="20"/>
        </w:rPr>
        <w:t>blade shall</w:t>
      </w:r>
      <w:r w:rsidRPr="00F24967">
        <w:rPr>
          <w:spacing w:val="-6"/>
          <w:sz w:val="20"/>
          <w:szCs w:val="20"/>
        </w:rPr>
        <w:t xml:space="preserve"> </w:t>
      </w:r>
      <w:r w:rsidRPr="00F24967">
        <w:rPr>
          <w:sz w:val="20"/>
          <w:szCs w:val="20"/>
        </w:rPr>
        <w:t>be</w:t>
      </w:r>
      <w:r w:rsidRPr="00F24967">
        <w:rPr>
          <w:spacing w:val="-6"/>
          <w:sz w:val="20"/>
          <w:szCs w:val="20"/>
        </w:rPr>
        <w:t xml:space="preserve"> heat treated using </w:t>
      </w:r>
      <w:r w:rsidRPr="00F24967">
        <w:rPr>
          <w:sz w:val="20"/>
          <w:szCs w:val="20"/>
        </w:rPr>
        <w:t>hardening</w:t>
      </w:r>
      <w:r w:rsidRPr="00F24967">
        <w:rPr>
          <w:spacing w:val="-6"/>
          <w:sz w:val="20"/>
          <w:szCs w:val="20"/>
        </w:rPr>
        <w:t xml:space="preserve"> </w:t>
      </w:r>
      <w:r w:rsidRPr="00F24967">
        <w:rPr>
          <w:sz w:val="20"/>
          <w:szCs w:val="20"/>
        </w:rPr>
        <w:t>and</w:t>
      </w:r>
      <w:r w:rsidRPr="00F24967">
        <w:rPr>
          <w:spacing w:val="-6"/>
          <w:sz w:val="20"/>
          <w:szCs w:val="20"/>
        </w:rPr>
        <w:t xml:space="preserve"> </w:t>
      </w:r>
      <w:r w:rsidRPr="00F24967">
        <w:rPr>
          <w:sz w:val="20"/>
          <w:szCs w:val="20"/>
        </w:rPr>
        <w:t>tempering procedures to produce specified hardness</w:t>
      </w:r>
      <w:ins w:id="40" w:author="Dell" w:date="2024-11-20T11:43:00Z">
        <w:r w:rsidR="00D71BB8">
          <w:rPr>
            <w:sz w:val="20"/>
            <w:szCs w:val="20"/>
          </w:rPr>
          <w:t>.</w:t>
        </w:r>
      </w:ins>
    </w:p>
    <w:p w14:paraId="408C36A9" w14:textId="77777777" w:rsidR="0086557A" w:rsidRPr="00F24967" w:rsidRDefault="0086557A" w:rsidP="00F24967">
      <w:pPr>
        <w:pStyle w:val="BodyText"/>
        <w:jc w:val="both"/>
        <w:rPr>
          <w:spacing w:val="-6"/>
          <w:sz w:val="20"/>
          <w:szCs w:val="20"/>
        </w:rPr>
      </w:pPr>
      <w:r w:rsidRPr="00F24967">
        <w:rPr>
          <w:spacing w:val="-6"/>
          <w:sz w:val="20"/>
          <w:szCs w:val="20"/>
        </w:rPr>
        <w:t xml:space="preserve"> </w:t>
      </w:r>
    </w:p>
    <w:p w14:paraId="5E19CF5A" w14:textId="77777777" w:rsidR="0086557A" w:rsidRDefault="0086557A" w:rsidP="00F24967">
      <w:pPr>
        <w:pStyle w:val="BodyText"/>
        <w:jc w:val="both"/>
        <w:rPr>
          <w:ins w:id="41" w:author="Dell" w:date="2024-11-20T11:43:00Z"/>
          <w:b/>
          <w:bCs/>
          <w:sz w:val="20"/>
          <w:szCs w:val="20"/>
        </w:rPr>
      </w:pPr>
      <w:r w:rsidRPr="00F24967">
        <w:rPr>
          <w:b/>
          <w:bCs/>
          <w:sz w:val="20"/>
          <w:szCs w:val="20"/>
        </w:rPr>
        <w:t>6.2 Hardness</w:t>
      </w:r>
    </w:p>
    <w:p w14:paraId="1F34A75C" w14:textId="77777777" w:rsidR="00D71BB8" w:rsidRPr="00F24967" w:rsidRDefault="00D71BB8" w:rsidP="00F24967">
      <w:pPr>
        <w:pStyle w:val="BodyText"/>
        <w:jc w:val="both"/>
        <w:rPr>
          <w:b/>
          <w:bCs/>
          <w:sz w:val="20"/>
          <w:szCs w:val="20"/>
        </w:rPr>
      </w:pPr>
    </w:p>
    <w:p w14:paraId="42052AF8" w14:textId="77777777" w:rsidR="0086557A" w:rsidRPr="00F24967" w:rsidRDefault="0086557A" w:rsidP="00F24967">
      <w:pPr>
        <w:pStyle w:val="BodyText"/>
        <w:jc w:val="both"/>
        <w:rPr>
          <w:spacing w:val="-4"/>
          <w:sz w:val="20"/>
          <w:szCs w:val="20"/>
        </w:rPr>
      </w:pPr>
      <w:r w:rsidRPr="00F24967">
        <w:rPr>
          <w:sz w:val="20"/>
          <w:szCs w:val="20"/>
        </w:rPr>
        <w:t xml:space="preserve">The </w:t>
      </w:r>
      <w:del w:id="42" w:author="Dell" w:date="2024-11-20T11:44:00Z">
        <w:r w:rsidRPr="00F24967" w:rsidDel="00071043">
          <w:rPr>
            <w:sz w:val="20"/>
            <w:szCs w:val="20"/>
          </w:rPr>
          <w:delText xml:space="preserve">Vickers </w:delText>
        </w:r>
      </w:del>
      <w:proofErr w:type="spellStart"/>
      <w:ins w:id="43" w:author="Dell" w:date="2024-11-20T11:44:00Z">
        <w:r w:rsidR="00071043">
          <w:rPr>
            <w:sz w:val="20"/>
            <w:szCs w:val="20"/>
          </w:rPr>
          <w:t>v</w:t>
        </w:r>
        <w:r w:rsidR="00071043" w:rsidRPr="00F24967">
          <w:rPr>
            <w:sz w:val="20"/>
            <w:szCs w:val="20"/>
          </w:rPr>
          <w:t>ickers</w:t>
        </w:r>
        <w:proofErr w:type="spellEnd"/>
        <w:r w:rsidR="00071043" w:rsidRPr="00F24967">
          <w:rPr>
            <w:sz w:val="20"/>
            <w:szCs w:val="20"/>
          </w:rPr>
          <w:t xml:space="preserve"> </w:t>
        </w:r>
      </w:ins>
      <w:r w:rsidRPr="00F24967">
        <w:rPr>
          <w:sz w:val="20"/>
          <w:szCs w:val="20"/>
        </w:rPr>
        <w:t>hardness of the finished instrument shall be within the range of 420</w:t>
      </w:r>
      <w:r w:rsidRPr="00F24967">
        <w:rPr>
          <w:spacing w:val="-6"/>
          <w:sz w:val="20"/>
          <w:szCs w:val="20"/>
        </w:rPr>
        <w:t xml:space="preserve"> </w:t>
      </w:r>
      <w:ins w:id="44" w:author="Dell" w:date="2024-11-20T11:43:00Z">
        <w:r w:rsidR="00D71BB8">
          <w:rPr>
            <w:spacing w:val="-6"/>
            <w:sz w:val="20"/>
            <w:szCs w:val="20"/>
          </w:rPr>
          <w:t xml:space="preserve">HV </w:t>
        </w:r>
      </w:ins>
      <w:r w:rsidRPr="00F24967">
        <w:rPr>
          <w:sz w:val="20"/>
          <w:szCs w:val="20"/>
        </w:rPr>
        <w:t>to</w:t>
      </w:r>
      <w:r w:rsidRPr="00F24967">
        <w:rPr>
          <w:spacing w:val="-6"/>
          <w:sz w:val="20"/>
          <w:szCs w:val="20"/>
        </w:rPr>
        <w:t xml:space="preserve"> </w:t>
      </w:r>
      <w:r w:rsidRPr="00F24967">
        <w:rPr>
          <w:sz w:val="20"/>
          <w:szCs w:val="20"/>
        </w:rPr>
        <w:t xml:space="preserve">480 </w:t>
      </w:r>
      <w:r w:rsidRPr="00F24967">
        <w:rPr>
          <w:spacing w:val="-4"/>
          <w:sz w:val="20"/>
          <w:szCs w:val="20"/>
        </w:rPr>
        <w:t xml:space="preserve">HV, when tested in accordance with </w:t>
      </w:r>
      <w:r w:rsidRPr="00F24967">
        <w:rPr>
          <w:sz w:val="20"/>
          <w:szCs w:val="20"/>
        </w:rPr>
        <w:t>IS 1501 (Part 1)</w:t>
      </w:r>
      <w:r w:rsidRPr="00F24967">
        <w:rPr>
          <w:spacing w:val="-4"/>
          <w:sz w:val="20"/>
          <w:szCs w:val="20"/>
        </w:rPr>
        <w:t>.</w:t>
      </w:r>
    </w:p>
    <w:p w14:paraId="5B4E4EEC" w14:textId="77777777" w:rsidR="0086557A" w:rsidRPr="00F24967" w:rsidDel="00D71BB8" w:rsidRDefault="0086557A" w:rsidP="00F24967">
      <w:pPr>
        <w:widowControl w:val="0"/>
        <w:pBdr>
          <w:top w:val="nil"/>
          <w:left w:val="nil"/>
          <w:bottom w:val="nil"/>
          <w:right w:val="nil"/>
          <w:between w:val="nil"/>
        </w:pBdr>
        <w:spacing w:after="0" w:line="240" w:lineRule="auto"/>
        <w:jc w:val="both"/>
        <w:rPr>
          <w:del w:id="45" w:author="Dell" w:date="2024-11-20T11:43:00Z"/>
          <w:rFonts w:ascii="Times New Roman" w:eastAsia="Times New Roman" w:hAnsi="Times New Roman" w:cs="Times New Roman"/>
          <w:color w:val="000000"/>
          <w:sz w:val="20"/>
          <w:szCs w:val="20"/>
        </w:rPr>
      </w:pPr>
    </w:p>
    <w:p w14:paraId="6636A3FA" w14:textId="77777777" w:rsidR="00D07AB5" w:rsidRPr="00F24967" w:rsidRDefault="00D07AB5"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593D8B68" w14:textId="77777777" w:rsidR="008A1B3A" w:rsidRPr="00F24967" w:rsidRDefault="00D07AB5"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b/>
          <w:bCs/>
          <w:color w:val="000000"/>
          <w:sz w:val="20"/>
          <w:szCs w:val="20"/>
        </w:rPr>
      </w:pPr>
      <w:r w:rsidRPr="00F24967">
        <w:rPr>
          <w:rFonts w:ascii="Times New Roman" w:eastAsia="Times New Roman" w:hAnsi="Times New Roman" w:cs="Times New Roman"/>
          <w:b/>
          <w:bCs/>
          <w:color w:val="000000"/>
          <w:sz w:val="20"/>
          <w:szCs w:val="20"/>
        </w:rPr>
        <w:t>7</w:t>
      </w:r>
      <w:r w:rsidR="008A1B3A" w:rsidRPr="00F24967">
        <w:rPr>
          <w:rFonts w:ascii="Times New Roman" w:eastAsia="Times New Roman" w:hAnsi="Times New Roman" w:cs="Times New Roman"/>
          <w:b/>
          <w:bCs/>
          <w:color w:val="000000"/>
          <w:sz w:val="20"/>
          <w:szCs w:val="20"/>
        </w:rPr>
        <w:t xml:space="preserve"> TESTS</w:t>
      </w:r>
    </w:p>
    <w:p w14:paraId="2919E99A" w14:textId="77777777" w:rsidR="008A1B3A" w:rsidRPr="00F24967" w:rsidRDefault="008A1B3A"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62238419" w14:textId="77777777" w:rsidR="008A1B3A" w:rsidRPr="00F24967" w:rsidRDefault="00D07AB5"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F24967">
        <w:rPr>
          <w:rFonts w:ascii="Times New Roman" w:eastAsia="Times New Roman" w:hAnsi="Times New Roman" w:cs="Times New Roman"/>
          <w:b/>
          <w:color w:val="000000"/>
          <w:sz w:val="20"/>
          <w:szCs w:val="20"/>
        </w:rPr>
        <w:t>7</w:t>
      </w:r>
      <w:r w:rsidR="008A1B3A" w:rsidRPr="00F24967">
        <w:rPr>
          <w:rFonts w:ascii="Times New Roman" w:eastAsia="Times New Roman" w:hAnsi="Times New Roman" w:cs="Times New Roman"/>
          <w:b/>
          <w:color w:val="000000"/>
          <w:sz w:val="20"/>
          <w:szCs w:val="20"/>
        </w:rPr>
        <w:t xml:space="preserve">.1 </w:t>
      </w:r>
      <w:r w:rsidR="008A1B3A" w:rsidRPr="00F24967">
        <w:rPr>
          <w:rFonts w:ascii="Times New Roman" w:eastAsia="Times New Roman" w:hAnsi="Times New Roman" w:cs="Times New Roman"/>
          <w:color w:val="000000"/>
          <w:sz w:val="20"/>
          <w:szCs w:val="20"/>
        </w:rPr>
        <w:t>Saw through a well-seasoned teak wood piece</w:t>
      </w:r>
      <w:del w:id="46" w:author="Dell" w:date="2024-11-20T11:44:00Z">
        <w:r w:rsidR="008A1B3A" w:rsidRPr="00F24967" w:rsidDel="00071043">
          <w:rPr>
            <w:rFonts w:ascii="Times New Roman" w:eastAsia="Times New Roman" w:hAnsi="Times New Roman" w:cs="Times New Roman"/>
            <w:color w:val="000000"/>
            <w:sz w:val="20"/>
            <w:szCs w:val="20"/>
          </w:rPr>
          <w:delText>.</w:delText>
        </w:r>
      </w:del>
      <w:r w:rsidR="008A1B3A" w:rsidRPr="00F24967">
        <w:rPr>
          <w:rFonts w:ascii="Times New Roman" w:eastAsia="Times New Roman" w:hAnsi="Times New Roman" w:cs="Times New Roman"/>
          <w:color w:val="000000"/>
          <w:sz w:val="20"/>
          <w:szCs w:val="20"/>
        </w:rPr>
        <w:t xml:space="preserve"> 2.0 mm square three times. The cutting edge of the </w:t>
      </w:r>
      <w:del w:id="47" w:author="Dell" w:date="2024-11-20T11:44:00Z">
        <w:r w:rsidR="008A1B3A" w:rsidRPr="00F24967" w:rsidDel="00071043">
          <w:rPr>
            <w:rFonts w:ascii="Times New Roman" w:eastAsia="Times New Roman" w:hAnsi="Times New Roman" w:cs="Times New Roman"/>
            <w:color w:val="000000"/>
            <w:sz w:val="20"/>
            <w:szCs w:val="20"/>
          </w:rPr>
          <w:delText xml:space="preserve">Saw </w:delText>
        </w:r>
      </w:del>
      <w:ins w:id="48" w:author="Dell" w:date="2024-11-20T11:44:00Z">
        <w:r w:rsidR="00071043">
          <w:rPr>
            <w:rFonts w:ascii="Times New Roman" w:eastAsia="Times New Roman" w:hAnsi="Times New Roman" w:cs="Times New Roman"/>
            <w:color w:val="000000"/>
            <w:sz w:val="20"/>
            <w:szCs w:val="20"/>
          </w:rPr>
          <w:t>s</w:t>
        </w:r>
        <w:r w:rsidR="00071043" w:rsidRPr="00F24967">
          <w:rPr>
            <w:rFonts w:ascii="Times New Roman" w:eastAsia="Times New Roman" w:hAnsi="Times New Roman" w:cs="Times New Roman"/>
            <w:color w:val="000000"/>
            <w:sz w:val="20"/>
            <w:szCs w:val="20"/>
          </w:rPr>
          <w:t xml:space="preserve">aw </w:t>
        </w:r>
      </w:ins>
      <w:r w:rsidR="008A1B3A" w:rsidRPr="00F24967">
        <w:rPr>
          <w:rFonts w:ascii="Times New Roman" w:eastAsia="Times New Roman" w:hAnsi="Times New Roman" w:cs="Times New Roman"/>
          <w:color w:val="000000"/>
          <w:sz w:val="20"/>
          <w:szCs w:val="20"/>
        </w:rPr>
        <w:t>shall show no sign of damage and the cut through the teak wood piece shall be neat.</w:t>
      </w:r>
    </w:p>
    <w:p w14:paraId="078F940B" w14:textId="77777777" w:rsidR="008A1B3A" w:rsidRPr="00F24967" w:rsidRDefault="008A1B3A"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2A2F1F1F" w14:textId="77777777" w:rsidR="008A1B3A" w:rsidRPr="00F24967" w:rsidRDefault="00D07AB5"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F24967">
        <w:rPr>
          <w:rFonts w:ascii="Times New Roman" w:eastAsia="Times New Roman" w:hAnsi="Times New Roman" w:cs="Times New Roman"/>
          <w:b/>
          <w:color w:val="000000"/>
          <w:sz w:val="20"/>
          <w:szCs w:val="20"/>
        </w:rPr>
        <w:t>7</w:t>
      </w:r>
      <w:r w:rsidR="008A1B3A" w:rsidRPr="00F24967">
        <w:rPr>
          <w:rFonts w:ascii="Times New Roman" w:eastAsia="Times New Roman" w:hAnsi="Times New Roman" w:cs="Times New Roman"/>
          <w:b/>
          <w:color w:val="000000"/>
          <w:sz w:val="20"/>
          <w:szCs w:val="20"/>
        </w:rPr>
        <w:t xml:space="preserve">.2 </w:t>
      </w:r>
      <w:r w:rsidR="008A1B3A" w:rsidRPr="00F24967">
        <w:rPr>
          <w:rFonts w:ascii="Times New Roman" w:eastAsia="Times New Roman" w:hAnsi="Times New Roman" w:cs="Times New Roman"/>
          <w:color w:val="000000"/>
          <w:sz w:val="20"/>
          <w:szCs w:val="20"/>
        </w:rPr>
        <w:t>Grip the handle in a vice with its axis horizontal and with the entire length of the blade and shank protruding. Apply force at the tip to deflect it by 3 mm in a plane at right angles to its own plane. Release the force. The saw shall not acquire a new set.</w:t>
      </w:r>
    </w:p>
    <w:p w14:paraId="6CC9B9C8" w14:textId="77777777" w:rsidR="008A1B3A" w:rsidRPr="00F24967" w:rsidRDefault="008A1B3A"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11E91F7A" w14:textId="77777777" w:rsidR="00D07AB5" w:rsidRDefault="00D07AB5" w:rsidP="00F24967">
      <w:pPr>
        <w:widowControl w:val="0"/>
        <w:pBdr>
          <w:top w:val="nil"/>
          <w:left w:val="nil"/>
          <w:bottom w:val="nil"/>
          <w:right w:val="nil"/>
          <w:between w:val="nil"/>
        </w:pBdr>
        <w:spacing w:after="0" w:line="240" w:lineRule="auto"/>
        <w:jc w:val="both"/>
        <w:rPr>
          <w:ins w:id="49" w:author="Dell" w:date="2024-11-20T11:44:00Z"/>
          <w:rFonts w:ascii="Times New Roman" w:eastAsia="Times New Roman" w:hAnsi="Times New Roman" w:cs="Times New Roman"/>
          <w:b/>
          <w:color w:val="000000"/>
          <w:sz w:val="20"/>
          <w:szCs w:val="20"/>
        </w:rPr>
      </w:pPr>
      <w:r w:rsidRPr="00F24967">
        <w:rPr>
          <w:rFonts w:ascii="Times New Roman" w:eastAsia="Times New Roman" w:hAnsi="Times New Roman" w:cs="Times New Roman"/>
          <w:b/>
          <w:color w:val="000000"/>
          <w:sz w:val="20"/>
          <w:szCs w:val="20"/>
        </w:rPr>
        <w:t>7</w:t>
      </w:r>
      <w:r w:rsidR="008A1B3A" w:rsidRPr="00F24967">
        <w:rPr>
          <w:rFonts w:ascii="Times New Roman" w:eastAsia="Times New Roman" w:hAnsi="Times New Roman" w:cs="Times New Roman"/>
          <w:b/>
          <w:color w:val="000000"/>
          <w:sz w:val="20"/>
          <w:szCs w:val="20"/>
        </w:rPr>
        <w:t xml:space="preserve">.3 </w:t>
      </w:r>
      <w:r w:rsidRPr="00F24967">
        <w:rPr>
          <w:rFonts w:ascii="Times New Roman" w:eastAsia="Times New Roman" w:hAnsi="Times New Roman" w:cs="Times New Roman"/>
          <w:b/>
          <w:color w:val="000000"/>
          <w:sz w:val="20"/>
          <w:szCs w:val="20"/>
        </w:rPr>
        <w:t>Corrosion Resistance</w:t>
      </w:r>
    </w:p>
    <w:p w14:paraId="37693B80" w14:textId="77777777" w:rsidR="0097195A" w:rsidRPr="00F24967" w:rsidRDefault="0097195A"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5B1C6F78" w14:textId="77777777" w:rsidR="008A1B3A" w:rsidRPr="00F24967" w:rsidRDefault="008A1B3A"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F24967">
        <w:rPr>
          <w:rFonts w:ascii="Times New Roman" w:eastAsia="Times New Roman" w:hAnsi="Times New Roman" w:cs="Times New Roman"/>
          <w:color w:val="000000"/>
          <w:sz w:val="20"/>
          <w:szCs w:val="20"/>
        </w:rPr>
        <w:t>The instrument shall satisfy the boiling and autoc</w:t>
      </w:r>
      <w:r w:rsidR="0090098F" w:rsidRPr="00F24967">
        <w:rPr>
          <w:rFonts w:ascii="Times New Roman" w:eastAsia="Times New Roman" w:hAnsi="Times New Roman" w:cs="Times New Roman"/>
          <w:color w:val="000000"/>
          <w:sz w:val="20"/>
          <w:szCs w:val="20"/>
        </w:rPr>
        <w:t>laving test as prescribed in IS</w:t>
      </w:r>
      <w:r w:rsidRPr="00F24967">
        <w:rPr>
          <w:rFonts w:ascii="Times New Roman" w:eastAsia="Times New Roman" w:hAnsi="Times New Roman" w:cs="Times New Roman"/>
          <w:color w:val="000000"/>
          <w:sz w:val="20"/>
          <w:szCs w:val="20"/>
        </w:rPr>
        <w:t xml:space="preserve"> 7531.</w:t>
      </w:r>
    </w:p>
    <w:p w14:paraId="6CED43DB" w14:textId="77777777" w:rsidR="008A1B3A" w:rsidRPr="00F24967" w:rsidRDefault="008A1B3A"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65510CA9" w14:textId="77777777" w:rsidR="008A1B3A" w:rsidRPr="00F24967" w:rsidRDefault="00D07AB5"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b/>
          <w:bCs/>
          <w:color w:val="000000"/>
          <w:sz w:val="20"/>
          <w:szCs w:val="20"/>
        </w:rPr>
      </w:pPr>
      <w:r w:rsidRPr="00F24967">
        <w:rPr>
          <w:rFonts w:ascii="Times New Roman" w:eastAsia="Times New Roman" w:hAnsi="Times New Roman" w:cs="Times New Roman"/>
          <w:b/>
          <w:bCs/>
          <w:color w:val="000000"/>
          <w:sz w:val="20"/>
          <w:szCs w:val="20"/>
        </w:rPr>
        <w:t>8</w:t>
      </w:r>
      <w:r w:rsidR="008A1B3A" w:rsidRPr="00F24967">
        <w:rPr>
          <w:rFonts w:ascii="Times New Roman" w:eastAsia="Times New Roman" w:hAnsi="Times New Roman" w:cs="Times New Roman"/>
          <w:b/>
          <w:bCs/>
          <w:color w:val="000000"/>
          <w:sz w:val="20"/>
          <w:szCs w:val="20"/>
        </w:rPr>
        <w:t xml:space="preserve"> </w:t>
      </w:r>
      <w:r w:rsidRPr="00F24967">
        <w:rPr>
          <w:rFonts w:ascii="Times New Roman" w:eastAsia="Times New Roman" w:hAnsi="Times New Roman" w:cs="Times New Roman"/>
          <w:b/>
          <w:bCs/>
          <w:color w:val="000000"/>
          <w:sz w:val="20"/>
          <w:szCs w:val="20"/>
        </w:rPr>
        <w:t xml:space="preserve">  </w:t>
      </w:r>
      <w:r w:rsidR="008A1B3A" w:rsidRPr="00F24967">
        <w:rPr>
          <w:rFonts w:ascii="Times New Roman" w:eastAsia="Times New Roman" w:hAnsi="Times New Roman" w:cs="Times New Roman"/>
          <w:b/>
          <w:bCs/>
          <w:color w:val="000000"/>
          <w:sz w:val="20"/>
          <w:szCs w:val="20"/>
        </w:rPr>
        <w:t>MARKING</w:t>
      </w:r>
    </w:p>
    <w:p w14:paraId="715FA302" w14:textId="77777777" w:rsidR="00D07AB5" w:rsidRPr="00F24967" w:rsidRDefault="00D07AB5"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b/>
          <w:bCs/>
          <w:color w:val="000000"/>
          <w:sz w:val="20"/>
          <w:szCs w:val="20"/>
        </w:rPr>
      </w:pPr>
    </w:p>
    <w:p w14:paraId="7CFD67FA" w14:textId="77777777" w:rsidR="008A1B3A" w:rsidRPr="00F24967" w:rsidRDefault="00D07AB5"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F24967">
        <w:rPr>
          <w:rFonts w:ascii="Times New Roman" w:eastAsia="Times New Roman" w:hAnsi="Times New Roman" w:cs="Times New Roman"/>
          <w:b/>
          <w:color w:val="000000"/>
          <w:sz w:val="20"/>
          <w:szCs w:val="20"/>
        </w:rPr>
        <w:t xml:space="preserve">8.1 </w:t>
      </w:r>
      <w:r w:rsidR="008A1B3A" w:rsidRPr="00F24967">
        <w:rPr>
          <w:rFonts w:ascii="Times New Roman" w:eastAsia="Times New Roman" w:hAnsi="Times New Roman" w:cs="Times New Roman"/>
          <w:color w:val="000000"/>
          <w:sz w:val="20"/>
          <w:szCs w:val="20"/>
        </w:rPr>
        <w:t xml:space="preserve">Mark with the following: Manufacturer's name, initials or recognized trademark, and the word stainless steel </w:t>
      </w:r>
      <w:del w:id="50" w:author="Dell" w:date="2024-11-20T11:44:00Z">
        <w:r w:rsidR="008A1B3A" w:rsidRPr="00F24967" w:rsidDel="0097195A">
          <w:rPr>
            <w:rFonts w:ascii="Times New Roman" w:eastAsia="Times New Roman" w:hAnsi="Times New Roman" w:cs="Times New Roman"/>
            <w:color w:val="000000"/>
            <w:sz w:val="20"/>
            <w:szCs w:val="20"/>
          </w:rPr>
          <w:delText xml:space="preserve">' </w:delText>
        </w:r>
      </w:del>
      <w:r w:rsidR="008A1B3A" w:rsidRPr="00F24967">
        <w:rPr>
          <w:rFonts w:ascii="Times New Roman" w:eastAsia="Times New Roman" w:hAnsi="Times New Roman" w:cs="Times New Roman"/>
          <w:color w:val="000000"/>
          <w:sz w:val="20"/>
          <w:szCs w:val="20"/>
        </w:rPr>
        <w:t>on the shank.</w:t>
      </w:r>
    </w:p>
    <w:p w14:paraId="208AE360" w14:textId="77777777" w:rsidR="00D07AB5" w:rsidRPr="00F24967" w:rsidRDefault="00D07AB5"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0B418F9A" w14:textId="77777777" w:rsidR="0090098F" w:rsidRPr="00F24967" w:rsidDel="001F4179" w:rsidRDefault="0090098F" w:rsidP="00F24967">
      <w:pPr>
        <w:widowControl w:val="0"/>
        <w:pBdr>
          <w:top w:val="nil"/>
          <w:left w:val="nil"/>
          <w:bottom w:val="nil"/>
          <w:right w:val="nil"/>
          <w:between w:val="nil"/>
        </w:pBdr>
        <w:spacing w:after="0" w:line="240" w:lineRule="auto"/>
        <w:jc w:val="both"/>
        <w:rPr>
          <w:del w:id="51" w:author="Dell" w:date="2024-11-20T11:47:00Z"/>
          <w:rFonts w:ascii="Times New Roman" w:eastAsia="Times New Roman" w:hAnsi="Times New Roman" w:cs="Times New Roman"/>
          <w:color w:val="000000"/>
          <w:sz w:val="20"/>
          <w:szCs w:val="20"/>
        </w:rPr>
      </w:pPr>
    </w:p>
    <w:p w14:paraId="6D2EC37C" w14:textId="77777777" w:rsidR="008A1B3A" w:rsidRPr="00F24967" w:rsidRDefault="00D07AB5"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b/>
          <w:bCs/>
          <w:color w:val="000000"/>
          <w:sz w:val="20"/>
          <w:szCs w:val="20"/>
        </w:rPr>
      </w:pPr>
      <w:r w:rsidRPr="00F24967">
        <w:rPr>
          <w:rFonts w:ascii="Times New Roman" w:eastAsia="Times New Roman" w:hAnsi="Times New Roman" w:cs="Times New Roman"/>
          <w:b/>
          <w:bCs/>
          <w:color w:val="000000"/>
          <w:sz w:val="20"/>
          <w:szCs w:val="20"/>
        </w:rPr>
        <w:t xml:space="preserve">8.2 </w:t>
      </w:r>
      <w:r w:rsidR="008A1B3A" w:rsidRPr="00F24967">
        <w:rPr>
          <w:rFonts w:ascii="Times New Roman" w:eastAsia="Times New Roman" w:hAnsi="Times New Roman" w:cs="Times New Roman"/>
          <w:b/>
          <w:bCs/>
          <w:color w:val="000000"/>
          <w:sz w:val="20"/>
          <w:szCs w:val="20"/>
        </w:rPr>
        <w:t>BIS Certification Marking</w:t>
      </w:r>
    </w:p>
    <w:p w14:paraId="360E6342" w14:textId="77777777" w:rsidR="008A1B3A" w:rsidRPr="00F24967" w:rsidRDefault="008A1B3A"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6102B484" w14:textId="77777777" w:rsidR="008A1B3A" w:rsidRPr="00F24967" w:rsidRDefault="008A1B3A"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F24967">
        <w:rPr>
          <w:rFonts w:ascii="Times New Roman" w:eastAsia="Times New Roman" w:hAnsi="Times New Roman" w:cs="Times New Roman"/>
          <w:color w:val="000000"/>
          <w:sz w:val="20"/>
          <w:szCs w:val="20"/>
        </w:rPr>
        <w:t xml:space="preserve">The product(s) conforming to the requirements of this standard may be certified as per the conformity assessment schemes under the provisions of the </w:t>
      </w:r>
      <w:r w:rsidRPr="00F24967">
        <w:rPr>
          <w:rFonts w:ascii="Times New Roman" w:eastAsia="Times New Roman" w:hAnsi="Times New Roman" w:cs="Times New Roman"/>
          <w:i/>
          <w:color w:val="000000"/>
          <w:sz w:val="20"/>
          <w:szCs w:val="20"/>
        </w:rPr>
        <w:t>Bureau of Indian Standards Act</w:t>
      </w:r>
      <w:r w:rsidRPr="0097195A">
        <w:rPr>
          <w:rFonts w:ascii="Times New Roman" w:eastAsia="Times New Roman" w:hAnsi="Times New Roman" w:cs="Times New Roman"/>
          <w:iCs/>
          <w:color w:val="000000"/>
          <w:sz w:val="20"/>
          <w:szCs w:val="20"/>
          <w:rPrChange w:id="52" w:author="Dell" w:date="2024-11-20T11:45:00Z">
            <w:rPr>
              <w:rFonts w:ascii="Times New Roman" w:eastAsia="Times New Roman" w:hAnsi="Times New Roman" w:cs="Times New Roman"/>
              <w:i/>
              <w:color w:val="000000"/>
              <w:sz w:val="20"/>
              <w:szCs w:val="20"/>
            </w:rPr>
          </w:rPrChange>
        </w:rPr>
        <w:t>,</w:t>
      </w:r>
      <w:r w:rsidRPr="00F24967">
        <w:rPr>
          <w:rFonts w:ascii="Times New Roman" w:eastAsia="Times New Roman" w:hAnsi="Times New Roman" w:cs="Times New Roman"/>
          <w:i/>
          <w:color w:val="000000"/>
          <w:sz w:val="20"/>
          <w:szCs w:val="20"/>
        </w:rPr>
        <w:t xml:space="preserve"> </w:t>
      </w:r>
      <w:r w:rsidRPr="0097195A">
        <w:rPr>
          <w:rFonts w:ascii="Times New Roman" w:eastAsia="Times New Roman" w:hAnsi="Times New Roman" w:cs="Times New Roman"/>
          <w:iCs/>
          <w:color w:val="000000"/>
          <w:sz w:val="20"/>
          <w:szCs w:val="20"/>
          <w:rPrChange w:id="53" w:author="Dell" w:date="2024-11-20T11:45:00Z">
            <w:rPr>
              <w:rFonts w:ascii="Times New Roman" w:eastAsia="Times New Roman" w:hAnsi="Times New Roman" w:cs="Times New Roman"/>
              <w:i/>
              <w:color w:val="000000"/>
              <w:sz w:val="20"/>
              <w:szCs w:val="20"/>
            </w:rPr>
          </w:rPrChange>
        </w:rPr>
        <w:t>2016</w:t>
      </w:r>
      <w:r w:rsidRPr="00F24967">
        <w:rPr>
          <w:rFonts w:ascii="Times New Roman" w:eastAsia="Times New Roman" w:hAnsi="Times New Roman" w:cs="Times New Roman"/>
          <w:i/>
          <w:color w:val="000000"/>
          <w:sz w:val="20"/>
          <w:szCs w:val="20"/>
        </w:rPr>
        <w:t xml:space="preserve"> </w:t>
      </w:r>
      <w:r w:rsidRPr="00F24967">
        <w:rPr>
          <w:rFonts w:ascii="Times New Roman" w:eastAsia="Times New Roman" w:hAnsi="Times New Roman" w:cs="Times New Roman"/>
          <w:color w:val="000000"/>
          <w:sz w:val="20"/>
          <w:szCs w:val="20"/>
        </w:rPr>
        <w:t>and the Rules and Regulations framed thereunder, and the product(s) may be marked with the Standard Mark.</w:t>
      </w:r>
    </w:p>
    <w:p w14:paraId="3FD4081E" w14:textId="77777777" w:rsidR="008A1B3A" w:rsidRPr="00F24967" w:rsidRDefault="008A1B3A"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44482A69" w14:textId="77777777" w:rsidR="0090098F" w:rsidRPr="00F24967" w:rsidRDefault="0090098F"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b/>
          <w:bCs/>
          <w:color w:val="000000"/>
          <w:sz w:val="20"/>
          <w:szCs w:val="20"/>
        </w:rPr>
      </w:pPr>
      <w:r w:rsidRPr="00F24967">
        <w:rPr>
          <w:rFonts w:ascii="Times New Roman" w:eastAsia="Times New Roman" w:hAnsi="Times New Roman" w:cs="Times New Roman"/>
          <w:b/>
          <w:bCs/>
          <w:color w:val="000000"/>
          <w:sz w:val="20"/>
          <w:szCs w:val="20"/>
        </w:rPr>
        <w:lastRenderedPageBreak/>
        <w:t>9 PACKING</w:t>
      </w:r>
    </w:p>
    <w:p w14:paraId="1F8FCAE0" w14:textId="77777777" w:rsidR="0090098F" w:rsidRPr="00F24967" w:rsidRDefault="0090098F"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6A66A6D9" w14:textId="77777777" w:rsidR="0090098F" w:rsidRPr="00F24967" w:rsidRDefault="0090098F"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F24967">
        <w:rPr>
          <w:rFonts w:ascii="Times New Roman" w:eastAsia="Times New Roman" w:hAnsi="Times New Roman" w:cs="Times New Roman"/>
          <w:color w:val="000000"/>
          <w:sz w:val="20"/>
          <w:szCs w:val="20"/>
        </w:rPr>
        <w:t xml:space="preserve">Wrap individually in wax paper or polyethylene bag and pack in cardboard cartons or as agreed to between the purchaser and the supplier. On the package of the product batch </w:t>
      </w:r>
      <w:del w:id="54" w:author="Dell" w:date="2024-11-20T11:45:00Z">
        <w:r w:rsidRPr="00F24967" w:rsidDel="00681915">
          <w:rPr>
            <w:rFonts w:ascii="Times New Roman" w:eastAsia="Times New Roman" w:hAnsi="Times New Roman" w:cs="Times New Roman"/>
            <w:color w:val="000000"/>
            <w:sz w:val="20"/>
            <w:szCs w:val="20"/>
          </w:rPr>
          <w:delText>Number</w:delText>
        </w:r>
      </w:del>
      <w:ins w:id="55" w:author="Dell" w:date="2024-11-20T11:45:00Z">
        <w:r w:rsidR="00681915">
          <w:rPr>
            <w:rFonts w:ascii="Times New Roman" w:eastAsia="Times New Roman" w:hAnsi="Times New Roman" w:cs="Times New Roman"/>
            <w:color w:val="000000"/>
            <w:sz w:val="20"/>
            <w:szCs w:val="20"/>
          </w:rPr>
          <w:t>n</w:t>
        </w:r>
        <w:r w:rsidR="00681915" w:rsidRPr="00F24967">
          <w:rPr>
            <w:rFonts w:ascii="Times New Roman" w:eastAsia="Times New Roman" w:hAnsi="Times New Roman" w:cs="Times New Roman"/>
            <w:color w:val="000000"/>
            <w:sz w:val="20"/>
            <w:szCs w:val="20"/>
          </w:rPr>
          <w:t>umber</w:t>
        </w:r>
      </w:ins>
      <w:r w:rsidRPr="00F24967">
        <w:rPr>
          <w:rFonts w:ascii="Times New Roman" w:eastAsia="Times New Roman" w:hAnsi="Times New Roman" w:cs="Times New Roman"/>
          <w:color w:val="000000"/>
          <w:sz w:val="20"/>
          <w:szCs w:val="20"/>
        </w:rPr>
        <w:t xml:space="preserve">, </w:t>
      </w:r>
      <w:r w:rsidR="00681915" w:rsidRPr="00F24967">
        <w:rPr>
          <w:rFonts w:ascii="Times New Roman" w:eastAsia="Times New Roman" w:hAnsi="Times New Roman" w:cs="Times New Roman"/>
          <w:color w:val="000000"/>
          <w:sz w:val="20"/>
          <w:szCs w:val="20"/>
        </w:rPr>
        <w:t>lot number, and serial number shall be mentioned.</w:t>
      </w:r>
    </w:p>
    <w:p w14:paraId="7F1BCADD" w14:textId="77777777" w:rsidR="0090098F" w:rsidRPr="00F24967" w:rsidRDefault="0090098F" w:rsidP="00F24967">
      <w:pPr>
        <w:widowControl w:val="0"/>
        <w:pBdr>
          <w:top w:val="nil"/>
          <w:left w:val="nil"/>
          <w:bottom w:val="nil"/>
          <w:right w:val="nil"/>
          <w:between w:val="nil"/>
        </w:pBdr>
        <w:spacing w:after="0" w:line="240" w:lineRule="auto"/>
        <w:ind w:left="99"/>
        <w:jc w:val="both"/>
        <w:rPr>
          <w:rFonts w:ascii="Times New Roman" w:eastAsia="Times New Roman" w:hAnsi="Times New Roman" w:cs="Times New Roman"/>
          <w:color w:val="000000"/>
          <w:sz w:val="20"/>
          <w:szCs w:val="20"/>
        </w:rPr>
        <w:sectPr w:rsidR="0090098F" w:rsidRPr="00F24967" w:rsidSect="00F24967">
          <w:pgSz w:w="11907" w:h="16839" w:code="9"/>
          <w:pgMar w:top="1440" w:right="1440" w:bottom="1440" w:left="1440" w:header="727" w:footer="0" w:gutter="0"/>
          <w:cols w:space="720"/>
          <w:docGrid w:linePitch="299"/>
        </w:sectPr>
      </w:pPr>
    </w:p>
    <w:p w14:paraId="68428009" w14:textId="77777777" w:rsidR="0090098F" w:rsidRPr="00F24967" w:rsidRDefault="004A49B4">
      <w:pPr>
        <w:widowControl w:val="0"/>
        <w:autoSpaceDE w:val="0"/>
        <w:autoSpaceDN w:val="0"/>
        <w:spacing w:after="120" w:line="240" w:lineRule="auto"/>
        <w:jc w:val="center"/>
        <w:rPr>
          <w:rFonts w:ascii="Times New Roman" w:eastAsia="Times New Roman" w:hAnsi="Times New Roman" w:cs="Times New Roman"/>
          <w:b/>
          <w:sz w:val="20"/>
          <w:szCs w:val="20"/>
          <w:lang w:eastAsia="en-US"/>
        </w:rPr>
        <w:pPrChange w:id="56" w:author="Dell" w:date="2024-11-20T11:57:00Z">
          <w:pPr>
            <w:widowControl w:val="0"/>
            <w:autoSpaceDE w:val="0"/>
            <w:autoSpaceDN w:val="0"/>
            <w:spacing w:after="0" w:line="240" w:lineRule="auto"/>
            <w:jc w:val="center"/>
          </w:pPr>
        </w:pPrChange>
      </w:pPr>
      <w:r w:rsidRPr="00F24967">
        <w:rPr>
          <w:rFonts w:ascii="Times New Roman" w:eastAsia="Times New Roman" w:hAnsi="Times New Roman" w:cs="Times New Roman"/>
          <w:b/>
          <w:bCs/>
          <w:color w:val="000000"/>
          <w:sz w:val="20"/>
          <w:szCs w:val="20"/>
        </w:rPr>
        <w:lastRenderedPageBreak/>
        <w:t xml:space="preserve"> </w:t>
      </w:r>
      <w:r w:rsidR="0090098F" w:rsidRPr="00F24967">
        <w:rPr>
          <w:rFonts w:ascii="Times New Roman" w:eastAsia="Times New Roman" w:hAnsi="Times New Roman" w:cs="Times New Roman"/>
          <w:b/>
          <w:sz w:val="20"/>
          <w:szCs w:val="20"/>
          <w:lang w:eastAsia="en-US"/>
        </w:rPr>
        <w:t xml:space="preserve">ANNEX A </w:t>
      </w:r>
    </w:p>
    <w:p w14:paraId="5A36CDEE" w14:textId="77777777" w:rsidR="0090098F" w:rsidRPr="00F24967" w:rsidRDefault="0090098F">
      <w:pPr>
        <w:widowControl w:val="0"/>
        <w:autoSpaceDE w:val="0"/>
        <w:autoSpaceDN w:val="0"/>
        <w:spacing w:after="120" w:line="240" w:lineRule="auto"/>
        <w:jc w:val="center"/>
        <w:rPr>
          <w:rFonts w:ascii="Times New Roman" w:eastAsia="Times New Roman" w:hAnsi="Times New Roman" w:cs="Times New Roman"/>
          <w:sz w:val="20"/>
          <w:szCs w:val="20"/>
          <w:lang w:eastAsia="en-US"/>
        </w:rPr>
        <w:pPrChange w:id="57" w:author="Dell" w:date="2024-11-20T11:57:00Z">
          <w:pPr>
            <w:widowControl w:val="0"/>
            <w:autoSpaceDE w:val="0"/>
            <w:autoSpaceDN w:val="0"/>
            <w:spacing w:after="0" w:line="240" w:lineRule="auto"/>
            <w:jc w:val="center"/>
          </w:pPr>
        </w:pPrChange>
      </w:pPr>
      <w:r w:rsidRPr="00F24967">
        <w:rPr>
          <w:rFonts w:ascii="Times New Roman" w:eastAsia="Times New Roman" w:hAnsi="Times New Roman" w:cs="Times New Roman"/>
          <w:sz w:val="20"/>
          <w:szCs w:val="20"/>
          <w:lang w:eastAsia="en-US"/>
        </w:rPr>
        <w:t>(</w:t>
      </w:r>
      <w:r w:rsidRPr="00F24967">
        <w:rPr>
          <w:rFonts w:ascii="Times New Roman" w:eastAsia="Times New Roman" w:hAnsi="Times New Roman" w:cs="Times New Roman"/>
          <w:i/>
          <w:sz w:val="20"/>
          <w:szCs w:val="20"/>
          <w:lang w:eastAsia="en-US"/>
        </w:rPr>
        <w:t>Foreword</w:t>
      </w:r>
      <w:r w:rsidRPr="00F24967">
        <w:rPr>
          <w:rFonts w:ascii="Times New Roman" w:eastAsia="Times New Roman" w:hAnsi="Times New Roman" w:cs="Times New Roman"/>
          <w:sz w:val="20"/>
          <w:szCs w:val="20"/>
          <w:lang w:eastAsia="en-US"/>
        </w:rPr>
        <w:t>)</w:t>
      </w:r>
    </w:p>
    <w:p w14:paraId="03871C8D" w14:textId="77777777" w:rsidR="0090098F" w:rsidDel="008262BE" w:rsidRDefault="0090098F">
      <w:pPr>
        <w:widowControl w:val="0"/>
        <w:autoSpaceDE w:val="0"/>
        <w:autoSpaceDN w:val="0"/>
        <w:spacing w:after="120" w:line="240" w:lineRule="auto"/>
        <w:jc w:val="center"/>
        <w:rPr>
          <w:del w:id="58" w:author="Dell" w:date="2024-11-20T11:48:00Z"/>
          <w:rFonts w:ascii="Times New Roman" w:eastAsia="Times New Roman" w:hAnsi="Times New Roman" w:cs="Times New Roman"/>
          <w:b/>
          <w:sz w:val="20"/>
          <w:szCs w:val="20"/>
          <w:lang w:eastAsia="en-US"/>
        </w:rPr>
        <w:pPrChange w:id="59" w:author="Dell" w:date="2024-11-20T11:57:00Z">
          <w:pPr>
            <w:widowControl w:val="0"/>
            <w:tabs>
              <w:tab w:val="left" w:pos="5479"/>
            </w:tabs>
            <w:autoSpaceDE w:val="0"/>
            <w:autoSpaceDN w:val="0"/>
            <w:spacing w:after="0" w:line="240" w:lineRule="auto"/>
            <w:jc w:val="center"/>
          </w:pPr>
        </w:pPrChange>
      </w:pPr>
      <w:r w:rsidRPr="00F24967">
        <w:rPr>
          <w:rFonts w:ascii="Times New Roman" w:eastAsia="Times New Roman" w:hAnsi="Times New Roman" w:cs="Times New Roman"/>
          <w:b/>
          <w:sz w:val="20"/>
          <w:szCs w:val="20"/>
          <w:lang w:eastAsia="en-US"/>
        </w:rPr>
        <w:t>COMMITTEE COMPOSITION</w:t>
      </w:r>
    </w:p>
    <w:p w14:paraId="715EEEB7" w14:textId="77777777" w:rsidR="008262BE" w:rsidRPr="00F24967" w:rsidRDefault="008262BE">
      <w:pPr>
        <w:widowControl w:val="0"/>
        <w:autoSpaceDE w:val="0"/>
        <w:autoSpaceDN w:val="0"/>
        <w:spacing w:after="120" w:line="240" w:lineRule="auto"/>
        <w:jc w:val="center"/>
        <w:rPr>
          <w:ins w:id="60" w:author="Dell" w:date="2024-11-20T11:48:00Z"/>
          <w:rFonts w:ascii="Times New Roman" w:eastAsia="Times New Roman" w:hAnsi="Times New Roman" w:cs="Times New Roman"/>
          <w:b/>
          <w:sz w:val="20"/>
          <w:szCs w:val="20"/>
          <w:lang w:eastAsia="en-US"/>
        </w:rPr>
        <w:pPrChange w:id="61" w:author="Dell" w:date="2024-11-20T11:57:00Z">
          <w:pPr>
            <w:widowControl w:val="0"/>
            <w:autoSpaceDE w:val="0"/>
            <w:autoSpaceDN w:val="0"/>
            <w:spacing w:after="0" w:line="240" w:lineRule="auto"/>
            <w:jc w:val="center"/>
          </w:pPr>
        </w:pPrChange>
      </w:pPr>
    </w:p>
    <w:p w14:paraId="61F8C3BC" w14:textId="77777777" w:rsidR="0090098F" w:rsidRPr="008262BE" w:rsidDel="008262BE" w:rsidRDefault="0090098F">
      <w:pPr>
        <w:widowControl w:val="0"/>
        <w:autoSpaceDE w:val="0"/>
        <w:autoSpaceDN w:val="0"/>
        <w:spacing w:after="120" w:line="240" w:lineRule="auto"/>
        <w:jc w:val="center"/>
        <w:rPr>
          <w:del w:id="62" w:author="Dell" w:date="2024-11-20T11:48:00Z"/>
          <w:rFonts w:ascii="Times New Roman" w:eastAsia="Times New Roman" w:hAnsi="Times New Roman" w:cs="Times New Roman"/>
          <w:b/>
          <w:sz w:val="20"/>
          <w:szCs w:val="20"/>
          <w:lang w:eastAsia="en-US"/>
        </w:rPr>
        <w:pPrChange w:id="63" w:author="Dell" w:date="2024-11-20T11:57:00Z">
          <w:pPr>
            <w:widowControl w:val="0"/>
            <w:autoSpaceDE w:val="0"/>
            <w:autoSpaceDN w:val="0"/>
            <w:spacing w:after="0" w:line="240" w:lineRule="auto"/>
            <w:jc w:val="center"/>
          </w:pPr>
        </w:pPrChange>
      </w:pPr>
    </w:p>
    <w:p w14:paraId="1F79FAA9" w14:textId="77777777" w:rsidR="0090098F" w:rsidRPr="008262BE" w:rsidDel="008262BE" w:rsidRDefault="0090098F">
      <w:pPr>
        <w:widowControl w:val="0"/>
        <w:autoSpaceDE w:val="0"/>
        <w:autoSpaceDN w:val="0"/>
        <w:spacing w:after="120" w:line="240" w:lineRule="auto"/>
        <w:jc w:val="center"/>
        <w:rPr>
          <w:del w:id="64" w:author="Dell" w:date="2024-11-20T11:48:00Z"/>
          <w:rFonts w:ascii="Times New Roman" w:eastAsia="Times New Roman" w:hAnsi="Times New Roman" w:cs="Times New Roman"/>
          <w:sz w:val="20"/>
          <w:szCs w:val="20"/>
          <w:lang w:eastAsia="en-US"/>
          <w:rPrChange w:id="65" w:author="Dell" w:date="2024-11-20T11:48:00Z">
            <w:rPr>
              <w:del w:id="66" w:author="Dell" w:date="2024-11-20T11:48:00Z"/>
              <w:rFonts w:ascii="Times New Roman" w:eastAsia="Times New Roman" w:hAnsi="Times New Roman" w:cs="Times New Roman"/>
              <w:sz w:val="20"/>
              <w:szCs w:val="20"/>
              <w:u w:val="single"/>
              <w:lang w:eastAsia="en-US"/>
            </w:rPr>
          </w:rPrChange>
        </w:rPr>
        <w:pPrChange w:id="67" w:author="Dell" w:date="2024-11-20T11:57:00Z">
          <w:pPr>
            <w:widowControl w:val="0"/>
            <w:tabs>
              <w:tab w:val="left" w:pos="5479"/>
            </w:tabs>
            <w:autoSpaceDE w:val="0"/>
            <w:autoSpaceDN w:val="0"/>
            <w:spacing w:after="0" w:line="240" w:lineRule="auto"/>
            <w:jc w:val="center"/>
          </w:pPr>
        </w:pPrChange>
      </w:pPr>
      <w:r w:rsidRPr="008262BE">
        <w:rPr>
          <w:rFonts w:ascii="Times New Roman" w:eastAsia="Times New Roman" w:hAnsi="Times New Roman" w:cs="Times New Roman"/>
          <w:sz w:val="20"/>
          <w:szCs w:val="20"/>
          <w:lang w:eastAsia="en-US"/>
          <w:rPrChange w:id="68" w:author="Dell" w:date="2024-11-20T11:48:00Z">
            <w:rPr>
              <w:rFonts w:ascii="Times New Roman" w:eastAsia="Times New Roman" w:hAnsi="Times New Roman" w:cs="Times New Roman"/>
              <w:sz w:val="20"/>
              <w:szCs w:val="20"/>
              <w:u w:val="single"/>
              <w:lang w:eastAsia="en-US"/>
            </w:rPr>
          </w:rPrChange>
        </w:rPr>
        <w:t>Ear, Nose, Throat and Head &amp; Neck Surgery (ENT - H&amp;N) Instruments Sectional</w:t>
      </w:r>
      <w:ins w:id="69" w:author="Dell" w:date="2024-11-20T11:57:00Z">
        <w:r w:rsidR="0024507B">
          <w:rPr>
            <w:rFonts w:ascii="Times New Roman" w:eastAsia="Times New Roman" w:hAnsi="Times New Roman" w:cs="Times New Roman"/>
            <w:sz w:val="20"/>
            <w:szCs w:val="20"/>
            <w:lang w:eastAsia="en-US"/>
          </w:rPr>
          <w:t xml:space="preserve"> </w:t>
        </w:r>
      </w:ins>
    </w:p>
    <w:p w14:paraId="2591E66F" w14:textId="77777777" w:rsidR="0090098F" w:rsidRPr="008262BE" w:rsidRDefault="0090098F">
      <w:pPr>
        <w:widowControl w:val="0"/>
        <w:autoSpaceDE w:val="0"/>
        <w:autoSpaceDN w:val="0"/>
        <w:spacing w:after="120" w:line="240" w:lineRule="auto"/>
        <w:jc w:val="center"/>
        <w:rPr>
          <w:rFonts w:ascii="Times New Roman" w:eastAsia="Times New Roman" w:hAnsi="Times New Roman" w:cs="Times New Roman"/>
          <w:sz w:val="20"/>
          <w:szCs w:val="20"/>
          <w:lang w:eastAsia="en-US"/>
          <w:rPrChange w:id="70" w:author="Dell" w:date="2024-11-20T11:48:00Z">
            <w:rPr>
              <w:rFonts w:ascii="Times New Roman" w:eastAsia="Times New Roman" w:hAnsi="Times New Roman" w:cs="Times New Roman"/>
              <w:sz w:val="20"/>
              <w:szCs w:val="20"/>
              <w:u w:val="single"/>
              <w:lang w:eastAsia="en-US"/>
            </w:rPr>
          </w:rPrChange>
        </w:rPr>
        <w:pPrChange w:id="71" w:author="Dell" w:date="2024-11-20T11:57:00Z">
          <w:pPr>
            <w:widowControl w:val="0"/>
            <w:tabs>
              <w:tab w:val="left" w:pos="5479"/>
            </w:tabs>
            <w:autoSpaceDE w:val="0"/>
            <w:autoSpaceDN w:val="0"/>
            <w:spacing w:after="0" w:line="240" w:lineRule="auto"/>
            <w:jc w:val="center"/>
          </w:pPr>
        </w:pPrChange>
      </w:pPr>
      <w:r w:rsidRPr="008262BE">
        <w:rPr>
          <w:rFonts w:ascii="Times New Roman" w:eastAsia="Times New Roman" w:hAnsi="Times New Roman" w:cs="Times New Roman"/>
          <w:sz w:val="20"/>
          <w:szCs w:val="20"/>
          <w:lang w:eastAsia="en-US"/>
          <w:rPrChange w:id="72" w:author="Dell" w:date="2024-11-20T11:48:00Z">
            <w:rPr>
              <w:rFonts w:ascii="Times New Roman" w:eastAsia="Times New Roman" w:hAnsi="Times New Roman" w:cs="Times New Roman"/>
              <w:sz w:val="20"/>
              <w:szCs w:val="20"/>
              <w:u w:val="single"/>
              <w:lang w:eastAsia="en-US"/>
            </w:rPr>
          </w:rPrChange>
        </w:rPr>
        <w:t>Committee, MHD 04</w:t>
      </w:r>
    </w:p>
    <w:tbl>
      <w:tblPr>
        <w:tblStyle w:val="a1"/>
        <w:tblpPr w:leftFromText="180" w:rightFromText="180" w:vertAnchor="page" w:horzAnchor="margin" w:tblpY="2496"/>
        <w:tblW w:w="4724" w:type="pct"/>
        <w:tblLook w:val="0400" w:firstRow="0" w:lastRow="0" w:firstColumn="0" w:lastColumn="0" w:noHBand="0" w:noVBand="1"/>
      </w:tblPr>
      <w:tblGrid>
        <w:gridCol w:w="4196"/>
        <w:gridCol w:w="4333"/>
      </w:tblGrid>
      <w:tr w:rsidR="0090098F" w:rsidRPr="00F24967" w:rsidDel="008262BE" w14:paraId="0C3664A9" w14:textId="77777777" w:rsidTr="002224BB">
        <w:trPr>
          <w:trHeight w:val="259"/>
          <w:tblHeader/>
          <w:del w:id="73" w:author="Dell" w:date="2024-11-20T11:49:00Z"/>
        </w:trPr>
        <w:tc>
          <w:tcPr>
            <w:tcW w:w="2460" w:type="pct"/>
          </w:tcPr>
          <w:p w14:paraId="6941FD46" w14:textId="77777777" w:rsidR="0090098F" w:rsidRPr="00F24967" w:rsidDel="008262BE" w:rsidRDefault="0090098F" w:rsidP="00F24967">
            <w:pPr>
              <w:jc w:val="center"/>
              <w:rPr>
                <w:del w:id="74" w:author="Dell" w:date="2024-11-20T11:49:00Z"/>
                <w:rFonts w:ascii="Times New Roman" w:eastAsia="Times New Roman" w:hAnsi="Times New Roman" w:cs="Times New Roman"/>
                <w:b/>
                <w:i/>
                <w:sz w:val="20"/>
                <w:szCs w:val="20"/>
              </w:rPr>
            </w:pPr>
            <w:del w:id="75" w:author="Dell" w:date="2024-11-20T11:49:00Z">
              <w:r w:rsidRPr="00F24967" w:rsidDel="008262BE">
                <w:rPr>
                  <w:rFonts w:ascii="Times New Roman" w:eastAsia="Times New Roman" w:hAnsi="Times New Roman" w:cs="Times New Roman"/>
                  <w:b/>
                  <w:i/>
                  <w:sz w:val="20"/>
                  <w:szCs w:val="20"/>
                </w:rPr>
                <w:delText>Organization</w:delText>
              </w:r>
            </w:del>
          </w:p>
        </w:tc>
        <w:tc>
          <w:tcPr>
            <w:tcW w:w="2540" w:type="pct"/>
          </w:tcPr>
          <w:p w14:paraId="239E552D" w14:textId="77777777" w:rsidR="0090098F" w:rsidRPr="00F24967" w:rsidDel="008262BE" w:rsidRDefault="0090098F" w:rsidP="00F24967">
            <w:pPr>
              <w:jc w:val="center"/>
              <w:rPr>
                <w:del w:id="76" w:author="Dell" w:date="2024-11-20T11:49:00Z"/>
                <w:rFonts w:ascii="Times New Roman" w:eastAsia="Times New Roman" w:hAnsi="Times New Roman" w:cs="Times New Roman"/>
                <w:b/>
                <w:i/>
                <w:smallCaps/>
                <w:sz w:val="20"/>
                <w:szCs w:val="20"/>
              </w:rPr>
            </w:pPr>
            <w:del w:id="77" w:author="Dell" w:date="2024-11-20T11:49:00Z">
              <w:r w:rsidRPr="00F24967" w:rsidDel="008262BE">
                <w:rPr>
                  <w:rFonts w:ascii="Times New Roman" w:eastAsia="Times New Roman" w:hAnsi="Times New Roman" w:cs="Times New Roman"/>
                  <w:b/>
                  <w:i/>
                  <w:smallCaps/>
                  <w:sz w:val="20"/>
                  <w:szCs w:val="20"/>
                </w:rPr>
                <w:delText>Representative(S)</w:delText>
              </w:r>
            </w:del>
          </w:p>
        </w:tc>
      </w:tr>
      <w:tr w:rsidR="0090098F" w:rsidRPr="00F24967" w:rsidDel="008262BE" w14:paraId="3CCD41FB" w14:textId="77777777" w:rsidTr="002224BB">
        <w:trPr>
          <w:trHeight w:val="435"/>
          <w:tblHeader/>
          <w:del w:id="78" w:author="Dell" w:date="2024-11-20T11:49:00Z"/>
        </w:trPr>
        <w:tc>
          <w:tcPr>
            <w:tcW w:w="2460" w:type="pct"/>
          </w:tcPr>
          <w:p w14:paraId="1DC05B8C" w14:textId="77777777" w:rsidR="0090098F" w:rsidRPr="00F24967" w:rsidDel="008262BE" w:rsidRDefault="0090098F" w:rsidP="00F24967">
            <w:pPr>
              <w:rPr>
                <w:del w:id="79" w:author="Dell" w:date="2024-11-20T11:49:00Z"/>
                <w:rFonts w:ascii="Times New Roman" w:eastAsia="Times New Roman" w:hAnsi="Times New Roman" w:cs="Times New Roman"/>
                <w:sz w:val="20"/>
                <w:szCs w:val="20"/>
              </w:rPr>
            </w:pPr>
            <w:del w:id="80" w:author="Dell" w:date="2024-11-20T11:49:00Z">
              <w:r w:rsidRPr="00F24967" w:rsidDel="008262BE">
                <w:rPr>
                  <w:rFonts w:ascii="Times New Roman" w:eastAsia="Times New Roman" w:hAnsi="Times New Roman" w:cs="Times New Roman"/>
                  <w:sz w:val="20"/>
                  <w:szCs w:val="20"/>
                </w:rPr>
                <w:delText>All India Institute of Medical Sciences, New Delhi</w:delText>
              </w:r>
            </w:del>
          </w:p>
        </w:tc>
        <w:tc>
          <w:tcPr>
            <w:tcW w:w="2540" w:type="pct"/>
          </w:tcPr>
          <w:p w14:paraId="7784CD84" w14:textId="77777777" w:rsidR="0090098F" w:rsidRPr="00F24967" w:rsidDel="008262BE" w:rsidRDefault="0090098F" w:rsidP="00F24967">
            <w:pPr>
              <w:rPr>
                <w:del w:id="81" w:author="Dell" w:date="2024-11-20T11:49:00Z"/>
                <w:rFonts w:ascii="Times New Roman" w:eastAsia="Times New Roman" w:hAnsi="Times New Roman" w:cs="Times New Roman"/>
                <w:smallCaps/>
                <w:sz w:val="20"/>
                <w:szCs w:val="20"/>
              </w:rPr>
            </w:pPr>
            <w:del w:id="82" w:author="Dell" w:date="2024-11-20T11:49:00Z">
              <w:r w:rsidRPr="00F24967" w:rsidDel="008262BE">
                <w:rPr>
                  <w:rFonts w:ascii="Times New Roman" w:eastAsia="Times New Roman" w:hAnsi="Times New Roman" w:cs="Times New Roman"/>
                  <w:smallCaps/>
                  <w:sz w:val="20"/>
                  <w:szCs w:val="20"/>
                </w:rPr>
                <w:delText xml:space="preserve">Dr. Rakesh Kumar </w:delText>
              </w:r>
              <w:r w:rsidRPr="00F24967" w:rsidDel="008262BE">
                <w:rPr>
                  <w:rFonts w:ascii="Times New Roman" w:eastAsia="Times New Roman" w:hAnsi="Times New Roman" w:cs="Times New Roman"/>
                  <w:i/>
                  <w:smallCaps/>
                  <w:sz w:val="20"/>
                  <w:szCs w:val="20"/>
                </w:rPr>
                <w:delText>(</w:delText>
              </w:r>
              <w:r w:rsidRPr="00F24967" w:rsidDel="008262BE">
                <w:rPr>
                  <w:rFonts w:ascii="Times New Roman" w:eastAsia="Times New Roman" w:hAnsi="Times New Roman" w:cs="Times New Roman"/>
                  <w:i/>
                  <w:sz w:val="20"/>
                  <w:szCs w:val="20"/>
                </w:rPr>
                <w:delText>Chairperson</w:delText>
              </w:r>
              <w:r w:rsidRPr="00F24967" w:rsidDel="008262BE">
                <w:rPr>
                  <w:rFonts w:ascii="Times New Roman" w:eastAsia="Times New Roman" w:hAnsi="Times New Roman" w:cs="Times New Roman"/>
                  <w:i/>
                  <w:smallCaps/>
                  <w:sz w:val="20"/>
                  <w:szCs w:val="20"/>
                </w:rPr>
                <w:delText>)</w:delText>
              </w:r>
            </w:del>
          </w:p>
        </w:tc>
      </w:tr>
      <w:tr w:rsidR="0090098F" w:rsidRPr="00F24967" w:rsidDel="008262BE" w14:paraId="1956339D" w14:textId="77777777" w:rsidTr="002224BB">
        <w:trPr>
          <w:trHeight w:val="217"/>
          <w:tblHeader/>
          <w:del w:id="83" w:author="Dell" w:date="2024-11-20T11:49:00Z"/>
        </w:trPr>
        <w:tc>
          <w:tcPr>
            <w:tcW w:w="2460" w:type="pct"/>
            <w:vMerge w:val="restart"/>
          </w:tcPr>
          <w:p w14:paraId="29690BC8" w14:textId="77777777" w:rsidR="0090098F" w:rsidRPr="00F24967" w:rsidDel="008262BE" w:rsidRDefault="0090098F" w:rsidP="00F24967">
            <w:pPr>
              <w:rPr>
                <w:del w:id="84" w:author="Dell" w:date="2024-11-20T11:49:00Z"/>
                <w:rFonts w:ascii="Times New Roman" w:eastAsia="Times New Roman" w:hAnsi="Times New Roman" w:cs="Times New Roman"/>
                <w:sz w:val="20"/>
                <w:szCs w:val="20"/>
              </w:rPr>
            </w:pPr>
            <w:del w:id="85" w:author="Dell" w:date="2024-11-20T11:49:00Z">
              <w:r w:rsidRPr="00F24967" w:rsidDel="008262BE">
                <w:rPr>
                  <w:rFonts w:ascii="Times New Roman" w:eastAsia="Times New Roman" w:hAnsi="Times New Roman" w:cs="Times New Roman"/>
                  <w:sz w:val="20"/>
                  <w:szCs w:val="20"/>
                </w:rPr>
                <w:delText>ALPS International, New Delhi</w:delText>
              </w:r>
            </w:del>
          </w:p>
        </w:tc>
        <w:tc>
          <w:tcPr>
            <w:tcW w:w="2540" w:type="pct"/>
          </w:tcPr>
          <w:p w14:paraId="3DF5CA14" w14:textId="77777777" w:rsidR="0090098F" w:rsidRPr="00F24967" w:rsidDel="008262BE" w:rsidRDefault="0090098F" w:rsidP="00F24967">
            <w:pPr>
              <w:rPr>
                <w:del w:id="86" w:author="Dell" w:date="2024-11-20T11:49:00Z"/>
                <w:rFonts w:ascii="Times New Roman" w:eastAsia="Times New Roman" w:hAnsi="Times New Roman" w:cs="Times New Roman"/>
                <w:smallCaps/>
                <w:sz w:val="20"/>
                <w:szCs w:val="20"/>
              </w:rPr>
            </w:pPr>
            <w:del w:id="87" w:author="Dell" w:date="2024-11-20T11:49:00Z">
              <w:r w:rsidRPr="00F24967" w:rsidDel="008262BE">
                <w:rPr>
                  <w:rFonts w:ascii="Times New Roman" w:eastAsia="Times New Roman" w:hAnsi="Times New Roman" w:cs="Times New Roman"/>
                  <w:smallCaps/>
                  <w:sz w:val="20"/>
                  <w:szCs w:val="20"/>
                </w:rPr>
                <w:delText>Shri.</w:delText>
              </w:r>
              <w:r w:rsidRPr="00F24967" w:rsidDel="008262BE">
                <w:rPr>
                  <w:rFonts w:ascii="Times New Roman" w:eastAsia="Times New Roman" w:hAnsi="Times New Roman" w:cs="Times New Roman"/>
                  <w:i/>
                  <w:smallCaps/>
                  <w:sz w:val="20"/>
                  <w:szCs w:val="20"/>
                </w:rPr>
                <w:delText xml:space="preserve"> </w:delText>
              </w:r>
              <w:r w:rsidRPr="00F24967" w:rsidDel="008262BE">
                <w:rPr>
                  <w:rFonts w:ascii="Times New Roman" w:eastAsia="Times New Roman" w:hAnsi="Times New Roman" w:cs="Times New Roman"/>
                  <w:smallCaps/>
                  <w:sz w:val="20"/>
                  <w:szCs w:val="20"/>
                </w:rPr>
                <w:delText xml:space="preserve">Alok Narang, </w:delText>
              </w:r>
            </w:del>
          </w:p>
        </w:tc>
      </w:tr>
      <w:tr w:rsidR="0090098F" w:rsidRPr="00F24967" w:rsidDel="008262BE" w14:paraId="647B26D9" w14:textId="77777777" w:rsidTr="002224BB">
        <w:trPr>
          <w:trHeight w:val="230"/>
          <w:tblHeader/>
          <w:del w:id="88" w:author="Dell" w:date="2024-11-20T11:49:00Z"/>
        </w:trPr>
        <w:tc>
          <w:tcPr>
            <w:tcW w:w="2460" w:type="pct"/>
            <w:vMerge/>
          </w:tcPr>
          <w:p w14:paraId="1B06D96A" w14:textId="77777777" w:rsidR="0090098F" w:rsidRPr="00F24967" w:rsidDel="008262BE" w:rsidRDefault="0090098F" w:rsidP="00F24967">
            <w:pPr>
              <w:widowControl w:val="0"/>
              <w:pBdr>
                <w:top w:val="nil"/>
                <w:left w:val="nil"/>
                <w:bottom w:val="nil"/>
                <w:right w:val="nil"/>
                <w:between w:val="nil"/>
              </w:pBdr>
              <w:rPr>
                <w:del w:id="89" w:author="Dell" w:date="2024-11-20T11:49:00Z"/>
                <w:rFonts w:ascii="Times New Roman" w:eastAsia="Times New Roman" w:hAnsi="Times New Roman" w:cs="Times New Roman"/>
                <w:sz w:val="20"/>
                <w:szCs w:val="20"/>
              </w:rPr>
            </w:pPr>
          </w:p>
        </w:tc>
        <w:tc>
          <w:tcPr>
            <w:tcW w:w="2540" w:type="pct"/>
          </w:tcPr>
          <w:p w14:paraId="70CF8701" w14:textId="77777777" w:rsidR="0090098F" w:rsidRPr="00F24967" w:rsidDel="008262BE" w:rsidRDefault="0090098F" w:rsidP="00F24967">
            <w:pPr>
              <w:ind w:left="720"/>
              <w:rPr>
                <w:del w:id="90" w:author="Dell" w:date="2024-11-20T11:49:00Z"/>
                <w:rFonts w:ascii="Times New Roman" w:eastAsia="Times New Roman" w:hAnsi="Times New Roman" w:cs="Times New Roman"/>
                <w:smallCaps/>
                <w:sz w:val="20"/>
                <w:szCs w:val="20"/>
              </w:rPr>
            </w:pPr>
            <w:del w:id="91" w:author="Dell" w:date="2024-11-20T11:49:00Z">
              <w:r w:rsidRPr="00F24967" w:rsidDel="008262BE">
                <w:rPr>
                  <w:rFonts w:ascii="Times New Roman" w:eastAsia="Times New Roman" w:hAnsi="Times New Roman" w:cs="Times New Roman"/>
                  <w:smallCaps/>
                  <w:sz w:val="20"/>
                  <w:szCs w:val="20"/>
                </w:rPr>
                <w:delText>Shri. Karan Narang (</w:delText>
              </w:r>
              <w:r w:rsidRPr="00F24967" w:rsidDel="008262BE">
                <w:rPr>
                  <w:rFonts w:ascii="Times New Roman" w:eastAsia="Times New Roman" w:hAnsi="Times New Roman" w:cs="Times New Roman"/>
                  <w:i/>
                  <w:sz w:val="20"/>
                  <w:szCs w:val="20"/>
                </w:rPr>
                <w:delText>Alternate</w:delText>
              </w:r>
              <w:r w:rsidRPr="00F24967" w:rsidDel="008262BE">
                <w:rPr>
                  <w:rFonts w:ascii="Times New Roman" w:eastAsia="Times New Roman" w:hAnsi="Times New Roman" w:cs="Times New Roman"/>
                  <w:smallCaps/>
                  <w:sz w:val="20"/>
                  <w:szCs w:val="20"/>
                </w:rPr>
                <w:delText>)</w:delText>
              </w:r>
            </w:del>
          </w:p>
        </w:tc>
      </w:tr>
      <w:tr w:rsidR="0090098F" w:rsidRPr="00F24967" w:rsidDel="008262BE" w14:paraId="5A30AE6F" w14:textId="77777777" w:rsidTr="002224BB">
        <w:trPr>
          <w:trHeight w:val="217"/>
          <w:tblHeader/>
          <w:del w:id="92" w:author="Dell" w:date="2024-11-20T11:49:00Z"/>
        </w:trPr>
        <w:tc>
          <w:tcPr>
            <w:tcW w:w="2460" w:type="pct"/>
            <w:vMerge w:val="restart"/>
          </w:tcPr>
          <w:p w14:paraId="638E4BD7" w14:textId="77777777" w:rsidR="0090098F" w:rsidRPr="00F24967" w:rsidDel="008262BE" w:rsidRDefault="0090098F" w:rsidP="00F24967">
            <w:pPr>
              <w:rPr>
                <w:del w:id="93" w:author="Dell" w:date="2024-11-20T11:49:00Z"/>
                <w:rFonts w:ascii="Times New Roman" w:eastAsia="Times New Roman" w:hAnsi="Times New Roman" w:cs="Times New Roman"/>
                <w:sz w:val="20"/>
                <w:szCs w:val="20"/>
              </w:rPr>
            </w:pPr>
            <w:del w:id="94" w:author="Dell" w:date="2024-11-20T11:49:00Z">
              <w:r w:rsidRPr="00F24967" w:rsidDel="008262BE">
                <w:rPr>
                  <w:rFonts w:ascii="Times New Roman" w:eastAsia="Times New Roman" w:hAnsi="Times New Roman" w:cs="Times New Roman"/>
                  <w:sz w:val="20"/>
                  <w:szCs w:val="20"/>
                </w:rPr>
                <w:delText>All India Institute of Medical Sciences, New Delhi</w:delText>
              </w:r>
            </w:del>
          </w:p>
        </w:tc>
        <w:tc>
          <w:tcPr>
            <w:tcW w:w="2540" w:type="pct"/>
          </w:tcPr>
          <w:p w14:paraId="65005E5B" w14:textId="77777777" w:rsidR="0090098F" w:rsidRPr="00F24967" w:rsidDel="008262BE" w:rsidRDefault="0090098F" w:rsidP="00F24967">
            <w:pPr>
              <w:rPr>
                <w:del w:id="95" w:author="Dell" w:date="2024-11-20T11:49:00Z"/>
                <w:rFonts w:ascii="Times New Roman" w:eastAsia="Times New Roman" w:hAnsi="Times New Roman" w:cs="Times New Roman"/>
                <w:smallCaps/>
                <w:sz w:val="20"/>
                <w:szCs w:val="20"/>
              </w:rPr>
            </w:pPr>
            <w:del w:id="96" w:author="Dell" w:date="2024-11-20T11:49:00Z">
              <w:r w:rsidRPr="00F24967" w:rsidDel="008262BE">
                <w:rPr>
                  <w:rFonts w:ascii="Times New Roman" w:eastAsia="Times New Roman" w:hAnsi="Times New Roman" w:cs="Times New Roman"/>
                  <w:smallCaps/>
                  <w:sz w:val="20"/>
                  <w:szCs w:val="20"/>
                </w:rPr>
                <w:delText xml:space="preserve">Dr. Prem Sagar </w:delText>
              </w:r>
            </w:del>
          </w:p>
        </w:tc>
      </w:tr>
      <w:tr w:rsidR="0090098F" w:rsidRPr="00F24967" w:rsidDel="008262BE" w14:paraId="1FDE5952" w14:textId="77777777" w:rsidTr="002224BB">
        <w:trPr>
          <w:trHeight w:val="230"/>
          <w:tblHeader/>
          <w:del w:id="97" w:author="Dell" w:date="2024-11-20T11:49:00Z"/>
        </w:trPr>
        <w:tc>
          <w:tcPr>
            <w:tcW w:w="2460" w:type="pct"/>
            <w:vMerge/>
          </w:tcPr>
          <w:p w14:paraId="18A0CF50" w14:textId="77777777" w:rsidR="0090098F" w:rsidRPr="00F24967" w:rsidDel="008262BE" w:rsidRDefault="0090098F" w:rsidP="00F24967">
            <w:pPr>
              <w:widowControl w:val="0"/>
              <w:pBdr>
                <w:top w:val="nil"/>
                <w:left w:val="nil"/>
                <w:bottom w:val="nil"/>
                <w:right w:val="nil"/>
                <w:between w:val="nil"/>
              </w:pBdr>
              <w:rPr>
                <w:del w:id="98" w:author="Dell" w:date="2024-11-20T11:49:00Z"/>
                <w:rFonts w:ascii="Times New Roman" w:eastAsia="Times New Roman" w:hAnsi="Times New Roman" w:cs="Times New Roman"/>
                <w:sz w:val="20"/>
                <w:szCs w:val="20"/>
              </w:rPr>
            </w:pPr>
          </w:p>
        </w:tc>
        <w:tc>
          <w:tcPr>
            <w:tcW w:w="2540" w:type="pct"/>
          </w:tcPr>
          <w:p w14:paraId="6C3DF49F" w14:textId="77777777" w:rsidR="0090098F" w:rsidRPr="00F24967" w:rsidDel="008262BE" w:rsidRDefault="0090098F" w:rsidP="00F24967">
            <w:pPr>
              <w:tabs>
                <w:tab w:val="left" w:pos="486"/>
              </w:tabs>
              <w:ind w:left="486"/>
              <w:rPr>
                <w:del w:id="99" w:author="Dell" w:date="2024-11-20T11:49:00Z"/>
                <w:rFonts w:ascii="Times New Roman" w:eastAsia="Times New Roman" w:hAnsi="Times New Roman" w:cs="Times New Roman"/>
                <w:smallCaps/>
                <w:sz w:val="20"/>
                <w:szCs w:val="20"/>
              </w:rPr>
            </w:pPr>
            <w:del w:id="100" w:author="Dell" w:date="2024-11-20T11:49:00Z">
              <w:r w:rsidRPr="00F24967" w:rsidDel="008262BE">
                <w:rPr>
                  <w:rFonts w:ascii="Times New Roman" w:eastAsia="Times New Roman" w:hAnsi="Times New Roman" w:cs="Times New Roman"/>
                  <w:smallCaps/>
                  <w:sz w:val="20"/>
                  <w:szCs w:val="20"/>
                </w:rPr>
                <w:delText>Dr. Arvind Kumar (</w:delText>
              </w:r>
              <w:r w:rsidRPr="00F24967" w:rsidDel="008262BE">
                <w:rPr>
                  <w:rFonts w:ascii="Times New Roman" w:eastAsia="Times New Roman" w:hAnsi="Times New Roman" w:cs="Times New Roman"/>
                  <w:i/>
                  <w:sz w:val="20"/>
                  <w:szCs w:val="20"/>
                </w:rPr>
                <w:delText>Alternate</w:delText>
              </w:r>
              <w:r w:rsidRPr="00F24967" w:rsidDel="008262BE">
                <w:rPr>
                  <w:rFonts w:ascii="Times New Roman" w:eastAsia="Times New Roman" w:hAnsi="Times New Roman" w:cs="Times New Roman"/>
                  <w:smallCaps/>
                  <w:sz w:val="20"/>
                  <w:szCs w:val="20"/>
                </w:rPr>
                <w:delText>)</w:delText>
              </w:r>
            </w:del>
          </w:p>
        </w:tc>
      </w:tr>
      <w:tr w:rsidR="0090098F" w:rsidRPr="00F24967" w:rsidDel="008262BE" w14:paraId="72E7687D" w14:textId="77777777" w:rsidTr="002224BB">
        <w:trPr>
          <w:trHeight w:val="217"/>
          <w:tblHeader/>
          <w:del w:id="101" w:author="Dell" w:date="2024-11-20T11:49:00Z"/>
        </w:trPr>
        <w:tc>
          <w:tcPr>
            <w:tcW w:w="2460" w:type="pct"/>
            <w:vMerge w:val="restart"/>
          </w:tcPr>
          <w:p w14:paraId="3015654C" w14:textId="77777777" w:rsidR="0090098F" w:rsidRPr="00F24967" w:rsidDel="008262BE" w:rsidRDefault="0090098F" w:rsidP="00F24967">
            <w:pPr>
              <w:rPr>
                <w:del w:id="102" w:author="Dell" w:date="2024-11-20T11:49:00Z"/>
                <w:rFonts w:ascii="Times New Roman" w:eastAsia="Times New Roman" w:hAnsi="Times New Roman" w:cs="Times New Roman"/>
                <w:sz w:val="20"/>
                <w:szCs w:val="20"/>
              </w:rPr>
            </w:pPr>
            <w:del w:id="103" w:author="Dell" w:date="2024-11-20T11:49:00Z">
              <w:r w:rsidRPr="00F24967" w:rsidDel="008262BE">
                <w:rPr>
                  <w:rFonts w:ascii="Times New Roman" w:eastAsia="Times New Roman" w:hAnsi="Times New Roman" w:cs="Times New Roman"/>
                  <w:sz w:val="20"/>
                  <w:szCs w:val="20"/>
                </w:rPr>
                <w:delText>All India Institute of Medical Sciences, Bhopal</w:delText>
              </w:r>
            </w:del>
          </w:p>
        </w:tc>
        <w:tc>
          <w:tcPr>
            <w:tcW w:w="2540" w:type="pct"/>
          </w:tcPr>
          <w:p w14:paraId="3FDBEB87" w14:textId="77777777" w:rsidR="0090098F" w:rsidRPr="00F24967" w:rsidDel="008262BE" w:rsidRDefault="0090098F" w:rsidP="00F24967">
            <w:pPr>
              <w:rPr>
                <w:del w:id="104" w:author="Dell" w:date="2024-11-20T11:49:00Z"/>
                <w:rFonts w:ascii="Times New Roman" w:eastAsia="Times New Roman" w:hAnsi="Times New Roman" w:cs="Times New Roman"/>
                <w:smallCaps/>
                <w:sz w:val="20"/>
                <w:szCs w:val="20"/>
              </w:rPr>
            </w:pPr>
            <w:del w:id="105" w:author="Dell" w:date="2024-11-20T11:49:00Z">
              <w:r w:rsidRPr="00F24967" w:rsidDel="008262BE">
                <w:rPr>
                  <w:rFonts w:ascii="Times New Roman" w:eastAsia="Times New Roman" w:hAnsi="Times New Roman" w:cs="Times New Roman"/>
                  <w:smallCaps/>
                  <w:sz w:val="20"/>
                  <w:szCs w:val="20"/>
                </w:rPr>
                <w:delText xml:space="preserve">Dr. Vikas Gupta </w:delText>
              </w:r>
            </w:del>
          </w:p>
        </w:tc>
      </w:tr>
      <w:tr w:rsidR="0090098F" w:rsidRPr="00F24967" w:rsidDel="008262BE" w14:paraId="0D317032" w14:textId="77777777" w:rsidTr="002224BB">
        <w:trPr>
          <w:trHeight w:val="448"/>
          <w:tblHeader/>
          <w:del w:id="106" w:author="Dell" w:date="2024-11-20T11:49:00Z"/>
        </w:trPr>
        <w:tc>
          <w:tcPr>
            <w:tcW w:w="2460" w:type="pct"/>
            <w:vMerge/>
          </w:tcPr>
          <w:p w14:paraId="32A08A6F" w14:textId="77777777" w:rsidR="0090098F" w:rsidRPr="00F24967" w:rsidDel="008262BE" w:rsidRDefault="0090098F" w:rsidP="00F24967">
            <w:pPr>
              <w:widowControl w:val="0"/>
              <w:pBdr>
                <w:top w:val="nil"/>
                <w:left w:val="nil"/>
                <w:bottom w:val="nil"/>
                <w:right w:val="nil"/>
                <w:between w:val="nil"/>
              </w:pBdr>
              <w:rPr>
                <w:del w:id="107" w:author="Dell" w:date="2024-11-20T11:49:00Z"/>
                <w:rFonts w:ascii="Times New Roman" w:eastAsia="Times New Roman" w:hAnsi="Times New Roman" w:cs="Times New Roman"/>
                <w:sz w:val="20"/>
                <w:szCs w:val="20"/>
              </w:rPr>
            </w:pPr>
          </w:p>
        </w:tc>
        <w:tc>
          <w:tcPr>
            <w:tcW w:w="2540" w:type="pct"/>
          </w:tcPr>
          <w:p w14:paraId="53EB83F0" w14:textId="77777777" w:rsidR="0090098F" w:rsidRPr="00F24967" w:rsidDel="008262BE" w:rsidRDefault="0090098F" w:rsidP="00F24967">
            <w:pPr>
              <w:jc w:val="center"/>
              <w:rPr>
                <w:del w:id="108" w:author="Dell" w:date="2024-11-20T11:49:00Z"/>
                <w:rFonts w:ascii="Times New Roman" w:eastAsia="Times New Roman" w:hAnsi="Times New Roman" w:cs="Times New Roman"/>
                <w:smallCaps/>
                <w:sz w:val="20"/>
                <w:szCs w:val="20"/>
              </w:rPr>
            </w:pPr>
            <w:del w:id="109" w:author="Dell" w:date="2024-11-20T11:49:00Z">
              <w:r w:rsidRPr="00F24967" w:rsidDel="008262BE">
                <w:rPr>
                  <w:rFonts w:ascii="Times New Roman" w:eastAsia="Times New Roman" w:hAnsi="Times New Roman" w:cs="Times New Roman"/>
                  <w:smallCaps/>
                  <w:sz w:val="20"/>
                  <w:szCs w:val="20"/>
                </w:rPr>
                <w:delText>Dr. Ganakalyan Behera (</w:delText>
              </w:r>
              <w:r w:rsidRPr="00F24967" w:rsidDel="008262BE">
                <w:rPr>
                  <w:rFonts w:ascii="Times New Roman" w:eastAsia="Times New Roman" w:hAnsi="Times New Roman" w:cs="Times New Roman"/>
                  <w:i/>
                  <w:sz w:val="20"/>
                  <w:szCs w:val="20"/>
                </w:rPr>
                <w:delText>Alternate</w:delText>
              </w:r>
              <w:r w:rsidRPr="00F24967" w:rsidDel="008262BE">
                <w:rPr>
                  <w:rFonts w:ascii="Times New Roman" w:eastAsia="Times New Roman" w:hAnsi="Times New Roman" w:cs="Times New Roman"/>
                  <w:smallCaps/>
                  <w:sz w:val="20"/>
                  <w:szCs w:val="20"/>
                </w:rPr>
                <w:delText>)</w:delText>
              </w:r>
            </w:del>
          </w:p>
        </w:tc>
      </w:tr>
      <w:tr w:rsidR="0090098F" w:rsidRPr="00F24967" w:rsidDel="008262BE" w14:paraId="2AACE1D7" w14:textId="77777777" w:rsidTr="002224BB">
        <w:trPr>
          <w:trHeight w:val="217"/>
          <w:tblHeader/>
          <w:del w:id="110" w:author="Dell" w:date="2024-11-20T11:49:00Z"/>
        </w:trPr>
        <w:tc>
          <w:tcPr>
            <w:tcW w:w="2460" w:type="pct"/>
            <w:vMerge w:val="restart"/>
          </w:tcPr>
          <w:p w14:paraId="3CA9F81E" w14:textId="77777777" w:rsidR="0090098F" w:rsidRPr="00F24967" w:rsidDel="008262BE" w:rsidRDefault="0090098F" w:rsidP="00F24967">
            <w:pPr>
              <w:rPr>
                <w:del w:id="111" w:author="Dell" w:date="2024-11-20T11:49:00Z"/>
                <w:rFonts w:ascii="Times New Roman" w:eastAsia="Times New Roman" w:hAnsi="Times New Roman" w:cs="Times New Roman"/>
                <w:sz w:val="20"/>
                <w:szCs w:val="20"/>
              </w:rPr>
            </w:pPr>
            <w:del w:id="112" w:author="Dell" w:date="2024-11-20T11:49:00Z">
              <w:r w:rsidRPr="00F24967" w:rsidDel="008262BE">
                <w:rPr>
                  <w:rFonts w:ascii="Times New Roman" w:eastAsia="Times New Roman" w:hAnsi="Times New Roman" w:cs="Times New Roman"/>
                  <w:sz w:val="20"/>
                  <w:szCs w:val="20"/>
                </w:rPr>
                <w:delText>Association of Indian Medical Device Industry, New Delhi</w:delText>
              </w:r>
            </w:del>
          </w:p>
        </w:tc>
        <w:tc>
          <w:tcPr>
            <w:tcW w:w="2540" w:type="pct"/>
          </w:tcPr>
          <w:p w14:paraId="5FA07B73" w14:textId="77777777" w:rsidR="0090098F" w:rsidRPr="00F24967" w:rsidDel="008262BE" w:rsidRDefault="0090098F" w:rsidP="00F24967">
            <w:pPr>
              <w:rPr>
                <w:del w:id="113" w:author="Dell" w:date="2024-11-20T11:49:00Z"/>
                <w:rFonts w:ascii="Times New Roman" w:eastAsia="Times New Roman" w:hAnsi="Times New Roman" w:cs="Times New Roman"/>
                <w:smallCaps/>
                <w:sz w:val="20"/>
                <w:szCs w:val="20"/>
              </w:rPr>
            </w:pPr>
            <w:del w:id="114" w:author="Dell" w:date="2024-11-20T11:49:00Z">
              <w:r w:rsidRPr="00F24967" w:rsidDel="008262BE">
                <w:rPr>
                  <w:rFonts w:ascii="Times New Roman" w:eastAsia="Times New Roman" w:hAnsi="Times New Roman" w:cs="Times New Roman"/>
                  <w:smallCaps/>
                  <w:sz w:val="20"/>
                  <w:szCs w:val="20"/>
                </w:rPr>
                <w:delText xml:space="preserve">Shri. Tarlochan Dev </w:delText>
              </w:r>
            </w:del>
          </w:p>
        </w:tc>
      </w:tr>
      <w:tr w:rsidR="0090098F" w:rsidRPr="00F24967" w:rsidDel="008262BE" w14:paraId="21A4B1C4" w14:textId="77777777" w:rsidTr="002224BB">
        <w:trPr>
          <w:trHeight w:val="230"/>
          <w:tblHeader/>
          <w:del w:id="115" w:author="Dell" w:date="2024-11-20T11:49:00Z"/>
        </w:trPr>
        <w:tc>
          <w:tcPr>
            <w:tcW w:w="2460" w:type="pct"/>
            <w:vMerge/>
          </w:tcPr>
          <w:p w14:paraId="4560C0A2" w14:textId="77777777" w:rsidR="0090098F" w:rsidRPr="00F24967" w:rsidDel="008262BE" w:rsidRDefault="0090098F" w:rsidP="00F24967">
            <w:pPr>
              <w:widowControl w:val="0"/>
              <w:pBdr>
                <w:top w:val="nil"/>
                <w:left w:val="nil"/>
                <w:bottom w:val="nil"/>
                <w:right w:val="nil"/>
                <w:between w:val="nil"/>
              </w:pBdr>
              <w:rPr>
                <w:del w:id="116" w:author="Dell" w:date="2024-11-20T11:49:00Z"/>
                <w:rFonts w:ascii="Times New Roman" w:eastAsia="Times New Roman" w:hAnsi="Times New Roman" w:cs="Times New Roman"/>
                <w:sz w:val="20"/>
                <w:szCs w:val="20"/>
              </w:rPr>
            </w:pPr>
          </w:p>
        </w:tc>
        <w:tc>
          <w:tcPr>
            <w:tcW w:w="2540" w:type="pct"/>
          </w:tcPr>
          <w:p w14:paraId="2BCAE44A" w14:textId="77777777" w:rsidR="0090098F" w:rsidRPr="00F24967" w:rsidDel="008262BE" w:rsidRDefault="0090098F" w:rsidP="00F24967">
            <w:pPr>
              <w:ind w:left="720"/>
              <w:rPr>
                <w:del w:id="117" w:author="Dell" w:date="2024-11-20T11:49:00Z"/>
                <w:rFonts w:ascii="Times New Roman" w:eastAsia="Times New Roman" w:hAnsi="Times New Roman" w:cs="Times New Roman"/>
                <w:smallCaps/>
                <w:sz w:val="20"/>
                <w:szCs w:val="20"/>
              </w:rPr>
            </w:pPr>
            <w:del w:id="118" w:author="Dell" w:date="2024-11-20T11:49:00Z">
              <w:r w:rsidRPr="00F24967" w:rsidDel="008262BE">
                <w:rPr>
                  <w:rFonts w:ascii="Times New Roman" w:eastAsia="Times New Roman" w:hAnsi="Times New Roman" w:cs="Times New Roman"/>
                  <w:smallCaps/>
                  <w:sz w:val="20"/>
                  <w:szCs w:val="20"/>
                </w:rPr>
                <w:delText>Shri. Ankur Bhargava (</w:delText>
              </w:r>
              <w:r w:rsidRPr="00F24967" w:rsidDel="008262BE">
                <w:rPr>
                  <w:rFonts w:ascii="Times New Roman" w:eastAsia="Times New Roman" w:hAnsi="Times New Roman" w:cs="Times New Roman"/>
                  <w:i/>
                  <w:sz w:val="20"/>
                  <w:szCs w:val="20"/>
                </w:rPr>
                <w:delText xml:space="preserve">Alternate </w:delText>
              </w:r>
              <w:r w:rsidRPr="00F24967" w:rsidDel="008262BE">
                <w:rPr>
                  <w:rFonts w:ascii="Times New Roman" w:eastAsia="Times New Roman" w:hAnsi="Times New Roman" w:cs="Times New Roman"/>
                  <w:smallCaps/>
                  <w:sz w:val="20"/>
                  <w:szCs w:val="20"/>
                </w:rPr>
                <w:delText>I</w:delText>
              </w:r>
              <w:r w:rsidRPr="00F24967" w:rsidDel="008262BE">
                <w:rPr>
                  <w:rFonts w:ascii="Times New Roman" w:eastAsia="Times New Roman" w:hAnsi="Times New Roman" w:cs="Times New Roman"/>
                  <w:i/>
                  <w:smallCaps/>
                  <w:sz w:val="20"/>
                  <w:szCs w:val="20"/>
                </w:rPr>
                <w:delText>)</w:delText>
              </w:r>
            </w:del>
          </w:p>
        </w:tc>
      </w:tr>
      <w:tr w:rsidR="0090098F" w:rsidRPr="00F24967" w:rsidDel="008262BE" w14:paraId="462557EA" w14:textId="77777777" w:rsidTr="002224BB">
        <w:trPr>
          <w:trHeight w:val="230"/>
          <w:tblHeader/>
          <w:del w:id="119" w:author="Dell" w:date="2024-11-20T11:49:00Z"/>
        </w:trPr>
        <w:tc>
          <w:tcPr>
            <w:tcW w:w="2460" w:type="pct"/>
            <w:vMerge/>
          </w:tcPr>
          <w:p w14:paraId="46447F99" w14:textId="77777777" w:rsidR="0090098F" w:rsidRPr="00F24967" w:rsidDel="008262BE" w:rsidRDefault="0090098F" w:rsidP="00F24967">
            <w:pPr>
              <w:widowControl w:val="0"/>
              <w:pBdr>
                <w:top w:val="nil"/>
                <w:left w:val="nil"/>
                <w:bottom w:val="nil"/>
                <w:right w:val="nil"/>
                <w:between w:val="nil"/>
              </w:pBdr>
              <w:rPr>
                <w:del w:id="120" w:author="Dell" w:date="2024-11-20T11:49:00Z"/>
                <w:rFonts w:ascii="Times New Roman" w:eastAsia="Times New Roman" w:hAnsi="Times New Roman" w:cs="Times New Roman"/>
                <w:sz w:val="20"/>
                <w:szCs w:val="20"/>
              </w:rPr>
            </w:pPr>
          </w:p>
        </w:tc>
        <w:tc>
          <w:tcPr>
            <w:tcW w:w="2540" w:type="pct"/>
          </w:tcPr>
          <w:p w14:paraId="4CDFF0CA" w14:textId="77777777" w:rsidR="0090098F" w:rsidRPr="00F24967" w:rsidDel="008262BE" w:rsidRDefault="0090098F" w:rsidP="00F24967">
            <w:pPr>
              <w:ind w:left="720"/>
              <w:rPr>
                <w:del w:id="121" w:author="Dell" w:date="2024-11-20T11:49:00Z"/>
                <w:rFonts w:ascii="Times New Roman" w:eastAsia="Times New Roman" w:hAnsi="Times New Roman" w:cs="Times New Roman"/>
                <w:smallCaps/>
                <w:sz w:val="20"/>
                <w:szCs w:val="20"/>
              </w:rPr>
            </w:pPr>
            <w:del w:id="122" w:author="Dell" w:date="2024-11-20T11:49:00Z">
              <w:r w:rsidRPr="00F24967" w:rsidDel="008262BE">
                <w:rPr>
                  <w:rFonts w:ascii="Times New Roman" w:eastAsia="Times New Roman" w:hAnsi="Times New Roman" w:cs="Times New Roman"/>
                  <w:smallCaps/>
                  <w:sz w:val="20"/>
                  <w:szCs w:val="20"/>
                </w:rPr>
                <w:delText>Dr. C.S. Prasad (</w:delText>
              </w:r>
              <w:r w:rsidRPr="00F24967" w:rsidDel="008262BE">
                <w:rPr>
                  <w:rFonts w:ascii="Times New Roman" w:eastAsia="Times New Roman" w:hAnsi="Times New Roman" w:cs="Times New Roman"/>
                  <w:i/>
                  <w:sz w:val="20"/>
                  <w:szCs w:val="20"/>
                </w:rPr>
                <w:delText xml:space="preserve">Alternate </w:delText>
              </w:r>
              <w:r w:rsidRPr="00F24967" w:rsidDel="008262BE">
                <w:rPr>
                  <w:rFonts w:ascii="Times New Roman" w:eastAsia="Times New Roman" w:hAnsi="Times New Roman" w:cs="Times New Roman"/>
                  <w:sz w:val="20"/>
                  <w:szCs w:val="20"/>
                </w:rPr>
                <w:delText>II</w:delText>
              </w:r>
              <w:r w:rsidRPr="00F24967" w:rsidDel="008262BE">
                <w:rPr>
                  <w:rFonts w:ascii="Times New Roman" w:eastAsia="Times New Roman" w:hAnsi="Times New Roman" w:cs="Times New Roman"/>
                  <w:smallCaps/>
                  <w:sz w:val="20"/>
                  <w:szCs w:val="20"/>
                </w:rPr>
                <w:delText>)</w:delText>
              </w:r>
            </w:del>
          </w:p>
        </w:tc>
      </w:tr>
      <w:tr w:rsidR="0090098F" w:rsidRPr="00F24967" w:rsidDel="008262BE" w14:paraId="515BA73C" w14:textId="77777777" w:rsidTr="002224BB">
        <w:trPr>
          <w:trHeight w:val="217"/>
          <w:tblHeader/>
          <w:del w:id="123" w:author="Dell" w:date="2024-11-20T11:49:00Z"/>
        </w:trPr>
        <w:tc>
          <w:tcPr>
            <w:tcW w:w="2460" w:type="pct"/>
          </w:tcPr>
          <w:p w14:paraId="21AA8061" w14:textId="77777777" w:rsidR="0090098F" w:rsidRPr="00F24967" w:rsidDel="008262BE" w:rsidRDefault="0090098F" w:rsidP="00F24967">
            <w:pPr>
              <w:rPr>
                <w:del w:id="124" w:author="Dell" w:date="2024-11-20T11:49:00Z"/>
                <w:rFonts w:ascii="Times New Roman" w:eastAsia="Times New Roman" w:hAnsi="Times New Roman" w:cs="Times New Roman"/>
                <w:sz w:val="20"/>
                <w:szCs w:val="20"/>
              </w:rPr>
            </w:pPr>
            <w:del w:id="125" w:author="Dell" w:date="2024-11-20T11:49:00Z">
              <w:r w:rsidRPr="00F24967" w:rsidDel="008262BE">
                <w:rPr>
                  <w:rFonts w:ascii="Times New Roman" w:eastAsia="Times New Roman" w:hAnsi="Times New Roman" w:cs="Times New Roman"/>
                  <w:sz w:val="20"/>
                  <w:szCs w:val="20"/>
                </w:rPr>
                <w:delText>Directorate General of Health Services, New Delhi Central</w:delText>
              </w:r>
            </w:del>
          </w:p>
        </w:tc>
        <w:tc>
          <w:tcPr>
            <w:tcW w:w="2540" w:type="pct"/>
          </w:tcPr>
          <w:p w14:paraId="250BD0F2" w14:textId="77777777" w:rsidR="0090098F" w:rsidRPr="00F24967" w:rsidDel="008262BE" w:rsidRDefault="0090098F" w:rsidP="00F24967">
            <w:pPr>
              <w:tabs>
                <w:tab w:val="left" w:pos="419"/>
              </w:tabs>
              <w:rPr>
                <w:del w:id="126" w:author="Dell" w:date="2024-11-20T11:49:00Z"/>
                <w:rFonts w:ascii="Times New Roman" w:eastAsia="Times New Roman" w:hAnsi="Times New Roman" w:cs="Times New Roman"/>
                <w:smallCaps/>
                <w:sz w:val="20"/>
                <w:szCs w:val="20"/>
              </w:rPr>
            </w:pPr>
            <w:del w:id="127" w:author="Dell" w:date="2024-11-20T11:49:00Z">
              <w:r w:rsidRPr="00F24967" w:rsidDel="008262BE">
                <w:rPr>
                  <w:rFonts w:ascii="Times New Roman" w:eastAsia="Times New Roman" w:hAnsi="Times New Roman" w:cs="Times New Roman"/>
                  <w:smallCaps/>
                  <w:sz w:val="20"/>
                  <w:szCs w:val="20"/>
                </w:rPr>
                <w:delText>Ms. Dr. Pallika Kumar</w:delText>
              </w:r>
            </w:del>
          </w:p>
        </w:tc>
      </w:tr>
      <w:tr w:rsidR="0090098F" w:rsidRPr="00F24967" w:rsidDel="008262BE" w14:paraId="2FDA26BB" w14:textId="77777777" w:rsidTr="002224BB">
        <w:trPr>
          <w:trHeight w:val="217"/>
          <w:tblHeader/>
          <w:del w:id="128" w:author="Dell" w:date="2024-11-20T11:49:00Z"/>
        </w:trPr>
        <w:tc>
          <w:tcPr>
            <w:tcW w:w="2460" w:type="pct"/>
            <w:vMerge w:val="restart"/>
          </w:tcPr>
          <w:p w14:paraId="442B8209" w14:textId="77777777" w:rsidR="0090098F" w:rsidRPr="00F24967" w:rsidDel="008262BE" w:rsidRDefault="0090098F" w:rsidP="00F24967">
            <w:pPr>
              <w:rPr>
                <w:del w:id="129" w:author="Dell" w:date="2024-11-20T11:49:00Z"/>
                <w:rFonts w:ascii="Times New Roman" w:eastAsia="Times New Roman" w:hAnsi="Times New Roman" w:cs="Times New Roman"/>
                <w:sz w:val="20"/>
                <w:szCs w:val="20"/>
              </w:rPr>
            </w:pPr>
            <w:del w:id="130" w:author="Dell" w:date="2024-11-20T11:49:00Z">
              <w:r w:rsidRPr="00F24967" w:rsidDel="008262BE">
                <w:rPr>
                  <w:rFonts w:ascii="Times New Roman" w:eastAsia="Times New Roman" w:hAnsi="Times New Roman" w:cs="Times New Roman"/>
                  <w:sz w:val="20"/>
                  <w:szCs w:val="20"/>
                </w:rPr>
                <w:delText>Government Medical College &amp; Hospital, Chandigarh</w:delText>
              </w:r>
            </w:del>
          </w:p>
        </w:tc>
        <w:tc>
          <w:tcPr>
            <w:tcW w:w="2540" w:type="pct"/>
          </w:tcPr>
          <w:p w14:paraId="542879EC" w14:textId="77777777" w:rsidR="0090098F" w:rsidRPr="00F24967" w:rsidDel="008262BE" w:rsidRDefault="0090098F" w:rsidP="00F24967">
            <w:pPr>
              <w:tabs>
                <w:tab w:val="left" w:pos="419"/>
              </w:tabs>
              <w:rPr>
                <w:del w:id="131" w:author="Dell" w:date="2024-11-20T11:49:00Z"/>
                <w:rFonts w:ascii="Times New Roman" w:eastAsia="Times New Roman" w:hAnsi="Times New Roman" w:cs="Times New Roman"/>
                <w:smallCaps/>
                <w:sz w:val="20"/>
                <w:szCs w:val="20"/>
              </w:rPr>
            </w:pPr>
            <w:del w:id="132" w:author="Dell" w:date="2024-11-20T11:49:00Z">
              <w:r w:rsidRPr="00F24967" w:rsidDel="008262BE">
                <w:rPr>
                  <w:rFonts w:ascii="Times New Roman" w:eastAsia="Times New Roman" w:hAnsi="Times New Roman" w:cs="Times New Roman"/>
                  <w:smallCaps/>
                  <w:sz w:val="20"/>
                  <w:szCs w:val="20"/>
                </w:rPr>
                <w:delText xml:space="preserve">Dr. Surinder K Singhal </w:delText>
              </w:r>
            </w:del>
          </w:p>
        </w:tc>
      </w:tr>
      <w:tr w:rsidR="0090098F" w:rsidRPr="00F24967" w:rsidDel="008262BE" w14:paraId="582B82A8" w14:textId="77777777" w:rsidTr="002224BB">
        <w:trPr>
          <w:trHeight w:val="230"/>
          <w:tblHeader/>
          <w:del w:id="133" w:author="Dell" w:date="2024-11-20T11:49:00Z"/>
        </w:trPr>
        <w:tc>
          <w:tcPr>
            <w:tcW w:w="2460" w:type="pct"/>
            <w:vMerge/>
          </w:tcPr>
          <w:p w14:paraId="5F0C9F29" w14:textId="77777777" w:rsidR="0090098F" w:rsidRPr="00F24967" w:rsidDel="008262BE" w:rsidRDefault="0090098F" w:rsidP="00F24967">
            <w:pPr>
              <w:widowControl w:val="0"/>
              <w:pBdr>
                <w:top w:val="nil"/>
                <w:left w:val="nil"/>
                <w:bottom w:val="nil"/>
                <w:right w:val="nil"/>
                <w:between w:val="nil"/>
              </w:pBdr>
              <w:rPr>
                <w:del w:id="134" w:author="Dell" w:date="2024-11-20T11:49:00Z"/>
                <w:rFonts w:ascii="Times New Roman" w:eastAsia="Times New Roman" w:hAnsi="Times New Roman" w:cs="Times New Roman"/>
                <w:sz w:val="20"/>
                <w:szCs w:val="20"/>
              </w:rPr>
            </w:pPr>
          </w:p>
        </w:tc>
        <w:tc>
          <w:tcPr>
            <w:tcW w:w="2540" w:type="pct"/>
          </w:tcPr>
          <w:p w14:paraId="0242CFD3" w14:textId="77777777" w:rsidR="0090098F" w:rsidRPr="00F24967" w:rsidDel="008262BE" w:rsidRDefault="0090098F" w:rsidP="00F24967">
            <w:pPr>
              <w:jc w:val="center"/>
              <w:rPr>
                <w:del w:id="135" w:author="Dell" w:date="2024-11-20T11:49:00Z"/>
                <w:rFonts w:ascii="Times New Roman" w:eastAsia="Times New Roman" w:hAnsi="Times New Roman" w:cs="Times New Roman"/>
                <w:smallCaps/>
                <w:sz w:val="20"/>
                <w:szCs w:val="20"/>
              </w:rPr>
            </w:pPr>
            <w:del w:id="136" w:author="Dell" w:date="2024-11-20T11:49:00Z">
              <w:r w:rsidRPr="00F24967" w:rsidDel="008262BE">
                <w:rPr>
                  <w:rFonts w:ascii="Times New Roman" w:eastAsia="Times New Roman" w:hAnsi="Times New Roman" w:cs="Times New Roman"/>
                  <w:smallCaps/>
                  <w:sz w:val="20"/>
                  <w:szCs w:val="20"/>
                </w:rPr>
                <w:delText>Shri. Nitin Gupta (</w:delText>
              </w:r>
              <w:r w:rsidRPr="00F24967" w:rsidDel="008262BE">
                <w:rPr>
                  <w:rFonts w:ascii="Times New Roman" w:eastAsia="Times New Roman" w:hAnsi="Times New Roman" w:cs="Times New Roman"/>
                  <w:i/>
                  <w:sz w:val="20"/>
                  <w:szCs w:val="20"/>
                </w:rPr>
                <w:delText>Alternate</w:delText>
              </w:r>
              <w:r w:rsidRPr="00F24967" w:rsidDel="008262BE">
                <w:rPr>
                  <w:rFonts w:ascii="Times New Roman" w:eastAsia="Times New Roman" w:hAnsi="Times New Roman" w:cs="Times New Roman"/>
                  <w:smallCaps/>
                  <w:sz w:val="20"/>
                  <w:szCs w:val="20"/>
                </w:rPr>
                <w:delText>)</w:delText>
              </w:r>
            </w:del>
          </w:p>
        </w:tc>
      </w:tr>
      <w:tr w:rsidR="0090098F" w:rsidRPr="00F24967" w:rsidDel="008262BE" w14:paraId="6BD7BED9" w14:textId="77777777" w:rsidTr="002224BB">
        <w:trPr>
          <w:trHeight w:val="217"/>
          <w:tblHeader/>
          <w:del w:id="137" w:author="Dell" w:date="2024-11-20T11:49:00Z"/>
        </w:trPr>
        <w:tc>
          <w:tcPr>
            <w:tcW w:w="2460" w:type="pct"/>
            <w:vMerge w:val="restart"/>
          </w:tcPr>
          <w:p w14:paraId="184038EF" w14:textId="77777777" w:rsidR="0090098F" w:rsidRPr="00F24967" w:rsidDel="008262BE" w:rsidRDefault="0090098F" w:rsidP="00F24967">
            <w:pPr>
              <w:rPr>
                <w:del w:id="138" w:author="Dell" w:date="2024-11-20T11:49:00Z"/>
                <w:rFonts w:ascii="Times New Roman" w:eastAsia="Times New Roman" w:hAnsi="Times New Roman" w:cs="Times New Roman"/>
                <w:sz w:val="20"/>
                <w:szCs w:val="20"/>
              </w:rPr>
            </w:pPr>
            <w:del w:id="139" w:author="Dell" w:date="2024-11-20T11:49:00Z">
              <w:r w:rsidRPr="00F24967" w:rsidDel="008262BE">
                <w:rPr>
                  <w:rFonts w:ascii="Times New Roman" w:eastAsia="Times New Roman" w:hAnsi="Times New Roman" w:cs="Times New Roman"/>
                  <w:sz w:val="20"/>
                  <w:szCs w:val="20"/>
                </w:rPr>
                <w:delText>Happy Reliable Surgeries Private Limited, Bangalore</w:delText>
              </w:r>
            </w:del>
          </w:p>
        </w:tc>
        <w:tc>
          <w:tcPr>
            <w:tcW w:w="2540" w:type="pct"/>
          </w:tcPr>
          <w:p w14:paraId="72D4E164" w14:textId="77777777" w:rsidR="0090098F" w:rsidRPr="00F24967" w:rsidDel="008262BE" w:rsidRDefault="0090098F" w:rsidP="00F24967">
            <w:pPr>
              <w:rPr>
                <w:del w:id="140" w:author="Dell" w:date="2024-11-20T11:49:00Z"/>
                <w:rFonts w:ascii="Times New Roman" w:eastAsia="Times New Roman" w:hAnsi="Times New Roman" w:cs="Times New Roman"/>
                <w:smallCaps/>
                <w:sz w:val="20"/>
                <w:szCs w:val="20"/>
              </w:rPr>
            </w:pPr>
            <w:del w:id="141" w:author="Dell" w:date="2024-11-20T11:49:00Z">
              <w:r w:rsidRPr="00F24967" w:rsidDel="008262BE">
                <w:rPr>
                  <w:rFonts w:ascii="Times New Roman" w:eastAsia="Times New Roman" w:hAnsi="Times New Roman" w:cs="Times New Roman"/>
                  <w:smallCaps/>
                  <w:sz w:val="20"/>
                  <w:szCs w:val="20"/>
                </w:rPr>
                <w:delText xml:space="preserve">Shri. Hemant Savale </w:delText>
              </w:r>
            </w:del>
          </w:p>
        </w:tc>
      </w:tr>
      <w:tr w:rsidR="0090098F" w:rsidRPr="00F24967" w:rsidDel="008262BE" w14:paraId="2F9B3986" w14:textId="77777777" w:rsidTr="002224BB">
        <w:trPr>
          <w:trHeight w:val="230"/>
          <w:tblHeader/>
          <w:del w:id="142" w:author="Dell" w:date="2024-11-20T11:49:00Z"/>
        </w:trPr>
        <w:tc>
          <w:tcPr>
            <w:tcW w:w="2460" w:type="pct"/>
            <w:vMerge/>
          </w:tcPr>
          <w:p w14:paraId="4EC17EE5" w14:textId="77777777" w:rsidR="0090098F" w:rsidRPr="00F24967" w:rsidDel="008262BE" w:rsidRDefault="0090098F" w:rsidP="00F24967">
            <w:pPr>
              <w:widowControl w:val="0"/>
              <w:pBdr>
                <w:top w:val="nil"/>
                <w:left w:val="nil"/>
                <w:bottom w:val="nil"/>
                <w:right w:val="nil"/>
                <w:between w:val="nil"/>
              </w:pBdr>
              <w:rPr>
                <w:del w:id="143" w:author="Dell" w:date="2024-11-20T11:49:00Z"/>
                <w:rFonts w:ascii="Times New Roman" w:eastAsia="Times New Roman" w:hAnsi="Times New Roman" w:cs="Times New Roman"/>
                <w:sz w:val="20"/>
                <w:szCs w:val="20"/>
              </w:rPr>
            </w:pPr>
          </w:p>
        </w:tc>
        <w:tc>
          <w:tcPr>
            <w:tcW w:w="2540" w:type="pct"/>
          </w:tcPr>
          <w:p w14:paraId="702DFEF7" w14:textId="77777777" w:rsidR="0090098F" w:rsidRPr="00F24967" w:rsidDel="008262BE" w:rsidRDefault="0090098F" w:rsidP="00F24967">
            <w:pPr>
              <w:jc w:val="center"/>
              <w:rPr>
                <w:del w:id="144" w:author="Dell" w:date="2024-11-20T11:49:00Z"/>
                <w:rFonts w:ascii="Times New Roman" w:eastAsia="Times New Roman" w:hAnsi="Times New Roman" w:cs="Times New Roman"/>
                <w:smallCaps/>
                <w:sz w:val="20"/>
                <w:szCs w:val="20"/>
              </w:rPr>
            </w:pPr>
            <w:del w:id="145" w:author="Dell" w:date="2024-11-20T11:49:00Z">
              <w:r w:rsidRPr="00F24967" w:rsidDel="008262BE">
                <w:rPr>
                  <w:rFonts w:ascii="Times New Roman" w:eastAsia="Times New Roman" w:hAnsi="Times New Roman" w:cs="Times New Roman"/>
                  <w:smallCaps/>
                  <w:sz w:val="20"/>
                  <w:szCs w:val="20"/>
                </w:rPr>
                <w:delText>Shri. Sanjeev Gautam (</w:delText>
              </w:r>
              <w:r w:rsidRPr="00F24967" w:rsidDel="008262BE">
                <w:rPr>
                  <w:rFonts w:ascii="Times New Roman" w:eastAsia="Times New Roman" w:hAnsi="Times New Roman" w:cs="Times New Roman"/>
                  <w:i/>
                  <w:sz w:val="20"/>
                  <w:szCs w:val="20"/>
                </w:rPr>
                <w:delText>Alternate</w:delText>
              </w:r>
              <w:r w:rsidRPr="00F24967" w:rsidDel="008262BE">
                <w:rPr>
                  <w:rFonts w:ascii="Times New Roman" w:eastAsia="Times New Roman" w:hAnsi="Times New Roman" w:cs="Times New Roman"/>
                  <w:smallCaps/>
                  <w:sz w:val="20"/>
                  <w:szCs w:val="20"/>
                </w:rPr>
                <w:delText>)</w:delText>
              </w:r>
            </w:del>
          </w:p>
        </w:tc>
      </w:tr>
      <w:tr w:rsidR="0090098F" w:rsidRPr="00F24967" w:rsidDel="008262BE" w14:paraId="67ACC8DC" w14:textId="77777777" w:rsidTr="002224BB">
        <w:trPr>
          <w:trHeight w:val="217"/>
          <w:tblHeader/>
          <w:del w:id="146" w:author="Dell" w:date="2024-11-20T11:49:00Z"/>
        </w:trPr>
        <w:tc>
          <w:tcPr>
            <w:tcW w:w="2460" w:type="pct"/>
            <w:vMerge w:val="restart"/>
          </w:tcPr>
          <w:p w14:paraId="70FAA3D1" w14:textId="77777777" w:rsidR="0090098F" w:rsidRPr="00F24967" w:rsidDel="008262BE" w:rsidRDefault="0090098F" w:rsidP="00F24967">
            <w:pPr>
              <w:rPr>
                <w:del w:id="147" w:author="Dell" w:date="2024-11-20T11:49:00Z"/>
                <w:rFonts w:ascii="Times New Roman" w:eastAsia="Times New Roman" w:hAnsi="Times New Roman" w:cs="Times New Roman"/>
                <w:sz w:val="20"/>
                <w:szCs w:val="20"/>
              </w:rPr>
            </w:pPr>
            <w:del w:id="148" w:author="Dell" w:date="2024-11-20T11:49:00Z">
              <w:r w:rsidRPr="00F24967" w:rsidDel="008262BE">
                <w:rPr>
                  <w:rFonts w:ascii="Times New Roman" w:eastAsia="Times New Roman" w:hAnsi="Times New Roman" w:cs="Times New Roman"/>
                  <w:sz w:val="20"/>
                  <w:szCs w:val="20"/>
                </w:rPr>
                <w:delText>India Medtronic Private Limited, Gurugram</w:delText>
              </w:r>
            </w:del>
          </w:p>
        </w:tc>
        <w:tc>
          <w:tcPr>
            <w:tcW w:w="2540" w:type="pct"/>
          </w:tcPr>
          <w:p w14:paraId="5A6B7678" w14:textId="77777777" w:rsidR="0090098F" w:rsidRPr="00F24967" w:rsidDel="008262BE" w:rsidRDefault="0090098F" w:rsidP="00F24967">
            <w:pPr>
              <w:rPr>
                <w:del w:id="149" w:author="Dell" w:date="2024-11-20T11:49:00Z"/>
                <w:rFonts w:ascii="Times New Roman" w:eastAsia="Times New Roman" w:hAnsi="Times New Roman" w:cs="Times New Roman"/>
                <w:smallCaps/>
                <w:sz w:val="20"/>
                <w:szCs w:val="20"/>
              </w:rPr>
            </w:pPr>
            <w:del w:id="150" w:author="Dell" w:date="2024-11-20T11:49:00Z">
              <w:r w:rsidRPr="00F24967" w:rsidDel="008262BE">
                <w:rPr>
                  <w:rFonts w:ascii="Times New Roman" w:eastAsia="Times New Roman" w:hAnsi="Times New Roman" w:cs="Times New Roman"/>
                  <w:smallCaps/>
                  <w:sz w:val="20"/>
                  <w:szCs w:val="20"/>
                </w:rPr>
                <w:delText xml:space="preserve">Smt. </w:delText>
              </w:r>
              <w:r w:rsidR="001F3840" w:rsidRPr="00F24967" w:rsidDel="008262BE">
                <w:rPr>
                  <w:rFonts w:ascii="Times New Roman" w:eastAsia="Times New Roman" w:hAnsi="Times New Roman" w:cs="Times New Roman"/>
                  <w:smallCaps/>
                  <w:sz w:val="20"/>
                  <w:szCs w:val="20"/>
                </w:rPr>
                <w:delText xml:space="preserve">Latika Vats </w:delText>
              </w:r>
            </w:del>
          </w:p>
        </w:tc>
      </w:tr>
      <w:tr w:rsidR="0090098F" w:rsidRPr="00F24967" w:rsidDel="008262BE" w14:paraId="107A0EC3" w14:textId="77777777" w:rsidTr="002224BB">
        <w:trPr>
          <w:trHeight w:val="230"/>
          <w:tblHeader/>
          <w:del w:id="151" w:author="Dell" w:date="2024-11-20T11:49:00Z"/>
        </w:trPr>
        <w:tc>
          <w:tcPr>
            <w:tcW w:w="2460" w:type="pct"/>
            <w:vMerge/>
          </w:tcPr>
          <w:p w14:paraId="6AA29602" w14:textId="77777777" w:rsidR="0090098F" w:rsidRPr="00F24967" w:rsidDel="008262BE" w:rsidRDefault="0090098F" w:rsidP="00F24967">
            <w:pPr>
              <w:widowControl w:val="0"/>
              <w:pBdr>
                <w:top w:val="nil"/>
                <w:left w:val="nil"/>
                <w:bottom w:val="nil"/>
                <w:right w:val="nil"/>
                <w:between w:val="nil"/>
              </w:pBdr>
              <w:rPr>
                <w:del w:id="152" w:author="Dell" w:date="2024-11-20T11:49:00Z"/>
                <w:rFonts w:ascii="Times New Roman" w:eastAsia="Times New Roman" w:hAnsi="Times New Roman" w:cs="Times New Roman"/>
                <w:sz w:val="20"/>
                <w:szCs w:val="20"/>
              </w:rPr>
            </w:pPr>
          </w:p>
        </w:tc>
        <w:tc>
          <w:tcPr>
            <w:tcW w:w="2540" w:type="pct"/>
          </w:tcPr>
          <w:p w14:paraId="7A61AEC1" w14:textId="77777777" w:rsidR="0090098F" w:rsidRPr="00F24967" w:rsidDel="008262BE" w:rsidRDefault="0090098F" w:rsidP="00F24967">
            <w:pPr>
              <w:tabs>
                <w:tab w:val="left" w:pos="687"/>
              </w:tabs>
              <w:jc w:val="center"/>
              <w:rPr>
                <w:del w:id="153" w:author="Dell" w:date="2024-11-20T11:49:00Z"/>
                <w:rFonts w:ascii="Times New Roman" w:eastAsia="Times New Roman" w:hAnsi="Times New Roman" w:cs="Times New Roman"/>
                <w:smallCaps/>
                <w:sz w:val="20"/>
                <w:szCs w:val="20"/>
              </w:rPr>
            </w:pPr>
            <w:del w:id="154" w:author="Dell" w:date="2024-11-20T11:49:00Z">
              <w:r w:rsidRPr="00F24967" w:rsidDel="008262BE">
                <w:rPr>
                  <w:rFonts w:ascii="Times New Roman" w:eastAsia="Times New Roman" w:hAnsi="Times New Roman" w:cs="Times New Roman"/>
                  <w:smallCaps/>
                  <w:sz w:val="20"/>
                  <w:szCs w:val="20"/>
                </w:rPr>
                <w:delText>Shri. Saurabh Sable (</w:delText>
              </w:r>
              <w:r w:rsidRPr="00F24967" w:rsidDel="008262BE">
                <w:rPr>
                  <w:rFonts w:ascii="Times New Roman" w:eastAsia="Times New Roman" w:hAnsi="Times New Roman" w:cs="Times New Roman"/>
                  <w:i/>
                  <w:sz w:val="20"/>
                  <w:szCs w:val="20"/>
                </w:rPr>
                <w:delText xml:space="preserve">Alternate </w:delText>
              </w:r>
              <w:r w:rsidRPr="00F24967" w:rsidDel="008262BE">
                <w:rPr>
                  <w:rFonts w:ascii="Times New Roman" w:eastAsia="Times New Roman" w:hAnsi="Times New Roman" w:cs="Times New Roman"/>
                  <w:smallCaps/>
                  <w:sz w:val="20"/>
                  <w:szCs w:val="20"/>
                </w:rPr>
                <w:delText>I</w:delText>
              </w:r>
              <w:r w:rsidRPr="00F24967" w:rsidDel="008262BE">
                <w:rPr>
                  <w:rFonts w:ascii="Times New Roman" w:eastAsia="Times New Roman" w:hAnsi="Times New Roman" w:cs="Times New Roman"/>
                  <w:i/>
                  <w:smallCaps/>
                  <w:sz w:val="20"/>
                  <w:szCs w:val="20"/>
                </w:rPr>
                <w:delText>)</w:delText>
              </w:r>
            </w:del>
          </w:p>
        </w:tc>
      </w:tr>
      <w:tr w:rsidR="0090098F" w:rsidRPr="00F24967" w:rsidDel="008262BE" w14:paraId="4B546A43" w14:textId="77777777" w:rsidTr="002224BB">
        <w:trPr>
          <w:trHeight w:val="230"/>
          <w:tblHeader/>
          <w:del w:id="155" w:author="Dell" w:date="2024-11-20T11:49:00Z"/>
        </w:trPr>
        <w:tc>
          <w:tcPr>
            <w:tcW w:w="2460" w:type="pct"/>
            <w:vMerge/>
          </w:tcPr>
          <w:p w14:paraId="359510DA" w14:textId="77777777" w:rsidR="0090098F" w:rsidRPr="00F24967" w:rsidDel="008262BE" w:rsidRDefault="0090098F" w:rsidP="00F24967">
            <w:pPr>
              <w:widowControl w:val="0"/>
              <w:pBdr>
                <w:top w:val="nil"/>
                <w:left w:val="nil"/>
                <w:bottom w:val="nil"/>
                <w:right w:val="nil"/>
                <w:between w:val="nil"/>
              </w:pBdr>
              <w:rPr>
                <w:del w:id="156" w:author="Dell" w:date="2024-11-20T11:49:00Z"/>
                <w:rFonts w:ascii="Times New Roman" w:eastAsia="Times New Roman" w:hAnsi="Times New Roman" w:cs="Times New Roman"/>
                <w:sz w:val="20"/>
                <w:szCs w:val="20"/>
              </w:rPr>
            </w:pPr>
          </w:p>
        </w:tc>
        <w:tc>
          <w:tcPr>
            <w:tcW w:w="2540" w:type="pct"/>
          </w:tcPr>
          <w:p w14:paraId="32B45602" w14:textId="77777777" w:rsidR="0090098F" w:rsidRPr="00F24967" w:rsidDel="008262BE" w:rsidRDefault="0090098F" w:rsidP="00F24967">
            <w:pPr>
              <w:jc w:val="center"/>
              <w:rPr>
                <w:del w:id="157" w:author="Dell" w:date="2024-11-20T11:49:00Z"/>
                <w:rFonts w:ascii="Times New Roman" w:eastAsia="Times New Roman" w:hAnsi="Times New Roman" w:cs="Times New Roman"/>
                <w:smallCaps/>
                <w:sz w:val="20"/>
                <w:szCs w:val="20"/>
              </w:rPr>
            </w:pPr>
            <w:del w:id="158" w:author="Dell" w:date="2024-11-20T11:49:00Z">
              <w:r w:rsidRPr="00F24967" w:rsidDel="008262BE">
                <w:rPr>
                  <w:rFonts w:ascii="Times New Roman" w:eastAsia="Times New Roman" w:hAnsi="Times New Roman" w:cs="Times New Roman"/>
                  <w:smallCaps/>
                  <w:sz w:val="20"/>
                  <w:szCs w:val="20"/>
                </w:rPr>
                <w:delText>Shri. Sandeep Verma (</w:delText>
              </w:r>
              <w:r w:rsidRPr="00F24967" w:rsidDel="008262BE">
                <w:rPr>
                  <w:rFonts w:ascii="Times New Roman" w:eastAsia="Times New Roman" w:hAnsi="Times New Roman" w:cs="Times New Roman"/>
                  <w:i/>
                  <w:sz w:val="20"/>
                  <w:szCs w:val="20"/>
                </w:rPr>
                <w:delText xml:space="preserve">Alternate </w:delText>
              </w:r>
              <w:r w:rsidRPr="00F24967" w:rsidDel="008262BE">
                <w:rPr>
                  <w:rFonts w:ascii="Times New Roman" w:eastAsia="Times New Roman" w:hAnsi="Times New Roman" w:cs="Times New Roman"/>
                  <w:sz w:val="20"/>
                  <w:szCs w:val="20"/>
                </w:rPr>
                <w:delText>II</w:delText>
              </w:r>
              <w:r w:rsidRPr="00F24967" w:rsidDel="008262BE">
                <w:rPr>
                  <w:rFonts w:ascii="Times New Roman" w:eastAsia="Times New Roman" w:hAnsi="Times New Roman" w:cs="Times New Roman"/>
                  <w:smallCaps/>
                  <w:sz w:val="20"/>
                  <w:szCs w:val="20"/>
                </w:rPr>
                <w:delText>)</w:delText>
              </w:r>
            </w:del>
          </w:p>
        </w:tc>
      </w:tr>
      <w:tr w:rsidR="0090098F" w:rsidRPr="00F24967" w:rsidDel="008262BE" w14:paraId="678F49D7" w14:textId="77777777" w:rsidTr="002224BB">
        <w:trPr>
          <w:trHeight w:val="435"/>
          <w:tblHeader/>
          <w:del w:id="159" w:author="Dell" w:date="2024-11-20T11:49:00Z"/>
        </w:trPr>
        <w:tc>
          <w:tcPr>
            <w:tcW w:w="2460" w:type="pct"/>
          </w:tcPr>
          <w:p w14:paraId="007D5686" w14:textId="77777777" w:rsidR="0090098F" w:rsidRPr="00F24967" w:rsidDel="008262BE" w:rsidRDefault="0090098F" w:rsidP="00F24967">
            <w:pPr>
              <w:tabs>
                <w:tab w:val="left" w:pos="954"/>
              </w:tabs>
              <w:rPr>
                <w:del w:id="160" w:author="Dell" w:date="2024-11-20T11:49:00Z"/>
                <w:rFonts w:ascii="Times New Roman" w:eastAsia="Times New Roman" w:hAnsi="Times New Roman" w:cs="Times New Roman"/>
                <w:sz w:val="20"/>
                <w:szCs w:val="20"/>
              </w:rPr>
            </w:pPr>
            <w:del w:id="161" w:author="Dell" w:date="2024-11-20T11:49:00Z">
              <w:r w:rsidRPr="00F24967" w:rsidDel="008262BE">
                <w:rPr>
                  <w:rFonts w:ascii="Times New Roman" w:eastAsia="Times New Roman" w:hAnsi="Times New Roman" w:cs="Times New Roman"/>
                  <w:sz w:val="20"/>
                  <w:szCs w:val="20"/>
                </w:rPr>
                <w:delText>Indian Institute of Technology Kanpur, Kanpur</w:delText>
              </w:r>
            </w:del>
          </w:p>
        </w:tc>
        <w:tc>
          <w:tcPr>
            <w:tcW w:w="2540" w:type="pct"/>
          </w:tcPr>
          <w:p w14:paraId="636CFF69" w14:textId="77777777" w:rsidR="0090098F" w:rsidRPr="00F24967" w:rsidDel="008262BE" w:rsidRDefault="0090098F" w:rsidP="00F24967">
            <w:pPr>
              <w:rPr>
                <w:del w:id="162" w:author="Dell" w:date="2024-11-20T11:49:00Z"/>
                <w:rFonts w:ascii="Times New Roman" w:eastAsia="Times New Roman" w:hAnsi="Times New Roman" w:cs="Times New Roman"/>
                <w:smallCaps/>
                <w:sz w:val="20"/>
                <w:szCs w:val="20"/>
              </w:rPr>
            </w:pPr>
            <w:del w:id="163" w:author="Dell" w:date="2024-11-20T11:49:00Z">
              <w:r w:rsidRPr="00F24967" w:rsidDel="008262BE">
                <w:rPr>
                  <w:rFonts w:ascii="Times New Roman" w:eastAsia="Times New Roman" w:hAnsi="Times New Roman" w:cs="Times New Roman"/>
                  <w:smallCaps/>
                  <w:sz w:val="20"/>
                  <w:szCs w:val="20"/>
                </w:rPr>
                <w:delText xml:space="preserve">Dr. A. R. Harish </w:delText>
              </w:r>
            </w:del>
          </w:p>
        </w:tc>
      </w:tr>
      <w:tr w:rsidR="0090098F" w:rsidRPr="00F24967" w:rsidDel="008262BE" w14:paraId="5659FF7D" w14:textId="77777777" w:rsidTr="002224BB">
        <w:trPr>
          <w:trHeight w:val="217"/>
          <w:tblHeader/>
          <w:del w:id="164" w:author="Dell" w:date="2024-11-20T11:49:00Z"/>
        </w:trPr>
        <w:tc>
          <w:tcPr>
            <w:tcW w:w="2460" w:type="pct"/>
            <w:vMerge w:val="restart"/>
          </w:tcPr>
          <w:p w14:paraId="7F10BB95" w14:textId="77777777" w:rsidR="0090098F" w:rsidRPr="00F24967" w:rsidDel="008262BE" w:rsidRDefault="0090098F" w:rsidP="00F24967">
            <w:pPr>
              <w:rPr>
                <w:del w:id="165" w:author="Dell" w:date="2024-11-20T11:49:00Z"/>
                <w:rFonts w:ascii="Times New Roman" w:eastAsia="Times New Roman" w:hAnsi="Times New Roman" w:cs="Times New Roman"/>
                <w:sz w:val="20"/>
                <w:szCs w:val="20"/>
              </w:rPr>
            </w:pPr>
            <w:del w:id="166" w:author="Dell" w:date="2024-11-20T11:49:00Z">
              <w:r w:rsidRPr="00F24967" w:rsidDel="008262BE">
                <w:rPr>
                  <w:rFonts w:ascii="Times New Roman" w:eastAsia="Times New Roman" w:hAnsi="Times New Roman" w:cs="Times New Roman"/>
                  <w:sz w:val="20"/>
                  <w:szCs w:val="20"/>
                </w:rPr>
                <w:delText>Kalam Institute of Health Technology, Vishakhapatnam</w:delText>
              </w:r>
            </w:del>
          </w:p>
        </w:tc>
        <w:tc>
          <w:tcPr>
            <w:tcW w:w="2540" w:type="pct"/>
          </w:tcPr>
          <w:p w14:paraId="3FF93459" w14:textId="77777777" w:rsidR="0090098F" w:rsidRPr="00F24967" w:rsidDel="008262BE" w:rsidRDefault="0090098F" w:rsidP="00F24967">
            <w:pPr>
              <w:rPr>
                <w:del w:id="167" w:author="Dell" w:date="2024-11-20T11:49:00Z"/>
                <w:rFonts w:ascii="Times New Roman" w:eastAsia="Times New Roman" w:hAnsi="Times New Roman" w:cs="Times New Roman"/>
                <w:smallCaps/>
                <w:sz w:val="20"/>
                <w:szCs w:val="20"/>
              </w:rPr>
            </w:pPr>
            <w:del w:id="168" w:author="Dell" w:date="2024-11-20T11:49:00Z">
              <w:r w:rsidRPr="00F24967" w:rsidDel="008262BE">
                <w:rPr>
                  <w:rFonts w:ascii="Times New Roman" w:eastAsia="Times New Roman" w:hAnsi="Times New Roman" w:cs="Times New Roman"/>
                  <w:smallCaps/>
                  <w:sz w:val="20"/>
                  <w:szCs w:val="20"/>
                </w:rPr>
                <w:delText xml:space="preserve">Dr. Arjun Thimmaiah </w:delText>
              </w:r>
            </w:del>
          </w:p>
        </w:tc>
      </w:tr>
      <w:tr w:rsidR="0090098F" w:rsidRPr="00F24967" w:rsidDel="008262BE" w14:paraId="07AF8880" w14:textId="77777777" w:rsidTr="002224BB">
        <w:trPr>
          <w:trHeight w:val="230"/>
          <w:tblHeader/>
          <w:del w:id="169" w:author="Dell" w:date="2024-11-20T11:49:00Z"/>
        </w:trPr>
        <w:tc>
          <w:tcPr>
            <w:tcW w:w="2460" w:type="pct"/>
            <w:vMerge/>
          </w:tcPr>
          <w:p w14:paraId="55AB5159" w14:textId="77777777" w:rsidR="0090098F" w:rsidRPr="00F24967" w:rsidDel="008262BE" w:rsidRDefault="0090098F" w:rsidP="00F24967">
            <w:pPr>
              <w:widowControl w:val="0"/>
              <w:pBdr>
                <w:top w:val="nil"/>
                <w:left w:val="nil"/>
                <w:bottom w:val="nil"/>
                <w:right w:val="nil"/>
                <w:between w:val="nil"/>
              </w:pBdr>
              <w:rPr>
                <w:del w:id="170" w:author="Dell" w:date="2024-11-20T11:49:00Z"/>
                <w:rFonts w:ascii="Times New Roman" w:eastAsia="Times New Roman" w:hAnsi="Times New Roman" w:cs="Times New Roman"/>
                <w:sz w:val="20"/>
                <w:szCs w:val="20"/>
              </w:rPr>
            </w:pPr>
          </w:p>
        </w:tc>
        <w:tc>
          <w:tcPr>
            <w:tcW w:w="2540" w:type="pct"/>
          </w:tcPr>
          <w:p w14:paraId="285CB599" w14:textId="77777777" w:rsidR="0090098F" w:rsidRPr="00F24967" w:rsidDel="008262BE" w:rsidRDefault="0090098F" w:rsidP="00F24967">
            <w:pPr>
              <w:jc w:val="center"/>
              <w:rPr>
                <w:del w:id="171" w:author="Dell" w:date="2024-11-20T11:49:00Z"/>
                <w:rFonts w:ascii="Times New Roman" w:eastAsia="Times New Roman" w:hAnsi="Times New Roman" w:cs="Times New Roman"/>
                <w:smallCaps/>
                <w:sz w:val="20"/>
                <w:szCs w:val="20"/>
              </w:rPr>
            </w:pPr>
            <w:del w:id="172" w:author="Dell" w:date="2024-11-20T11:49:00Z">
              <w:r w:rsidRPr="00F24967" w:rsidDel="008262BE">
                <w:rPr>
                  <w:rFonts w:ascii="Times New Roman" w:eastAsia="Times New Roman" w:hAnsi="Times New Roman" w:cs="Times New Roman"/>
                  <w:smallCaps/>
                  <w:sz w:val="20"/>
                  <w:szCs w:val="20"/>
                </w:rPr>
                <w:delText>Shri. Amit Sharma (</w:delText>
              </w:r>
              <w:r w:rsidRPr="00F24967" w:rsidDel="008262BE">
                <w:rPr>
                  <w:rFonts w:ascii="Times New Roman" w:eastAsia="Times New Roman" w:hAnsi="Times New Roman" w:cs="Times New Roman"/>
                  <w:i/>
                  <w:sz w:val="20"/>
                  <w:szCs w:val="20"/>
                </w:rPr>
                <w:delText>Alternate</w:delText>
              </w:r>
              <w:r w:rsidRPr="00F24967" w:rsidDel="008262BE">
                <w:rPr>
                  <w:rFonts w:ascii="Times New Roman" w:eastAsia="Times New Roman" w:hAnsi="Times New Roman" w:cs="Times New Roman"/>
                  <w:smallCaps/>
                  <w:sz w:val="20"/>
                  <w:szCs w:val="20"/>
                </w:rPr>
                <w:delText>)</w:delText>
              </w:r>
            </w:del>
          </w:p>
        </w:tc>
      </w:tr>
      <w:tr w:rsidR="0090098F" w:rsidRPr="00F24967" w:rsidDel="008262BE" w14:paraId="237F95EA" w14:textId="77777777" w:rsidTr="002224BB">
        <w:trPr>
          <w:trHeight w:val="217"/>
          <w:tblHeader/>
          <w:del w:id="173" w:author="Dell" w:date="2024-11-20T11:49:00Z"/>
        </w:trPr>
        <w:tc>
          <w:tcPr>
            <w:tcW w:w="2460" w:type="pct"/>
            <w:vMerge w:val="restart"/>
          </w:tcPr>
          <w:p w14:paraId="741448C6" w14:textId="77777777" w:rsidR="0090098F" w:rsidRPr="00F24967" w:rsidDel="008262BE" w:rsidRDefault="0090098F" w:rsidP="00F24967">
            <w:pPr>
              <w:rPr>
                <w:del w:id="174" w:author="Dell" w:date="2024-11-20T11:49:00Z"/>
                <w:rFonts w:ascii="Times New Roman" w:eastAsia="Times New Roman" w:hAnsi="Times New Roman" w:cs="Times New Roman"/>
                <w:sz w:val="20"/>
                <w:szCs w:val="20"/>
              </w:rPr>
            </w:pPr>
            <w:del w:id="175" w:author="Dell" w:date="2024-11-20T11:49:00Z">
              <w:r w:rsidRPr="00F24967" w:rsidDel="008262BE">
                <w:rPr>
                  <w:rFonts w:ascii="Times New Roman" w:eastAsia="Times New Roman" w:hAnsi="Times New Roman" w:cs="Times New Roman"/>
                  <w:sz w:val="20"/>
                  <w:szCs w:val="20"/>
                </w:rPr>
                <w:delText>Karl Storz Endoscopy India Private Limited, New Delhi</w:delText>
              </w:r>
            </w:del>
          </w:p>
        </w:tc>
        <w:tc>
          <w:tcPr>
            <w:tcW w:w="2540" w:type="pct"/>
          </w:tcPr>
          <w:p w14:paraId="4938CF90" w14:textId="77777777" w:rsidR="0090098F" w:rsidRPr="00F24967" w:rsidDel="008262BE" w:rsidRDefault="0090098F" w:rsidP="00F24967">
            <w:pPr>
              <w:tabs>
                <w:tab w:val="left" w:pos="251"/>
              </w:tabs>
              <w:rPr>
                <w:del w:id="176" w:author="Dell" w:date="2024-11-20T11:49:00Z"/>
                <w:rFonts w:ascii="Times New Roman" w:eastAsia="Times New Roman" w:hAnsi="Times New Roman" w:cs="Times New Roman"/>
                <w:smallCaps/>
                <w:sz w:val="20"/>
                <w:szCs w:val="20"/>
              </w:rPr>
            </w:pPr>
            <w:del w:id="177" w:author="Dell" w:date="2024-11-20T11:49:00Z">
              <w:r w:rsidRPr="00F24967" w:rsidDel="008262BE">
                <w:rPr>
                  <w:rFonts w:ascii="Times New Roman" w:eastAsia="Times New Roman" w:hAnsi="Times New Roman" w:cs="Times New Roman"/>
                  <w:smallCaps/>
                  <w:sz w:val="20"/>
                  <w:szCs w:val="20"/>
                </w:rPr>
                <w:delText>Shri. Sandeep Sethi</w:delText>
              </w:r>
            </w:del>
          </w:p>
        </w:tc>
      </w:tr>
      <w:tr w:rsidR="0090098F" w:rsidRPr="00F24967" w:rsidDel="008262BE" w14:paraId="75FFDB05" w14:textId="77777777" w:rsidTr="002224BB">
        <w:trPr>
          <w:trHeight w:val="217"/>
          <w:tblHeader/>
          <w:del w:id="178" w:author="Dell" w:date="2024-11-20T11:49:00Z"/>
        </w:trPr>
        <w:tc>
          <w:tcPr>
            <w:tcW w:w="2460" w:type="pct"/>
            <w:vMerge/>
          </w:tcPr>
          <w:p w14:paraId="70A6FA3C" w14:textId="77777777" w:rsidR="0090098F" w:rsidRPr="00F24967" w:rsidDel="008262BE" w:rsidRDefault="0090098F" w:rsidP="00F24967">
            <w:pPr>
              <w:rPr>
                <w:del w:id="179" w:author="Dell" w:date="2024-11-20T11:49:00Z"/>
                <w:rFonts w:ascii="Times New Roman" w:eastAsia="Times New Roman" w:hAnsi="Times New Roman" w:cs="Times New Roman"/>
                <w:sz w:val="20"/>
                <w:szCs w:val="20"/>
              </w:rPr>
            </w:pPr>
          </w:p>
        </w:tc>
        <w:tc>
          <w:tcPr>
            <w:tcW w:w="2540" w:type="pct"/>
          </w:tcPr>
          <w:p w14:paraId="50DAD3E5" w14:textId="77777777" w:rsidR="0090098F" w:rsidRPr="00F24967" w:rsidDel="008262BE" w:rsidRDefault="0090098F" w:rsidP="00F24967">
            <w:pPr>
              <w:tabs>
                <w:tab w:val="left" w:pos="251"/>
              </w:tabs>
              <w:jc w:val="center"/>
              <w:rPr>
                <w:del w:id="180" w:author="Dell" w:date="2024-11-20T11:49:00Z"/>
                <w:rFonts w:ascii="Times New Roman" w:eastAsia="Times New Roman" w:hAnsi="Times New Roman" w:cs="Times New Roman"/>
                <w:smallCaps/>
                <w:sz w:val="20"/>
                <w:szCs w:val="20"/>
              </w:rPr>
            </w:pPr>
            <w:del w:id="181" w:author="Dell" w:date="2024-11-20T11:49:00Z">
              <w:r w:rsidRPr="00F24967" w:rsidDel="008262BE">
                <w:rPr>
                  <w:rFonts w:ascii="Times New Roman" w:eastAsia="Times New Roman" w:hAnsi="Times New Roman" w:cs="Times New Roman"/>
                  <w:smallCaps/>
                  <w:sz w:val="20"/>
                  <w:szCs w:val="20"/>
                </w:rPr>
                <w:delText>Shri. Kapil Rana (</w:delText>
              </w:r>
              <w:r w:rsidRPr="00F24967" w:rsidDel="008262BE">
                <w:rPr>
                  <w:rFonts w:ascii="Times New Roman" w:eastAsia="Times New Roman" w:hAnsi="Times New Roman" w:cs="Times New Roman"/>
                  <w:i/>
                  <w:sz w:val="20"/>
                  <w:szCs w:val="20"/>
                </w:rPr>
                <w:delText>Alternate</w:delText>
              </w:r>
              <w:r w:rsidRPr="00F24967" w:rsidDel="008262BE">
                <w:rPr>
                  <w:rFonts w:ascii="Times New Roman" w:eastAsia="Times New Roman" w:hAnsi="Times New Roman" w:cs="Times New Roman"/>
                  <w:smallCaps/>
                  <w:sz w:val="20"/>
                  <w:szCs w:val="20"/>
                </w:rPr>
                <w:delText>)</w:delText>
              </w:r>
            </w:del>
          </w:p>
        </w:tc>
      </w:tr>
      <w:tr w:rsidR="0090098F" w:rsidRPr="00F24967" w:rsidDel="008262BE" w14:paraId="08A02E2B" w14:textId="77777777" w:rsidTr="002224BB">
        <w:trPr>
          <w:trHeight w:val="217"/>
          <w:tblHeader/>
          <w:del w:id="182" w:author="Dell" w:date="2024-11-20T11:49:00Z"/>
        </w:trPr>
        <w:tc>
          <w:tcPr>
            <w:tcW w:w="2460" w:type="pct"/>
            <w:vMerge w:val="restart"/>
          </w:tcPr>
          <w:p w14:paraId="73823F0E" w14:textId="77777777" w:rsidR="0090098F" w:rsidRPr="00F24967" w:rsidDel="008262BE" w:rsidRDefault="0090098F" w:rsidP="00F24967">
            <w:pPr>
              <w:rPr>
                <w:del w:id="183" w:author="Dell" w:date="2024-11-20T11:49:00Z"/>
                <w:rFonts w:ascii="Times New Roman" w:eastAsia="Times New Roman" w:hAnsi="Times New Roman" w:cs="Times New Roman"/>
                <w:sz w:val="20"/>
                <w:szCs w:val="20"/>
              </w:rPr>
            </w:pPr>
            <w:del w:id="184" w:author="Dell" w:date="2024-11-20T11:49:00Z">
              <w:r w:rsidRPr="00F24967" w:rsidDel="008262BE">
                <w:rPr>
                  <w:rFonts w:ascii="Times New Roman" w:eastAsia="Times New Roman" w:hAnsi="Times New Roman" w:cs="Times New Roman"/>
                  <w:sz w:val="20"/>
                  <w:szCs w:val="20"/>
                </w:rPr>
                <w:delText>Serwell MediEquip, Chennai</w:delText>
              </w:r>
            </w:del>
          </w:p>
        </w:tc>
        <w:tc>
          <w:tcPr>
            <w:tcW w:w="2540" w:type="pct"/>
          </w:tcPr>
          <w:p w14:paraId="66BA0008" w14:textId="77777777" w:rsidR="0090098F" w:rsidRPr="00F24967" w:rsidDel="008262BE" w:rsidRDefault="0090098F" w:rsidP="00F24967">
            <w:pPr>
              <w:tabs>
                <w:tab w:val="left" w:pos="251"/>
              </w:tabs>
              <w:rPr>
                <w:del w:id="185" w:author="Dell" w:date="2024-11-20T11:49:00Z"/>
                <w:rFonts w:ascii="Times New Roman" w:eastAsia="Times New Roman" w:hAnsi="Times New Roman" w:cs="Times New Roman"/>
                <w:smallCaps/>
                <w:sz w:val="20"/>
                <w:szCs w:val="20"/>
              </w:rPr>
            </w:pPr>
            <w:del w:id="186" w:author="Dell" w:date="2024-11-20T11:49:00Z">
              <w:r w:rsidRPr="00F24967" w:rsidDel="008262BE">
                <w:rPr>
                  <w:rFonts w:ascii="Times New Roman" w:eastAsia="Times New Roman" w:hAnsi="Times New Roman" w:cs="Times New Roman"/>
                  <w:smallCaps/>
                  <w:sz w:val="20"/>
                  <w:szCs w:val="20"/>
                </w:rPr>
                <w:delText xml:space="preserve">Shri. T. Jebin Samuel </w:delText>
              </w:r>
            </w:del>
          </w:p>
        </w:tc>
      </w:tr>
      <w:tr w:rsidR="0090098F" w:rsidRPr="00F24967" w:rsidDel="008262BE" w14:paraId="3FA36DC4" w14:textId="77777777" w:rsidTr="002224BB">
        <w:trPr>
          <w:trHeight w:val="301"/>
          <w:tblHeader/>
          <w:del w:id="187" w:author="Dell" w:date="2024-11-20T11:49:00Z"/>
        </w:trPr>
        <w:tc>
          <w:tcPr>
            <w:tcW w:w="2460" w:type="pct"/>
            <w:vMerge/>
          </w:tcPr>
          <w:p w14:paraId="0417D362" w14:textId="77777777" w:rsidR="0090098F" w:rsidRPr="00F24967" w:rsidDel="008262BE" w:rsidRDefault="0090098F" w:rsidP="00F24967">
            <w:pPr>
              <w:widowControl w:val="0"/>
              <w:pBdr>
                <w:top w:val="nil"/>
                <w:left w:val="nil"/>
                <w:bottom w:val="nil"/>
                <w:right w:val="nil"/>
                <w:between w:val="nil"/>
              </w:pBdr>
              <w:rPr>
                <w:del w:id="188" w:author="Dell" w:date="2024-11-20T11:49:00Z"/>
                <w:rFonts w:ascii="Times New Roman" w:eastAsia="Times New Roman" w:hAnsi="Times New Roman" w:cs="Times New Roman"/>
                <w:sz w:val="20"/>
                <w:szCs w:val="20"/>
              </w:rPr>
            </w:pPr>
          </w:p>
        </w:tc>
        <w:tc>
          <w:tcPr>
            <w:tcW w:w="2540" w:type="pct"/>
          </w:tcPr>
          <w:p w14:paraId="21150D14" w14:textId="77777777" w:rsidR="0090098F" w:rsidRPr="00F24967" w:rsidDel="008262BE" w:rsidRDefault="0090098F" w:rsidP="00F24967">
            <w:pPr>
              <w:tabs>
                <w:tab w:val="left" w:pos="318"/>
              </w:tabs>
              <w:jc w:val="center"/>
              <w:rPr>
                <w:del w:id="189" w:author="Dell" w:date="2024-11-20T11:49:00Z"/>
                <w:rFonts w:ascii="Times New Roman" w:eastAsia="Times New Roman" w:hAnsi="Times New Roman" w:cs="Times New Roman"/>
                <w:smallCaps/>
                <w:sz w:val="20"/>
                <w:szCs w:val="20"/>
              </w:rPr>
            </w:pPr>
            <w:del w:id="190" w:author="Dell" w:date="2024-11-20T11:49:00Z">
              <w:r w:rsidRPr="00F24967" w:rsidDel="008262BE">
                <w:rPr>
                  <w:rFonts w:ascii="Times New Roman" w:eastAsia="Times New Roman" w:hAnsi="Times New Roman" w:cs="Times New Roman"/>
                  <w:smallCaps/>
                  <w:sz w:val="20"/>
                  <w:szCs w:val="20"/>
                </w:rPr>
                <w:delText>Shri. R. Radhakrishnan (</w:delText>
              </w:r>
              <w:r w:rsidRPr="00F24967" w:rsidDel="008262BE">
                <w:rPr>
                  <w:rFonts w:ascii="Times New Roman" w:eastAsia="Times New Roman" w:hAnsi="Times New Roman" w:cs="Times New Roman"/>
                  <w:i/>
                  <w:sz w:val="20"/>
                  <w:szCs w:val="20"/>
                </w:rPr>
                <w:delText xml:space="preserve">Alternate </w:delText>
              </w:r>
              <w:r w:rsidRPr="00F24967" w:rsidDel="008262BE">
                <w:rPr>
                  <w:rFonts w:ascii="Times New Roman" w:eastAsia="Times New Roman" w:hAnsi="Times New Roman" w:cs="Times New Roman"/>
                  <w:smallCaps/>
                  <w:sz w:val="20"/>
                  <w:szCs w:val="20"/>
                </w:rPr>
                <w:delText>I</w:delText>
              </w:r>
              <w:r w:rsidRPr="00F24967" w:rsidDel="008262BE">
                <w:rPr>
                  <w:rFonts w:ascii="Times New Roman" w:eastAsia="Times New Roman" w:hAnsi="Times New Roman" w:cs="Times New Roman"/>
                  <w:i/>
                  <w:smallCaps/>
                  <w:sz w:val="20"/>
                  <w:szCs w:val="20"/>
                </w:rPr>
                <w:delText>)</w:delText>
              </w:r>
            </w:del>
          </w:p>
        </w:tc>
      </w:tr>
      <w:tr w:rsidR="0090098F" w:rsidRPr="00F24967" w:rsidDel="008262BE" w14:paraId="4F313BC9" w14:textId="77777777" w:rsidTr="002224BB">
        <w:trPr>
          <w:trHeight w:val="230"/>
          <w:tblHeader/>
          <w:del w:id="191" w:author="Dell" w:date="2024-11-20T11:49:00Z"/>
        </w:trPr>
        <w:tc>
          <w:tcPr>
            <w:tcW w:w="2460" w:type="pct"/>
            <w:vMerge/>
          </w:tcPr>
          <w:p w14:paraId="7BB6C633" w14:textId="77777777" w:rsidR="0090098F" w:rsidRPr="00F24967" w:rsidDel="008262BE" w:rsidRDefault="0090098F" w:rsidP="00F24967">
            <w:pPr>
              <w:widowControl w:val="0"/>
              <w:pBdr>
                <w:top w:val="nil"/>
                <w:left w:val="nil"/>
                <w:bottom w:val="nil"/>
                <w:right w:val="nil"/>
                <w:between w:val="nil"/>
              </w:pBdr>
              <w:rPr>
                <w:del w:id="192" w:author="Dell" w:date="2024-11-20T11:49:00Z"/>
                <w:rFonts w:ascii="Times New Roman" w:eastAsia="Times New Roman" w:hAnsi="Times New Roman" w:cs="Times New Roman"/>
                <w:sz w:val="20"/>
                <w:szCs w:val="20"/>
              </w:rPr>
            </w:pPr>
          </w:p>
        </w:tc>
        <w:tc>
          <w:tcPr>
            <w:tcW w:w="2540" w:type="pct"/>
          </w:tcPr>
          <w:p w14:paraId="2DDE961A" w14:textId="77777777" w:rsidR="0090098F" w:rsidRPr="00F24967" w:rsidDel="008262BE" w:rsidRDefault="0090098F" w:rsidP="00F24967">
            <w:pPr>
              <w:jc w:val="center"/>
              <w:rPr>
                <w:del w:id="193" w:author="Dell" w:date="2024-11-20T11:49:00Z"/>
                <w:rFonts w:ascii="Times New Roman" w:eastAsia="Times New Roman" w:hAnsi="Times New Roman" w:cs="Times New Roman"/>
                <w:smallCaps/>
                <w:sz w:val="20"/>
                <w:szCs w:val="20"/>
              </w:rPr>
            </w:pPr>
            <w:del w:id="194" w:author="Dell" w:date="2024-11-20T11:49:00Z">
              <w:r w:rsidRPr="00F24967" w:rsidDel="008262BE">
                <w:rPr>
                  <w:rFonts w:ascii="Times New Roman" w:eastAsia="Times New Roman" w:hAnsi="Times New Roman" w:cs="Times New Roman"/>
                  <w:smallCaps/>
                  <w:sz w:val="20"/>
                  <w:szCs w:val="20"/>
                </w:rPr>
                <w:delText>Shri. G. Sathish (</w:delText>
              </w:r>
              <w:r w:rsidRPr="00F24967" w:rsidDel="008262BE">
                <w:rPr>
                  <w:rFonts w:ascii="Times New Roman" w:eastAsia="Times New Roman" w:hAnsi="Times New Roman" w:cs="Times New Roman"/>
                  <w:i/>
                  <w:sz w:val="20"/>
                  <w:szCs w:val="20"/>
                </w:rPr>
                <w:delText xml:space="preserve">Alternate </w:delText>
              </w:r>
              <w:r w:rsidRPr="00F24967" w:rsidDel="008262BE">
                <w:rPr>
                  <w:rFonts w:ascii="Times New Roman" w:eastAsia="Times New Roman" w:hAnsi="Times New Roman" w:cs="Times New Roman"/>
                  <w:sz w:val="20"/>
                  <w:szCs w:val="20"/>
                </w:rPr>
                <w:delText>II</w:delText>
              </w:r>
              <w:r w:rsidRPr="00F24967" w:rsidDel="008262BE">
                <w:rPr>
                  <w:rFonts w:ascii="Times New Roman" w:eastAsia="Times New Roman" w:hAnsi="Times New Roman" w:cs="Times New Roman"/>
                  <w:smallCaps/>
                  <w:sz w:val="20"/>
                  <w:szCs w:val="20"/>
                </w:rPr>
                <w:delText>)</w:delText>
              </w:r>
            </w:del>
          </w:p>
        </w:tc>
      </w:tr>
      <w:tr w:rsidR="0090098F" w:rsidRPr="00F24967" w:rsidDel="008262BE" w14:paraId="073931F9" w14:textId="77777777" w:rsidTr="002224BB">
        <w:trPr>
          <w:trHeight w:val="217"/>
          <w:tblHeader/>
          <w:del w:id="195" w:author="Dell" w:date="2024-11-20T11:49:00Z"/>
        </w:trPr>
        <w:tc>
          <w:tcPr>
            <w:tcW w:w="2460" w:type="pct"/>
            <w:vMerge w:val="restart"/>
          </w:tcPr>
          <w:p w14:paraId="2ECF6DC7" w14:textId="77777777" w:rsidR="0090098F" w:rsidRPr="00F24967" w:rsidDel="008262BE" w:rsidRDefault="0090098F" w:rsidP="00F24967">
            <w:pPr>
              <w:tabs>
                <w:tab w:val="left" w:pos="653"/>
              </w:tabs>
              <w:rPr>
                <w:del w:id="196" w:author="Dell" w:date="2024-11-20T11:49:00Z"/>
                <w:rFonts w:ascii="Times New Roman" w:eastAsia="Times New Roman" w:hAnsi="Times New Roman" w:cs="Times New Roman"/>
                <w:sz w:val="20"/>
                <w:szCs w:val="20"/>
              </w:rPr>
            </w:pPr>
            <w:del w:id="197" w:author="Dell" w:date="2024-11-20T11:49:00Z">
              <w:r w:rsidRPr="00F24967" w:rsidDel="008262BE">
                <w:rPr>
                  <w:rFonts w:ascii="Times New Roman" w:eastAsia="Times New Roman" w:hAnsi="Times New Roman" w:cs="Times New Roman"/>
                  <w:sz w:val="20"/>
                  <w:szCs w:val="20"/>
                </w:rPr>
                <w:delText>Tata Memorial Center (Hospital), Mumbai</w:delText>
              </w:r>
            </w:del>
          </w:p>
        </w:tc>
        <w:tc>
          <w:tcPr>
            <w:tcW w:w="2540" w:type="pct"/>
          </w:tcPr>
          <w:p w14:paraId="66B34A60" w14:textId="77777777" w:rsidR="0090098F" w:rsidRPr="00F24967" w:rsidDel="008262BE" w:rsidRDefault="0090098F" w:rsidP="00F24967">
            <w:pPr>
              <w:rPr>
                <w:del w:id="198" w:author="Dell" w:date="2024-11-20T11:49:00Z"/>
                <w:rFonts w:ascii="Times New Roman" w:eastAsia="Times New Roman" w:hAnsi="Times New Roman" w:cs="Times New Roman"/>
                <w:smallCaps/>
                <w:sz w:val="20"/>
                <w:szCs w:val="20"/>
              </w:rPr>
            </w:pPr>
            <w:del w:id="199" w:author="Dell" w:date="2024-11-20T11:49:00Z">
              <w:r w:rsidRPr="00F24967" w:rsidDel="008262BE">
                <w:rPr>
                  <w:rFonts w:ascii="Times New Roman" w:eastAsia="Times New Roman" w:hAnsi="Times New Roman" w:cs="Times New Roman"/>
                  <w:smallCaps/>
                  <w:sz w:val="20"/>
                  <w:szCs w:val="20"/>
                </w:rPr>
                <w:delText xml:space="preserve">Dr. RICHA VAISH </w:delText>
              </w:r>
            </w:del>
          </w:p>
        </w:tc>
      </w:tr>
      <w:tr w:rsidR="0090098F" w:rsidRPr="00F24967" w:rsidDel="008262BE" w14:paraId="4EBB5149" w14:textId="77777777" w:rsidTr="002224BB">
        <w:trPr>
          <w:trHeight w:val="316"/>
          <w:tblHeader/>
          <w:del w:id="200" w:author="Dell" w:date="2024-11-20T11:49:00Z"/>
        </w:trPr>
        <w:tc>
          <w:tcPr>
            <w:tcW w:w="2460" w:type="pct"/>
            <w:vMerge/>
          </w:tcPr>
          <w:p w14:paraId="383EE2EB" w14:textId="77777777" w:rsidR="0090098F" w:rsidRPr="00F24967" w:rsidDel="008262BE" w:rsidRDefault="0090098F" w:rsidP="00F24967">
            <w:pPr>
              <w:widowControl w:val="0"/>
              <w:pBdr>
                <w:top w:val="nil"/>
                <w:left w:val="nil"/>
                <w:bottom w:val="nil"/>
                <w:right w:val="nil"/>
                <w:between w:val="nil"/>
              </w:pBdr>
              <w:rPr>
                <w:del w:id="201" w:author="Dell" w:date="2024-11-20T11:49:00Z"/>
                <w:rFonts w:ascii="Times New Roman" w:eastAsia="Times New Roman" w:hAnsi="Times New Roman" w:cs="Times New Roman"/>
                <w:sz w:val="20"/>
                <w:szCs w:val="20"/>
              </w:rPr>
            </w:pPr>
          </w:p>
        </w:tc>
        <w:tc>
          <w:tcPr>
            <w:tcW w:w="2540" w:type="pct"/>
          </w:tcPr>
          <w:p w14:paraId="5F941375" w14:textId="77777777" w:rsidR="0090098F" w:rsidRPr="00F24967" w:rsidDel="008262BE" w:rsidRDefault="0090098F" w:rsidP="00F24967">
            <w:pPr>
              <w:jc w:val="center"/>
              <w:rPr>
                <w:del w:id="202" w:author="Dell" w:date="2024-11-20T11:49:00Z"/>
                <w:rFonts w:ascii="Times New Roman" w:eastAsia="Times New Roman" w:hAnsi="Times New Roman" w:cs="Times New Roman"/>
                <w:smallCaps/>
                <w:sz w:val="20"/>
                <w:szCs w:val="20"/>
              </w:rPr>
            </w:pPr>
            <w:del w:id="203" w:author="Dell" w:date="2024-11-20T11:49:00Z">
              <w:r w:rsidRPr="00F24967" w:rsidDel="008262BE">
                <w:rPr>
                  <w:rFonts w:ascii="Times New Roman" w:eastAsia="Times New Roman" w:hAnsi="Times New Roman" w:cs="Times New Roman"/>
                  <w:smallCaps/>
                  <w:sz w:val="20"/>
                  <w:szCs w:val="20"/>
                </w:rPr>
                <w:delText>Shri. Vijay Yashwant Mestri (</w:delText>
              </w:r>
              <w:r w:rsidRPr="00F24967" w:rsidDel="008262BE">
                <w:rPr>
                  <w:rFonts w:ascii="Times New Roman" w:eastAsia="Times New Roman" w:hAnsi="Times New Roman" w:cs="Times New Roman"/>
                  <w:i/>
                  <w:sz w:val="20"/>
                  <w:szCs w:val="20"/>
                </w:rPr>
                <w:delText xml:space="preserve">Alternate </w:delText>
              </w:r>
              <w:r w:rsidRPr="00F24967" w:rsidDel="008262BE">
                <w:rPr>
                  <w:rFonts w:ascii="Times New Roman" w:eastAsia="Times New Roman" w:hAnsi="Times New Roman" w:cs="Times New Roman"/>
                  <w:smallCaps/>
                  <w:sz w:val="20"/>
                  <w:szCs w:val="20"/>
                </w:rPr>
                <w:delText>I</w:delText>
              </w:r>
              <w:r w:rsidRPr="00F24967" w:rsidDel="008262BE">
                <w:rPr>
                  <w:rFonts w:ascii="Times New Roman" w:eastAsia="Times New Roman" w:hAnsi="Times New Roman" w:cs="Times New Roman"/>
                  <w:i/>
                  <w:smallCaps/>
                  <w:sz w:val="20"/>
                  <w:szCs w:val="20"/>
                </w:rPr>
                <w:delText>)</w:delText>
              </w:r>
            </w:del>
          </w:p>
        </w:tc>
      </w:tr>
      <w:tr w:rsidR="0090098F" w:rsidRPr="00F24967" w:rsidDel="008262BE" w14:paraId="22439FD1" w14:textId="77777777" w:rsidTr="002224BB">
        <w:trPr>
          <w:trHeight w:val="52"/>
          <w:tblHeader/>
          <w:del w:id="204" w:author="Dell" w:date="2024-11-20T11:49:00Z"/>
        </w:trPr>
        <w:tc>
          <w:tcPr>
            <w:tcW w:w="2460" w:type="pct"/>
            <w:vMerge/>
          </w:tcPr>
          <w:p w14:paraId="032A38F0" w14:textId="77777777" w:rsidR="0090098F" w:rsidRPr="00F24967" w:rsidDel="008262BE" w:rsidRDefault="0090098F" w:rsidP="00F24967">
            <w:pPr>
              <w:widowControl w:val="0"/>
              <w:pBdr>
                <w:top w:val="nil"/>
                <w:left w:val="nil"/>
                <w:bottom w:val="nil"/>
                <w:right w:val="nil"/>
                <w:between w:val="nil"/>
              </w:pBdr>
              <w:rPr>
                <w:del w:id="205" w:author="Dell" w:date="2024-11-20T11:49:00Z"/>
                <w:rFonts w:ascii="Times New Roman" w:eastAsia="Times New Roman" w:hAnsi="Times New Roman" w:cs="Times New Roman"/>
                <w:sz w:val="20"/>
                <w:szCs w:val="20"/>
              </w:rPr>
            </w:pPr>
          </w:p>
        </w:tc>
        <w:tc>
          <w:tcPr>
            <w:tcW w:w="2540" w:type="pct"/>
          </w:tcPr>
          <w:p w14:paraId="05D6F362" w14:textId="77777777" w:rsidR="0090098F" w:rsidRPr="00F24967" w:rsidDel="008262BE" w:rsidRDefault="0090098F" w:rsidP="00F24967">
            <w:pPr>
              <w:jc w:val="center"/>
              <w:rPr>
                <w:del w:id="206" w:author="Dell" w:date="2024-11-20T11:49:00Z"/>
                <w:rFonts w:ascii="Times New Roman" w:eastAsia="Times New Roman" w:hAnsi="Times New Roman" w:cs="Times New Roman"/>
                <w:smallCaps/>
                <w:sz w:val="20"/>
                <w:szCs w:val="20"/>
              </w:rPr>
            </w:pPr>
            <w:del w:id="207" w:author="Dell" w:date="2024-11-20T11:49:00Z">
              <w:r w:rsidRPr="00F24967" w:rsidDel="008262BE">
                <w:rPr>
                  <w:rFonts w:ascii="Times New Roman" w:eastAsia="Times New Roman" w:hAnsi="Times New Roman" w:cs="Times New Roman"/>
                  <w:smallCaps/>
                  <w:sz w:val="20"/>
                  <w:szCs w:val="20"/>
                </w:rPr>
                <w:delText>Dr. Arjun Singh (</w:delText>
              </w:r>
              <w:r w:rsidRPr="00F24967" w:rsidDel="008262BE">
                <w:rPr>
                  <w:rFonts w:ascii="Times New Roman" w:eastAsia="Times New Roman" w:hAnsi="Times New Roman" w:cs="Times New Roman"/>
                  <w:i/>
                  <w:sz w:val="20"/>
                  <w:szCs w:val="20"/>
                </w:rPr>
                <w:delText xml:space="preserve">Alternate </w:delText>
              </w:r>
              <w:r w:rsidRPr="00F24967" w:rsidDel="008262BE">
                <w:rPr>
                  <w:rFonts w:ascii="Times New Roman" w:eastAsia="Times New Roman" w:hAnsi="Times New Roman" w:cs="Times New Roman"/>
                  <w:sz w:val="20"/>
                  <w:szCs w:val="20"/>
                </w:rPr>
                <w:delText>II</w:delText>
              </w:r>
              <w:r w:rsidRPr="00F24967" w:rsidDel="008262BE">
                <w:rPr>
                  <w:rFonts w:ascii="Times New Roman" w:eastAsia="Times New Roman" w:hAnsi="Times New Roman" w:cs="Times New Roman"/>
                  <w:smallCaps/>
                  <w:sz w:val="20"/>
                  <w:szCs w:val="20"/>
                </w:rPr>
                <w:delText>)</w:delText>
              </w:r>
            </w:del>
          </w:p>
        </w:tc>
      </w:tr>
      <w:tr w:rsidR="0090098F" w:rsidRPr="00F24967" w:rsidDel="008262BE" w14:paraId="70904E0C" w14:textId="77777777" w:rsidTr="002224BB">
        <w:trPr>
          <w:trHeight w:val="267"/>
          <w:tblHeader/>
          <w:del w:id="208" w:author="Dell" w:date="2024-11-20T11:49:00Z"/>
        </w:trPr>
        <w:tc>
          <w:tcPr>
            <w:tcW w:w="2460" w:type="pct"/>
          </w:tcPr>
          <w:p w14:paraId="1756DBA8" w14:textId="77777777" w:rsidR="0090098F" w:rsidRPr="00F24967" w:rsidDel="008262BE" w:rsidRDefault="0090098F" w:rsidP="00F24967">
            <w:pPr>
              <w:tabs>
                <w:tab w:val="left" w:pos="653"/>
              </w:tabs>
              <w:rPr>
                <w:del w:id="209" w:author="Dell" w:date="2024-11-20T11:49:00Z"/>
                <w:rFonts w:ascii="Times New Roman" w:eastAsia="Times New Roman" w:hAnsi="Times New Roman" w:cs="Times New Roman"/>
                <w:sz w:val="20"/>
                <w:szCs w:val="20"/>
              </w:rPr>
            </w:pPr>
            <w:del w:id="210" w:author="Dell" w:date="2024-11-20T11:49:00Z">
              <w:r w:rsidRPr="00F24967" w:rsidDel="008262BE">
                <w:rPr>
                  <w:rFonts w:ascii="Times New Roman" w:eastAsia="Times New Roman" w:hAnsi="Times New Roman" w:cs="Times New Roman"/>
                  <w:sz w:val="20"/>
                  <w:szCs w:val="20"/>
                </w:rPr>
                <w:delText>Postgraduate Institute of Medical Education and Research, Chandigarh</w:delText>
              </w:r>
            </w:del>
          </w:p>
        </w:tc>
        <w:tc>
          <w:tcPr>
            <w:tcW w:w="2540" w:type="pct"/>
          </w:tcPr>
          <w:p w14:paraId="7A3579D8" w14:textId="77777777" w:rsidR="0090098F" w:rsidRPr="00F24967" w:rsidDel="008262BE" w:rsidRDefault="001F3840" w:rsidP="00F24967">
            <w:pPr>
              <w:rPr>
                <w:del w:id="211" w:author="Dell" w:date="2024-11-20T11:49:00Z"/>
                <w:rFonts w:ascii="Times New Roman" w:eastAsia="Times New Roman" w:hAnsi="Times New Roman" w:cs="Times New Roman"/>
                <w:smallCaps/>
                <w:sz w:val="20"/>
                <w:szCs w:val="20"/>
              </w:rPr>
            </w:pPr>
            <w:del w:id="212" w:author="Dell" w:date="2024-11-20T11:49:00Z">
              <w:r w:rsidRPr="00F24967" w:rsidDel="008262BE">
                <w:rPr>
                  <w:rFonts w:ascii="Times New Roman" w:eastAsia="Times New Roman" w:hAnsi="Times New Roman" w:cs="Times New Roman"/>
                  <w:smallCaps/>
                  <w:sz w:val="20"/>
                  <w:szCs w:val="20"/>
                </w:rPr>
                <w:delText xml:space="preserve">Smt. </w:delText>
              </w:r>
              <w:r w:rsidR="0090098F" w:rsidRPr="00F24967" w:rsidDel="008262BE">
                <w:rPr>
                  <w:rFonts w:ascii="Times New Roman" w:eastAsia="Times New Roman" w:hAnsi="Times New Roman" w:cs="Times New Roman"/>
                  <w:smallCaps/>
                  <w:sz w:val="20"/>
                  <w:szCs w:val="20"/>
                </w:rPr>
                <w:delText>Dr Jaimanti Bakshi</w:delText>
              </w:r>
            </w:del>
          </w:p>
        </w:tc>
      </w:tr>
      <w:tr w:rsidR="0090098F" w:rsidRPr="00F24967" w:rsidDel="008262BE" w14:paraId="59C89EB2" w14:textId="77777777" w:rsidTr="002224BB">
        <w:trPr>
          <w:trHeight w:val="52"/>
          <w:tblHeader/>
          <w:del w:id="213" w:author="Dell" w:date="2024-11-20T11:49:00Z"/>
        </w:trPr>
        <w:tc>
          <w:tcPr>
            <w:tcW w:w="2460" w:type="pct"/>
          </w:tcPr>
          <w:p w14:paraId="6B0F28DA" w14:textId="77777777" w:rsidR="0090098F" w:rsidRPr="00F24967" w:rsidDel="008262BE" w:rsidRDefault="00F254B3" w:rsidP="00F24967">
            <w:pPr>
              <w:tabs>
                <w:tab w:val="left" w:pos="653"/>
              </w:tabs>
              <w:rPr>
                <w:del w:id="214" w:author="Dell" w:date="2024-11-20T11:49:00Z"/>
                <w:rFonts w:ascii="Times New Roman" w:eastAsia="Times New Roman" w:hAnsi="Times New Roman" w:cs="Times New Roman"/>
                <w:sz w:val="20"/>
                <w:szCs w:val="20"/>
              </w:rPr>
            </w:pPr>
            <w:del w:id="215" w:author="Dell" w:date="2024-11-20T11:49:00Z">
              <w:r w:rsidRPr="00F24967" w:rsidDel="008262BE">
                <w:rPr>
                  <w:rFonts w:ascii="Times New Roman" w:eastAsia="Times New Roman" w:hAnsi="Times New Roman" w:cs="Times New Roman"/>
                  <w:sz w:val="20"/>
                  <w:szCs w:val="20"/>
                </w:rPr>
                <w:delText xml:space="preserve">In Personal Capacity </w:delText>
              </w:r>
              <w:r w:rsidR="0090098F" w:rsidRPr="00F24967" w:rsidDel="008262BE">
                <w:rPr>
                  <w:rFonts w:ascii="Times New Roman" w:eastAsia="Times New Roman" w:hAnsi="Times New Roman" w:cs="Times New Roman"/>
                  <w:sz w:val="20"/>
                  <w:szCs w:val="20"/>
                </w:rPr>
                <w:delText>, D-2 ,Tower 7, Type 5, East Kidwai Nagar, New Delhi-110023</w:delText>
              </w:r>
            </w:del>
          </w:p>
        </w:tc>
        <w:tc>
          <w:tcPr>
            <w:tcW w:w="2540" w:type="pct"/>
          </w:tcPr>
          <w:p w14:paraId="3F9F3532" w14:textId="77777777" w:rsidR="0090098F" w:rsidRPr="00F24967" w:rsidDel="008262BE" w:rsidRDefault="0090098F" w:rsidP="00F24967">
            <w:pPr>
              <w:rPr>
                <w:del w:id="216" w:author="Dell" w:date="2024-11-20T11:49:00Z"/>
                <w:rFonts w:ascii="Times New Roman" w:eastAsia="Times New Roman" w:hAnsi="Times New Roman" w:cs="Times New Roman"/>
                <w:smallCaps/>
                <w:sz w:val="20"/>
                <w:szCs w:val="20"/>
              </w:rPr>
            </w:pPr>
            <w:del w:id="217" w:author="Dell" w:date="2024-11-20T11:49:00Z">
              <w:r w:rsidRPr="00F24967" w:rsidDel="008262BE">
                <w:rPr>
                  <w:rFonts w:ascii="Times New Roman" w:eastAsia="Times New Roman" w:hAnsi="Times New Roman" w:cs="Times New Roman"/>
                  <w:smallCaps/>
                  <w:sz w:val="20"/>
                  <w:szCs w:val="20"/>
                </w:rPr>
                <w:delText>Dr. Kapil Sikka</w:delText>
              </w:r>
            </w:del>
          </w:p>
        </w:tc>
      </w:tr>
      <w:tr w:rsidR="0090098F" w:rsidRPr="00F24967" w:rsidDel="008262BE" w14:paraId="711BD007" w14:textId="77777777" w:rsidTr="002224BB">
        <w:trPr>
          <w:trHeight w:val="52"/>
          <w:tblHeader/>
          <w:del w:id="218" w:author="Dell" w:date="2024-11-20T11:49:00Z"/>
        </w:trPr>
        <w:tc>
          <w:tcPr>
            <w:tcW w:w="2460" w:type="pct"/>
            <w:vAlign w:val="center"/>
          </w:tcPr>
          <w:p w14:paraId="007D0336" w14:textId="77777777" w:rsidR="0090098F" w:rsidRPr="00F24967" w:rsidDel="008262BE" w:rsidRDefault="0090098F" w:rsidP="00F24967">
            <w:pPr>
              <w:pBdr>
                <w:top w:val="nil"/>
                <w:left w:val="nil"/>
                <w:bottom w:val="nil"/>
                <w:right w:val="nil"/>
                <w:between w:val="nil"/>
              </w:pBdr>
              <w:tabs>
                <w:tab w:val="left" w:pos="653"/>
              </w:tabs>
              <w:rPr>
                <w:del w:id="219" w:author="Dell" w:date="2024-11-20T11:49:00Z"/>
                <w:rFonts w:ascii="Times New Roman" w:eastAsia="Times New Roman" w:hAnsi="Times New Roman" w:cs="Times New Roman"/>
                <w:sz w:val="20"/>
                <w:szCs w:val="20"/>
              </w:rPr>
            </w:pPr>
            <w:del w:id="220" w:author="Dell" w:date="2024-11-20T11:49:00Z">
              <w:r w:rsidRPr="00F24967" w:rsidDel="008262BE">
                <w:rPr>
                  <w:rFonts w:ascii="Times New Roman" w:eastAsia="Times New Roman" w:hAnsi="Times New Roman" w:cs="Times New Roman"/>
                  <w:sz w:val="20"/>
                  <w:szCs w:val="20"/>
                </w:rPr>
                <w:delText>BIS Directorate General</w:delText>
              </w:r>
            </w:del>
          </w:p>
        </w:tc>
        <w:tc>
          <w:tcPr>
            <w:tcW w:w="2540" w:type="pct"/>
          </w:tcPr>
          <w:p w14:paraId="56F0DB59" w14:textId="77777777" w:rsidR="0090098F" w:rsidRPr="00F24967" w:rsidDel="008262BE" w:rsidRDefault="0090098F" w:rsidP="00F24967">
            <w:pPr>
              <w:rPr>
                <w:del w:id="221" w:author="Dell" w:date="2024-11-20T11:49:00Z"/>
                <w:rFonts w:ascii="Times New Roman" w:eastAsia="Times New Roman" w:hAnsi="Times New Roman" w:cs="Times New Roman"/>
                <w:smallCaps/>
                <w:sz w:val="20"/>
                <w:szCs w:val="20"/>
              </w:rPr>
            </w:pPr>
            <w:del w:id="222" w:author="Dell" w:date="2024-11-20T11:49:00Z">
              <w:r w:rsidRPr="00F24967" w:rsidDel="008262BE">
                <w:rPr>
                  <w:rFonts w:ascii="Times New Roman" w:eastAsia="Times New Roman" w:hAnsi="Times New Roman" w:cs="Times New Roman"/>
                  <w:smallCaps/>
                  <w:sz w:val="20"/>
                  <w:szCs w:val="20"/>
                </w:rPr>
                <w:delText>Shri A. R. Unnikrishnan Scientist ‘G’ And Head (Medical Equipment And Hospital Planning) [Representing Director General (Ex-Officio)]</w:delText>
              </w:r>
            </w:del>
          </w:p>
        </w:tc>
      </w:tr>
    </w:tbl>
    <w:p w14:paraId="53089B05" w14:textId="77777777" w:rsidR="0090098F" w:rsidRPr="00F24967" w:rsidDel="00B11414" w:rsidRDefault="0090098F">
      <w:pPr>
        <w:widowControl w:val="0"/>
        <w:autoSpaceDE w:val="0"/>
        <w:autoSpaceDN w:val="0"/>
        <w:spacing w:after="0" w:line="240" w:lineRule="auto"/>
        <w:rPr>
          <w:del w:id="223" w:author="Dell" w:date="2024-11-20T11:57:00Z"/>
          <w:rFonts w:ascii="Times New Roman" w:eastAsia="Times New Roman" w:hAnsi="Times New Roman" w:cs="Times New Roman"/>
          <w:sz w:val="20"/>
          <w:szCs w:val="20"/>
          <w:lang w:eastAsia="en-US"/>
        </w:rPr>
        <w:pPrChange w:id="224" w:author="Dell" w:date="2024-11-20T11:54:00Z">
          <w:pPr>
            <w:widowControl w:val="0"/>
            <w:autoSpaceDE w:val="0"/>
            <w:autoSpaceDN w:val="0"/>
            <w:spacing w:after="0" w:line="240" w:lineRule="auto"/>
            <w:jc w:val="center"/>
          </w:pPr>
        </w:pPrChange>
      </w:pPr>
    </w:p>
    <w:tbl>
      <w:tblPr>
        <w:tblpPr w:leftFromText="180" w:rightFromText="180" w:vertAnchor="page" w:horzAnchor="margin" w:tblpY="2982"/>
        <w:tblW w:w="4974" w:type="pct"/>
        <w:tblLook w:val="0400" w:firstRow="0" w:lastRow="0" w:firstColumn="0" w:lastColumn="0" w:noHBand="0" w:noVBand="1"/>
      </w:tblPr>
      <w:tblGrid>
        <w:gridCol w:w="4675"/>
        <w:gridCol w:w="4305"/>
        <w:tblGridChange w:id="225">
          <w:tblGrid>
            <w:gridCol w:w="4675"/>
            <w:gridCol w:w="112"/>
            <w:gridCol w:w="4193"/>
            <w:gridCol w:w="215"/>
          </w:tblGrid>
        </w:tblGridChange>
      </w:tblGrid>
      <w:tr w:rsidR="008262BE" w:rsidRPr="008262BE" w14:paraId="095F4EAC" w14:textId="77777777" w:rsidTr="00C04278">
        <w:trPr>
          <w:trHeight w:val="304"/>
          <w:tblHeader/>
          <w:ins w:id="226" w:author="Dell" w:date="2024-11-20T11:52:00Z"/>
        </w:trPr>
        <w:tc>
          <w:tcPr>
            <w:tcW w:w="2603" w:type="pct"/>
          </w:tcPr>
          <w:p w14:paraId="0C300009" w14:textId="77777777" w:rsidR="008262BE" w:rsidRPr="008262BE" w:rsidRDefault="008262BE" w:rsidP="00C04278">
            <w:pPr>
              <w:jc w:val="center"/>
              <w:rPr>
                <w:ins w:id="227" w:author="Dell" w:date="2024-11-20T11:52:00Z"/>
                <w:rFonts w:ascii="Times New Roman" w:hAnsi="Times New Roman" w:cs="Times New Roman"/>
                <w:bCs/>
                <w:i/>
                <w:sz w:val="20"/>
                <w:szCs w:val="20"/>
                <w:rPrChange w:id="228" w:author="Dell" w:date="2024-11-20T11:53:00Z">
                  <w:rPr>
                    <w:ins w:id="229" w:author="Dell" w:date="2024-11-20T11:52:00Z"/>
                    <w:bCs/>
                    <w:i/>
                    <w:sz w:val="20"/>
                    <w:szCs w:val="20"/>
                  </w:rPr>
                </w:rPrChange>
              </w:rPr>
            </w:pPr>
            <w:ins w:id="230" w:author="Dell" w:date="2024-11-20T11:52:00Z">
              <w:r w:rsidRPr="008262BE">
                <w:rPr>
                  <w:rFonts w:ascii="Times New Roman" w:hAnsi="Times New Roman" w:cs="Times New Roman"/>
                  <w:bCs/>
                  <w:i/>
                  <w:sz w:val="20"/>
                  <w:szCs w:val="20"/>
                  <w:rPrChange w:id="231" w:author="Dell" w:date="2024-11-20T11:53:00Z">
                    <w:rPr>
                      <w:bCs/>
                      <w:i/>
                      <w:sz w:val="20"/>
                      <w:szCs w:val="20"/>
                    </w:rPr>
                  </w:rPrChange>
                </w:rPr>
                <w:lastRenderedPageBreak/>
                <w:t>Organization</w:t>
              </w:r>
            </w:ins>
          </w:p>
        </w:tc>
        <w:tc>
          <w:tcPr>
            <w:tcW w:w="2397" w:type="pct"/>
          </w:tcPr>
          <w:p w14:paraId="287E1E5B" w14:textId="77777777" w:rsidR="008262BE" w:rsidRPr="008262BE" w:rsidRDefault="008262BE">
            <w:pPr>
              <w:spacing w:after="0"/>
              <w:jc w:val="center"/>
              <w:rPr>
                <w:ins w:id="232" w:author="Dell" w:date="2024-11-20T11:52:00Z"/>
                <w:rFonts w:ascii="Times New Roman" w:hAnsi="Times New Roman" w:cs="Times New Roman"/>
                <w:bCs/>
                <w:i/>
                <w:smallCaps/>
                <w:sz w:val="20"/>
                <w:szCs w:val="20"/>
                <w:rPrChange w:id="233" w:author="Dell" w:date="2024-11-20T11:53:00Z">
                  <w:rPr>
                    <w:ins w:id="234" w:author="Dell" w:date="2024-11-20T11:52:00Z"/>
                    <w:bCs/>
                    <w:i/>
                    <w:smallCaps/>
                    <w:sz w:val="20"/>
                    <w:szCs w:val="20"/>
                  </w:rPr>
                </w:rPrChange>
              </w:rPr>
              <w:pPrChange w:id="235" w:author="Dell" w:date="2024-11-20T11:54:00Z">
                <w:pPr>
                  <w:framePr w:hSpace="180" w:wrap="around" w:vAnchor="page" w:hAnchor="margin" w:y="2982"/>
                  <w:jc w:val="center"/>
                </w:pPr>
              </w:pPrChange>
            </w:pPr>
            <w:ins w:id="236" w:author="Dell" w:date="2024-11-20T11:52:00Z">
              <w:r w:rsidRPr="008262BE">
                <w:rPr>
                  <w:rFonts w:ascii="Times New Roman" w:hAnsi="Times New Roman" w:cs="Times New Roman"/>
                  <w:i/>
                  <w:iCs/>
                  <w:sz w:val="20"/>
                  <w:szCs w:val="20"/>
                  <w:rPrChange w:id="237" w:author="Dell" w:date="2024-11-20T11:53:00Z">
                    <w:rPr>
                      <w:i/>
                      <w:iCs/>
                      <w:sz w:val="20"/>
                      <w:szCs w:val="20"/>
                    </w:rPr>
                  </w:rPrChange>
                </w:rPr>
                <w:t>Representative(s</w:t>
              </w:r>
              <w:r w:rsidRPr="008262BE">
                <w:rPr>
                  <w:rFonts w:ascii="Times New Roman" w:hAnsi="Times New Roman" w:cs="Times New Roman"/>
                  <w:bCs/>
                  <w:i/>
                  <w:smallCaps/>
                  <w:sz w:val="20"/>
                  <w:szCs w:val="20"/>
                  <w:rPrChange w:id="238" w:author="Dell" w:date="2024-11-20T11:53:00Z">
                    <w:rPr>
                      <w:bCs/>
                      <w:i/>
                      <w:smallCaps/>
                      <w:sz w:val="20"/>
                      <w:szCs w:val="20"/>
                    </w:rPr>
                  </w:rPrChange>
                </w:rPr>
                <w:t>)</w:t>
              </w:r>
            </w:ins>
          </w:p>
        </w:tc>
      </w:tr>
      <w:tr w:rsidR="008262BE" w:rsidRPr="008262BE" w14:paraId="5B634358" w14:textId="77777777" w:rsidTr="00C04278">
        <w:trPr>
          <w:trHeight w:val="148"/>
          <w:tblHeader/>
          <w:ins w:id="239" w:author="Dell" w:date="2024-11-20T11:52:00Z"/>
        </w:trPr>
        <w:tc>
          <w:tcPr>
            <w:tcW w:w="2603" w:type="pct"/>
          </w:tcPr>
          <w:p w14:paraId="2859C625" w14:textId="77777777" w:rsidR="008262BE" w:rsidRPr="008262BE" w:rsidRDefault="008262BE" w:rsidP="00C04278">
            <w:pPr>
              <w:rPr>
                <w:ins w:id="240" w:author="Dell" w:date="2024-11-20T11:52:00Z"/>
                <w:rFonts w:ascii="Times New Roman" w:hAnsi="Times New Roman" w:cs="Times New Roman"/>
                <w:sz w:val="20"/>
                <w:szCs w:val="20"/>
                <w:rPrChange w:id="241" w:author="Dell" w:date="2024-11-20T11:53:00Z">
                  <w:rPr>
                    <w:ins w:id="242" w:author="Dell" w:date="2024-11-20T11:52:00Z"/>
                    <w:sz w:val="20"/>
                    <w:szCs w:val="20"/>
                  </w:rPr>
                </w:rPrChange>
              </w:rPr>
            </w:pPr>
            <w:ins w:id="243" w:author="Dell" w:date="2024-11-20T11:52:00Z">
              <w:r w:rsidRPr="008262BE">
                <w:rPr>
                  <w:rFonts w:ascii="Times New Roman" w:hAnsi="Times New Roman" w:cs="Times New Roman"/>
                  <w:sz w:val="20"/>
                  <w:szCs w:val="20"/>
                  <w:rPrChange w:id="244" w:author="Dell" w:date="2024-11-20T11:53:00Z">
                    <w:rPr>
                      <w:sz w:val="20"/>
                      <w:szCs w:val="20"/>
                    </w:rPr>
                  </w:rPrChange>
                </w:rPr>
                <w:t>All India Institute of Medical Sciences, New Delhi</w:t>
              </w:r>
            </w:ins>
          </w:p>
        </w:tc>
        <w:tc>
          <w:tcPr>
            <w:tcW w:w="2397" w:type="pct"/>
          </w:tcPr>
          <w:p w14:paraId="171352FC" w14:textId="77777777" w:rsidR="008262BE" w:rsidRPr="008262BE" w:rsidRDefault="008262BE">
            <w:pPr>
              <w:spacing w:after="0"/>
              <w:rPr>
                <w:ins w:id="245" w:author="Dell" w:date="2024-11-20T11:52:00Z"/>
                <w:rStyle w:val="SubtleReference"/>
                <w:rFonts w:ascii="Times New Roman" w:hAnsi="Times New Roman" w:cs="Times New Roman"/>
                <w:color w:val="000000" w:themeColor="text1"/>
                <w:sz w:val="20"/>
                <w:szCs w:val="20"/>
                <w:rPrChange w:id="246" w:author="Dell" w:date="2024-11-20T11:53:00Z">
                  <w:rPr>
                    <w:ins w:id="247" w:author="Dell" w:date="2024-11-20T11:52:00Z"/>
                    <w:rStyle w:val="SubtleReference"/>
                    <w:smallCaps w:val="0"/>
                    <w:color w:val="000000" w:themeColor="text1"/>
                  </w:rPr>
                </w:rPrChange>
              </w:rPr>
              <w:pPrChange w:id="248" w:author="Dell" w:date="2024-11-20T11:54:00Z">
                <w:pPr>
                  <w:framePr w:hSpace="180" w:wrap="around" w:vAnchor="page" w:hAnchor="margin" w:y="2982"/>
                </w:pPr>
              </w:pPrChange>
            </w:pPr>
            <w:ins w:id="249" w:author="Dell" w:date="2024-11-20T11:52:00Z">
              <w:r w:rsidRPr="008262BE">
                <w:rPr>
                  <w:rStyle w:val="SubtleReference"/>
                  <w:rFonts w:ascii="Times New Roman" w:hAnsi="Times New Roman" w:cs="Times New Roman"/>
                  <w:color w:val="000000" w:themeColor="text1"/>
                  <w:sz w:val="20"/>
                  <w:szCs w:val="20"/>
                  <w:rPrChange w:id="250" w:author="Dell" w:date="2024-11-20T11:53:00Z">
                    <w:rPr>
                      <w:rStyle w:val="SubtleReference"/>
                      <w:color w:val="000000" w:themeColor="text1"/>
                      <w:sz w:val="20"/>
                      <w:szCs w:val="20"/>
                    </w:rPr>
                  </w:rPrChange>
                </w:rPr>
                <w:t xml:space="preserve">Dr Rakesh Kumar </w:t>
              </w:r>
              <w:r w:rsidRPr="008262BE">
                <w:rPr>
                  <w:rStyle w:val="SubtleReference"/>
                  <w:rFonts w:ascii="Times New Roman" w:hAnsi="Times New Roman" w:cs="Times New Roman"/>
                  <w:b/>
                  <w:bCs/>
                  <w:color w:val="000000" w:themeColor="text1"/>
                  <w:sz w:val="20"/>
                  <w:szCs w:val="20"/>
                  <w:rPrChange w:id="251" w:author="Dell" w:date="2024-11-20T11:53:00Z">
                    <w:rPr>
                      <w:rStyle w:val="SubtleReference"/>
                      <w:b/>
                      <w:bCs/>
                      <w:color w:val="000000" w:themeColor="text1"/>
                      <w:sz w:val="20"/>
                      <w:szCs w:val="20"/>
                    </w:rPr>
                  </w:rPrChange>
                </w:rPr>
                <w:t>(</w:t>
              </w:r>
              <w:r w:rsidRPr="008262BE">
                <w:rPr>
                  <w:rFonts w:ascii="Times New Roman" w:hAnsi="Times New Roman" w:cs="Times New Roman"/>
                  <w:b/>
                  <w:bCs/>
                  <w:i/>
                  <w:iCs/>
                  <w:sz w:val="20"/>
                  <w:szCs w:val="20"/>
                  <w:rPrChange w:id="252" w:author="Dell" w:date="2024-11-20T11:53:00Z">
                    <w:rPr>
                      <w:b/>
                      <w:bCs/>
                      <w:i/>
                      <w:iCs/>
                    </w:rPr>
                  </w:rPrChange>
                </w:rPr>
                <w:t>Chairperson</w:t>
              </w:r>
              <w:r w:rsidRPr="008262BE">
                <w:rPr>
                  <w:rStyle w:val="SubtleReference"/>
                  <w:rFonts w:ascii="Times New Roman" w:hAnsi="Times New Roman" w:cs="Times New Roman"/>
                  <w:b/>
                  <w:bCs/>
                  <w:color w:val="000000" w:themeColor="text1"/>
                  <w:sz w:val="20"/>
                  <w:szCs w:val="20"/>
                  <w:rPrChange w:id="253" w:author="Dell" w:date="2024-11-20T11:53:00Z">
                    <w:rPr>
                      <w:rStyle w:val="SubtleReference"/>
                      <w:b/>
                      <w:bCs/>
                      <w:color w:val="000000" w:themeColor="text1"/>
                      <w:sz w:val="20"/>
                      <w:szCs w:val="20"/>
                    </w:rPr>
                  </w:rPrChange>
                </w:rPr>
                <w:t>)</w:t>
              </w:r>
            </w:ins>
          </w:p>
        </w:tc>
      </w:tr>
      <w:tr w:rsidR="008262BE" w:rsidRPr="008262BE" w14:paraId="7019E700" w14:textId="77777777" w:rsidTr="00C04278">
        <w:trPr>
          <w:trHeight w:val="256"/>
          <w:tblHeader/>
          <w:ins w:id="254" w:author="Dell" w:date="2024-11-20T11:52:00Z"/>
        </w:trPr>
        <w:tc>
          <w:tcPr>
            <w:tcW w:w="2603" w:type="pct"/>
            <w:vMerge w:val="restart"/>
          </w:tcPr>
          <w:p w14:paraId="0A1B70D9" w14:textId="77777777" w:rsidR="008262BE" w:rsidRPr="008262BE" w:rsidRDefault="008262BE" w:rsidP="00C04278">
            <w:pPr>
              <w:rPr>
                <w:ins w:id="255" w:author="Dell" w:date="2024-11-20T11:52:00Z"/>
                <w:rFonts w:ascii="Times New Roman" w:hAnsi="Times New Roman" w:cs="Times New Roman"/>
                <w:sz w:val="20"/>
                <w:szCs w:val="20"/>
                <w:rPrChange w:id="256" w:author="Dell" w:date="2024-11-20T11:53:00Z">
                  <w:rPr>
                    <w:ins w:id="257" w:author="Dell" w:date="2024-11-20T11:52:00Z"/>
                    <w:sz w:val="20"/>
                    <w:szCs w:val="20"/>
                  </w:rPr>
                </w:rPrChange>
              </w:rPr>
            </w:pPr>
            <w:ins w:id="258" w:author="Dell" w:date="2024-11-20T11:52:00Z">
              <w:r w:rsidRPr="008262BE">
                <w:rPr>
                  <w:rFonts w:ascii="Times New Roman" w:hAnsi="Times New Roman" w:cs="Times New Roman"/>
                  <w:sz w:val="20"/>
                  <w:szCs w:val="20"/>
                  <w:rPrChange w:id="259" w:author="Dell" w:date="2024-11-20T11:53:00Z">
                    <w:rPr>
                      <w:sz w:val="20"/>
                      <w:szCs w:val="20"/>
                    </w:rPr>
                  </w:rPrChange>
                </w:rPr>
                <w:t>ALPS International, New Delhi</w:t>
              </w:r>
            </w:ins>
          </w:p>
        </w:tc>
        <w:tc>
          <w:tcPr>
            <w:tcW w:w="2397" w:type="pct"/>
          </w:tcPr>
          <w:p w14:paraId="59C4DB32" w14:textId="77777777" w:rsidR="008262BE" w:rsidRPr="008262BE" w:rsidRDefault="008262BE">
            <w:pPr>
              <w:spacing w:after="0"/>
              <w:rPr>
                <w:ins w:id="260" w:author="Dell" w:date="2024-11-20T11:52:00Z"/>
                <w:rStyle w:val="SubtleReference"/>
                <w:rFonts w:ascii="Times New Roman" w:hAnsi="Times New Roman" w:cs="Times New Roman"/>
                <w:smallCaps w:val="0"/>
                <w:color w:val="000000" w:themeColor="text1"/>
                <w:sz w:val="20"/>
                <w:szCs w:val="20"/>
                <w:rPrChange w:id="261" w:author="Dell" w:date="2024-11-20T11:53:00Z">
                  <w:rPr>
                    <w:ins w:id="262" w:author="Dell" w:date="2024-11-20T11:52:00Z"/>
                    <w:rStyle w:val="SubtleReference"/>
                    <w:smallCaps w:val="0"/>
                    <w:color w:val="000000" w:themeColor="text1"/>
                  </w:rPr>
                </w:rPrChange>
              </w:rPr>
              <w:pPrChange w:id="263" w:author="Dell" w:date="2024-11-20T11:54:00Z">
                <w:pPr>
                  <w:framePr w:hSpace="180" w:wrap="around" w:vAnchor="page" w:hAnchor="margin" w:y="2982"/>
                </w:pPr>
              </w:pPrChange>
            </w:pPr>
            <w:ins w:id="264" w:author="Dell" w:date="2024-11-20T11:52:00Z">
              <w:r w:rsidRPr="008262BE">
                <w:rPr>
                  <w:rStyle w:val="SubtleReference"/>
                  <w:rFonts w:ascii="Times New Roman" w:hAnsi="Times New Roman" w:cs="Times New Roman"/>
                  <w:color w:val="000000" w:themeColor="text1"/>
                  <w:sz w:val="20"/>
                  <w:szCs w:val="20"/>
                  <w:rPrChange w:id="265" w:author="Dell" w:date="2024-11-20T11:53:00Z">
                    <w:rPr>
                      <w:rStyle w:val="SubtleReference"/>
                      <w:color w:val="000000" w:themeColor="text1"/>
                      <w:sz w:val="20"/>
                      <w:szCs w:val="20"/>
                    </w:rPr>
                  </w:rPrChange>
                </w:rPr>
                <w:t xml:space="preserve">Shri Alok Narang </w:t>
              </w:r>
            </w:ins>
          </w:p>
        </w:tc>
      </w:tr>
      <w:tr w:rsidR="008262BE" w:rsidRPr="008262BE" w14:paraId="0A0B4D85" w14:textId="77777777" w:rsidTr="008262BE">
        <w:tblPrEx>
          <w:tblW w:w="4974" w:type="pct"/>
          <w:tblLook w:val="0400" w:firstRow="0" w:lastRow="0" w:firstColumn="0" w:lastColumn="0" w:noHBand="0" w:noVBand="1"/>
          <w:tblPrExChange w:id="266" w:author="Dell" w:date="2024-11-20T11:54:00Z">
            <w:tblPrEx>
              <w:tblW w:w="4974" w:type="pct"/>
              <w:tblLook w:val="0400" w:firstRow="0" w:lastRow="0" w:firstColumn="0" w:lastColumn="0" w:noHBand="0" w:noVBand="1"/>
            </w:tblPrEx>
          </w:tblPrExChange>
        </w:tblPrEx>
        <w:trPr>
          <w:trHeight w:val="247"/>
          <w:tblHeader/>
          <w:ins w:id="267" w:author="Dell" w:date="2024-11-20T11:52:00Z"/>
          <w:trPrChange w:id="268" w:author="Dell" w:date="2024-11-20T11:54:00Z">
            <w:trPr>
              <w:trHeight w:val="270"/>
              <w:tblHeader/>
            </w:trPr>
          </w:trPrChange>
        </w:trPr>
        <w:tc>
          <w:tcPr>
            <w:tcW w:w="2603" w:type="pct"/>
            <w:vMerge/>
            <w:tcPrChange w:id="269" w:author="Dell" w:date="2024-11-20T11:54:00Z">
              <w:tcPr>
                <w:tcW w:w="2603" w:type="pct"/>
                <w:gridSpan w:val="2"/>
                <w:vMerge/>
              </w:tcPr>
            </w:tcPrChange>
          </w:tcPr>
          <w:p w14:paraId="2CBFE309" w14:textId="77777777" w:rsidR="008262BE" w:rsidRPr="008262BE" w:rsidRDefault="008262BE" w:rsidP="00C04278">
            <w:pPr>
              <w:pBdr>
                <w:top w:val="nil"/>
                <w:left w:val="nil"/>
                <w:bottom w:val="nil"/>
                <w:right w:val="nil"/>
                <w:between w:val="nil"/>
              </w:pBdr>
              <w:rPr>
                <w:ins w:id="270" w:author="Dell" w:date="2024-11-20T11:52:00Z"/>
                <w:rFonts w:ascii="Times New Roman" w:hAnsi="Times New Roman" w:cs="Times New Roman"/>
                <w:sz w:val="20"/>
                <w:szCs w:val="20"/>
                <w:rPrChange w:id="271" w:author="Dell" w:date="2024-11-20T11:53:00Z">
                  <w:rPr>
                    <w:ins w:id="272" w:author="Dell" w:date="2024-11-20T11:52:00Z"/>
                    <w:sz w:val="20"/>
                    <w:szCs w:val="20"/>
                  </w:rPr>
                </w:rPrChange>
              </w:rPr>
            </w:pPr>
          </w:p>
        </w:tc>
        <w:tc>
          <w:tcPr>
            <w:tcW w:w="2397" w:type="pct"/>
            <w:tcPrChange w:id="273" w:author="Dell" w:date="2024-11-20T11:54:00Z">
              <w:tcPr>
                <w:tcW w:w="2397" w:type="pct"/>
                <w:gridSpan w:val="2"/>
              </w:tcPr>
            </w:tcPrChange>
          </w:tcPr>
          <w:p w14:paraId="5875A9A8" w14:textId="77777777" w:rsidR="008262BE" w:rsidRDefault="008262BE">
            <w:pPr>
              <w:spacing w:after="0"/>
              <w:ind w:left="360"/>
              <w:rPr>
                <w:ins w:id="274" w:author="Dell" w:date="2024-11-20T11:54:00Z"/>
                <w:rStyle w:val="SubtleReference"/>
                <w:rFonts w:ascii="Times New Roman" w:hAnsi="Times New Roman" w:cs="Times New Roman"/>
                <w:color w:val="000000" w:themeColor="text1"/>
                <w:sz w:val="20"/>
                <w:szCs w:val="20"/>
              </w:rPr>
              <w:pPrChange w:id="275" w:author="Dell" w:date="2024-11-20T11:54:00Z">
                <w:pPr>
                  <w:framePr w:hSpace="180" w:wrap="around" w:vAnchor="page" w:hAnchor="margin" w:y="2982"/>
                </w:pPr>
              </w:pPrChange>
            </w:pPr>
            <w:ins w:id="276" w:author="Dell" w:date="2024-11-20T11:52:00Z">
              <w:r w:rsidRPr="008262BE">
                <w:rPr>
                  <w:rStyle w:val="SubtleReference"/>
                  <w:rFonts w:ascii="Times New Roman" w:hAnsi="Times New Roman" w:cs="Times New Roman"/>
                  <w:color w:val="000000" w:themeColor="text1"/>
                  <w:sz w:val="20"/>
                  <w:szCs w:val="20"/>
                  <w:rPrChange w:id="277" w:author="Dell" w:date="2024-11-20T11:53:00Z">
                    <w:rPr>
                      <w:rStyle w:val="SubtleReference"/>
                      <w:color w:val="000000" w:themeColor="text1"/>
                      <w:sz w:val="20"/>
                      <w:szCs w:val="20"/>
                    </w:rPr>
                  </w:rPrChange>
                </w:rPr>
                <w:t>Shri Karan Narang (</w:t>
              </w:r>
              <w:r w:rsidRPr="008262BE">
                <w:rPr>
                  <w:rFonts w:ascii="Times New Roman" w:hAnsi="Times New Roman" w:cs="Times New Roman"/>
                  <w:i/>
                  <w:iCs/>
                  <w:sz w:val="20"/>
                  <w:szCs w:val="20"/>
                  <w:rPrChange w:id="278" w:author="Dell" w:date="2024-11-20T11:53:00Z">
                    <w:rPr>
                      <w:i/>
                      <w:iCs/>
                    </w:rPr>
                  </w:rPrChange>
                </w:rPr>
                <w:t>Alternate</w:t>
              </w:r>
              <w:r w:rsidRPr="008262BE">
                <w:rPr>
                  <w:rStyle w:val="SubtleReference"/>
                  <w:rFonts w:ascii="Times New Roman" w:hAnsi="Times New Roman" w:cs="Times New Roman"/>
                  <w:color w:val="000000" w:themeColor="text1"/>
                  <w:sz w:val="20"/>
                  <w:szCs w:val="20"/>
                  <w:rPrChange w:id="279" w:author="Dell" w:date="2024-11-20T11:53:00Z">
                    <w:rPr>
                      <w:rStyle w:val="SubtleReference"/>
                      <w:color w:val="000000" w:themeColor="text1"/>
                      <w:sz w:val="20"/>
                      <w:szCs w:val="20"/>
                    </w:rPr>
                  </w:rPrChange>
                </w:rPr>
                <w:t>)</w:t>
              </w:r>
            </w:ins>
          </w:p>
          <w:p w14:paraId="34FA869F" w14:textId="77777777" w:rsidR="008262BE" w:rsidRPr="008262BE" w:rsidRDefault="008262BE">
            <w:pPr>
              <w:spacing w:after="0"/>
              <w:ind w:left="360"/>
              <w:rPr>
                <w:ins w:id="280" w:author="Dell" w:date="2024-11-20T11:52:00Z"/>
                <w:rStyle w:val="SubtleReference"/>
                <w:rFonts w:ascii="Times New Roman" w:hAnsi="Times New Roman" w:cs="Times New Roman"/>
                <w:color w:val="000000" w:themeColor="text1"/>
                <w:sz w:val="20"/>
                <w:szCs w:val="20"/>
                <w:rPrChange w:id="281" w:author="Dell" w:date="2024-11-20T11:53:00Z">
                  <w:rPr>
                    <w:ins w:id="282" w:author="Dell" w:date="2024-11-20T11:52:00Z"/>
                    <w:rStyle w:val="SubtleReference"/>
                    <w:smallCaps w:val="0"/>
                    <w:color w:val="000000" w:themeColor="text1"/>
                  </w:rPr>
                </w:rPrChange>
              </w:rPr>
              <w:pPrChange w:id="283" w:author="Dell" w:date="2024-11-20T11:54:00Z">
                <w:pPr>
                  <w:framePr w:hSpace="180" w:wrap="around" w:vAnchor="page" w:hAnchor="margin" w:y="2982"/>
                </w:pPr>
              </w:pPrChange>
            </w:pPr>
          </w:p>
        </w:tc>
      </w:tr>
      <w:tr w:rsidR="008262BE" w:rsidRPr="008262BE" w14:paraId="33D96F90" w14:textId="77777777" w:rsidTr="00C04278">
        <w:trPr>
          <w:trHeight w:val="256"/>
          <w:tblHeader/>
          <w:ins w:id="284" w:author="Dell" w:date="2024-11-20T11:52:00Z"/>
        </w:trPr>
        <w:tc>
          <w:tcPr>
            <w:tcW w:w="2603" w:type="pct"/>
            <w:vMerge w:val="restart"/>
          </w:tcPr>
          <w:p w14:paraId="6EA98CEE" w14:textId="77777777" w:rsidR="008262BE" w:rsidRPr="008262BE" w:rsidRDefault="008262BE" w:rsidP="00C04278">
            <w:pPr>
              <w:rPr>
                <w:ins w:id="285" w:author="Dell" w:date="2024-11-20T11:52:00Z"/>
                <w:rFonts w:ascii="Times New Roman" w:hAnsi="Times New Roman" w:cs="Times New Roman"/>
                <w:sz w:val="20"/>
                <w:szCs w:val="20"/>
                <w:rPrChange w:id="286" w:author="Dell" w:date="2024-11-20T11:53:00Z">
                  <w:rPr>
                    <w:ins w:id="287" w:author="Dell" w:date="2024-11-20T11:52:00Z"/>
                    <w:sz w:val="20"/>
                    <w:szCs w:val="20"/>
                  </w:rPr>
                </w:rPrChange>
              </w:rPr>
            </w:pPr>
            <w:ins w:id="288" w:author="Dell" w:date="2024-11-20T11:52:00Z">
              <w:r w:rsidRPr="008262BE">
                <w:rPr>
                  <w:rFonts w:ascii="Times New Roman" w:hAnsi="Times New Roman" w:cs="Times New Roman"/>
                  <w:sz w:val="20"/>
                  <w:szCs w:val="20"/>
                  <w:rPrChange w:id="289" w:author="Dell" w:date="2024-11-20T11:53:00Z">
                    <w:rPr>
                      <w:smallCaps/>
                      <w:color w:val="5A5A5A" w:themeColor="text1" w:themeTint="A5"/>
                      <w:sz w:val="20"/>
                      <w:szCs w:val="20"/>
                    </w:rPr>
                  </w:rPrChange>
                </w:rPr>
                <w:t>All India Institute of Medical Sciences, New Delhi</w:t>
              </w:r>
            </w:ins>
          </w:p>
        </w:tc>
        <w:tc>
          <w:tcPr>
            <w:tcW w:w="2397" w:type="pct"/>
          </w:tcPr>
          <w:p w14:paraId="79906757" w14:textId="77777777" w:rsidR="008262BE" w:rsidRPr="008262BE" w:rsidRDefault="008262BE">
            <w:pPr>
              <w:spacing w:after="0"/>
              <w:rPr>
                <w:ins w:id="290" w:author="Dell" w:date="2024-11-20T11:52:00Z"/>
                <w:rStyle w:val="SubtleReference"/>
                <w:rFonts w:ascii="Times New Roman" w:hAnsi="Times New Roman" w:cs="Times New Roman"/>
                <w:smallCaps w:val="0"/>
                <w:color w:val="000000" w:themeColor="text1"/>
                <w:sz w:val="20"/>
                <w:szCs w:val="20"/>
                <w:rPrChange w:id="291" w:author="Dell" w:date="2024-11-20T11:53:00Z">
                  <w:rPr>
                    <w:ins w:id="292" w:author="Dell" w:date="2024-11-20T11:52:00Z"/>
                    <w:rStyle w:val="SubtleReference"/>
                    <w:smallCaps w:val="0"/>
                    <w:color w:val="000000" w:themeColor="text1"/>
                  </w:rPr>
                </w:rPrChange>
              </w:rPr>
              <w:pPrChange w:id="293" w:author="Dell" w:date="2024-11-20T11:54:00Z">
                <w:pPr>
                  <w:framePr w:hSpace="180" w:wrap="around" w:vAnchor="page" w:hAnchor="margin" w:y="2982"/>
                </w:pPr>
              </w:pPrChange>
            </w:pPr>
            <w:ins w:id="294" w:author="Dell" w:date="2024-11-20T11:52:00Z">
              <w:r w:rsidRPr="008262BE">
                <w:rPr>
                  <w:rStyle w:val="SubtleReference"/>
                  <w:rFonts w:ascii="Times New Roman" w:hAnsi="Times New Roman" w:cs="Times New Roman"/>
                  <w:color w:val="000000" w:themeColor="text1"/>
                  <w:sz w:val="20"/>
                  <w:szCs w:val="20"/>
                  <w:rPrChange w:id="295" w:author="Dell" w:date="2024-11-20T11:53:00Z">
                    <w:rPr>
                      <w:rStyle w:val="SubtleReference"/>
                      <w:color w:val="000000" w:themeColor="text1"/>
                      <w:sz w:val="20"/>
                      <w:szCs w:val="20"/>
                    </w:rPr>
                  </w:rPrChange>
                </w:rPr>
                <w:t xml:space="preserve">Dr Prem Sagar </w:t>
              </w:r>
            </w:ins>
          </w:p>
        </w:tc>
      </w:tr>
      <w:tr w:rsidR="008262BE" w:rsidRPr="008262BE" w14:paraId="0F8D6112" w14:textId="77777777" w:rsidTr="00C04278">
        <w:trPr>
          <w:trHeight w:val="270"/>
          <w:tblHeader/>
          <w:ins w:id="296" w:author="Dell" w:date="2024-11-20T11:52:00Z"/>
        </w:trPr>
        <w:tc>
          <w:tcPr>
            <w:tcW w:w="2603" w:type="pct"/>
            <w:vMerge/>
          </w:tcPr>
          <w:p w14:paraId="3799C400" w14:textId="77777777" w:rsidR="008262BE" w:rsidRPr="008262BE" w:rsidRDefault="008262BE" w:rsidP="00C04278">
            <w:pPr>
              <w:pBdr>
                <w:top w:val="nil"/>
                <w:left w:val="nil"/>
                <w:bottom w:val="nil"/>
                <w:right w:val="nil"/>
                <w:between w:val="nil"/>
              </w:pBdr>
              <w:rPr>
                <w:ins w:id="297" w:author="Dell" w:date="2024-11-20T11:52:00Z"/>
                <w:rFonts w:ascii="Times New Roman" w:hAnsi="Times New Roman" w:cs="Times New Roman"/>
                <w:sz w:val="20"/>
                <w:szCs w:val="20"/>
                <w:rPrChange w:id="298" w:author="Dell" w:date="2024-11-20T11:53:00Z">
                  <w:rPr>
                    <w:ins w:id="299" w:author="Dell" w:date="2024-11-20T11:52:00Z"/>
                    <w:sz w:val="20"/>
                    <w:szCs w:val="20"/>
                  </w:rPr>
                </w:rPrChange>
              </w:rPr>
            </w:pPr>
          </w:p>
        </w:tc>
        <w:tc>
          <w:tcPr>
            <w:tcW w:w="2397" w:type="pct"/>
          </w:tcPr>
          <w:p w14:paraId="210101ED" w14:textId="77777777" w:rsidR="008262BE" w:rsidRDefault="008262BE">
            <w:pPr>
              <w:tabs>
                <w:tab w:val="left" w:pos="486"/>
              </w:tabs>
              <w:spacing w:after="0"/>
              <w:ind w:left="360"/>
              <w:rPr>
                <w:ins w:id="300" w:author="Dell" w:date="2024-11-20T11:54:00Z"/>
                <w:rStyle w:val="SubtleReference"/>
                <w:rFonts w:ascii="Times New Roman" w:hAnsi="Times New Roman" w:cs="Times New Roman"/>
                <w:color w:val="000000" w:themeColor="text1"/>
                <w:sz w:val="20"/>
                <w:szCs w:val="20"/>
              </w:rPr>
              <w:pPrChange w:id="301" w:author="Dell" w:date="2024-11-20T11:54:00Z">
                <w:pPr>
                  <w:framePr w:hSpace="180" w:wrap="around" w:vAnchor="page" w:hAnchor="margin" w:y="2982"/>
                  <w:tabs>
                    <w:tab w:val="left" w:pos="486"/>
                  </w:tabs>
                </w:pPr>
              </w:pPrChange>
            </w:pPr>
            <w:ins w:id="302" w:author="Dell" w:date="2024-11-20T11:52:00Z">
              <w:r w:rsidRPr="008262BE">
                <w:rPr>
                  <w:rStyle w:val="SubtleReference"/>
                  <w:rFonts w:ascii="Times New Roman" w:hAnsi="Times New Roman" w:cs="Times New Roman"/>
                  <w:color w:val="000000" w:themeColor="text1"/>
                  <w:sz w:val="20"/>
                  <w:szCs w:val="20"/>
                  <w:rPrChange w:id="303" w:author="Dell" w:date="2024-11-20T11:53:00Z">
                    <w:rPr>
                      <w:rStyle w:val="SubtleReference"/>
                      <w:color w:val="000000" w:themeColor="text1"/>
                      <w:sz w:val="20"/>
                      <w:szCs w:val="20"/>
                    </w:rPr>
                  </w:rPrChange>
                </w:rPr>
                <w:t>Dr Arvind Kumar (</w:t>
              </w:r>
              <w:r w:rsidRPr="008262BE">
                <w:rPr>
                  <w:rFonts w:ascii="Times New Roman" w:hAnsi="Times New Roman" w:cs="Times New Roman"/>
                  <w:i/>
                  <w:iCs/>
                  <w:sz w:val="20"/>
                  <w:szCs w:val="20"/>
                  <w:rPrChange w:id="304" w:author="Dell" w:date="2024-11-20T11:53:00Z">
                    <w:rPr>
                      <w:i/>
                      <w:iCs/>
                    </w:rPr>
                  </w:rPrChange>
                </w:rPr>
                <w:t>Alternate</w:t>
              </w:r>
              <w:r w:rsidRPr="008262BE">
                <w:rPr>
                  <w:rStyle w:val="SubtleReference"/>
                  <w:rFonts w:ascii="Times New Roman" w:hAnsi="Times New Roman" w:cs="Times New Roman"/>
                  <w:color w:val="000000" w:themeColor="text1"/>
                  <w:sz w:val="20"/>
                  <w:szCs w:val="20"/>
                  <w:rPrChange w:id="305" w:author="Dell" w:date="2024-11-20T11:53:00Z">
                    <w:rPr>
                      <w:rStyle w:val="SubtleReference"/>
                      <w:color w:val="000000" w:themeColor="text1"/>
                      <w:sz w:val="20"/>
                      <w:szCs w:val="20"/>
                    </w:rPr>
                  </w:rPrChange>
                </w:rPr>
                <w:t>)</w:t>
              </w:r>
            </w:ins>
          </w:p>
          <w:p w14:paraId="3EB3B757" w14:textId="77777777" w:rsidR="008262BE" w:rsidRPr="008262BE" w:rsidRDefault="008262BE">
            <w:pPr>
              <w:tabs>
                <w:tab w:val="left" w:pos="486"/>
              </w:tabs>
              <w:spacing w:after="0"/>
              <w:ind w:left="360"/>
              <w:rPr>
                <w:ins w:id="306" w:author="Dell" w:date="2024-11-20T11:52:00Z"/>
                <w:rStyle w:val="SubtleReference"/>
                <w:rFonts w:ascii="Times New Roman" w:hAnsi="Times New Roman" w:cs="Times New Roman"/>
                <w:color w:val="000000" w:themeColor="text1"/>
                <w:sz w:val="20"/>
                <w:szCs w:val="20"/>
                <w:rPrChange w:id="307" w:author="Dell" w:date="2024-11-20T11:53:00Z">
                  <w:rPr>
                    <w:ins w:id="308" w:author="Dell" w:date="2024-11-20T11:52:00Z"/>
                    <w:rStyle w:val="SubtleReference"/>
                    <w:smallCaps w:val="0"/>
                    <w:color w:val="000000" w:themeColor="text1"/>
                  </w:rPr>
                </w:rPrChange>
              </w:rPr>
              <w:pPrChange w:id="309" w:author="Dell" w:date="2024-11-20T11:54:00Z">
                <w:pPr>
                  <w:framePr w:hSpace="180" w:wrap="around" w:vAnchor="page" w:hAnchor="margin" w:y="2982"/>
                  <w:tabs>
                    <w:tab w:val="left" w:pos="486"/>
                  </w:tabs>
                </w:pPr>
              </w:pPrChange>
            </w:pPr>
          </w:p>
        </w:tc>
      </w:tr>
      <w:tr w:rsidR="008262BE" w:rsidRPr="008262BE" w14:paraId="391E1AED" w14:textId="77777777" w:rsidTr="00C04278">
        <w:trPr>
          <w:trHeight w:val="256"/>
          <w:tblHeader/>
          <w:ins w:id="310" w:author="Dell" w:date="2024-11-20T11:52:00Z"/>
        </w:trPr>
        <w:tc>
          <w:tcPr>
            <w:tcW w:w="2603" w:type="pct"/>
            <w:vMerge w:val="restart"/>
          </w:tcPr>
          <w:p w14:paraId="3DD1A88F" w14:textId="77777777" w:rsidR="008262BE" w:rsidRPr="008262BE" w:rsidRDefault="008262BE" w:rsidP="00C04278">
            <w:pPr>
              <w:rPr>
                <w:ins w:id="311" w:author="Dell" w:date="2024-11-20T11:52:00Z"/>
                <w:rFonts w:ascii="Times New Roman" w:hAnsi="Times New Roman" w:cs="Times New Roman"/>
                <w:sz w:val="20"/>
                <w:szCs w:val="20"/>
                <w:rPrChange w:id="312" w:author="Dell" w:date="2024-11-20T11:53:00Z">
                  <w:rPr>
                    <w:ins w:id="313" w:author="Dell" w:date="2024-11-20T11:52:00Z"/>
                    <w:sz w:val="20"/>
                    <w:szCs w:val="20"/>
                  </w:rPr>
                </w:rPrChange>
              </w:rPr>
            </w:pPr>
            <w:ins w:id="314" w:author="Dell" w:date="2024-11-20T11:52:00Z">
              <w:r w:rsidRPr="008262BE">
                <w:rPr>
                  <w:rFonts w:ascii="Times New Roman" w:hAnsi="Times New Roman" w:cs="Times New Roman"/>
                  <w:sz w:val="20"/>
                  <w:szCs w:val="20"/>
                  <w:rPrChange w:id="315" w:author="Dell" w:date="2024-11-20T11:53:00Z">
                    <w:rPr>
                      <w:smallCaps/>
                      <w:color w:val="5A5A5A" w:themeColor="text1" w:themeTint="A5"/>
                      <w:sz w:val="20"/>
                      <w:szCs w:val="20"/>
                    </w:rPr>
                  </w:rPrChange>
                </w:rPr>
                <w:t>All India Institute of Medical Sciences, Bhopal</w:t>
              </w:r>
            </w:ins>
          </w:p>
        </w:tc>
        <w:tc>
          <w:tcPr>
            <w:tcW w:w="2397" w:type="pct"/>
          </w:tcPr>
          <w:p w14:paraId="2F3C588E" w14:textId="77777777" w:rsidR="008262BE" w:rsidRPr="008262BE" w:rsidRDefault="008262BE">
            <w:pPr>
              <w:spacing w:after="0"/>
              <w:rPr>
                <w:ins w:id="316" w:author="Dell" w:date="2024-11-20T11:52:00Z"/>
                <w:rStyle w:val="SubtleReference"/>
                <w:rFonts w:ascii="Times New Roman" w:hAnsi="Times New Roman" w:cs="Times New Roman"/>
                <w:smallCaps w:val="0"/>
                <w:color w:val="000000" w:themeColor="text1"/>
                <w:sz w:val="20"/>
                <w:szCs w:val="20"/>
                <w:rPrChange w:id="317" w:author="Dell" w:date="2024-11-20T11:53:00Z">
                  <w:rPr>
                    <w:ins w:id="318" w:author="Dell" w:date="2024-11-20T11:52:00Z"/>
                    <w:rStyle w:val="SubtleReference"/>
                    <w:smallCaps w:val="0"/>
                    <w:color w:val="000000" w:themeColor="text1"/>
                  </w:rPr>
                </w:rPrChange>
              </w:rPr>
              <w:pPrChange w:id="319" w:author="Dell" w:date="2024-11-20T11:54:00Z">
                <w:pPr>
                  <w:framePr w:hSpace="180" w:wrap="around" w:vAnchor="page" w:hAnchor="margin" w:y="2982"/>
                </w:pPr>
              </w:pPrChange>
            </w:pPr>
            <w:ins w:id="320" w:author="Dell" w:date="2024-11-20T11:52:00Z">
              <w:r w:rsidRPr="008262BE">
                <w:rPr>
                  <w:rStyle w:val="SubtleReference"/>
                  <w:rFonts w:ascii="Times New Roman" w:hAnsi="Times New Roman" w:cs="Times New Roman"/>
                  <w:color w:val="000000" w:themeColor="text1"/>
                  <w:sz w:val="20"/>
                  <w:szCs w:val="20"/>
                  <w:rPrChange w:id="321" w:author="Dell" w:date="2024-11-20T11:53:00Z">
                    <w:rPr>
                      <w:rStyle w:val="SubtleReference"/>
                      <w:color w:val="000000" w:themeColor="text1"/>
                      <w:sz w:val="20"/>
                      <w:szCs w:val="20"/>
                    </w:rPr>
                  </w:rPrChange>
                </w:rPr>
                <w:t xml:space="preserve">Dr Vikas Gupta </w:t>
              </w:r>
            </w:ins>
          </w:p>
        </w:tc>
      </w:tr>
      <w:tr w:rsidR="008262BE" w:rsidRPr="008262BE" w14:paraId="7ED2BF10" w14:textId="77777777" w:rsidTr="00C04278">
        <w:trPr>
          <w:trHeight w:val="220"/>
          <w:tblHeader/>
          <w:ins w:id="322" w:author="Dell" w:date="2024-11-20T11:52:00Z"/>
        </w:trPr>
        <w:tc>
          <w:tcPr>
            <w:tcW w:w="2603" w:type="pct"/>
            <w:vMerge/>
          </w:tcPr>
          <w:p w14:paraId="52FBB9AF" w14:textId="77777777" w:rsidR="008262BE" w:rsidRPr="008262BE" w:rsidRDefault="008262BE" w:rsidP="00C04278">
            <w:pPr>
              <w:pBdr>
                <w:top w:val="nil"/>
                <w:left w:val="nil"/>
                <w:bottom w:val="nil"/>
                <w:right w:val="nil"/>
                <w:between w:val="nil"/>
              </w:pBdr>
              <w:rPr>
                <w:ins w:id="323" w:author="Dell" w:date="2024-11-20T11:52:00Z"/>
                <w:rFonts w:ascii="Times New Roman" w:hAnsi="Times New Roman" w:cs="Times New Roman"/>
                <w:sz w:val="20"/>
                <w:szCs w:val="20"/>
                <w:rPrChange w:id="324" w:author="Dell" w:date="2024-11-20T11:53:00Z">
                  <w:rPr>
                    <w:ins w:id="325" w:author="Dell" w:date="2024-11-20T11:52:00Z"/>
                    <w:sz w:val="20"/>
                    <w:szCs w:val="20"/>
                  </w:rPr>
                </w:rPrChange>
              </w:rPr>
            </w:pPr>
          </w:p>
        </w:tc>
        <w:tc>
          <w:tcPr>
            <w:tcW w:w="2397" w:type="pct"/>
          </w:tcPr>
          <w:p w14:paraId="1E0F4246" w14:textId="77777777" w:rsidR="008262BE" w:rsidRDefault="008262BE">
            <w:pPr>
              <w:spacing w:after="0"/>
              <w:ind w:left="360"/>
              <w:rPr>
                <w:ins w:id="326" w:author="Dell" w:date="2024-11-20T11:54:00Z"/>
                <w:rStyle w:val="SubtleReference"/>
                <w:rFonts w:ascii="Times New Roman" w:hAnsi="Times New Roman" w:cs="Times New Roman"/>
                <w:color w:val="000000" w:themeColor="text1"/>
                <w:sz w:val="20"/>
                <w:szCs w:val="20"/>
              </w:rPr>
              <w:pPrChange w:id="327" w:author="Dell" w:date="2024-11-20T11:54:00Z">
                <w:pPr>
                  <w:framePr w:hSpace="180" w:wrap="around" w:vAnchor="page" w:hAnchor="margin" w:y="2982"/>
                </w:pPr>
              </w:pPrChange>
            </w:pPr>
            <w:ins w:id="328" w:author="Dell" w:date="2024-11-20T11:52:00Z">
              <w:r w:rsidRPr="008262BE">
                <w:rPr>
                  <w:rStyle w:val="SubtleReference"/>
                  <w:rFonts w:ascii="Times New Roman" w:hAnsi="Times New Roman" w:cs="Times New Roman"/>
                  <w:color w:val="000000" w:themeColor="text1"/>
                  <w:sz w:val="20"/>
                  <w:szCs w:val="20"/>
                  <w:rPrChange w:id="329" w:author="Dell" w:date="2024-11-20T11:53:00Z">
                    <w:rPr>
                      <w:rStyle w:val="SubtleReference"/>
                      <w:color w:val="000000" w:themeColor="text1"/>
                      <w:sz w:val="20"/>
                      <w:szCs w:val="20"/>
                    </w:rPr>
                  </w:rPrChange>
                </w:rPr>
                <w:t xml:space="preserve">Dr </w:t>
              </w:r>
              <w:proofErr w:type="spellStart"/>
              <w:r w:rsidRPr="008262BE">
                <w:rPr>
                  <w:rStyle w:val="SubtleReference"/>
                  <w:rFonts w:ascii="Times New Roman" w:hAnsi="Times New Roman" w:cs="Times New Roman"/>
                  <w:color w:val="000000" w:themeColor="text1"/>
                  <w:sz w:val="20"/>
                  <w:szCs w:val="20"/>
                  <w:rPrChange w:id="330" w:author="Dell" w:date="2024-11-20T11:53:00Z">
                    <w:rPr>
                      <w:rStyle w:val="SubtleReference"/>
                      <w:color w:val="000000" w:themeColor="text1"/>
                      <w:sz w:val="20"/>
                      <w:szCs w:val="20"/>
                    </w:rPr>
                  </w:rPrChange>
                </w:rPr>
                <w:t>Ganakalyan</w:t>
              </w:r>
              <w:proofErr w:type="spellEnd"/>
              <w:r w:rsidRPr="008262BE">
                <w:rPr>
                  <w:rStyle w:val="SubtleReference"/>
                  <w:rFonts w:ascii="Times New Roman" w:hAnsi="Times New Roman" w:cs="Times New Roman"/>
                  <w:color w:val="000000" w:themeColor="text1"/>
                  <w:sz w:val="20"/>
                  <w:szCs w:val="20"/>
                  <w:rPrChange w:id="331" w:author="Dell" w:date="2024-11-20T11:53:00Z">
                    <w:rPr>
                      <w:rStyle w:val="SubtleReference"/>
                      <w:color w:val="000000" w:themeColor="text1"/>
                      <w:sz w:val="20"/>
                      <w:szCs w:val="20"/>
                    </w:rPr>
                  </w:rPrChange>
                </w:rPr>
                <w:t xml:space="preserve"> Behera (</w:t>
              </w:r>
              <w:r w:rsidRPr="008262BE">
                <w:rPr>
                  <w:rFonts w:ascii="Times New Roman" w:hAnsi="Times New Roman" w:cs="Times New Roman"/>
                  <w:i/>
                  <w:iCs/>
                  <w:sz w:val="20"/>
                  <w:szCs w:val="20"/>
                  <w:rPrChange w:id="332" w:author="Dell" w:date="2024-11-20T11:53:00Z">
                    <w:rPr>
                      <w:i/>
                      <w:iCs/>
                    </w:rPr>
                  </w:rPrChange>
                </w:rPr>
                <w:t>Alternate</w:t>
              </w:r>
              <w:r w:rsidRPr="008262BE">
                <w:rPr>
                  <w:rStyle w:val="SubtleReference"/>
                  <w:rFonts w:ascii="Times New Roman" w:hAnsi="Times New Roman" w:cs="Times New Roman"/>
                  <w:color w:val="000000" w:themeColor="text1"/>
                  <w:sz w:val="20"/>
                  <w:szCs w:val="20"/>
                  <w:rPrChange w:id="333" w:author="Dell" w:date="2024-11-20T11:53:00Z">
                    <w:rPr>
                      <w:rStyle w:val="SubtleReference"/>
                      <w:color w:val="000000" w:themeColor="text1"/>
                      <w:sz w:val="20"/>
                      <w:szCs w:val="20"/>
                    </w:rPr>
                  </w:rPrChange>
                </w:rPr>
                <w:t>)</w:t>
              </w:r>
            </w:ins>
          </w:p>
          <w:p w14:paraId="4A6E26C9" w14:textId="77777777" w:rsidR="008262BE" w:rsidRPr="008262BE" w:rsidRDefault="008262BE">
            <w:pPr>
              <w:spacing w:after="0"/>
              <w:ind w:left="360"/>
              <w:rPr>
                <w:ins w:id="334" w:author="Dell" w:date="2024-11-20T11:52:00Z"/>
                <w:rStyle w:val="SubtleReference"/>
                <w:rFonts w:ascii="Times New Roman" w:hAnsi="Times New Roman" w:cs="Times New Roman"/>
                <w:color w:val="000000" w:themeColor="text1"/>
                <w:sz w:val="20"/>
                <w:szCs w:val="20"/>
                <w:rPrChange w:id="335" w:author="Dell" w:date="2024-11-20T11:53:00Z">
                  <w:rPr>
                    <w:ins w:id="336" w:author="Dell" w:date="2024-11-20T11:52:00Z"/>
                    <w:rStyle w:val="SubtleReference"/>
                    <w:smallCaps w:val="0"/>
                    <w:color w:val="000000" w:themeColor="text1"/>
                  </w:rPr>
                </w:rPrChange>
              </w:rPr>
              <w:pPrChange w:id="337" w:author="Dell" w:date="2024-11-20T11:54:00Z">
                <w:pPr>
                  <w:framePr w:hSpace="180" w:wrap="around" w:vAnchor="page" w:hAnchor="margin" w:y="2982"/>
                </w:pPr>
              </w:pPrChange>
            </w:pPr>
          </w:p>
        </w:tc>
      </w:tr>
      <w:tr w:rsidR="008262BE" w:rsidRPr="008262BE" w14:paraId="5BFA68E2" w14:textId="77777777" w:rsidTr="00C04278">
        <w:trPr>
          <w:trHeight w:val="256"/>
          <w:tblHeader/>
          <w:ins w:id="338" w:author="Dell" w:date="2024-11-20T11:52:00Z"/>
        </w:trPr>
        <w:tc>
          <w:tcPr>
            <w:tcW w:w="2603" w:type="pct"/>
            <w:vMerge w:val="restart"/>
          </w:tcPr>
          <w:p w14:paraId="75F8C50A" w14:textId="77777777" w:rsidR="008262BE" w:rsidRPr="008262BE" w:rsidRDefault="008262BE" w:rsidP="00C04278">
            <w:pPr>
              <w:ind w:left="360" w:hanging="360"/>
              <w:rPr>
                <w:ins w:id="339" w:author="Dell" w:date="2024-11-20T11:52:00Z"/>
                <w:rFonts w:ascii="Times New Roman" w:hAnsi="Times New Roman" w:cs="Times New Roman"/>
                <w:sz w:val="20"/>
                <w:szCs w:val="20"/>
                <w:rPrChange w:id="340" w:author="Dell" w:date="2024-11-20T11:53:00Z">
                  <w:rPr>
                    <w:ins w:id="341" w:author="Dell" w:date="2024-11-20T11:52:00Z"/>
                    <w:sz w:val="20"/>
                    <w:szCs w:val="20"/>
                  </w:rPr>
                </w:rPrChange>
              </w:rPr>
            </w:pPr>
            <w:ins w:id="342" w:author="Dell" w:date="2024-11-20T11:52:00Z">
              <w:r w:rsidRPr="008262BE">
                <w:rPr>
                  <w:rFonts w:ascii="Times New Roman" w:hAnsi="Times New Roman" w:cs="Times New Roman"/>
                  <w:sz w:val="20"/>
                  <w:szCs w:val="20"/>
                  <w:rPrChange w:id="343" w:author="Dell" w:date="2024-11-20T11:53:00Z">
                    <w:rPr>
                      <w:smallCaps/>
                      <w:color w:val="5A5A5A" w:themeColor="text1" w:themeTint="A5"/>
                      <w:sz w:val="20"/>
                      <w:szCs w:val="20"/>
                    </w:rPr>
                  </w:rPrChange>
                </w:rPr>
                <w:t>Association of Indian Medical Device Industry,                         New Delhi</w:t>
              </w:r>
            </w:ins>
          </w:p>
        </w:tc>
        <w:tc>
          <w:tcPr>
            <w:tcW w:w="2397" w:type="pct"/>
          </w:tcPr>
          <w:p w14:paraId="63AC16FA" w14:textId="77777777" w:rsidR="008262BE" w:rsidRPr="008262BE" w:rsidRDefault="008262BE">
            <w:pPr>
              <w:spacing w:after="0"/>
              <w:rPr>
                <w:ins w:id="344" w:author="Dell" w:date="2024-11-20T11:52:00Z"/>
                <w:rStyle w:val="SubtleReference"/>
                <w:rFonts w:ascii="Times New Roman" w:hAnsi="Times New Roman" w:cs="Times New Roman"/>
                <w:smallCaps w:val="0"/>
                <w:color w:val="000000" w:themeColor="text1"/>
                <w:sz w:val="20"/>
                <w:szCs w:val="20"/>
                <w:rPrChange w:id="345" w:author="Dell" w:date="2024-11-20T11:53:00Z">
                  <w:rPr>
                    <w:ins w:id="346" w:author="Dell" w:date="2024-11-20T11:52:00Z"/>
                    <w:rStyle w:val="SubtleReference"/>
                    <w:smallCaps w:val="0"/>
                    <w:color w:val="000000" w:themeColor="text1"/>
                  </w:rPr>
                </w:rPrChange>
              </w:rPr>
              <w:pPrChange w:id="347" w:author="Dell" w:date="2024-11-20T11:54:00Z">
                <w:pPr>
                  <w:framePr w:hSpace="180" w:wrap="around" w:vAnchor="page" w:hAnchor="margin" w:y="2982"/>
                </w:pPr>
              </w:pPrChange>
            </w:pPr>
            <w:ins w:id="348" w:author="Dell" w:date="2024-11-20T11:52:00Z">
              <w:r w:rsidRPr="008262BE">
                <w:rPr>
                  <w:rStyle w:val="SubtleReference"/>
                  <w:rFonts w:ascii="Times New Roman" w:hAnsi="Times New Roman" w:cs="Times New Roman"/>
                  <w:color w:val="000000" w:themeColor="text1"/>
                  <w:sz w:val="20"/>
                  <w:szCs w:val="20"/>
                  <w:rPrChange w:id="349" w:author="Dell" w:date="2024-11-20T11:53:00Z">
                    <w:rPr>
                      <w:rStyle w:val="SubtleReference"/>
                      <w:color w:val="000000" w:themeColor="text1"/>
                      <w:sz w:val="20"/>
                      <w:szCs w:val="20"/>
                    </w:rPr>
                  </w:rPrChange>
                </w:rPr>
                <w:t xml:space="preserve">Shri. </w:t>
              </w:r>
              <w:proofErr w:type="spellStart"/>
              <w:r w:rsidRPr="008262BE">
                <w:rPr>
                  <w:rStyle w:val="SubtleReference"/>
                  <w:rFonts w:ascii="Times New Roman" w:hAnsi="Times New Roman" w:cs="Times New Roman"/>
                  <w:color w:val="000000" w:themeColor="text1"/>
                  <w:sz w:val="20"/>
                  <w:szCs w:val="20"/>
                  <w:rPrChange w:id="350" w:author="Dell" w:date="2024-11-20T11:53:00Z">
                    <w:rPr>
                      <w:rStyle w:val="SubtleReference"/>
                      <w:color w:val="000000" w:themeColor="text1"/>
                      <w:sz w:val="20"/>
                      <w:szCs w:val="20"/>
                    </w:rPr>
                  </w:rPrChange>
                </w:rPr>
                <w:t>Tarlochan</w:t>
              </w:r>
              <w:proofErr w:type="spellEnd"/>
              <w:r w:rsidRPr="008262BE">
                <w:rPr>
                  <w:rStyle w:val="SubtleReference"/>
                  <w:rFonts w:ascii="Times New Roman" w:hAnsi="Times New Roman" w:cs="Times New Roman"/>
                  <w:color w:val="000000" w:themeColor="text1"/>
                  <w:sz w:val="20"/>
                  <w:szCs w:val="20"/>
                  <w:rPrChange w:id="351" w:author="Dell" w:date="2024-11-20T11:53:00Z">
                    <w:rPr>
                      <w:rStyle w:val="SubtleReference"/>
                      <w:color w:val="000000" w:themeColor="text1"/>
                      <w:sz w:val="20"/>
                      <w:szCs w:val="20"/>
                    </w:rPr>
                  </w:rPrChange>
                </w:rPr>
                <w:t xml:space="preserve"> Dev </w:t>
              </w:r>
            </w:ins>
          </w:p>
        </w:tc>
      </w:tr>
      <w:tr w:rsidR="008262BE" w:rsidRPr="008262BE" w14:paraId="732573DE" w14:textId="77777777" w:rsidTr="00C04278">
        <w:trPr>
          <w:trHeight w:val="270"/>
          <w:tblHeader/>
          <w:ins w:id="352" w:author="Dell" w:date="2024-11-20T11:52:00Z"/>
        </w:trPr>
        <w:tc>
          <w:tcPr>
            <w:tcW w:w="2603" w:type="pct"/>
            <w:vMerge/>
          </w:tcPr>
          <w:p w14:paraId="30968DCE" w14:textId="77777777" w:rsidR="008262BE" w:rsidRPr="008262BE" w:rsidRDefault="008262BE" w:rsidP="00C04278">
            <w:pPr>
              <w:pBdr>
                <w:top w:val="nil"/>
                <w:left w:val="nil"/>
                <w:bottom w:val="nil"/>
                <w:right w:val="nil"/>
                <w:between w:val="nil"/>
              </w:pBdr>
              <w:rPr>
                <w:ins w:id="353" w:author="Dell" w:date="2024-11-20T11:52:00Z"/>
                <w:rFonts w:ascii="Times New Roman" w:hAnsi="Times New Roman" w:cs="Times New Roman"/>
                <w:sz w:val="20"/>
                <w:szCs w:val="20"/>
                <w:rPrChange w:id="354" w:author="Dell" w:date="2024-11-20T11:53:00Z">
                  <w:rPr>
                    <w:ins w:id="355" w:author="Dell" w:date="2024-11-20T11:52:00Z"/>
                    <w:sz w:val="20"/>
                    <w:szCs w:val="20"/>
                  </w:rPr>
                </w:rPrChange>
              </w:rPr>
            </w:pPr>
          </w:p>
        </w:tc>
        <w:tc>
          <w:tcPr>
            <w:tcW w:w="2397" w:type="pct"/>
          </w:tcPr>
          <w:p w14:paraId="1ACADA4D" w14:textId="77777777" w:rsidR="008262BE" w:rsidRPr="008262BE" w:rsidRDefault="008262BE">
            <w:pPr>
              <w:spacing w:after="0"/>
              <w:ind w:left="360"/>
              <w:rPr>
                <w:ins w:id="356" w:author="Dell" w:date="2024-11-20T11:52:00Z"/>
                <w:rStyle w:val="SubtleReference"/>
                <w:rFonts w:ascii="Times New Roman" w:hAnsi="Times New Roman" w:cs="Times New Roman"/>
                <w:smallCaps w:val="0"/>
                <w:color w:val="000000" w:themeColor="text1"/>
                <w:sz w:val="20"/>
                <w:szCs w:val="20"/>
                <w:rPrChange w:id="357" w:author="Dell" w:date="2024-11-20T11:53:00Z">
                  <w:rPr>
                    <w:ins w:id="358" w:author="Dell" w:date="2024-11-20T11:52:00Z"/>
                    <w:rStyle w:val="SubtleReference"/>
                    <w:smallCaps w:val="0"/>
                    <w:color w:val="000000" w:themeColor="text1"/>
                  </w:rPr>
                </w:rPrChange>
              </w:rPr>
              <w:pPrChange w:id="359" w:author="Dell" w:date="2024-11-20T11:54:00Z">
                <w:pPr>
                  <w:framePr w:hSpace="180" w:wrap="around" w:vAnchor="page" w:hAnchor="margin" w:y="2982"/>
                  <w:ind w:left="360"/>
                </w:pPr>
              </w:pPrChange>
            </w:pPr>
            <w:ins w:id="360" w:author="Dell" w:date="2024-11-20T11:52:00Z">
              <w:r w:rsidRPr="008262BE">
                <w:rPr>
                  <w:rStyle w:val="SubtleReference"/>
                  <w:rFonts w:ascii="Times New Roman" w:hAnsi="Times New Roman" w:cs="Times New Roman"/>
                  <w:color w:val="000000" w:themeColor="text1"/>
                  <w:sz w:val="20"/>
                  <w:szCs w:val="20"/>
                  <w:rPrChange w:id="361" w:author="Dell" w:date="2024-11-20T11:53:00Z">
                    <w:rPr>
                      <w:rStyle w:val="SubtleReference"/>
                      <w:color w:val="000000" w:themeColor="text1"/>
                      <w:sz w:val="20"/>
                      <w:szCs w:val="20"/>
                    </w:rPr>
                  </w:rPrChange>
                </w:rPr>
                <w:t>Shri Ankur Bhargava (</w:t>
              </w:r>
              <w:r w:rsidRPr="008262BE">
                <w:rPr>
                  <w:rFonts w:ascii="Times New Roman" w:hAnsi="Times New Roman" w:cs="Times New Roman"/>
                  <w:i/>
                  <w:iCs/>
                  <w:sz w:val="20"/>
                  <w:szCs w:val="20"/>
                  <w:rPrChange w:id="362" w:author="Dell" w:date="2024-11-20T11:53:00Z">
                    <w:rPr>
                      <w:i/>
                      <w:iCs/>
                    </w:rPr>
                  </w:rPrChange>
                </w:rPr>
                <w:t>Alternate</w:t>
              </w:r>
              <w:r w:rsidRPr="008262BE">
                <w:rPr>
                  <w:rStyle w:val="SubtleReference"/>
                  <w:rFonts w:ascii="Times New Roman" w:hAnsi="Times New Roman" w:cs="Times New Roman"/>
                  <w:color w:val="000000" w:themeColor="text1"/>
                  <w:sz w:val="20"/>
                  <w:szCs w:val="20"/>
                  <w:rPrChange w:id="363" w:author="Dell" w:date="2024-11-20T11:53:00Z">
                    <w:rPr>
                      <w:rStyle w:val="SubtleReference"/>
                      <w:color w:val="000000" w:themeColor="text1"/>
                      <w:sz w:val="20"/>
                      <w:szCs w:val="20"/>
                    </w:rPr>
                  </w:rPrChange>
                </w:rPr>
                <w:t xml:space="preserve"> I)</w:t>
              </w:r>
            </w:ins>
          </w:p>
        </w:tc>
      </w:tr>
      <w:tr w:rsidR="008262BE" w:rsidRPr="008262BE" w14:paraId="16F67D1F" w14:textId="77777777" w:rsidTr="00C04278">
        <w:trPr>
          <w:trHeight w:val="270"/>
          <w:tblHeader/>
          <w:ins w:id="364" w:author="Dell" w:date="2024-11-20T11:52:00Z"/>
        </w:trPr>
        <w:tc>
          <w:tcPr>
            <w:tcW w:w="2603" w:type="pct"/>
            <w:vMerge/>
          </w:tcPr>
          <w:p w14:paraId="7EDAF8D1" w14:textId="77777777" w:rsidR="008262BE" w:rsidRPr="008262BE" w:rsidRDefault="008262BE" w:rsidP="00C04278">
            <w:pPr>
              <w:pBdr>
                <w:top w:val="nil"/>
                <w:left w:val="nil"/>
                <w:bottom w:val="nil"/>
                <w:right w:val="nil"/>
                <w:between w:val="nil"/>
              </w:pBdr>
              <w:rPr>
                <w:ins w:id="365" w:author="Dell" w:date="2024-11-20T11:52:00Z"/>
                <w:rFonts w:ascii="Times New Roman" w:hAnsi="Times New Roman" w:cs="Times New Roman"/>
                <w:sz w:val="20"/>
                <w:szCs w:val="20"/>
                <w:rPrChange w:id="366" w:author="Dell" w:date="2024-11-20T11:53:00Z">
                  <w:rPr>
                    <w:ins w:id="367" w:author="Dell" w:date="2024-11-20T11:52:00Z"/>
                    <w:sz w:val="20"/>
                    <w:szCs w:val="20"/>
                  </w:rPr>
                </w:rPrChange>
              </w:rPr>
            </w:pPr>
          </w:p>
        </w:tc>
        <w:tc>
          <w:tcPr>
            <w:tcW w:w="2397" w:type="pct"/>
          </w:tcPr>
          <w:p w14:paraId="31885CCB" w14:textId="77777777" w:rsidR="008262BE" w:rsidRDefault="008262BE">
            <w:pPr>
              <w:spacing w:after="0"/>
              <w:ind w:left="360"/>
              <w:rPr>
                <w:ins w:id="368" w:author="Dell" w:date="2024-11-20T11:54:00Z"/>
                <w:rStyle w:val="SubtleReference"/>
                <w:rFonts w:ascii="Times New Roman" w:hAnsi="Times New Roman" w:cs="Times New Roman"/>
                <w:color w:val="000000" w:themeColor="text1"/>
                <w:sz w:val="20"/>
                <w:szCs w:val="20"/>
              </w:rPr>
              <w:pPrChange w:id="369" w:author="Dell" w:date="2024-11-20T11:54:00Z">
                <w:pPr>
                  <w:framePr w:hSpace="180" w:wrap="around" w:vAnchor="page" w:hAnchor="margin" w:y="2982"/>
                  <w:ind w:left="360"/>
                </w:pPr>
              </w:pPrChange>
            </w:pPr>
            <w:ins w:id="370" w:author="Dell" w:date="2024-11-20T11:52:00Z">
              <w:r w:rsidRPr="008262BE">
                <w:rPr>
                  <w:rStyle w:val="SubtleReference"/>
                  <w:rFonts w:ascii="Times New Roman" w:hAnsi="Times New Roman" w:cs="Times New Roman"/>
                  <w:color w:val="000000" w:themeColor="text1"/>
                  <w:sz w:val="20"/>
                  <w:szCs w:val="20"/>
                  <w:rPrChange w:id="371" w:author="Dell" w:date="2024-11-20T11:53:00Z">
                    <w:rPr>
                      <w:rStyle w:val="SubtleReference"/>
                      <w:color w:val="000000" w:themeColor="text1"/>
                      <w:sz w:val="20"/>
                      <w:szCs w:val="20"/>
                    </w:rPr>
                  </w:rPrChange>
                </w:rPr>
                <w:t>Dr C. S. Prasad (</w:t>
              </w:r>
              <w:r w:rsidRPr="008262BE">
                <w:rPr>
                  <w:rFonts w:ascii="Times New Roman" w:hAnsi="Times New Roman" w:cs="Times New Roman"/>
                  <w:i/>
                  <w:iCs/>
                  <w:sz w:val="20"/>
                  <w:szCs w:val="20"/>
                  <w:rPrChange w:id="372" w:author="Dell" w:date="2024-11-20T11:53:00Z">
                    <w:rPr>
                      <w:i/>
                      <w:iCs/>
                    </w:rPr>
                  </w:rPrChange>
                </w:rPr>
                <w:t>Alternate</w:t>
              </w:r>
              <w:r w:rsidRPr="008262BE">
                <w:rPr>
                  <w:rStyle w:val="SubtleReference"/>
                  <w:rFonts w:ascii="Times New Roman" w:hAnsi="Times New Roman" w:cs="Times New Roman"/>
                  <w:color w:val="000000" w:themeColor="text1"/>
                  <w:sz w:val="20"/>
                  <w:szCs w:val="20"/>
                  <w:rPrChange w:id="373" w:author="Dell" w:date="2024-11-20T11:53:00Z">
                    <w:rPr>
                      <w:rStyle w:val="SubtleReference"/>
                      <w:color w:val="000000" w:themeColor="text1"/>
                      <w:sz w:val="20"/>
                      <w:szCs w:val="20"/>
                    </w:rPr>
                  </w:rPrChange>
                </w:rPr>
                <w:t xml:space="preserve"> II)</w:t>
              </w:r>
            </w:ins>
          </w:p>
          <w:p w14:paraId="575C9CC1" w14:textId="77777777" w:rsidR="008262BE" w:rsidRPr="008262BE" w:rsidRDefault="008262BE">
            <w:pPr>
              <w:spacing w:after="0"/>
              <w:ind w:left="360"/>
              <w:rPr>
                <w:ins w:id="374" w:author="Dell" w:date="2024-11-20T11:52:00Z"/>
                <w:rStyle w:val="SubtleReference"/>
                <w:rFonts w:ascii="Times New Roman" w:hAnsi="Times New Roman" w:cs="Times New Roman"/>
                <w:color w:val="000000" w:themeColor="text1"/>
                <w:sz w:val="20"/>
                <w:szCs w:val="20"/>
                <w:rPrChange w:id="375" w:author="Dell" w:date="2024-11-20T11:53:00Z">
                  <w:rPr>
                    <w:ins w:id="376" w:author="Dell" w:date="2024-11-20T11:52:00Z"/>
                    <w:rStyle w:val="SubtleReference"/>
                    <w:smallCaps w:val="0"/>
                    <w:color w:val="000000" w:themeColor="text1"/>
                  </w:rPr>
                </w:rPrChange>
              </w:rPr>
              <w:pPrChange w:id="377" w:author="Dell" w:date="2024-11-20T11:54:00Z">
                <w:pPr>
                  <w:framePr w:hSpace="180" w:wrap="around" w:vAnchor="page" w:hAnchor="margin" w:y="2982"/>
                  <w:ind w:left="360"/>
                </w:pPr>
              </w:pPrChange>
            </w:pPr>
          </w:p>
        </w:tc>
      </w:tr>
      <w:tr w:rsidR="008262BE" w:rsidRPr="008262BE" w14:paraId="198AC395" w14:textId="77777777" w:rsidTr="00C04278">
        <w:trPr>
          <w:trHeight w:val="256"/>
          <w:tblHeader/>
          <w:ins w:id="378" w:author="Dell" w:date="2024-11-20T11:52:00Z"/>
        </w:trPr>
        <w:tc>
          <w:tcPr>
            <w:tcW w:w="2603" w:type="pct"/>
          </w:tcPr>
          <w:p w14:paraId="092ABC0C" w14:textId="1A3713FF" w:rsidR="008262BE" w:rsidRPr="008262BE" w:rsidRDefault="008262BE">
            <w:pPr>
              <w:ind w:left="360" w:hanging="360"/>
              <w:rPr>
                <w:ins w:id="379" w:author="Dell" w:date="2024-11-20T11:52:00Z"/>
                <w:rFonts w:ascii="Times New Roman" w:hAnsi="Times New Roman" w:cs="Times New Roman"/>
                <w:sz w:val="20"/>
                <w:szCs w:val="20"/>
                <w:rPrChange w:id="380" w:author="Dell" w:date="2024-11-20T11:53:00Z">
                  <w:rPr>
                    <w:ins w:id="381" w:author="Dell" w:date="2024-11-20T11:52:00Z"/>
                    <w:sz w:val="20"/>
                    <w:szCs w:val="20"/>
                  </w:rPr>
                </w:rPrChange>
              </w:rPr>
              <w:pPrChange w:id="382" w:author="Dell" w:date="2024-11-20T11:54:00Z">
                <w:pPr>
                  <w:framePr w:hSpace="180" w:wrap="around" w:vAnchor="page" w:hAnchor="margin" w:y="2982"/>
                </w:pPr>
              </w:pPrChange>
            </w:pPr>
            <w:ins w:id="383" w:author="Dell" w:date="2024-11-20T11:52:00Z">
              <w:r w:rsidRPr="008262BE">
                <w:rPr>
                  <w:rFonts w:ascii="Times New Roman" w:hAnsi="Times New Roman" w:cs="Times New Roman"/>
                  <w:sz w:val="20"/>
                  <w:szCs w:val="20"/>
                  <w:rPrChange w:id="384" w:author="Dell" w:date="2024-11-20T11:53:00Z">
                    <w:rPr>
                      <w:smallCaps/>
                      <w:color w:val="5A5A5A" w:themeColor="text1" w:themeTint="A5"/>
                      <w:sz w:val="20"/>
                      <w:szCs w:val="20"/>
                    </w:rPr>
                  </w:rPrChange>
                </w:rPr>
                <w:t xml:space="preserve">Directorate General of Health Services, New Delhi </w:t>
              </w:r>
              <w:del w:id="385" w:author="Karthik Reddy" w:date="2024-12-06T17:37:00Z" w16du:dateUtc="2024-12-06T12:07:00Z">
                <w:r w:rsidRPr="008262BE" w:rsidDel="001A4B88">
                  <w:rPr>
                    <w:rFonts w:ascii="Times New Roman" w:hAnsi="Times New Roman" w:cs="Times New Roman"/>
                    <w:sz w:val="20"/>
                    <w:szCs w:val="20"/>
                    <w:rPrChange w:id="386" w:author="Dell" w:date="2024-11-20T11:53:00Z">
                      <w:rPr>
                        <w:sz w:val="20"/>
                        <w:szCs w:val="20"/>
                      </w:rPr>
                    </w:rPrChange>
                  </w:rPr>
                  <w:delText>Centra</w:delText>
                </w:r>
              </w:del>
            </w:ins>
          </w:p>
        </w:tc>
        <w:tc>
          <w:tcPr>
            <w:tcW w:w="2397" w:type="pct"/>
          </w:tcPr>
          <w:p w14:paraId="477CCB29" w14:textId="77777777" w:rsidR="008262BE" w:rsidRPr="008262BE" w:rsidRDefault="008262BE">
            <w:pPr>
              <w:tabs>
                <w:tab w:val="left" w:pos="419"/>
              </w:tabs>
              <w:spacing w:after="0"/>
              <w:rPr>
                <w:ins w:id="387" w:author="Dell" w:date="2024-11-20T11:52:00Z"/>
                <w:rStyle w:val="SubtleReference"/>
                <w:rFonts w:ascii="Times New Roman" w:hAnsi="Times New Roman" w:cs="Times New Roman"/>
                <w:smallCaps w:val="0"/>
                <w:color w:val="000000" w:themeColor="text1"/>
                <w:sz w:val="20"/>
                <w:szCs w:val="20"/>
                <w:rPrChange w:id="388" w:author="Dell" w:date="2024-11-20T11:53:00Z">
                  <w:rPr>
                    <w:ins w:id="389" w:author="Dell" w:date="2024-11-20T11:52:00Z"/>
                    <w:rStyle w:val="SubtleReference"/>
                    <w:smallCaps w:val="0"/>
                    <w:color w:val="000000" w:themeColor="text1"/>
                  </w:rPr>
                </w:rPrChange>
              </w:rPr>
              <w:pPrChange w:id="390" w:author="Dell" w:date="2024-11-20T11:54:00Z">
                <w:pPr>
                  <w:framePr w:hSpace="180" w:wrap="around" w:vAnchor="page" w:hAnchor="margin" w:y="2982"/>
                  <w:tabs>
                    <w:tab w:val="left" w:pos="419"/>
                  </w:tabs>
                </w:pPr>
              </w:pPrChange>
            </w:pPr>
            <w:ins w:id="391" w:author="Dell" w:date="2024-11-20T11:52:00Z">
              <w:r w:rsidRPr="008262BE">
                <w:rPr>
                  <w:rStyle w:val="SubtleReference"/>
                  <w:rFonts w:ascii="Times New Roman" w:hAnsi="Times New Roman" w:cs="Times New Roman"/>
                  <w:color w:val="000000" w:themeColor="text1"/>
                  <w:sz w:val="20"/>
                  <w:szCs w:val="20"/>
                  <w:rPrChange w:id="392" w:author="Dell" w:date="2024-11-20T11:53:00Z">
                    <w:rPr>
                      <w:rStyle w:val="SubtleReference"/>
                      <w:color w:val="000000" w:themeColor="text1"/>
                      <w:sz w:val="20"/>
                      <w:szCs w:val="20"/>
                    </w:rPr>
                  </w:rPrChange>
                </w:rPr>
                <w:t xml:space="preserve">Dr </w:t>
              </w:r>
              <w:proofErr w:type="spellStart"/>
              <w:r w:rsidRPr="008262BE">
                <w:rPr>
                  <w:rStyle w:val="SubtleReference"/>
                  <w:rFonts w:ascii="Times New Roman" w:hAnsi="Times New Roman" w:cs="Times New Roman"/>
                  <w:color w:val="000000" w:themeColor="text1"/>
                  <w:sz w:val="20"/>
                  <w:szCs w:val="20"/>
                  <w:rPrChange w:id="393" w:author="Dell" w:date="2024-11-20T11:53:00Z">
                    <w:rPr>
                      <w:rStyle w:val="SubtleReference"/>
                      <w:color w:val="000000" w:themeColor="text1"/>
                      <w:sz w:val="20"/>
                      <w:szCs w:val="20"/>
                    </w:rPr>
                  </w:rPrChange>
                </w:rPr>
                <w:t>Pallika</w:t>
              </w:r>
              <w:proofErr w:type="spellEnd"/>
              <w:r w:rsidRPr="008262BE">
                <w:rPr>
                  <w:rStyle w:val="SubtleReference"/>
                  <w:rFonts w:ascii="Times New Roman" w:hAnsi="Times New Roman" w:cs="Times New Roman"/>
                  <w:color w:val="000000" w:themeColor="text1"/>
                  <w:sz w:val="20"/>
                  <w:szCs w:val="20"/>
                  <w:rPrChange w:id="394" w:author="Dell" w:date="2024-11-20T11:53:00Z">
                    <w:rPr>
                      <w:rStyle w:val="SubtleReference"/>
                      <w:color w:val="000000" w:themeColor="text1"/>
                      <w:sz w:val="20"/>
                      <w:szCs w:val="20"/>
                    </w:rPr>
                  </w:rPrChange>
                </w:rPr>
                <w:t xml:space="preserve"> Kumar</w:t>
              </w:r>
            </w:ins>
          </w:p>
        </w:tc>
      </w:tr>
      <w:tr w:rsidR="008262BE" w:rsidRPr="008262BE" w14:paraId="6D524029" w14:textId="77777777" w:rsidTr="00C04278">
        <w:trPr>
          <w:trHeight w:val="256"/>
          <w:tblHeader/>
          <w:ins w:id="395" w:author="Dell" w:date="2024-11-20T11:52:00Z"/>
        </w:trPr>
        <w:tc>
          <w:tcPr>
            <w:tcW w:w="2603" w:type="pct"/>
            <w:vMerge w:val="restart"/>
          </w:tcPr>
          <w:p w14:paraId="7B7DDCE1" w14:textId="77777777" w:rsidR="008262BE" w:rsidRPr="008262BE" w:rsidRDefault="008262BE" w:rsidP="00C04278">
            <w:pPr>
              <w:rPr>
                <w:ins w:id="396" w:author="Dell" w:date="2024-11-20T11:52:00Z"/>
                <w:rFonts w:ascii="Times New Roman" w:hAnsi="Times New Roman" w:cs="Times New Roman"/>
                <w:sz w:val="20"/>
                <w:szCs w:val="20"/>
                <w:rPrChange w:id="397" w:author="Dell" w:date="2024-11-20T11:53:00Z">
                  <w:rPr>
                    <w:ins w:id="398" w:author="Dell" w:date="2024-11-20T11:52:00Z"/>
                    <w:sz w:val="20"/>
                    <w:szCs w:val="20"/>
                  </w:rPr>
                </w:rPrChange>
              </w:rPr>
            </w:pPr>
            <w:ins w:id="399" w:author="Dell" w:date="2024-11-20T11:52:00Z">
              <w:r w:rsidRPr="008262BE">
                <w:rPr>
                  <w:rFonts w:ascii="Times New Roman" w:hAnsi="Times New Roman" w:cs="Times New Roman"/>
                  <w:sz w:val="20"/>
                  <w:szCs w:val="20"/>
                  <w:rPrChange w:id="400" w:author="Dell" w:date="2024-11-20T11:53:00Z">
                    <w:rPr>
                      <w:sz w:val="20"/>
                      <w:szCs w:val="20"/>
                    </w:rPr>
                  </w:rPrChange>
                </w:rPr>
                <w:t>Government Medical College &amp; Hospital, Chandigarh</w:t>
              </w:r>
            </w:ins>
          </w:p>
        </w:tc>
        <w:tc>
          <w:tcPr>
            <w:tcW w:w="2397" w:type="pct"/>
          </w:tcPr>
          <w:p w14:paraId="268F94F5" w14:textId="77777777" w:rsidR="008262BE" w:rsidRPr="008262BE" w:rsidRDefault="008262BE">
            <w:pPr>
              <w:tabs>
                <w:tab w:val="left" w:pos="419"/>
              </w:tabs>
              <w:spacing w:after="0"/>
              <w:rPr>
                <w:ins w:id="401" w:author="Dell" w:date="2024-11-20T11:52:00Z"/>
                <w:rStyle w:val="SubtleReference"/>
                <w:rFonts w:ascii="Times New Roman" w:hAnsi="Times New Roman" w:cs="Times New Roman"/>
                <w:smallCaps w:val="0"/>
                <w:color w:val="000000" w:themeColor="text1"/>
                <w:sz w:val="20"/>
                <w:szCs w:val="20"/>
                <w:rPrChange w:id="402" w:author="Dell" w:date="2024-11-20T11:53:00Z">
                  <w:rPr>
                    <w:ins w:id="403" w:author="Dell" w:date="2024-11-20T11:52:00Z"/>
                    <w:rStyle w:val="SubtleReference"/>
                    <w:smallCaps w:val="0"/>
                    <w:color w:val="000000" w:themeColor="text1"/>
                  </w:rPr>
                </w:rPrChange>
              </w:rPr>
              <w:pPrChange w:id="404" w:author="Dell" w:date="2024-11-20T11:54:00Z">
                <w:pPr>
                  <w:framePr w:hSpace="180" w:wrap="around" w:vAnchor="page" w:hAnchor="margin" w:y="2982"/>
                  <w:tabs>
                    <w:tab w:val="left" w:pos="419"/>
                  </w:tabs>
                </w:pPr>
              </w:pPrChange>
            </w:pPr>
            <w:ins w:id="405" w:author="Dell" w:date="2024-11-20T11:52:00Z">
              <w:r w:rsidRPr="008262BE">
                <w:rPr>
                  <w:rStyle w:val="SubtleReference"/>
                  <w:rFonts w:ascii="Times New Roman" w:hAnsi="Times New Roman" w:cs="Times New Roman"/>
                  <w:color w:val="000000" w:themeColor="text1"/>
                  <w:sz w:val="20"/>
                  <w:szCs w:val="20"/>
                  <w:rPrChange w:id="406" w:author="Dell" w:date="2024-11-20T11:53:00Z">
                    <w:rPr>
                      <w:rStyle w:val="SubtleReference"/>
                      <w:color w:val="000000" w:themeColor="text1"/>
                      <w:sz w:val="20"/>
                      <w:szCs w:val="20"/>
                    </w:rPr>
                  </w:rPrChange>
                </w:rPr>
                <w:t xml:space="preserve">Dr Surinder K Singhal </w:t>
              </w:r>
            </w:ins>
          </w:p>
        </w:tc>
      </w:tr>
      <w:tr w:rsidR="008262BE" w:rsidRPr="008262BE" w14:paraId="22464933" w14:textId="77777777" w:rsidTr="00C04278">
        <w:trPr>
          <w:trHeight w:val="270"/>
          <w:tblHeader/>
          <w:ins w:id="407" w:author="Dell" w:date="2024-11-20T11:52:00Z"/>
        </w:trPr>
        <w:tc>
          <w:tcPr>
            <w:tcW w:w="2603" w:type="pct"/>
            <w:vMerge/>
          </w:tcPr>
          <w:p w14:paraId="077457D7" w14:textId="77777777" w:rsidR="008262BE" w:rsidRPr="008262BE" w:rsidRDefault="008262BE" w:rsidP="00C04278">
            <w:pPr>
              <w:pBdr>
                <w:top w:val="nil"/>
                <w:left w:val="nil"/>
                <w:bottom w:val="nil"/>
                <w:right w:val="nil"/>
                <w:between w:val="nil"/>
              </w:pBdr>
              <w:rPr>
                <w:ins w:id="408" w:author="Dell" w:date="2024-11-20T11:52:00Z"/>
                <w:rFonts w:ascii="Times New Roman" w:hAnsi="Times New Roman" w:cs="Times New Roman"/>
                <w:sz w:val="20"/>
                <w:szCs w:val="20"/>
                <w:rPrChange w:id="409" w:author="Dell" w:date="2024-11-20T11:53:00Z">
                  <w:rPr>
                    <w:ins w:id="410" w:author="Dell" w:date="2024-11-20T11:52:00Z"/>
                    <w:sz w:val="20"/>
                    <w:szCs w:val="20"/>
                  </w:rPr>
                </w:rPrChange>
              </w:rPr>
            </w:pPr>
          </w:p>
        </w:tc>
        <w:tc>
          <w:tcPr>
            <w:tcW w:w="2397" w:type="pct"/>
          </w:tcPr>
          <w:p w14:paraId="155A78A6" w14:textId="77777777" w:rsidR="008262BE" w:rsidRPr="008262BE" w:rsidRDefault="008262BE">
            <w:pPr>
              <w:spacing w:after="0"/>
              <w:ind w:left="360"/>
              <w:rPr>
                <w:ins w:id="411" w:author="Dell" w:date="2024-11-20T11:52:00Z"/>
                <w:rStyle w:val="SubtleReference"/>
                <w:rFonts w:ascii="Times New Roman" w:hAnsi="Times New Roman" w:cs="Times New Roman"/>
                <w:color w:val="000000" w:themeColor="text1"/>
                <w:sz w:val="20"/>
                <w:szCs w:val="20"/>
                <w:rPrChange w:id="412" w:author="Dell" w:date="2024-11-20T11:53:00Z">
                  <w:rPr>
                    <w:ins w:id="413" w:author="Dell" w:date="2024-11-20T11:52:00Z"/>
                    <w:rStyle w:val="SubtleReference"/>
                    <w:color w:val="000000" w:themeColor="text1"/>
                    <w:sz w:val="20"/>
                    <w:szCs w:val="20"/>
                  </w:rPr>
                </w:rPrChange>
              </w:rPr>
              <w:pPrChange w:id="414" w:author="Dell" w:date="2024-11-20T11:54:00Z">
                <w:pPr>
                  <w:framePr w:hSpace="180" w:wrap="around" w:vAnchor="page" w:hAnchor="margin" w:y="2982"/>
                  <w:ind w:left="360"/>
                </w:pPr>
              </w:pPrChange>
            </w:pPr>
            <w:ins w:id="415" w:author="Dell" w:date="2024-11-20T11:52:00Z">
              <w:r w:rsidRPr="008262BE">
                <w:rPr>
                  <w:rStyle w:val="SubtleReference"/>
                  <w:rFonts w:ascii="Times New Roman" w:hAnsi="Times New Roman" w:cs="Times New Roman"/>
                  <w:color w:val="000000" w:themeColor="text1"/>
                  <w:sz w:val="20"/>
                  <w:szCs w:val="20"/>
                  <w:rPrChange w:id="416" w:author="Dell" w:date="2024-11-20T11:53:00Z">
                    <w:rPr>
                      <w:rStyle w:val="SubtleReference"/>
                      <w:color w:val="000000" w:themeColor="text1"/>
                      <w:sz w:val="20"/>
                      <w:szCs w:val="20"/>
                    </w:rPr>
                  </w:rPrChange>
                </w:rPr>
                <w:t>Shri Nitin Gupta (</w:t>
              </w:r>
              <w:r w:rsidRPr="008262BE">
                <w:rPr>
                  <w:rFonts w:ascii="Times New Roman" w:hAnsi="Times New Roman" w:cs="Times New Roman"/>
                  <w:i/>
                  <w:iCs/>
                  <w:sz w:val="20"/>
                  <w:szCs w:val="20"/>
                  <w:rPrChange w:id="417" w:author="Dell" w:date="2024-11-20T11:53:00Z">
                    <w:rPr>
                      <w:i/>
                      <w:iCs/>
                    </w:rPr>
                  </w:rPrChange>
                </w:rPr>
                <w:t>Alternate</w:t>
              </w:r>
              <w:r w:rsidRPr="008262BE">
                <w:rPr>
                  <w:rStyle w:val="SubtleReference"/>
                  <w:rFonts w:ascii="Times New Roman" w:hAnsi="Times New Roman" w:cs="Times New Roman"/>
                  <w:color w:val="000000" w:themeColor="text1"/>
                  <w:sz w:val="20"/>
                  <w:szCs w:val="20"/>
                  <w:rPrChange w:id="418" w:author="Dell" w:date="2024-11-20T11:53:00Z">
                    <w:rPr>
                      <w:rStyle w:val="SubtleReference"/>
                      <w:color w:val="000000" w:themeColor="text1"/>
                      <w:sz w:val="20"/>
                      <w:szCs w:val="20"/>
                    </w:rPr>
                  </w:rPrChange>
                </w:rPr>
                <w:t>)</w:t>
              </w:r>
            </w:ins>
          </w:p>
          <w:p w14:paraId="4AD32BDB" w14:textId="77777777" w:rsidR="008262BE" w:rsidRPr="008262BE" w:rsidRDefault="008262BE">
            <w:pPr>
              <w:spacing w:after="0"/>
              <w:ind w:left="360"/>
              <w:rPr>
                <w:ins w:id="419" w:author="Dell" w:date="2024-11-20T11:52:00Z"/>
                <w:rStyle w:val="SubtleReference"/>
                <w:rFonts w:ascii="Times New Roman" w:hAnsi="Times New Roman" w:cs="Times New Roman"/>
                <w:smallCaps w:val="0"/>
                <w:color w:val="000000" w:themeColor="text1"/>
                <w:sz w:val="20"/>
                <w:szCs w:val="20"/>
                <w:rPrChange w:id="420" w:author="Dell" w:date="2024-11-20T11:53:00Z">
                  <w:rPr>
                    <w:ins w:id="421" w:author="Dell" w:date="2024-11-20T11:52:00Z"/>
                    <w:rStyle w:val="SubtleReference"/>
                    <w:smallCaps w:val="0"/>
                    <w:color w:val="000000" w:themeColor="text1"/>
                  </w:rPr>
                </w:rPrChange>
              </w:rPr>
              <w:pPrChange w:id="422" w:author="Dell" w:date="2024-11-20T11:54:00Z">
                <w:pPr>
                  <w:framePr w:hSpace="180" w:wrap="around" w:vAnchor="page" w:hAnchor="margin" w:y="2982"/>
                  <w:ind w:left="360"/>
                </w:pPr>
              </w:pPrChange>
            </w:pPr>
          </w:p>
        </w:tc>
      </w:tr>
      <w:tr w:rsidR="008262BE" w:rsidRPr="008262BE" w14:paraId="50F95C6C" w14:textId="77777777" w:rsidTr="00C04278">
        <w:trPr>
          <w:trHeight w:val="256"/>
          <w:tblHeader/>
          <w:ins w:id="423" w:author="Dell" w:date="2024-11-20T11:52:00Z"/>
        </w:trPr>
        <w:tc>
          <w:tcPr>
            <w:tcW w:w="2603" w:type="pct"/>
            <w:vMerge w:val="restart"/>
          </w:tcPr>
          <w:p w14:paraId="7D72FECB" w14:textId="77777777" w:rsidR="008262BE" w:rsidRPr="008262BE" w:rsidRDefault="008262BE" w:rsidP="00C04278">
            <w:pPr>
              <w:rPr>
                <w:ins w:id="424" w:author="Dell" w:date="2024-11-20T11:52:00Z"/>
                <w:rFonts w:ascii="Times New Roman" w:hAnsi="Times New Roman" w:cs="Times New Roman"/>
                <w:sz w:val="20"/>
                <w:szCs w:val="20"/>
                <w:rPrChange w:id="425" w:author="Dell" w:date="2024-11-20T11:53:00Z">
                  <w:rPr>
                    <w:ins w:id="426" w:author="Dell" w:date="2024-11-20T11:52:00Z"/>
                    <w:sz w:val="20"/>
                    <w:szCs w:val="20"/>
                  </w:rPr>
                </w:rPrChange>
              </w:rPr>
            </w:pPr>
            <w:ins w:id="427" w:author="Dell" w:date="2024-11-20T11:52:00Z">
              <w:r w:rsidRPr="008262BE">
                <w:rPr>
                  <w:rFonts w:ascii="Times New Roman" w:hAnsi="Times New Roman" w:cs="Times New Roman"/>
                  <w:sz w:val="20"/>
                  <w:szCs w:val="20"/>
                  <w:rPrChange w:id="428" w:author="Dell" w:date="2024-11-20T11:53:00Z">
                    <w:rPr>
                      <w:smallCaps/>
                      <w:color w:val="5A5A5A" w:themeColor="text1" w:themeTint="A5"/>
                      <w:sz w:val="20"/>
                      <w:szCs w:val="20"/>
                    </w:rPr>
                  </w:rPrChange>
                </w:rPr>
                <w:t>Happy Reliable Surgeries Private Limited, Bangalore</w:t>
              </w:r>
            </w:ins>
          </w:p>
        </w:tc>
        <w:tc>
          <w:tcPr>
            <w:tcW w:w="2397" w:type="pct"/>
          </w:tcPr>
          <w:p w14:paraId="3FA5A6B6" w14:textId="77777777" w:rsidR="008262BE" w:rsidRPr="008262BE" w:rsidRDefault="008262BE">
            <w:pPr>
              <w:spacing w:after="0"/>
              <w:rPr>
                <w:ins w:id="429" w:author="Dell" w:date="2024-11-20T11:52:00Z"/>
                <w:rStyle w:val="SubtleReference"/>
                <w:rFonts w:ascii="Times New Roman" w:hAnsi="Times New Roman" w:cs="Times New Roman"/>
                <w:smallCaps w:val="0"/>
                <w:color w:val="000000" w:themeColor="text1"/>
                <w:sz w:val="20"/>
                <w:szCs w:val="20"/>
                <w:rPrChange w:id="430" w:author="Dell" w:date="2024-11-20T11:53:00Z">
                  <w:rPr>
                    <w:ins w:id="431" w:author="Dell" w:date="2024-11-20T11:52:00Z"/>
                    <w:rStyle w:val="SubtleReference"/>
                    <w:smallCaps w:val="0"/>
                    <w:color w:val="000000" w:themeColor="text1"/>
                  </w:rPr>
                </w:rPrChange>
              </w:rPr>
              <w:pPrChange w:id="432" w:author="Dell" w:date="2024-11-20T11:54:00Z">
                <w:pPr>
                  <w:framePr w:hSpace="180" w:wrap="around" w:vAnchor="page" w:hAnchor="margin" w:y="2982"/>
                </w:pPr>
              </w:pPrChange>
            </w:pPr>
            <w:ins w:id="433" w:author="Dell" w:date="2024-11-20T11:52:00Z">
              <w:r w:rsidRPr="008262BE">
                <w:rPr>
                  <w:rStyle w:val="SubtleReference"/>
                  <w:rFonts w:ascii="Times New Roman" w:hAnsi="Times New Roman" w:cs="Times New Roman"/>
                  <w:color w:val="000000" w:themeColor="text1"/>
                  <w:sz w:val="20"/>
                  <w:szCs w:val="20"/>
                  <w:rPrChange w:id="434" w:author="Dell" w:date="2024-11-20T11:53:00Z">
                    <w:rPr>
                      <w:rStyle w:val="SubtleReference"/>
                      <w:color w:val="000000" w:themeColor="text1"/>
                      <w:sz w:val="20"/>
                      <w:szCs w:val="20"/>
                    </w:rPr>
                  </w:rPrChange>
                </w:rPr>
                <w:t xml:space="preserve">Shri Hemant </w:t>
              </w:r>
              <w:proofErr w:type="spellStart"/>
              <w:r w:rsidRPr="008262BE">
                <w:rPr>
                  <w:rStyle w:val="SubtleReference"/>
                  <w:rFonts w:ascii="Times New Roman" w:hAnsi="Times New Roman" w:cs="Times New Roman"/>
                  <w:color w:val="000000" w:themeColor="text1"/>
                  <w:sz w:val="20"/>
                  <w:szCs w:val="20"/>
                  <w:rPrChange w:id="435" w:author="Dell" w:date="2024-11-20T11:53:00Z">
                    <w:rPr>
                      <w:rStyle w:val="SubtleReference"/>
                      <w:color w:val="000000" w:themeColor="text1"/>
                      <w:sz w:val="20"/>
                      <w:szCs w:val="20"/>
                    </w:rPr>
                  </w:rPrChange>
                </w:rPr>
                <w:t>Savale</w:t>
              </w:r>
              <w:proofErr w:type="spellEnd"/>
              <w:r w:rsidRPr="008262BE">
                <w:rPr>
                  <w:rStyle w:val="SubtleReference"/>
                  <w:rFonts w:ascii="Times New Roman" w:hAnsi="Times New Roman" w:cs="Times New Roman"/>
                  <w:color w:val="000000" w:themeColor="text1"/>
                  <w:sz w:val="20"/>
                  <w:szCs w:val="20"/>
                  <w:rPrChange w:id="436" w:author="Dell" w:date="2024-11-20T11:53:00Z">
                    <w:rPr>
                      <w:rStyle w:val="SubtleReference"/>
                      <w:color w:val="000000" w:themeColor="text1"/>
                      <w:sz w:val="20"/>
                      <w:szCs w:val="20"/>
                    </w:rPr>
                  </w:rPrChange>
                </w:rPr>
                <w:t xml:space="preserve"> </w:t>
              </w:r>
            </w:ins>
          </w:p>
        </w:tc>
      </w:tr>
      <w:tr w:rsidR="008262BE" w:rsidRPr="008262BE" w14:paraId="394FCA60" w14:textId="77777777" w:rsidTr="00C04278">
        <w:trPr>
          <w:trHeight w:val="270"/>
          <w:tblHeader/>
          <w:ins w:id="437" w:author="Dell" w:date="2024-11-20T11:52:00Z"/>
        </w:trPr>
        <w:tc>
          <w:tcPr>
            <w:tcW w:w="2603" w:type="pct"/>
            <w:vMerge/>
          </w:tcPr>
          <w:p w14:paraId="095B7FF1" w14:textId="77777777" w:rsidR="008262BE" w:rsidRPr="008262BE" w:rsidRDefault="008262BE" w:rsidP="00C04278">
            <w:pPr>
              <w:pBdr>
                <w:top w:val="nil"/>
                <w:left w:val="nil"/>
                <w:bottom w:val="nil"/>
                <w:right w:val="nil"/>
                <w:between w:val="nil"/>
              </w:pBdr>
              <w:rPr>
                <w:ins w:id="438" w:author="Dell" w:date="2024-11-20T11:52:00Z"/>
                <w:rFonts w:ascii="Times New Roman" w:hAnsi="Times New Roman" w:cs="Times New Roman"/>
                <w:sz w:val="20"/>
                <w:szCs w:val="20"/>
                <w:rPrChange w:id="439" w:author="Dell" w:date="2024-11-20T11:53:00Z">
                  <w:rPr>
                    <w:ins w:id="440" w:author="Dell" w:date="2024-11-20T11:52:00Z"/>
                    <w:sz w:val="20"/>
                    <w:szCs w:val="20"/>
                  </w:rPr>
                </w:rPrChange>
              </w:rPr>
            </w:pPr>
          </w:p>
        </w:tc>
        <w:tc>
          <w:tcPr>
            <w:tcW w:w="2397" w:type="pct"/>
          </w:tcPr>
          <w:p w14:paraId="1647F8D3" w14:textId="77777777" w:rsidR="008262BE" w:rsidRPr="008262BE" w:rsidRDefault="008262BE">
            <w:pPr>
              <w:spacing w:after="0"/>
              <w:ind w:left="360"/>
              <w:rPr>
                <w:ins w:id="441" w:author="Dell" w:date="2024-11-20T11:52:00Z"/>
                <w:rStyle w:val="SubtleReference"/>
                <w:rFonts w:ascii="Times New Roman" w:hAnsi="Times New Roman" w:cs="Times New Roman"/>
                <w:color w:val="000000" w:themeColor="text1"/>
                <w:sz w:val="20"/>
                <w:szCs w:val="20"/>
                <w:rPrChange w:id="442" w:author="Dell" w:date="2024-11-20T11:53:00Z">
                  <w:rPr>
                    <w:ins w:id="443" w:author="Dell" w:date="2024-11-20T11:52:00Z"/>
                    <w:rStyle w:val="SubtleReference"/>
                    <w:color w:val="000000" w:themeColor="text1"/>
                    <w:sz w:val="20"/>
                    <w:szCs w:val="20"/>
                  </w:rPr>
                </w:rPrChange>
              </w:rPr>
              <w:pPrChange w:id="444" w:author="Dell" w:date="2024-11-20T11:54:00Z">
                <w:pPr>
                  <w:framePr w:hSpace="180" w:wrap="around" w:vAnchor="page" w:hAnchor="margin" w:y="2982"/>
                  <w:ind w:left="360"/>
                </w:pPr>
              </w:pPrChange>
            </w:pPr>
            <w:ins w:id="445" w:author="Dell" w:date="2024-11-20T11:52:00Z">
              <w:r w:rsidRPr="008262BE">
                <w:rPr>
                  <w:rStyle w:val="SubtleReference"/>
                  <w:rFonts w:ascii="Times New Roman" w:hAnsi="Times New Roman" w:cs="Times New Roman"/>
                  <w:color w:val="000000" w:themeColor="text1"/>
                  <w:sz w:val="20"/>
                  <w:szCs w:val="20"/>
                  <w:rPrChange w:id="446" w:author="Dell" w:date="2024-11-20T11:53:00Z">
                    <w:rPr>
                      <w:rStyle w:val="SubtleReference"/>
                      <w:color w:val="000000" w:themeColor="text1"/>
                      <w:sz w:val="20"/>
                      <w:szCs w:val="20"/>
                    </w:rPr>
                  </w:rPrChange>
                </w:rPr>
                <w:t>Shri Sanjeev Gautam (</w:t>
              </w:r>
              <w:r w:rsidRPr="008262BE">
                <w:rPr>
                  <w:rFonts w:ascii="Times New Roman" w:hAnsi="Times New Roman" w:cs="Times New Roman"/>
                  <w:i/>
                  <w:iCs/>
                  <w:sz w:val="20"/>
                  <w:szCs w:val="20"/>
                  <w:rPrChange w:id="447" w:author="Dell" w:date="2024-11-20T11:53:00Z">
                    <w:rPr>
                      <w:i/>
                      <w:iCs/>
                    </w:rPr>
                  </w:rPrChange>
                </w:rPr>
                <w:t>Alternate</w:t>
              </w:r>
              <w:r w:rsidRPr="008262BE">
                <w:rPr>
                  <w:rStyle w:val="SubtleReference"/>
                  <w:rFonts w:ascii="Times New Roman" w:hAnsi="Times New Roman" w:cs="Times New Roman"/>
                  <w:color w:val="000000" w:themeColor="text1"/>
                  <w:sz w:val="20"/>
                  <w:szCs w:val="20"/>
                  <w:rPrChange w:id="448" w:author="Dell" w:date="2024-11-20T11:53:00Z">
                    <w:rPr>
                      <w:rStyle w:val="SubtleReference"/>
                      <w:color w:val="000000" w:themeColor="text1"/>
                      <w:sz w:val="20"/>
                      <w:szCs w:val="20"/>
                    </w:rPr>
                  </w:rPrChange>
                </w:rPr>
                <w:t>)</w:t>
              </w:r>
            </w:ins>
          </w:p>
          <w:p w14:paraId="622179F0" w14:textId="77777777" w:rsidR="008262BE" w:rsidRPr="008262BE" w:rsidRDefault="008262BE">
            <w:pPr>
              <w:spacing w:after="0"/>
              <w:rPr>
                <w:ins w:id="449" w:author="Dell" w:date="2024-11-20T11:52:00Z"/>
                <w:rStyle w:val="SubtleReference"/>
                <w:rFonts w:ascii="Times New Roman" w:hAnsi="Times New Roman" w:cs="Times New Roman"/>
                <w:smallCaps w:val="0"/>
                <w:color w:val="000000" w:themeColor="text1"/>
                <w:sz w:val="20"/>
                <w:szCs w:val="20"/>
                <w:rPrChange w:id="450" w:author="Dell" w:date="2024-11-20T11:53:00Z">
                  <w:rPr>
                    <w:ins w:id="451" w:author="Dell" w:date="2024-11-20T11:52:00Z"/>
                    <w:rStyle w:val="SubtleReference"/>
                    <w:smallCaps w:val="0"/>
                    <w:color w:val="000000" w:themeColor="text1"/>
                  </w:rPr>
                </w:rPrChange>
              </w:rPr>
              <w:pPrChange w:id="452" w:author="Dell" w:date="2024-11-20T11:54:00Z">
                <w:pPr>
                  <w:framePr w:hSpace="180" w:wrap="around" w:vAnchor="page" w:hAnchor="margin" w:y="2982"/>
                </w:pPr>
              </w:pPrChange>
            </w:pPr>
          </w:p>
        </w:tc>
      </w:tr>
      <w:tr w:rsidR="008262BE" w:rsidRPr="008262BE" w14:paraId="1280BD80" w14:textId="77777777" w:rsidTr="00C04278">
        <w:trPr>
          <w:trHeight w:val="256"/>
          <w:tblHeader/>
          <w:ins w:id="453" w:author="Dell" w:date="2024-11-20T11:52:00Z"/>
        </w:trPr>
        <w:tc>
          <w:tcPr>
            <w:tcW w:w="2603" w:type="pct"/>
            <w:vMerge w:val="restart"/>
          </w:tcPr>
          <w:p w14:paraId="451384B7" w14:textId="77777777" w:rsidR="008262BE" w:rsidRPr="008262BE" w:rsidRDefault="008262BE" w:rsidP="00C04278">
            <w:pPr>
              <w:rPr>
                <w:ins w:id="454" w:author="Dell" w:date="2024-11-20T11:52:00Z"/>
                <w:rFonts w:ascii="Times New Roman" w:hAnsi="Times New Roman" w:cs="Times New Roman"/>
                <w:sz w:val="20"/>
                <w:szCs w:val="20"/>
                <w:rPrChange w:id="455" w:author="Dell" w:date="2024-11-20T11:53:00Z">
                  <w:rPr>
                    <w:ins w:id="456" w:author="Dell" w:date="2024-11-20T11:52:00Z"/>
                    <w:sz w:val="20"/>
                    <w:szCs w:val="20"/>
                  </w:rPr>
                </w:rPrChange>
              </w:rPr>
            </w:pPr>
            <w:ins w:id="457" w:author="Dell" w:date="2024-11-20T11:52:00Z">
              <w:r w:rsidRPr="008262BE">
                <w:rPr>
                  <w:rFonts w:ascii="Times New Roman" w:hAnsi="Times New Roman" w:cs="Times New Roman"/>
                  <w:sz w:val="20"/>
                  <w:szCs w:val="20"/>
                  <w:rPrChange w:id="458" w:author="Dell" w:date="2024-11-20T11:53:00Z">
                    <w:rPr>
                      <w:smallCaps/>
                      <w:color w:val="5A5A5A" w:themeColor="text1" w:themeTint="A5"/>
                      <w:sz w:val="20"/>
                      <w:szCs w:val="20"/>
                    </w:rPr>
                  </w:rPrChange>
                </w:rPr>
                <w:t xml:space="preserve">India Medtronic Private Limited, </w:t>
              </w:r>
              <w:r w:rsidRPr="008262BE">
                <w:rPr>
                  <w:rFonts w:ascii="Times New Roman" w:hAnsi="Times New Roman" w:cs="Times New Roman"/>
                  <w:sz w:val="20"/>
                  <w:szCs w:val="20"/>
                  <w:rPrChange w:id="459" w:author="Dell" w:date="2024-11-20T11:53:00Z">
                    <w:rPr>
                      <w:sz w:val="20"/>
                      <w:szCs w:val="20"/>
                    </w:rPr>
                  </w:rPrChange>
                </w:rPr>
                <w:t>Gurugram</w:t>
              </w:r>
            </w:ins>
          </w:p>
        </w:tc>
        <w:tc>
          <w:tcPr>
            <w:tcW w:w="2397" w:type="pct"/>
          </w:tcPr>
          <w:p w14:paraId="18D73108" w14:textId="77777777" w:rsidR="008262BE" w:rsidRPr="008262BE" w:rsidRDefault="008262BE">
            <w:pPr>
              <w:spacing w:after="0"/>
              <w:rPr>
                <w:ins w:id="460" w:author="Dell" w:date="2024-11-20T11:52:00Z"/>
                <w:rStyle w:val="SubtleReference"/>
                <w:rFonts w:ascii="Times New Roman" w:hAnsi="Times New Roman" w:cs="Times New Roman"/>
                <w:smallCaps w:val="0"/>
                <w:color w:val="000000" w:themeColor="text1"/>
                <w:sz w:val="20"/>
                <w:szCs w:val="20"/>
                <w:rPrChange w:id="461" w:author="Dell" w:date="2024-11-20T11:53:00Z">
                  <w:rPr>
                    <w:ins w:id="462" w:author="Dell" w:date="2024-11-20T11:52:00Z"/>
                    <w:rStyle w:val="SubtleReference"/>
                    <w:smallCaps w:val="0"/>
                    <w:color w:val="000000" w:themeColor="text1"/>
                  </w:rPr>
                </w:rPrChange>
              </w:rPr>
              <w:pPrChange w:id="463" w:author="Dell" w:date="2024-11-20T11:54:00Z">
                <w:pPr>
                  <w:framePr w:hSpace="180" w:wrap="around" w:vAnchor="page" w:hAnchor="margin" w:y="2982"/>
                </w:pPr>
              </w:pPrChange>
            </w:pPr>
            <w:proofErr w:type="spellStart"/>
            <w:ins w:id="464" w:author="Dell" w:date="2024-11-20T11:52:00Z">
              <w:r w:rsidRPr="008262BE">
                <w:rPr>
                  <w:rStyle w:val="SubtleReference"/>
                  <w:rFonts w:ascii="Times New Roman" w:hAnsi="Times New Roman" w:cs="Times New Roman"/>
                  <w:smallCaps w:val="0"/>
                  <w:color w:val="000000" w:themeColor="text1"/>
                  <w:sz w:val="20"/>
                  <w:szCs w:val="20"/>
                  <w:rPrChange w:id="465" w:author="Dell" w:date="2024-11-20T11:53:00Z">
                    <w:rPr>
                      <w:rStyle w:val="SubtleReference"/>
                      <w:smallCaps w:val="0"/>
                      <w:color w:val="000000" w:themeColor="text1"/>
                    </w:rPr>
                  </w:rPrChange>
                </w:rPr>
                <w:t>S</w:t>
              </w:r>
              <w:r w:rsidRPr="008262BE">
                <w:rPr>
                  <w:rStyle w:val="SubtleReference"/>
                  <w:rFonts w:ascii="Times New Roman" w:hAnsi="Times New Roman" w:cs="Times New Roman"/>
                  <w:color w:val="000000" w:themeColor="text1"/>
                  <w:sz w:val="20"/>
                  <w:szCs w:val="20"/>
                  <w:rPrChange w:id="466" w:author="Dell" w:date="2024-11-20T11:53:00Z">
                    <w:rPr>
                      <w:rStyle w:val="SubtleReference"/>
                      <w:color w:val="000000" w:themeColor="text1"/>
                      <w:sz w:val="20"/>
                      <w:szCs w:val="20"/>
                    </w:rPr>
                  </w:rPrChange>
                </w:rPr>
                <w:t>hrimati</w:t>
              </w:r>
              <w:proofErr w:type="spellEnd"/>
              <w:r w:rsidRPr="008262BE">
                <w:rPr>
                  <w:rStyle w:val="SubtleReference"/>
                  <w:rFonts w:ascii="Times New Roman" w:hAnsi="Times New Roman" w:cs="Times New Roman"/>
                  <w:color w:val="000000" w:themeColor="text1"/>
                  <w:sz w:val="20"/>
                  <w:szCs w:val="20"/>
                  <w:rPrChange w:id="467" w:author="Dell" w:date="2024-11-20T11:53:00Z">
                    <w:rPr>
                      <w:rStyle w:val="SubtleReference"/>
                      <w:color w:val="000000" w:themeColor="text1"/>
                      <w:sz w:val="20"/>
                      <w:szCs w:val="20"/>
                    </w:rPr>
                  </w:rPrChange>
                </w:rPr>
                <w:t xml:space="preserve"> </w:t>
              </w:r>
              <w:proofErr w:type="spellStart"/>
              <w:r w:rsidRPr="008262BE">
                <w:rPr>
                  <w:rStyle w:val="SubtleReference"/>
                  <w:rFonts w:ascii="Times New Roman" w:hAnsi="Times New Roman" w:cs="Times New Roman"/>
                  <w:color w:val="000000" w:themeColor="text1"/>
                  <w:sz w:val="20"/>
                  <w:szCs w:val="20"/>
                  <w:rPrChange w:id="468" w:author="Dell" w:date="2024-11-20T11:53:00Z">
                    <w:rPr>
                      <w:rStyle w:val="SubtleReference"/>
                      <w:color w:val="000000" w:themeColor="text1"/>
                      <w:sz w:val="20"/>
                      <w:szCs w:val="20"/>
                    </w:rPr>
                  </w:rPrChange>
                </w:rPr>
                <w:t>Latika</w:t>
              </w:r>
              <w:proofErr w:type="spellEnd"/>
              <w:r w:rsidRPr="008262BE">
                <w:rPr>
                  <w:rStyle w:val="SubtleReference"/>
                  <w:rFonts w:ascii="Times New Roman" w:hAnsi="Times New Roman" w:cs="Times New Roman"/>
                  <w:color w:val="000000" w:themeColor="text1"/>
                  <w:sz w:val="20"/>
                  <w:szCs w:val="20"/>
                  <w:rPrChange w:id="469" w:author="Dell" w:date="2024-11-20T11:53:00Z">
                    <w:rPr>
                      <w:rStyle w:val="SubtleReference"/>
                      <w:color w:val="000000" w:themeColor="text1"/>
                      <w:sz w:val="20"/>
                      <w:szCs w:val="20"/>
                    </w:rPr>
                  </w:rPrChange>
                </w:rPr>
                <w:t xml:space="preserve"> Vats </w:t>
              </w:r>
            </w:ins>
          </w:p>
        </w:tc>
      </w:tr>
      <w:tr w:rsidR="008262BE" w:rsidRPr="008262BE" w14:paraId="6DD997E3" w14:textId="77777777" w:rsidTr="00C04278">
        <w:trPr>
          <w:trHeight w:val="270"/>
          <w:tblHeader/>
          <w:ins w:id="470" w:author="Dell" w:date="2024-11-20T11:52:00Z"/>
        </w:trPr>
        <w:tc>
          <w:tcPr>
            <w:tcW w:w="2603" w:type="pct"/>
            <w:vMerge/>
          </w:tcPr>
          <w:p w14:paraId="6FF296D0" w14:textId="77777777" w:rsidR="008262BE" w:rsidRPr="008262BE" w:rsidRDefault="008262BE" w:rsidP="00C04278">
            <w:pPr>
              <w:pBdr>
                <w:top w:val="nil"/>
                <w:left w:val="nil"/>
                <w:bottom w:val="nil"/>
                <w:right w:val="nil"/>
                <w:between w:val="nil"/>
              </w:pBdr>
              <w:rPr>
                <w:ins w:id="471" w:author="Dell" w:date="2024-11-20T11:52:00Z"/>
                <w:rFonts w:ascii="Times New Roman" w:hAnsi="Times New Roman" w:cs="Times New Roman"/>
                <w:sz w:val="20"/>
                <w:szCs w:val="20"/>
                <w:rPrChange w:id="472" w:author="Dell" w:date="2024-11-20T11:53:00Z">
                  <w:rPr>
                    <w:ins w:id="473" w:author="Dell" w:date="2024-11-20T11:52:00Z"/>
                    <w:sz w:val="20"/>
                    <w:szCs w:val="20"/>
                  </w:rPr>
                </w:rPrChange>
              </w:rPr>
            </w:pPr>
          </w:p>
        </w:tc>
        <w:tc>
          <w:tcPr>
            <w:tcW w:w="2397" w:type="pct"/>
          </w:tcPr>
          <w:p w14:paraId="4890960F" w14:textId="77777777" w:rsidR="008262BE" w:rsidRPr="008262BE" w:rsidRDefault="008262BE">
            <w:pPr>
              <w:tabs>
                <w:tab w:val="left" w:pos="687"/>
              </w:tabs>
              <w:spacing w:after="0"/>
              <w:ind w:left="360"/>
              <w:rPr>
                <w:ins w:id="474" w:author="Dell" w:date="2024-11-20T11:52:00Z"/>
                <w:rStyle w:val="SubtleReference"/>
                <w:rFonts w:ascii="Times New Roman" w:hAnsi="Times New Roman" w:cs="Times New Roman"/>
                <w:smallCaps w:val="0"/>
                <w:color w:val="000000" w:themeColor="text1"/>
                <w:sz w:val="20"/>
                <w:szCs w:val="20"/>
                <w:rPrChange w:id="475" w:author="Dell" w:date="2024-11-20T11:53:00Z">
                  <w:rPr>
                    <w:ins w:id="476" w:author="Dell" w:date="2024-11-20T11:52:00Z"/>
                    <w:rStyle w:val="SubtleReference"/>
                    <w:smallCaps w:val="0"/>
                    <w:color w:val="000000" w:themeColor="text1"/>
                  </w:rPr>
                </w:rPrChange>
              </w:rPr>
              <w:pPrChange w:id="477" w:author="Dell" w:date="2024-11-20T11:54:00Z">
                <w:pPr>
                  <w:framePr w:hSpace="180" w:wrap="around" w:vAnchor="page" w:hAnchor="margin" w:y="2982"/>
                  <w:tabs>
                    <w:tab w:val="left" w:pos="687"/>
                  </w:tabs>
                  <w:ind w:left="360"/>
                </w:pPr>
              </w:pPrChange>
            </w:pPr>
            <w:ins w:id="478" w:author="Dell" w:date="2024-11-20T11:52:00Z">
              <w:r w:rsidRPr="008262BE">
                <w:rPr>
                  <w:rStyle w:val="SubtleReference"/>
                  <w:rFonts w:ascii="Times New Roman" w:hAnsi="Times New Roman" w:cs="Times New Roman"/>
                  <w:color w:val="000000" w:themeColor="text1"/>
                  <w:sz w:val="20"/>
                  <w:szCs w:val="20"/>
                  <w:rPrChange w:id="479" w:author="Dell" w:date="2024-11-20T11:53:00Z">
                    <w:rPr>
                      <w:rStyle w:val="SubtleReference"/>
                      <w:color w:val="000000" w:themeColor="text1"/>
                      <w:sz w:val="20"/>
                      <w:szCs w:val="20"/>
                    </w:rPr>
                  </w:rPrChange>
                </w:rPr>
                <w:t>Shri Saurabh Sable (</w:t>
              </w:r>
              <w:r w:rsidRPr="008262BE">
                <w:rPr>
                  <w:rFonts w:ascii="Times New Roman" w:hAnsi="Times New Roman" w:cs="Times New Roman"/>
                  <w:i/>
                  <w:iCs/>
                  <w:sz w:val="20"/>
                  <w:szCs w:val="20"/>
                  <w:rPrChange w:id="480" w:author="Dell" w:date="2024-11-20T11:53:00Z">
                    <w:rPr>
                      <w:i/>
                      <w:iCs/>
                    </w:rPr>
                  </w:rPrChange>
                </w:rPr>
                <w:t>Alternate</w:t>
              </w:r>
              <w:r w:rsidRPr="008262BE">
                <w:rPr>
                  <w:rStyle w:val="SubtleReference"/>
                  <w:rFonts w:ascii="Times New Roman" w:hAnsi="Times New Roman" w:cs="Times New Roman"/>
                  <w:color w:val="000000" w:themeColor="text1"/>
                  <w:sz w:val="20"/>
                  <w:szCs w:val="20"/>
                  <w:rPrChange w:id="481" w:author="Dell" w:date="2024-11-20T11:53:00Z">
                    <w:rPr>
                      <w:rStyle w:val="SubtleReference"/>
                      <w:color w:val="000000" w:themeColor="text1"/>
                      <w:sz w:val="20"/>
                      <w:szCs w:val="20"/>
                    </w:rPr>
                  </w:rPrChange>
                </w:rPr>
                <w:t xml:space="preserve"> I)</w:t>
              </w:r>
            </w:ins>
          </w:p>
        </w:tc>
      </w:tr>
      <w:tr w:rsidR="008262BE" w:rsidRPr="008262BE" w14:paraId="0E1E5311" w14:textId="77777777" w:rsidTr="00C04278">
        <w:trPr>
          <w:trHeight w:val="270"/>
          <w:tblHeader/>
          <w:ins w:id="482" w:author="Dell" w:date="2024-11-20T11:52:00Z"/>
        </w:trPr>
        <w:tc>
          <w:tcPr>
            <w:tcW w:w="2603" w:type="pct"/>
            <w:vMerge/>
          </w:tcPr>
          <w:p w14:paraId="4FA4C285" w14:textId="77777777" w:rsidR="008262BE" w:rsidRPr="008262BE" w:rsidRDefault="008262BE" w:rsidP="00C04278">
            <w:pPr>
              <w:pBdr>
                <w:top w:val="nil"/>
                <w:left w:val="nil"/>
                <w:bottom w:val="nil"/>
                <w:right w:val="nil"/>
                <w:between w:val="nil"/>
              </w:pBdr>
              <w:rPr>
                <w:ins w:id="483" w:author="Dell" w:date="2024-11-20T11:52:00Z"/>
                <w:rFonts w:ascii="Times New Roman" w:hAnsi="Times New Roman" w:cs="Times New Roman"/>
                <w:sz w:val="20"/>
                <w:szCs w:val="20"/>
                <w:rPrChange w:id="484" w:author="Dell" w:date="2024-11-20T11:53:00Z">
                  <w:rPr>
                    <w:ins w:id="485" w:author="Dell" w:date="2024-11-20T11:52:00Z"/>
                    <w:sz w:val="20"/>
                    <w:szCs w:val="20"/>
                  </w:rPr>
                </w:rPrChange>
              </w:rPr>
            </w:pPr>
          </w:p>
        </w:tc>
        <w:tc>
          <w:tcPr>
            <w:tcW w:w="2397" w:type="pct"/>
          </w:tcPr>
          <w:p w14:paraId="7EC74719" w14:textId="77777777" w:rsidR="008262BE" w:rsidRPr="008262BE" w:rsidRDefault="008262BE">
            <w:pPr>
              <w:spacing w:after="0"/>
              <w:ind w:left="360"/>
              <w:rPr>
                <w:ins w:id="486" w:author="Dell" w:date="2024-11-20T11:52:00Z"/>
                <w:rStyle w:val="SubtleReference"/>
                <w:rFonts w:ascii="Times New Roman" w:hAnsi="Times New Roman" w:cs="Times New Roman"/>
                <w:color w:val="000000" w:themeColor="text1"/>
                <w:sz w:val="20"/>
                <w:szCs w:val="20"/>
                <w:rPrChange w:id="487" w:author="Dell" w:date="2024-11-20T11:53:00Z">
                  <w:rPr>
                    <w:ins w:id="488" w:author="Dell" w:date="2024-11-20T11:52:00Z"/>
                    <w:rStyle w:val="SubtleReference"/>
                    <w:color w:val="000000" w:themeColor="text1"/>
                    <w:sz w:val="20"/>
                    <w:szCs w:val="20"/>
                  </w:rPr>
                </w:rPrChange>
              </w:rPr>
              <w:pPrChange w:id="489" w:author="Dell" w:date="2024-11-20T11:54:00Z">
                <w:pPr>
                  <w:framePr w:hSpace="180" w:wrap="around" w:vAnchor="page" w:hAnchor="margin" w:y="2982"/>
                  <w:ind w:left="360"/>
                </w:pPr>
              </w:pPrChange>
            </w:pPr>
            <w:ins w:id="490" w:author="Dell" w:date="2024-11-20T11:52:00Z">
              <w:r w:rsidRPr="008262BE">
                <w:rPr>
                  <w:rStyle w:val="SubtleReference"/>
                  <w:rFonts w:ascii="Times New Roman" w:hAnsi="Times New Roman" w:cs="Times New Roman"/>
                  <w:color w:val="000000" w:themeColor="text1"/>
                  <w:sz w:val="20"/>
                  <w:szCs w:val="20"/>
                  <w:rPrChange w:id="491" w:author="Dell" w:date="2024-11-20T11:53:00Z">
                    <w:rPr>
                      <w:rStyle w:val="SubtleReference"/>
                      <w:color w:val="000000" w:themeColor="text1"/>
                      <w:sz w:val="20"/>
                      <w:szCs w:val="20"/>
                    </w:rPr>
                  </w:rPrChange>
                </w:rPr>
                <w:t>Shri Sandeep Verma (</w:t>
              </w:r>
              <w:r w:rsidRPr="008262BE">
                <w:rPr>
                  <w:rFonts w:ascii="Times New Roman" w:hAnsi="Times New Roman" w:cs="Times New Roman"/>
                  <w:i/>
                  <w:iCs/>
                  <w:sz w:val="20"/>
                  <w:szCs w:val="20"/>
                  <w:rPrChange w:id="492" w:author="Dell" w:date="2024-11-20T11:53:00Z">
                    <w:rPr>
                      <w:i/>
                      <w:iCs/>
                    </w:rPr>
                  </w:rPrChange>
                </w:rPr>
                <w:t>Alternate</w:t>
              </w:r>
              <w:r w:rsidRPr="008262BE">
                <w:rPr>
                  <w:rStyle w:val="SubtleReference"/>
                  <w:rFonts w:ascii="Times New Roman" w:hAnsi="Times New Roman" w:cs="Times New Roman"/>
                  <w:color w:val="000000" w:themeColor="text1"/>
                  <w:sz w:val="20"/>
                  <w:szCs w:val="20"/>
                  <w:rPrChange w:id="493" w:author="Dell" w:date="2024-11-20T11:53:00Z">
                    <w:rPr>
                      <w:rStyle w:val="SubtleReference"/>
                      <w:color w:val="000000" w:themeColor="text1"/>
                      <w:sz w:val="20"/>
                      <w:szCs w:val="20"/>
                    </w:rPr>
                  </w:rPrChange>
                </w:rPr>
                <w:t xml:space="preserve"> II)</w:t>
              </w:r>
            </w:ins>
          </w:p>
          <w:p w14:paraId="3DFF81AB" w14:textId="77777777" w:rsidR="008262BE" w:rsidRPr="008262BE" w:rsidRDefault="008262BE">
            <w:pPr>
              <w:spacing w:after="0"/>
              <w:ind w:left="360"/>
              <w:rPr>
                <w:ins w:id="494" w:author="Dell" w:date="2024-11-20T11:52:00Z"/>
                <w:rStyle w:val="SubtleReference"/>
                <w:rFonts w:ascii="Times New Roman" w:hAnsi="Times New Roman" w:cs="Times New Roman"/>
                <w:smallCaps w:val="0"/>
                <w:color w:val="000000" w:themeColor="text1"/>
                <w:sz w:val="20"/>
                <w:szCs w:val="20"/>
                <w:rPrChange w:id="495" w:author="Dell" w:date="2024-11-20T11:53:00Z">
                  <w:rPr>
                    <w:ins w:id="496" w:author="Dell" w:date="2024-11-20T11:52:00Z"/>
                    <w:rStyle w:val="SubtleReference"/>
                    <w:smallCaps w:val="0"/>
                    <w:color w:val="000000" w:themeColor="text1"/>
                  </w:rPr>
                </w:rPrChange>
              </w:rPr>
              <w:pPrChange w:id="497" w:author="Dell" w:date="2024-11-20T11:54:00Z">
                <w:pPr>
                  <w:framePr w:hSpace="180" w:wrap="around" w:vAnchor="page" w:hAnchor="margin" w:y="2982"/>
                  <w:ind w:left="360"/>
                </w:pPr>
              </w:pPrChange>
            </w:pPr>
          </w:p>
        </w:tc>
      </w:tr>
      <w:tr w:rsidR="008262BE" w:rsidRPr="008262BE" w14:paraId="6D2A8858" w14:textId="77777777" w:rsidTr="00C04278">
        <w:trPr>
          <w:trHeight w:val="229"/>
          <w:tblHeader/>
          <w:ins w:id="498" w:author="Dell" w:date="2024-11-20T11:52:00Z"/>
        </w:trPr>
        <w:tc>
          <w:tcPr>
            <w:tcW w:w="2603" w:type="pct"/>
          </w:tcPr>
          <w:p w14:paraId="3C6573C4" w14:textId="77777777" w:rsidR="008262BE" w:rsidRPr="008262BE" w:rsidRDefault="008262BE" w:rsidP="00C04278">
            <w:pPr>
              <w:tabs>
                <w:tab w:val="left" w:pos="954"/>
              </w:tabs>
              <w:rPr>
                <w:ins w:id="499" w:author="Dell" w:date="2024-11-20T11:52:00Z"/>
                <w:rFonts w:ascii="Times New Roman" w:hAnsi="Times New Roman" w:cs="Times New Roman"/>
                <w:sz w:val="20"/>
                <w:szCs w:val="20"/>
                <w:rPrChange w:id="500" w:author="Dell" w:date="2024-11-20T11:53:00Z">
                  <w:rPr>
                    <w:ins w:id="501" w:author="Dell" w:date="2024-11-20T11:52:00Z"/>
                    <w:sz w:val="20"/>
                    <w:szCs w:val="20"/>
                  </w:rPr>
                </w:rPrChange>
              </w:rPr>
            </w:pPr>
            <w:ins w:id="502" w:author="Dell" w:date="2024-11-20T11:52:00Z">
              <w:r w:rsidRPr="008262BE">
                <w:rPr>
                  <w:rFonts w:ascii="Times New Roman" w:hAnsi="Times New Roman" w:cs="Times New Roman"/>
                  <w:sz w:val="20"/>
                  <w:szCs w:val="20"/>
                  <w:rPrChange w:id="503" w:author="Dell" w:date="2024-11-20T11:53:00Z">
                    <w:rPr>
                      <w:smallCaps/>
                      <w:color w:val="5A5A5A" w:themeColor="text1" w:themeTint="A5"/>
                      <w:sz w:val="20"/>
                      <w:szCs w:val="20"/>
                    </w:rPr>
                  </w:rPrChange>
                </w:rPr>
                <w:t>Indian Institute of Technology Kanpur, Kanpur</w:t>
              </w:r>
            </w:ins>
          </w:p>
        </w:tc>
        <w:tc>
          <w:tcPr>
            <w:tcW w:w="2397" w:type="pct"/>
          </w:tcPr>
          <w:p w14:paraId="1B16EFB6" w14:textId="77777777" w:rsidR="008262BE" w:rsidRPr="008262BE" w:rsidRDefault="008262BE">
            <w:pPr>
              <w:spacing w:after="0"/>
              <w:rPr>
                <w:ins w:id="504" w:author="Dell" w:date="2024-11-20T11:52:00Z"/>
                <w:rStyle w:val="SubtleReference"/>
                <w:rFonts w:ascii="Times New Roman" w:hAnsi="Times New Roman" w:cs="Times New Roman"/>
                <w:color w:val="000000" w:themeColor="text1"/>
                <w:sz w:val="20"/>
                <w:szCs w:val="20"/>
                <w:rPrChange w:id="505" w:author="Dell" w:date="2024-11-20T11:53:00Z">
                  <w:rPr>
                    <w:ins w:id="506" w:author="Dell" w:date="2024-11-20T11:52:00Z"/>
                    <w:rStyle w:val="SubtleReference"/>
                    <w:color w:val="000000" w:themeColor="text1"/>
                    <w:sz w:val="20"/>
                    <w:szCs w:val="20"/>
                  </w:rPr>
                </w:rPrChange>
              </w:rPr>
              <w:pPrChange w:id="507" w:author="Dell" w:date="2024-11-20T11:54:00Z">
                <w:pPr>
                  <w:framePr w:hSpace="180" w:wrap="around" w:vAnchor="page" w:hAnchor="margin" w:y="2982"/>
                </w:pPr>
              </w:pPrChange>
            </w:pPr>
            <w:ins w:id="508" w:author="Dell" w:date="2024-11-20T11:52:00Z">
              <w:r w:rsidRPr="008262BE">
                <w:rPr>
                  <w:rStyle w:val="SubtleReference"/>
                  <w:rFonts w:ascii="Times New Roman" w:hAnsi="Times New Roman" w:cs="Times New Roman"/>
                  <w:smallCaps w:val="0"/>
                  <w:color w:val="000000" w:themeColor="text1"/>
                  <w:sz w:val="20"/>
                  <w:szCs w:val="20"/>
                  <w:rPrChange w:id="509" w:author="Dell" w:date="2024-11-20T11:53:00Z">
                    <w:rPr>
                      <w:rStyle w:val="SubtleReference"/>
                      <w:smallCaps w:val="0"/>
                      <w:color w:val="000000" w:themeColor="text1"/>
                    </w:rPr>
                  </w:rPrChange>
                </w:rPr>
                <w:t>Dr</w:t>
              </w:r>
              <w:r w:rsidRPr="008262BE">
                <w:rPr>
                  <w:rStyle w:val="SubtleReference"/>
                  <w:rFonts w:ascii="Times New Roman" w:hAnsi="Times New Roman" w:cs="Times New Roman"/>
                  <w:color w:val="000000" w:themeColor="text1"/>
                  <w:sz w:val="20"/>
                  <w:szCs w:val="20"/>
                  <w:rPrChange w:id="510" w:author="Dell" w:date="2024-11-20T11:53:00Z">
                    <w:rPr>
                      <w:rStyle w:val="SubtleReference"/>
                      <w:color w:val="000000" w:themeColor="text1"/>
                      <w:sz w:val="20"/>
                      <w:szCs w:val="20"/>
                    </w:rPr>
                  </w:rPrChange>
                </w:rPr>
                <w:t xml:space="preserve"> </w:t>
              </w:r>
              <w:r w:rsidRPr="008262BE">
                <w:rPr>
                  <w:rStyle w:val="SubtleReference"/>
                  <w:rFonts w:ascii="Times New Roman" w:hAnsi="Times New Roman" w:cs="Times New Roman"/>
                  <w:smallCaps w:val="0"/>
                  <w:color w:val="000000" w:themeColor="text1"/>
                  <w:sz w:val="20"/>
                  <w:szCs w:val="20"/>
                  <w:rPrChange w:id="511" w:author="Dell" w:date="2024-11-20T11:53:00Z">
                    <w:rPr>
                      <w:rStyle w:val="SubtleReference"/>
                      <w:smallCaps w:val="0"/>
                      <w:color w:val="000000" w:themeColor="text1"/>
                    </w:rPr>
                  </w:rPrChange>
                </w:rPr>
                <w:t>A</w:t>
              </w:r>
              <w:r w:rsidRPr="008262BE">
                <w:rPr>
                  <w:rStyle w:val="SubtleReference"/>
                  <w:rFonts w:ascii="Times New Roman" w:hAnsi="Times New Roman" w:cs="Times New Roman"/>
                  <w:color w:val="000000" w:themeColor="text1"/>
                  <w:sz w:val="20"/>
                  <w:szCs w:val="20"/>
                  <w:rPrChange w:id="512" w:author="Dell" w:date="2024-11-20T11:53:00Z">
                    <w:rPr>
                      <w:rStyle w:val="SubtleReference"/>
                      <w:color w:val="000000" w:themeColor="text1"/>
                      <w:sz w:val="20"/>
                      <w:szCs w:val="20"/>
                    </w:rPr>
                  </w:rPrChange>
                </w:rPr>
                <w:t xml:space="preserve">. </w:t>
              </w:r>
              <w:r w:rsidRPr="008262BE">
                <w:rPr>
                  <w:rStyle w:val="SubtleReference"/>
                  <w:rFonts w:ascii="Times New Roman" w:hAnsi="Times New Roman" w:cs="Times New Roman"/>
                  <w:smallCaps w:val="0"/>
                  <w:color w:val="000000" w:themeColor="text1"/>
                  <w:sz w:val="20"/>
                  <w:szCs w:val="20"/>
                  <w:rPrChange w:id="513" w:author="Dell" w:date="2024-11-20T11:53:00Z">
                    <w:rPr>
                      <w:rStyle w:val="SubtleReference"/>
                      <w:smallCaps w:val="0"/>
                      <w:color w:val="000000" w:themeColor="text1"/>
                    </w:rPr>
                  </w:rPrChange>
                </w:rPr>
                <w:t>R</w:t>
              </w:r>
              <w:r w:rsidRPr="008262BE">
                <w:rPr>
                  <w:rStyle w:val="SubtleReference"/>
                  <w:rFonts w:ascii="Times New Roman" w:hAnsi="Times New Roman" w:cs="Times New Roman"/>
                  <w:color w:val="000000" w:themeColor="text1"/>
                  <w:sz w:val="20"/>
                  <w:szCs w:val="20"/>
                  <w:rPrChange w:id="514" w:author="Dell" w:date="2024-11-20T11:53:00Z">
                    <w:rPr>
                      <w:rStyle w:val="SubtleReference"/>
                      <w:color w:val="000000" w:themeColor="text1"/>
                      <w:sz w:val="20"/>
                      <w:szCs w:val="20"/>
                    </w:rPr>
                  </w:rPrChange>
                </w:rPr>
                <w:t xml:space="preserve">. </w:t>
              </w:r>
              <w:r w:rsidRPr="008262BE">
                <w:rPr>
                  <w:rStyle w:val="SubtleReference"/>
                  <w:rFonts w:ascii="Times New Roman" w:hAnsi="Times New Roman" w:cs="Times New Roman"/>
                  <w:smallCaps w:val="0"/>
                  <w:color w:val="000000" w:themeColor="text1"/>
                  <w:sz w:val="20"/>
                  <w:szCs w:val="20"/>
                  <w:rPrChange w:id="515" w:author="Dell" w:date="2024-11-20T11:53:00Z">
                    <w:rPr>
                      <w:rStyle w:val="SubtleReference"/>
                      <w:smallCaps w:val="0"/>
                      <w:color w:val="000000" w:themeColor="text1"/>
                    </w:rPr>
                  </w:rPrChange>
                </w:rPr>
                <w:t xml:space="preserve">Harish </w:t>
              </w:r>
            </w:ins>
          </w:p>
          <w:p w14:paraId="59F6D3DC" w14:textId="77777777" w:rsidR="008262BE" w:rsidRPr="008262BE" w:rsidRDefault="008262BE">
            <w:pPr>
              <w:spacing w:after="0"/>
              <w:rPr>
                <w:ins w:id="516" w:author="Dell" w:date="2024-11-20T11:52:00Z"/>
                <w:rStyle w:val="SubtleReference"/>
                <w:rFonts w:ascii="Times New Roman" w:hAnsi="Times New Roman" w:cs="Times New Roman"/>
                <w:smallCaps w:val="0"/>
                <w:color w:val="000000" w:themeColor="text1"/>
                <w:sz w:val="20"/>
                <w:szCs w:val="20"/>
                <w:rPrChange w:id="517" w:author="Dell" w:date="2024-11-20T11:53:00Z">
                  <w:rPr>
                    <w:ins w:id="518" w:author="Dell" w:date="2024-11-20T11:52:00Z"/>
                    <w:rStyle w:val="SubtleReference"/>
                    <w:smallCaps w:val="0"/>
                    <w:color w:val="000000" w:themeColor="text1"/>
                  </w:rPr>
                </w:rPrChange>
              </w:rPr>
              <w:pPrChange w:id="519" w:author="Dell" w:date="2024-11-20T11:54:00Z">
                <w:pPr>
                  <w:framePr w:hSpace="180" w:wrap="around" w:vAnchor="page" w:hAnchor="margin" w:y="2982"/>
                </w:pPr>
              </w:pPrChange>
            </w:pPr>
          </w:p>
        </w:tc>
      </w:tr>
      <w:tr w:rsidR="008262BE" w:rsidRPr="008262BE" w14:paraId="01141997" w14:textId="77777777" w:rsidTr="00C04278">
        <w:trPr>
          <w:trHeight w:val="256"/>
          <w:tblHeader/>
          <w:ins w:id="520" w:author="Dell" w:date="2024-11-20T11:52:00Z"/>
        </w:trPr>
        <w:tc>
          <w:tcPr>
            <w:tcW w:w="2603" w:type="pct"/>
            <w:vMerge w:val="restart"/>
          </w:tcPr>
          <w:p w14:paraId="13BD879D" w14:textId="77777777" w:rsidR="008262BE" w:rsidRPr="008262BE" w:rsidRDefault="008262BE" w:rsidP="00C04278">
            <w:pPr>
              <w:rPr>
                <w:ins w:id="521" w:author="Dell" w:date="2024-11-20T11:52:00Z"/>
                <w:rFonts w:ascii="Times New Roman" w:hAnsi="Times New Roman" w:cs="Times New Roman"/>
                <w:sz w:val="20"/>
                <w:szCs w:val="20"/>
                <w:rPrChange w:id="522" w:author="Dell" w:date="2024-11-20T11:53:00Z">
                  <w:rPr>
                    <w:ins w:id="523" w:author="Dell" w:date="2024-11-20T11:52:00Z"/>
                    <w:sz w:val="20"/>
                    <w:szCs w:val="20"/>
                  </w:rPr>
                </w:rPrChange>
              </w:rPr>
            </w:pPr>
            <w:ins w:id="524" w:author="Dell" w:date="2024-11-20T11:52:00Z">
              <w:r w:rsidRPr="008262BE">
                <w:rPr>
                  <w:rFonts w:ascii="Times New Roman" w:hAnsi="Times New Roman" w:cs="Times New Roman"/>
                  <w:sz w:val="20"/>
                  <w:szCs w:val="20"/>
                  <w:rPrChange w:id="525" w:author="Dell" w:date="2024-11-20T11:53:00Z">
                    <w:rPr>
                      <w:smallCaps/>
                      <w:color w:val="5A5A5A" w:themeColor="text1" w:themeTint="A5"/>
                      <w:sz w:val="20"/>
                      <w:szCs w:val="20"/>
                    </w:rPr>
                  </w:rPrChange>
                </w:rPr>
                <w:t>Kalam</w:t>
              </w:r>
              <w:r w:rsidRPr="008262BE">
                <w:rPr>
                  <w:rFonts w:ascii="Times New Roman" w:hAnsi="Times New Roman" w:cs="Times New Roman"/>
                  <w:sz w:val="20"/>
                  <w:szCs w:val="20"/>
                  <w:rPrChange w:id="526" w:author="Dell" w:date="2024-11-20T11:53:00Z">
                    <w:rPr>
                      <w:sz w:val="20"/>
                      <w:szCs w:val="20"/>
                    </w:rPr>
                  </w:rPrChange>
                </w:rPr>
                <w:t xml:space="preserve"> Institute of Health Technology, Vishakhapatnam</w:t>
              </w:r>
            </w:ins>
          </w:p>
        </w:tc>
        <w:tc>
          <w:tcPr>
            <w:tcW w:w="2397" w:type="pct"/>
          </w:tcPr>
          <w:p w14:paraId="69085E3C" w14:textId="77777777" w:rsidR="008262BE" w:rsidRPr="008262BE" w:rsidRDefault="008262BE">
            <w:pPr>
              <w:spacing w:after="0"/>
              <w:rPr>
                <w:ins w:id="527" w:author="Dell" w:date="2024-11-20T11:52:00Z"/>
                <w:rStyle w:val="SubtleReference"/>
                <w:rFonts w:ascii="Times New Roman" w:hAnsi="Times New Roman" w:cs="Times New Roman"/>
                <w:smallCaps w:val="0"/>
                <w:color w:val="000000" w:themeColor="text1"/>
                <w:sz w:val="20"/>
                <w:szCs w:val="20"/>
                <w:rPrChange w:id="528" w:author="Dell" w:date="2024-11-20T11:53:00Z">
                  <w:rPr>
                    <w:ins w:id="529" w:author="Dell" w:date="2024-11-20T11:52:00Z"/>
                    <w:rStyle w:val="SubtleReference"/>
                    <w:smallCaps w:val="0"/>
                    <w:color w:val="000000" w:themeColor="text1"/>
                  </w:rPr>
                </w:rPrChange>
              </w:rPr>
              <w:pPrChange w:id="530" w:author="Dell" w:date="2024-11-20T11:54:00Z">
                <w:pPr>
                  <w:framePr w:hSpace="180" w:wrap="around" w:vAnchor="page" w:hAnchor="margin" w:y="2982"/>
                </w:pPr>
              </w:pPrChange>
            </w:pPr>
            <w:ins w:id="531" w:author="Dell" w:date="2024-11-20T11:52:00Z">
              <w:r w:rsidRPr="008262BE">
                <w:rPr>
                  <w:rStyle w:val="SubtleReference"/>
                  <w:rFonts w:ascii="Times New Roman" w:hAnsi="Times New Roman" w:cs="Times New Roman"/>
                  <w:color w:val="000000" w:themeColor="text1"/>
                  <w:sz w:val="20"/>
                  <w:szCs w:val="20"/>
                  <w:rPrChange w:id="532" w:author="Dell" w:date="2024-11-20T11:53:00Z">
                    <w:rPr>
                      <w:rStyle w:val="SubtleReference"/>
                      <w:color w:val="000000" w:themeColor="text1"/>
                      <w:sz w:val="20"/>
                      <w:szCs w:val="20"/>
                    </w:rPr>
                  </w:rPrChange>
                </w:rPr>
                <w:t xml:space="preserve">Dr Arjun Thimmaiah </w:t>
              </w:r>
            </w:ins>
          </w:p>
        </w:tc>
      </w:tr>
      <w:tr w:rsidR="008262BE" w:rsidRPr="008262BE" w14:paraId="04A76E7F" w14:textId="77777777" w:rsidTr="00C04278">
        <w:trPr>
          <w:trHeight w:val="270"/>
          <w:tblHeader/>
          <w:ins w:id="533" w:author="Dell" w:date="2024-11-20T11:52:00Z"/>
        </w:trPr>
        <w:tc>
          <w:tcPr>
            <w:tcW w:w="2603" w:type="pct"/>
            <w:vMerge/>
          </w:tcPr>
          <w:p w14:paraId="7B2657A5" w14:textId="77777777" w:rsidR="008262BE" w:rsidRPr="008262BE" w:rsidRDefault="008262BE" w:rsidP="00C04278">
            <w:pPr>
              <w:pBdr>
                <w:top w:val="nil"/>
                <w:left w:val="nil"/>
                <w:bottom w:val="nil"/>
                <w:right w:val="nil"/>
                <w:between w:val="nil"/>
              </w:pBdr>
              <w:rPr>
                <w:ins w:id="534" w:author="Dell" w:date="2024-11-20T11:52:00Z"/>
                <w:rFonts w:ascii="Times New Roman" w:hAnsi="Times New Roman" w:cs="Times New Roman"/>
                <w:sz w:val="20"/>
                <w:szCs w:val="20"/>
                <w:rPrChange w:id="535" w:author="Dell" w:date="2024-11-20T11:53:00Z">
                  <w:rPr>
                    <w:ins w:id="536" w:author="Dell" w:date="2024-11-20T11:52:00Z"/>
                    <w:sz w:val="20"/>
                    <w:szCs w:val="20"/>
                  </w:rPr>
                </w:rPrChange>
              </w:rPr>
            </w:pPr>
          </w:p>
        </w:tc>
        <w:tc>
          <w:tcPr>
            <w:tcW w:w="2397" w:type="pct"/>
          </w:tcPr>
          <w:p w14:paraId="08FD5214" w14:textId="77777777" w:rsidR="008262BE" w:rsidRPr="008262BE" w:rsidRDefault="008262BE">
            <w:pPr>
              <w:spacing w:after="0"/>
              <w:ind w:left="360"/>
              <w:rPr>
                <w:ins w:id="537" w:author="Dell" w:date="2024-11-20T11:52:00Z"/>
                <w:rStyle w:val="SubtleReference"/>
                <w:rFonts w:ascii="Times New Roman" w:hAnsi="Times New Roman" w:cs="Times New Roman"/>
                <w:color w:val="000000" w:themeColor="text1"/>
                <w:sz w:val="20"/>
                <w:szCs w:val="20"/>
                <w:rPrChange w:id="538" w:author="Dell" w:date="2024-11-20T11:53:00Z">
                  <w:rPr>
                    <w:ins w:id="539" w:author="Dell" w:date="2024-11-20T11:52:00Z"/>
                    <w:rStyle w:val="SubtleReference"/>
                    <w:color w:val="000000" w:themeColor="text1"/>
                    <w:sz w:val="20"/>
                    <w:szCs w:val="20"/>
                  </w:rPr>
                </w:rPrChange>
              </w:rPr>
              <w:pPrChange w:id="540" w:author="Dell" w:date="2024-11-20T11:54:00Z">
                <w:pPr>
                  <w:framePr w:hSpace="180" w:wrap="around" w:vAnchor="page" w:hAnchor="margin" w:y="2982"/>
                  <w:ind w:left="360"/>
                </w:pPr>
              </w:pPrChange>
            </w:pPr>
            <w:ins w:id="541" w:author="Dell" w:date="2024-11-20T11:52:00Z">
              <w:r w:rsidRPr="008262BE">
                <w:rPr>
                  <w:rStyle w:val="SubtleReference"/>
                  <w:rFonts w:ascii="Times New Roman" w:hAnsi="Times New Roman" w:cs="Times New Roman"/>
                  <w:color w:val="000000" w:themeColor="text1"/>
                  <w:sz w:val="20"/>
                  <w:szCs w:val="20"/>
                  <w:rPrChange w:id="542" w:author="Dell" w:date="2024-11-20T11:53:00Z">
                    <w:rPr>
                      <w:rStyle w:val="SubtleReference"/>
                      <w:color w:val="000000" w:themeColor="text1"/>
                      <w:sz w:val="20"/>
                      <w:szCs w:val="20"/>
                    </w:rPr>
                  </w:rPrChange>
                </w:rPr>
                <w:t>Shri Amit Sharma (</w:t>
              </w:r>
              <w:r w:rsidRPr="008262BE">
                <w:rPr>
                  <w:rFonts w:ascii="Times New Roman" w:hAnsi="Times New Roman" w:cs="Times New Roman"/>
                  <w:i/>
                  <w:iCs/>
                  <w:sz w:val="20"/>
                  <w:szCs w:val="20"/>
                  <w:rPrChange w:id="543" w:author="Dell" w:date="2024-11-20T11:53:00Z">
                    <w:rPr>
                      <w:i/>
                      <w:iCs/>
                    </w:rPr>
                  </w:rPrChange>
                </w:rPr>
                <w:t>Alternate</w:t>
              </w:r>
              <w:r w:rsidRPr="008262BE">
                <w:rPr>
                  <w:rStyle w:val="SubtleReference"/>
                  <w:rFonts w:ascii="Times New Roman" w:hAnsi="Times New Roman" w:cs="Times New Roman"/>
                  <w:color w:val="000000" w:themeColor="text1"/>
                  <w:sz w:val="20"/>
                  <w:szCs w:val="20"/>
                  <w:rPrChange w:id="544" w:author="Dell" w:date="2024-11-20T11:53:00Z">
                    <w:rPr>
                      <w:rStyle w:val="SubtleReference"/>
                      <w:color w:val="000000" w:themeColor="text1"/>
                      <w:sz w:val="20"/>
                      <w:szCs w:val="20"/>
                    </w:rPr>
                  </w:rPrChange>
                </w:rPr>
                <w:t>)</w:t>
              </w:r>
            </w:ins>
          </w:p>
          <w:p w14:paraId="79426EF4" w14:textId="77777777" w:rsidR="008262BE" w:rsidRPr="008262BE" w:rsidRDefault="008262BE">
            <w:pPr>
              <w:spacing w:after="0"/>
              <w:rPr>
                <w:ins w:id="545" w:author="Dell" w:date="2024-11-20T11:52:00Z"/>
                <w:rStyle w:val="SubtleReference"/>
                <w:rFonts w:ascii="Times New Roman" w:hAnsi="Times New Roman" w:cs="Times New Roman"/>
                <w:smallCaps w:val="0"/>
                <w:color w:val="000000" w:themeColor="text1"/>
                <w:sz w:val="20"/>
                <w:szCs w:val="20"/>
                <w:rPrChange w:id="546" w:author="Dell" w:date="2024-11-20T11:53:00Z">
                  <w:rPr>
                    <w:ins w:id="547" w:author="Dell" w:date="2024-11-20T11:52:00Z"/>
                    <w:rStyle w:val="SubtleReference"/>
                    <w:smallCaps w:val="0"/>
                    <w:color w:val="000000" w:themeColor="text1"/>
                  </w:rPr>
                </w:rPrChange>
              </w:rPr>
              <w:pPrChange w:id="548" w:author="Dell" w:date="2024-11-20T11:54:00Z">
                <w:pPr>
                  <w:framePr w:hSpace="180" w:wrap="around" w:vAnchor="page" w:hAnchor="margin" w:y="2982"/>
                </w:pPr>
              </w:pPrChange>
            </w:pPr>
          </w:p>
        </w:tc>
      </w:tr>
      <w:tr w:rsidR="008262BE" w:rsidRPr="008262BE" w14:paraId="62F1CBEB" w14:textId="77777777" w:rsidTr="00C04278">
        <w:trPr>
          <w:trHeight w:val="256"/>
          <w:tblHeader/>
          <w:ins w:id="549" w:author="Dell" w:date="2024-11-20T11:52:00Z"/>
        </w:trPr>
        <w:tc>
          <w:tcPr>
            <w:tcW w:w="2603" w:type="pct"/>
            <w:vMerge w:val="restart"/>
          </w:tcPr>
          <w:p w14:paraId="2646A82C" w14:textId="77777777" w:rsidR="008262BE" w:rsidRPr="008262BE" w:rsidRDefault="008262BE">
            <w:pPr>
              <w:spacing w:after="0"/>
              <w:ind w:left="360" w:hanging="360"/>
              <w:rPr>
                <w:ins w:id="550" w:author="Dell" w:date="2024-11-20T11:52:00Z"/>
                <w:rFonts w:ascii="Times New Roman" w:hAnsi="Times New Roman" w:cs="Times New Roman"/>
                <w:sz w:val="20"/>
                <w:szCs w:val="20"/>
                <w:rPrChange w:id="551" w:author="Dell" w:date="2024-11-20T11:53:00Z">
                  <w:rPr>
                    <w:ins w:id="552" w:author="Dell" w:date="2024-11-20T11:52:00Z"/>
                    <w:sz w:val="20"/>
                    <w:szCs w:val="20"/>
                  </w:rPr>
                </w:rPrChange>
              </w:rPr>
              <w:pPrChange w:id="553" w:author="Dell" w:date="2024-11-20T11:55:00Z">
                <w:pPr>
                  <w:framePr w:hSpace="180" w:wrap="around" w:vAnchor="page" w:hAnchor="margin" w:y="2982"/>
                  <w:ind w:left="360" w:hanging="360"/>
                </w:pPr>
              </w:pPrChange>
            </w:pPr>
            <w:ins w:id="554" w:author="Dell" w:date="2024-11-20T11:52:00Z">
              <w:r w:rsidRPr="008262BE">
                <w:rPr>
                  <w:rFonts w:ascii="Times New Roman" w:hAnsi="Times New Roman" w:cs="Times New Roman"/>
                  <w:sz w:val="20"/>
                  <w:szCs w:val="20"/>
                  <w:rPrChange w:id="555" w:author="Dell" w:date="2024-11-20T11:53:00Z">
                    <w:rPr>
                      <w:smallCaps/>
                      <w:color w:val="5A5A5A" w:themeColor="text1" w:themeTint="A5"/>
                      <w:sz w:val="20"/>
                      <w:szCs w:val="20"/>
                    </w:rPr>
                  </w:rPrChange>
                </w:rPr>
                <w:t xml:space="preserve">Karl </w:t>
              </w:r>
              <w:r w:rsidRPr="008262BE">
                <w:rPr>
                  <w:rFonts w:ascii="Times New Roman" w:hAnsi="Times New Roman" w:cs="Times New Roman"/>
                  <w:sz w:val="20"/>
                  <w:szCs w:val="20"/>
                  <w:rPrChange w:id="556" w:author="Dell" w:date="2024-11-20T11:53:00Z">
                    <w:rPr>
                      <w:sz w:val="20"/>
                      <w:szCs w:val="20"/>
                    </w:rPr>
                  </w:rPrChange>
                </w:rPr>
                <w:t>Storz Endoscopy India Private Limited,                     New Delhi</w:t>
              </w:r>
            </w:ins>
          </w:p>
        </w:tc>
        <w:tc>
          <w:tcPr>
            <w:tcW w:w="2397" w:type="pct"/>
          </w:tcPr>
          <w:p w14:paraId="7FAE7600" w14:textId="77777777" w:rsidR="008262BE" w:rsidRPr="008262BE" w:rsidRDefault="008262BE">
            <w:pPr>
              <w:tabs>
                <w:tab w:val="left" w:pos="251"/>
              </w:tabs>
              <w:spacing w:after="0"/>
              <w:rPr>
                <w:ins w:id="557" w:author="Dell" w:date="2024-11-20T11:52:00Z"/>
                <w:rStyle w:val="SubtleReference"/>
                <w:rFonts w:ascii="Times New Roman" w:hAnsi="Times New Roman" w:cs="Times New Roman"/>
                <w:smallCaps w:val="0"/>
                <w:color w:val="000000" w:themeColor="text1"/>
                <w:sz w:val="20"/>
                <w:szCs w:val="20"/>
                <w:rPrChange w:id="558" w:author="Dell" w:date="2024-11-20T11:53:00Z">
                  <w:rPr>
                    <w:ins w:id="559" w:author="Dell" w:date="2024-11-20T11:52:00Z"/>
                    <w:rStyle w:val="SubtleReference"/>
                    <w:smallCaps w:val="0"/>
                    <w:color w:val="000000" w:themeColor="text1"/>
                  </w:rPr>
                </w:rPrChange>
              </w:rPr>
              <w:pPrChange w:id="560" w:author="Dell" w:date="2024-11-20T11:54:00Z">
                <w:pPr>
                  <w:framePr w:hSpace="180" w:wrap="around" w:vAnchor="page" w:hAnchor="margin" w:y="2982"/>
                  <w:tabs>
                    <w:tab w:val="left" w:pos="251"/>
                  </w:tabs>
                </w:pPr>
              </w:pPrChange>
            </w:pPr>
            <w:ins w:id="561" w:author="Dell" w:date="2024-11-20T11:52:00Z">
              <w:r w:rsidRPr="008262BE">
                <w:rPr>
                  <w:rStyle w:val="SubtleReference"/>
                  <w:rFonts w:ascii="Times New Roman" w:hAnsi="Times New Roman" w:cs="Times New Roman"/>
                  <w:color w:val="000000" w:themeColor="text1"/>
                  <w:sz w:val="20"/>
                  <w:szCs w:val="20"/>
                  <w:rPrChange w:id="562" w:author="Dell" w:date="2024-11-20T11:53:00Z">
                    <w:rPr>
                      <w:rStyle w:val="SubtleReference"/>
                      <w:color w:val="000000" w:themeColor="text1"/>
                      <w:sz w:val="20"/>
                      <w:szCs w:val="20"/>
                    </w:rPr>
                  </w:rPrChange>
                </w:rPr>
                <w:t>Shri Sandeep Sethi</w:t>
              </w:r>
            </w:ins>
          </w:p>
        </w:tc>
      </w:tr>
      <w:tr w:rsidR="008262BE" w:rsidRPr="008262BE" w14:paraId="2AB0AD52" w14:textId="77777777" w:rsidTr="00C04278">
        <w:trPr>
          <w:trHeight w:val="256"/>
          <w:tblHeader/>
          <w:ins w:id="563" w:author="Dell" w:date="2024-11-20T11:52:00Z"/>
        </w:trPr>
        <w:tc>
          <w:tcPr>
            <w:tcW w:w="2603" w:type="pct"/>
            <w:vMerge/>
          </w:tcPr>
          <w:p w14:paraId="7128E231" w14:textId="77777777" w:rsidR="008262BE" w:rsidRPr="008262BE" w:rsidRDefault="008262BE" w:rsidP="00C04278">
            <w:pPr>
              <w:rPr>
                <w:ins w:id="564" w:author="Dell" w:date="2024-11-20T11:52:00Z"/>
                <w:rFonts w:ascii="Times New Roman" w:hAnsi="Times New Roman" w:cs="Times New Roman"/>
                <w:sz w:val="20"/>
                <w:szCs w:val="20"/>
                <w:rPrChange w:id="565" w:author="Dell" w:date="2024-11-20T11:53:00Z">
                  <w:rPr>
                    <w:ins w:id="566" w:author="Dell" w:date="2024-11-20T11:52:00Z"/>
                    <w:sz w:val="20"/>
                    <w:szCs w:val="20"/>
                  </w:rPr>
                </w:rPrChange>
              </w:rPr>
            </w:pPr>
          </w:p>
        </w:tc>
        <w:tc>
          <w:tcPr>
            <w:tcW w:w="2397" w:type="pct"/>
          </w:tcPr>
          <w:p w14:paraId="487A5A40" w14:textId="77777777" w:rsidR="008262BE" w:rsidRPr="008262BE" w:rsidRDefault="008262BE">
            <w:pPr>
              <w:tabs>
                <w:tab w:val="left" w:pos="251"/>
              </w:tabs>
              <w:spacing w:after="0"/>
              <w:ind w:left="360"/>
              <w:rPr>
                <w:ins w:id="567" w:author="Dell" w:date="2024-11-20T11:52:00Z"/>
                <w:rStyle w:val="SubtleReference"/>
                <w:rFonts w:ascii="Times New Roman" w:hAnsi="Times New Roman" w:cs="Times New Roman"/>
                <w:color w:val="000000" w:themeColor="text1"/>
                <w:sz w:val="20"/>
                <w:szCs w:val="20"/>
                <w:rPrChange w:id="568" w:author="Dell" w:date="2024-11-20T11:53:00Z">
                  <w:rPr>
                    <w:ins w:id="569" w:author="Dell" w:date="2024-11-20T11:52:00Z"/>
                    <w:rStyle w:val="SubtleReference"/>
                    <w:color w:val="000000" w:themeColor="text1"/>
                    <w:sz w:val="20"/>
                    <w:szCs w:val="20"/>
                  </w:rPr>
                </w:rPrChange>
              </w:rPr>
              <w:pPrChange w:id="570" w:author="Dell" w:date="2024-11-20T11:54:00Z">
                <w:pPr>
                  <w:framePr w:hSpace="180" w:wrap="around" w:vAnchor="page" w:hAnchor="margin" w:y="2982"/>
                  <w:tabs>
                    <w:tab w:val="left" w:pos="251"/>
                  </w:tabs>
                  <w:ind w:left="360"/>
                </w:pPr>
              </w:pPrChange>
            </w:pPr>
            <w:ins w:id="571" w:author="Dell" w:date="2024-11-20T11:52:00Z">
              <w:r w:rsidRPr="008262BE">
                <w:rPr>
                  <w:rStyle w:val="SubtleReference"/>
                  <w:rFonts w:ascii="Times New Roman" w:hAnsi="Times New Roman" w:cs="Times New Roman"/>
                  <w:color w:val="000000" w:themeColor="text1"/>
                  <w:sz w:val="20"/>
                  <w:szCs w:val="20"/>
                  <w:rPrChange w:id="572" w:author="Dell" w:date="2024-11-20T11:53:00Z">
                    <w:rPr>
                      <w:rStyle w:val="SubtleReference"/>
                      <w:color w:val="000000" w:themeColor="text1"/>
                      <w:sz w:val="20"/>
                      <w:szCs w:val="20"/>
                    </w:rPr>
                  </w:rPrChange>
                </w:rPr>
                <w:t>Shri Kapil Rana (</w:t>
              </w:r>
              <w:r w:rsidRPr="008262BE">
                <w:rPr>
                  <w:rFonts w:ascii="Times New Roman" w:hAnsi="Times New Roman" w:cs="Times New Roman"/>
                  <w:i/>
                  <w:iCs/>
                  <w:sz w:val="20"/>
                  <w:szCs w:val="20"/>
                  <w:rPrChange w:id="573" w:author="Dell" w:date="2024-11-20T11:53:00Z">
                    <w:rPr>
                      <w:i/>
                      <w:iCs/>
                    </w:rPr>
                  </w:rPrChange>
                </w:rPr>
                <w:t>Alternate</w:t>
              </w:r>
              <w:r w:rsidRPr="008262BE">
                <w:rPr>
                  <w:rStyle w:val="SubtleReference"/>
                  <w:rFonts w:ascii="Times New Roman" w:hAnsi="Times New Roman" w:cs="Times New Roman"/>
                  <w:color w:val="000000" w:themeColor="text1"/>
                  <w:sz w:val="20"/>
                  <w:szCs w:val="20"/>
                  <w:rPrChange w:id="574" w:author="Dell" w:date="2024-11-20T11:53:00Z">
                    <w:rPr>
                      <w:rStyle w:val="SubtleReference"/>
                      <w:color w:val="000000" w:themeColor="text1"/>
                      <w:sz w:val="20"/>
                      <w:szCs w:val="20"/>
                    </w:rPr>
                  </w:rPrChange>
                </w:rPr>
                <w:t>)</w:t>
              </w:r>
            </w:ins>
          </w:p>
          <w:p w14:paraId="18E52B09" w14:textId="77777777" w:rsidR="008262BE" w:rsidRPr="008262BE" w:rsidRDefault="008262BE">
            <w:pPr>
              <w:tabs>
                <w:tab w:val="left" w:pos="251"/>
              </w:tabs>
              <w:spacing w:after="0"/>
              <w:rPr>
                <w:ins w:id="575" w:author="Dell" w:date="2024-11-20T11:52:00Z"/>
                <w:rStyle w:val="SubtleReference"/>
                <w:rFonts w:ascii="Times New Roman" w:hAnsi="Times New Roman" w:cs="Times New Roman"/>
                <w:smallCaps w:val="0"/>
                <w:color w:val="000000" w:themeColor="text1"/>
                <w:sz w:val="20"/>
                <w:szCs w:val="20"/>
                <w:rPrChange w:id="576" w:author="Dell" w:date="2024-11-20T11:53:00Z">
                  <w:rPr>
                    <w:ins w:id="577" w:author="Dell" w:date="2024-11-20T11:52:00Z"/>
                    <w:rStyle w:val="SubtleReference"/>
                    <w:smallCaps w:val="0"/>
                    <w:color w:val="000000" w:themeColor="text1"/>
                  </w:rPr>
                </w:rPrChange>
              </w:rPr>
              <w:pPrChange w:id="578" w:author="Dell" w:date="2024-11-20T11:54:00Z">
                <w:pPr>
                  <w:framePr w:hSpace="180" w:wrap="around" w:vAnchor="page" w:hAnchor="margin" w:y="2982"/>
                  <w:tabs>
                    <w:tab w:val="left" w:pos="251"/>
                  </w:tabs>
                </w:pPr>
              </w:pPrChange>
            </w:pPr>
          </w:p>
        </w:tc>
      </w:tr>
      <w:tr w:rsidR="008262BE" w:rsidRPr="008262BE" w14:paraId="797D6296" w14:textId="77777777" w:rsidTr="00C04278">
        <w:trPr>
          <w:trHeight w:val="256"/>
          <w:tblHeader/>
          <w:ins w:id="579" w:author="Dell" w:date="2024-11-20T11:52:00Z"/>
        </w:trPr>
        <w:tc>
          <w:tcPr>
            <w:tcW w:w="2603" w:type="pct"/>
            <w:vMerge w:val="restart"/>
          </w:tcPr>
          <w:p w14:paraId="56F5ED57" w14:textId="77777777" w:rsidR="008262BE" w:rsidRPr="008262BE" w:rsidRDefault="008262BE" w:rsidP="00C04278">
            <w:pPr>
              <w:rPr>
                <w:ins w:id="580" w:author="Dell" w:date="2024-11-20T11:52:00Z"/>
                <w:rFonts w:ascii="Times New Roman" w:hAnsi="Times New Roman" w:cs="Times New Roman"/>
                <w:sz w:val="20"/>
                <w:szCs w:val="20"/>
                <w:rPrChange w:id="581" w:author="Dell" w:date="2024-11-20T11:53:00Z">
                  <w:rPr>
                    <w:ins w:id="582" w:author="Dell" w:date="2024-11-20T11:52:00Z"/>
                    <w:sz w:val="20"/>
                    <w:szCs w:val="20"/>
                  </w:rPr>
                </w:rPrChange>
              </w:rPr>
            </w:pPr>
            <w:proofErr w:type="spellStart"/>
            <w:ins w:id="583" w:author="Dell" w:date="2024-11-20T11:52:00Z">
              <w:r w:rsidRPr="008262BE">
                <w:rPr>
                  <w:rFonts w:ascii="Times New Roman" w:hAnsi="Times New Roman" w:cs="Times New Roman"/>
                  <w:sz w:val="20"/>
                  <w:szCs w:val="20"/>
                  <w:rPrChange w:id="584" w:author="Dell" w:date="2024-11-20T11:53:00Z">
                    <w:rPr>
                      <w:smallCaps/>
                      <w:color w:val="5A5A5A" w:themeColor="text1" w:themeTint="A5"/>
                      <w:sz w:val="20"/>
                      <w:szCs w:val="20"/>
                    </w:rPr>
                  </w:rPrChange>
                </w:rPr>
                <w:t>Serwell</w:t>
              </w:r>
              <w:proofErr w:type="spellEnd"/>
              <w:r w:rsidRPr="008262BE">
                <w:rPr>
                  <w:rFonts w:ascii="Times New Roman" w:hAnsi="Times New Roman" w:cs="Times New Roman"/>
                  <w:sz w:val="20"/>
                  <w:szCs w:val="20"/>
                  <w:rPrChange w:id="585" w:author="Dell" w:date="2024-11-20T11:53:00Z">
                    <w:rPr>
                      <w:sz w:val="20"/>
                      <w:szCs w:val="20"/>
                    </w:rPr>
                  </w:rPrChange>
                </w:rPr>
                <w:t xml:space="preserve"> </w:t>
              </w:r>
              <w:proofErr w:type="spellStart"/>
              <w:r w:rsidRPr="008262BE">
                <w:rPr>
                  <w:rFonts w:ascii="Times New Roman" w:hAnsi="Times New Roman" w:cs="Times New Roman"/>
                  <w:sz w:val="20"/>
                  <w:szCs w:val="20"/>
                  <w:rPrChange w:id="586" w:author="Dell" w:date="2024-11-20T11:53:00Z">
                    <w:rPr>
                      <w:sz w:val="20"/>
                      <w:szCs w:val="20"/>
                    </w:rPr>
                  </w:rPrChange>
                </w:rPr>
                <w:t>MediEquip</w:t>
              </w:r>
              <w:proofErr w:type="spellEnd"/>
              <w:r w:rsidRPr="008262BE">
                <w:rPr>
                  <w:rFonts w:ascii="Times New Roman" w:hAnsi="Times New Roman" w:cs="Times New Roman"/>
                  <w:sz w:val="20"/>
                  <w:szCs w:val="20"/>
                  <w:rPrChange w:id="587" w:author="Dell" w:date="2024-11-20T11:53:00Z">
                    <w:rPr>
                      <w:sz w:val="20"/>
                      <w:szCs w:val="20"/>
                    </w:rPr>
                  </w:rPrChange>
                </w:rPr>
                <w:t>, Chennai</w:t>
              </w:r>
            </w:ins>
          </w:p>
        </w:tc>
        <w:tc>
          <w:tcPr>
            <w:tcW w:w="2397" w:type="pct"/>
          </w:tcPr>
          <w:p w14:paraId="339F188B" w14:textId="77777777" w:rsidR="008262BE" w:rsidRPr="008262BE" w:rsidRDefault="008262BE">
            <w:pPr>
              <w:tabs>
                <w:tab w:val="left" w:pos="251"/>
              </w:tabs>
              <w:spacing w:after="0"/>
              <w:rPr>
                <w:ins w:id="588" w:author="Dell" w:date="2024-11-20T11:52:00Z"/>
                <w:rStyle w:val="SubtleReference"/>
                <w:rFonts w:ascii="Times New Roman" w:hAnsi="Times New Roman" w:cs="Times New Roman"/>
                <w:smallCaps w:val="0"/>
                <w:color w:val="000000" w:themeColor="text1"/>
                <w:sz w:val="20"/>
                <w:szCs w:val="20"/>
                <w:rPrChange w:id="589" w:author="Dell" w:date="2024-11-20T11:53:00Z">
                  <w:rPr>
                    <w:ins w:id="590" w:author="Dell" w:date="2024-11-20T11:52:00Z"/>
                    <w:rStyle w:val="SubtleReference"/>
                    <w:smallCaps w:val="0"/>
                    <w:color w:val="000000" w:themeColor="text1"/>
                  </w:rPr>
                </w:rPrChange>
              </w:rPr>
              <w:pPrChange w:id="591" w:author="Dell" w:date="2024-11-20T11:54:00Z">
                <w:pPr>
                  <w:framePr w:hSpace="180" w:wrap="around" w:vAnchor="page" w:hAnchor="margin" w:y="2982"/>
                  <w:tabs>
                    <w:tab w:val="left" w:pos="251"/>
                  </w:tabs>
                </w:pPr>
              </w:pPrChange>
            </w:pPr>
            <w:ins w:id="592" w:author="Dell" w:date="2024-11-20T11:52:00Z">
              <w:r w:rsidRPr="008262BE">
                <w:rPr>
                  <w:rStyle w:val="SubtleReference"/>
                  <w:rFonts w:ascii="Times New Roman" w:hAnsi="Times New Roman" w:cs="Times New Roman"/>
                  <w:color w:val="000000" w:themeColor="text1"/>
                  <w:sz w:val="20"/>
                  <w:szCs w:val="20"/>
                  <w:rPrChange w:id="593" w:author="Dell" w:date="2024-11-20T11:53:00Z">
                    <w:rPr>
                      <w:rStyle w:val="SubtleReference"/>
                      <w:color w:val="000000" w:themeColor="text1"/>
                      <w:sz w:val="20"/>
                      <w:szCs w:val="20"/>
                    </w:rPr>
                  </w:rPrChange>
                </w:rPr>
                <w:t xml:space="preserve">Shri T. </w:t>
              </w:r>
              <w:proofErr w:type="spellStart"/>
              <w:r w:rsidRPr="008262BE">
                <w:rPr>
                  <w:rStyle w:val="SubtleReference"/>
                  <w:rFonts w:ascii="Times New Roman" w:hAnsi="Times New Roman" w:cs="Times New Roman"/>
                  <w:color w:val="000000" w:themeColor="text1"/>
                  <w:sz w:val="20"/>
                  <w:szCs w:val="20"/>
                  <w:rPrChange w:id="594" w:author="Dell" w:date="2024-11-20T11:53:00Z">
                    <w:rPr>
                      <w:rStyle w:val="SubtleReference"/>
                      <w:color w:val="000000" w:themeColor="text1"/>
                      <w:sz w:val="20"/>
                      <w:szCs w:val="20"/>
                    </w:rPr>
                  </w:rPrChange>
                </w:rPr>
                <w:t>Jebin</w:t>
              </w:r>
              <w:proofErr w:type="spellEnd"/>
              <w:r w:rsidRPr="008262BE">
                <w:rPr>
                  <w:rStyle w:val="SubtleReference"/>
                  <w:rFonts w:ascii="Times New Roman" w:hAnsi="Times New Roman" w:cs="Times New Roman"/>
                  <w:color w:val="000000" w:themeColor="text1"/>
                  <w:sz w:val="20"/>
                  <w:szCs w:val="20"/>
                  <w:rPrChange w:id="595" w:author="Dell" w:date="2024-11-20T11:53:00Z">
                    <w:rPr>
                      <w:rStyle w:val="SubtleReference"/>
                      <w:color w:val="000000" w:themeColor="text1"/>
                      <w:sz w:val="20"/>
                      <w:szCs w:val="20"/>
                    </w:rPr>
                  </w:rPrChange>
                </w:rPr>
                <w:t xml:space="preserve"> Samuel </w:t>
              </w:r>
            </w:ins>
          </w:p>
        </w:tc>
      </w:tr>
      <w:tr w:rsidR="008262BE" w:rsidRPr="008262BE" w14:paraId="698DC124" w14:textId="77777777" w:rsidTr="00B83FB1">
        <w:tblPrEx>
          <w:tblW w:w="4974" w:type="pct"/>
          <w:tblLook w:val="0400" w:firstRow="0" w:lastRow="0" w:firstColumn="0" w:lastColumn="0" w:noHBand="0" w:noVBand="1"/>
          <w:tblPrExChange w:id="596" w:author="Dell" w:date="2024-11-20T11:54:00Z">
            <w:tblPrEx>
              <w:tblW w:w="4974" w:type="pct"/>
              <w:tblLook w:val="0400" w:firstRow="0" w:lastRow="0" w:firstColumn="0" w:lastColumn="0" w:noHBand="0" w:noVBand="1"/>
            </w:tblPrEx>
          </w:tblPrExChange>
        </w:tblPrEx>
        <w:trPr>
          <w:trHeight w:val="220"/>
          <w:tblHeader/>
          <w:ins w:id="597" w:author="Dell" w:date="2024-11-20T11:52:00Z"/>
          <w:trPrChange w:id="598" w:author="Dell" w:date="2024-11-20T11:54:00Z">
            <w:trPr>
              <w:trHeight w:val="353"/>
              <w:tblHeader/>
            </w:trPr>
          </w:trPrChange>
        </w:trPr>
        <w:tc>
          <w:tcPr>
            <w:tcW w:w="2603" w:type="pct"/>
            <w:vMerge/>
            <w:tcPrChange w:id="599" w:author="Dell" w:date="2024-11-20T11:54:00Z">
              <w:tcPr>
                <w:tcW w:w="2603" w:type="pct"/>
                <w:gridSpan w:val="2"/>
                <w:vMerge/>
              </w:tcPr>
            </w:tcPrChange>
          </w:tcPr>
          <w:p w14:paraId="5A3C0961" w14:textId="77777777" w:rsidR="008262BE" w:rsidRPr="008262BE" w:rsidRDefault="008262BE" w:rsidP="00C04278">
            <w:pPr>
              <w:pBdr>
                <w:top w:val="nil"/>
                <w:left w:val="nil"/>
                <w:bottom w:val="nil"/>
                <w:right w:val="nil"/>
                <w:between w:val="nil"/>
              </w:pBdr>
              <w:rPr>
                <w:ins w:id="600" w:author="Dell" w:date="2024-11-20T11:52:00Z"/>
                <w:rFonts w:ascii="Times New Roman" w:hAnsi="Times New Roman" w:cs="Times New Roman"/>
                <w:sz w:val="20"/>
                <w:szCs w:val="20"/>
                <w:rPrChange w:id="601" w:author="Dell" w:date="2024-11-20T11:53:00Z">
                  <w:rPr>
                    <w:ins w:id="602" w:author="Dell" w:date="2024-11-20T11:52:00Z"/>
                    <w:sz w:val="20"/>
                    <w:szCs w:val="20"/>
                  </w:rPr>
                </w:rPrChange>
              </w:rPr>
            </w:pPr>
          </w:p>
        </w:tc>
        <w:tc>
          <w:tcPr>
            <w:tcW w:w="2397" w:type="pct"/>
            <w:tcPrChange w:id="603" w:author="Dell" w:date="2024-11-20T11:54:00Z">
              <w:tcPr>
                <w:tcW w:w="2397" w:type="pct"/>
                <w:gridSpan w:val="2"/>
              </w:tcPr>
            </w:tcPrChange>
          </w:tcPr>
          <w:p w14:paraId="4C40B5DD" w14:textId="77777777" w:rsidR="008262BE" w:rsidRPr="008262BE" w:rsidRDefault="008262BE">
            <w:pPr>
              <w:tabs>
                <w:tab w:val="left" w:pos="318"/>
              </w:tabs>
              <w:spacing w:after="0"/>
              <w:ind w:left="360"/>
              <w:rPr>
                <w:ins w:id="604" w:author="Dell" w:date="2024-11-20T11:52:00Z"/>
                <w:rStyle w:val="SubtleReference"/>
                <w:rFonts w:ascii="Times New Roman" w:hAnsi="Times New Roman" w:cs="Times New Roman"/>
                <w:smallCaps w:val="0"/>
                <w:color w:val="000000" w:themeColor="text1"/>
                <w:sz w:val="20"/>
                <w:szCs w:val="20"/>
                <w:rPrChange w:id="605" w:author="Dell" w:date="2024-11-20T11:53:00Z">
                  <w:rPr>
                    <w:ins w:id="606" w:author="Dell" w:date="2024-11-20T11:52:00Z"/>
                    <w:rStyle w:val="SubtleReference"/>
                    <w:smallCaps w:val="0"/>
                    <w:color w:val="000000" w:themeColor="text1"/>
                  </w:rPr>
                </w:rPrChange>
              </w:rPr>
              <w:pPrChange w:id="607" w:author="Dell" w:date="2024-11-20T11:54:00Z">
                <w:pPr>
                  <w:framePr w:hSpace="180" w:wrap="around" w:vAnchor="page" w:hAnchor="margin" w:y="2982"/>
                  <w:tabs>
                    <w:tab w:val="left" w:pos="318"/>
                  </w:tabs>
                  <w:ind w:left="360"/>
                </w:pPr>
              </w:pPrChange>
            </w:pPr>
            <w:ins w:id="608" w:author="Dell" w:date="2024-11-20T11:52:00Z">
              <w:r w:rsidRPr="008262BE">
                <w:rPr>
                  <w:rStyle w:val="SubtleReference"/>
                  <w:rFonts w:ascii="Times New Roman" w:hAnsi="Times New Roman" w:cs="Times New Roman"/>
                  <w:color w:val="000000" w:themeColor="text1"/>
                  <w:sz w:val="20"/>
                  <w:szCs w:val="20"/>
                  <w:rPrChange w:id="609" w:author="Dell" w:date="2024-11-20T11:53:00Z">
                    <w:rPr>
                      <w:rStyle w:val="SubtleReference"/>
                      <w:color w:val="000000" w:themeColor="text1"/>
                      <w:sz w:val="20"/>
                      <w:szCs w:val="20"/>
                    </w:rPr>
                  </w:rPrChange>
                </w:rPr>
                <w:t>Shri R. Radhakrishnan (</w:t>
              </w:r>
              <w:r w:rsidRPr="008262BE">
                <w:rPr>
                  <w:rFonts w:ascii="Times New Roman" w:hAnsi="Times New Roman" w:cs="Times New Roman"/>
                  <w:i/>
                  <w:iCs/>
                  <w:sz w:val="20"/>
                  <w:szCs w:val="20"/>
                  <w:rPrChange w:id="610" w:author="Dell" w:date="2024-11-20T11:53:00Z">
                    <w:rPr>
                      <w:i/>
                      <w:iCs/>
                    </w:rPr>
                  </w:rPrChange>
                </w:rPr>
                <w:t>Alternate</w:t>
              </w:r>
              <w:r w:rsidRPr="008262BE">
                <w:rPr>
                  <w:rStyle w:val="SubtleReference"/>
                  <w:rFonts w:ascii="Times New Roman" w:hAnsi="Times New Roman" w:cs="Times New Roman"/>
                  <w:color w:val="000000" w:themeColor="text1"/>
                  <w:sz w:val="20"/>
                  <w:szCs w:val="20"/>
                  <w:rPrChange w:id="611" w:author="Dell" w:date="2024-11-20T11:53:00Z">
                    <w:rPr>
                      <w:rStyle w:val="SubtleReference"/>
                      <w:color w:val="000000" w:themeColor="text1"/>
                      <w:sz w:val="20"/>
                      <w:szCs w:val="20"/>
                    </w:rPr>
                  </w:rPrChange>
                </w:rPr>
                <w:t xml:space="preserve"> I)</w:t>
              </w:r>
            </w:ins>
          </w:p>
        </w:tc>
      </w:tr>
      <w:tr w:rsidR="008262BE" w:rsidRPr="008262BE" w14:paraId="4BBE564E" w14:textId="77777777" w:rsidTr="00C04278">
        <w:trPr>
          <w:trHeight w:val="270"/>
          <w:tblHeader/>
          <w:ins w:id="612" w:author="Dell" w:date="2024-11-20T11:52:00Z"/>
        </w:trPr>
        <w:tc>
          <w:tcPr>
            <w:tcW w:w="2603" w:type="pct"/>
            <w:vMerge/>
          </w:tcPr>
          <w:p w14:paraId="7E376475" w14:textId="77777777" w:rsidR="008262BE" w:rsidRPr="008262BE" w:rsidRDefault="008262BE" w:rsidP="00C04278">
            <w:pPr>
              <w:pBdr>
                <w:top w:val="nil"/>
                <w:left w:val="nil"/>
                <w:bottom w:val="nil"/>
                <w:right w:val="nil"/>
                <w:between w:val="nil"/>
              </w:pBdr>
              <w:rPr>
                <w:ins w:id="613" w:author="Dell" w:date="2024-11-20T11:52:00Z"/>
                <w:rFonts w:ascii="Times New Roman" w:hAnsi="Times New Roman" w:cs="Times New Roman"/>
                <w:sz w:val="20"/>
                <w:szCs w:val="20"/>
                <w:rPrChange w:id="614" w:author="Dell" w:date="2024-11-20T11:53:00Z">
                  <w:rPr>
                    <w:ins w:id="615" w:author="Dell" w:date="2024-11-20T11:52:00Z"/>
                    <w:sz w:val="20"/>
                    <w:szCs w:val="20"/>
                  </w:rPr>
                </w:rPrChange>
              </w:rPr>
            </w:pPr>
          </w:p>
        </w:tc>
        <w:tc>
          <w:tcPr>
            <w:tcW w:w="2397" w:type="pct"/>
          </w:tcPr>
          <w:p w14:paraId="2E15C94D" w14:textId="77777777" w:rsidR="008262BE" w:rsidRDefault="008262BE">
            <w:pPr>
              <w:spacing w:after="0"/>
              <w:ind w:left="360"/>
              <w:rPr>
                <w:ins w:id="616" w:author="Dell" w:date="2024-11-20T11:55:00Z"/>
                <w:rStyle w:val="SubtleReference"/>
                <w:rFonts w:ascii="Times New Roman" w:hAnsi="Times New Roman" w:cs="Times New Roman"/>
                <w:color w:val="000000" w:themeColor="text1"/>
                <w:sz w:val="20"/>
                <w:szCs w:val="20"/>
              </w:rPr>
              <w:pPrChange w:id="617" w:author="Dell" w:date="2024-11-20T11:55:00Z">
                <w:pPr>
                  <w:framePr w:hSpace="180" w:wrap="around" w:vAnchor="page" w:hAnchor="margin" w:y="2982"/>
                </w:pPr>
              </w:pPrChange>
            </w:pPr>
            <w:ins w:id="618" w:author="Dell" w:date="2024-11-20T11:52:00Z">
              <w:r w:rsidRPr="008262BE">
                <w:rPr>
                  <w:rStyle w:val="SubtleReference"/>
                  <w:rFonts w:ascii="Times New Roman" w:hAnsi="Times New Roman" w:cs="Times New Roman"/>
                  <w:color w:val="000000" w:themeColor="text1"/>
                  <w:sz w:val="20"/>
                  <w:szCs w:val="20"/>
                  <w:rPrChange w:id="619" w:author="Dell" w:date="2024-11-20T11:53:00Z">
                    <w:rPr>
                      <w:rStyle w:val="SubtleReference"/>
                      <w:color w:val="000000" w:themeColor="text1"/>
                      <w:sz w:val="20"/>
                      <w:szCs w:val="20"/>
                    </w:rPr>
                  </w:rPrChange>
                </w:rPr>
                <w:t>Shri G. Sathish (</w:t>
              </w:r>
              <w:r w:rsidRPr="008262BE">
                <w:rPr>
                  <w:rFonts w:ascii="Times New Roman" w:hAnsi="Times New Roman" w:cs="Times New Roman"/>
                  <w:i/>
                  <w:iCs/>
                  <w:sz w:val="20"/>
                  <w:szCs w:val="20"/>
                  <w:rPrChange w:id="620" w:author="Dell" w:date="2024-11-20T11:53:00Z">
                    <w:rPr>
                      <w:i/>
                      <w:iCs/>
                    </w:rPr>
                  </w:rPrChange>
                </w:rPr>
                <w:t>Alternate</w:t>
              </w:r>
              <w:r w:rsidRPr="008262BE">
                <w:rPr>
                  <w:rStyle w:val="SubtleReference"/>
                  <w:rFonts w:ascii="Times New Roman" w:hAnsi="Times New Roman" w:cs="Times New Roman"/>
                  <w:color w:val="000000" w:themeColor="text1"/>
                  <w:sz w:val="20"/>
                  <w:szCs w:val="20"/>
                  <w:rPrChange w:id="621" w:author="Dell" w:date="2024-11-20T11:53:00Z">
                    <w:rPr>
                      <w:rStyle w:val="SubtleReference"/>
                      <w:color w:val="000000" w:themeColor="text1"/>
                      <w:sz w:val="20"/>
                      <w:szCs w:val="20"/>
                    </w:rPr>
                  </w:rPrChange>
                </w:rPr>
                <w:t xml:space="preserve"> II)</w:t>
              </w:r>
            </w:ins>
          </w:p>
          <w:p w14:paraId="14D85EED" w14:textId="77777777" w:rsidR="00B83FB1" w:rsidRPr="00B83FB1" w:rsidRDefault="00B83FB1">
            <w:pPr>
              <w:spacing w:after="0"/>
              <w:ind w:left="360"/>
              <w:rPr>
                <w:ins w:id="622" w:author="Dell" w:date="2024-11-20T11:52:00Z"/>
                <w:rStyle w:val="SubtleReference"/>
                <w:rFonts w:ascii="Times New Roman" w:hAnsi="Times New Roman" w:cs="Times New Roman"/>
                <w:color w:val="000000" w:themeColor="text1"/>
                <w:sz w:val="20"/>
                <w:szCs w:val="20"/>
                <w:rPrChange w:id="623" w:author="Dell" w:date="2024-11-20T11:55:00Z">
                  <w:rPr>
                    <w:ins w:id="624" w:author="Dell" w:date="2024-11-20T11:52:00Z"/>
                    <w:rStyle w:val="SubtleReference"/>
                    <w:smallCaps w:val="0"/>
                    <w:color w:val="000000" w:themeColor="text1"/>
                  </w:rPr>
                </w:rPrChange>
              </w:rPr>
              <w:pPrChange w:id="625" w:author="Dell" w:date="2024-11-20T11:55:00Z">
                <w:pPr>
                  <w:framePr w:hSpace="180" w:wrap="around" w:vAnchor="page" w:hAnchor="margin" w:y="2982"/>
                </w:pPr>
              </w:pPrChange>
            </w:pPr>
          </w:p>
        </w:tc>
      </w:tr>
      <w:tr w:rsidR="008262BE" w:rsidRPr="008262BE" w14:paraId="4E3E83CD" w14:textId="77777777" w:rsidTr="00C04278">
        <w:trPr>
          <w:trHeight w:val="256"/>
          <w:tblHeader/>
          <w:ins w:id="626" w:author="Dell" w:date="2024-11-20T11:52:00Z"/>
        </w:trPr>
        <w:tc>
          <w:tcPr>
            <w:tcW w:w="2603" w:type="pct"/>
            <w:vMerge w:val="restart"/>
          </w:tcPr>
          <w:p w14:paraId="6001CE9E" w14:textId="77777777" w:rsidR="008262BE" w:rsidRPr="008262BE" w:rsidRDefault="008262BE" w:rsidP="00C04278">
            <w:pPr>
              <w:tabs>
                <w:tab w:val="left" w:pos="653"/>
              </w:tabs>
              <w:rPr>
                <w:ins w:id="627" w:author="Dell" w:date="2024-11-20T11:52:00Z"/>
                <w:rFonts w:ascii="Times New Roman" w:hAnsi="Times New Roman" w:cs="Times New Roman"/>
                <w:sz w:val="20"/>
                <w:szCs w:val="20"/>
                <w:rPrChange w:id="628" w:author="Dell" w:date="2024-11-20T11:53:00Z">
                  <w:rPr>
                    <w:ins w:id="629" w:author="Dell" w:date="2024-11-20T11:52:00Z"/>
                    <w:sz w:val="20"/>
                    <w:szCs w:val="20"/>
                  </w:rPr>
                </w:rPrChange>
              </w:rPr>
            </w:pPr>
            <w:ins w:id="630" w:author="Dell" w:date="2024-11-20T11:52:00Z">
              <w:r w:rsidRPr="008262BE">
                <w:rPr>
                  <w:rFonts w:ascii="Times New Roman" w:hAnsi="Times New Roman" w:cs="Times New Roman"/>
                  <w:sz w:val="20"/>
                  <w:szCs w:val="20"/>
                  <w:rPrChange w:id="631" w:author="Dell" w:date="2024-11-20T11:53:00Z">
                    <w:rPr>
                      <w:smallCaps/>
                      <w:color w:val="5A5A5A" w:themeColor="text1" w:themeTint="A5"/>
                      <w:sz w:val="20"/>
                      <w:szCs w:val="20"/>
                    </w:rPr>
                  </w:rPrChange>
                </w:rPr>
                <w:t>Tata Memorial Center (Hospital), Mumbai</w:t>
              </w:r>
            </w:ins>
          </w:p>
        </w:tc>
        <w:tc>
          <w:tcPr>
            <w:tcW w:w="2397" w:type="pct"/>
          </w:tcPr>
          <w:p w14:paraId="40606CE6" w14:textId="77777777" w:rsidR="008262BE" w:rsidRPr="008262BE" w:rsidRDefault="008262BE">
            <w:pPr>
              <w:spacing w:after="0"/>
              <w:rPr>
                <w:ins w:id="632" w:author="Dell" w:date="2024-11-20T11:52:00Z"/>
                <w:rStyle w:val="SubtleReference"/>
                <w:rFonts w:ascii="Times New Roman" w:hAnsi="Times New Roman" w:cs="Times New Roman"/>
                <w:smallCaps w:val="0"/>
                <w:color w:val="000000" w:themeColor="text1"/>
                <w:sz w:val="20"/>
                <w:szCs w:val="20"/>
                <w:rPrChange w:id="633" w:author="Dell" w:date="2024-11-20T11:53:00Z">
                  <w:rPr>
                    <w:ins w:id="634" w:author="Dell" w:date="2024-11-20T11:52:00Z"/>
                    <w:rStyle w:val="SubtleReference"/>
                    <w:smallCaps w:val="0"/>
                    <w:color w:val="000000" w:themeColor="text1"/>
                  </w:rPr>
                </w:rPrChange>
              </w:rPr>
              <w:pPrChange w:id="635" w:author="Dell" w:date="2024-11-20T11:54:00Z">
                <w:pPr>
                  <w:framePr w:hSpace="180" w:wrap="around" w:vAnchor="page" w:hAnchor="margin" w:y="2982"/>
                </w:pPr>
              </w:pPrChange>
            </w:pPr>
            <w:ins w:id="636" w:author="Dell" w:date="2024-11-20T11:52:00Z">
              <w:r w:rsidRPr="008262BE">
                <w:rPr>
                  <w:rStyle w:val="SubtleReference"/>
                  <w:rFonts w:ascii="Times New Roman" w:hAnsi="Times New Roman" w:cs="Times New Roman"/>
                  <w:smallCaps w:val="0"/>
                  <w:color w:val="000000" w:themeColor="text1"/>
                  <w:sz w:val="20"/>
                  <w:szCs w:val="20"/>
                  <w:rPrChange w:id="637" w:author="Dell" w:date="2024-11-20T11:53:00Z">
                    <w:rPr>
                      <w:rStyle w:val="SubtleReference"/>
                      <w:smallCaps w:val="0"/>
                      <w:color w:val="000000" w:themeColor="text1"/>
                    </w:rPr>
                  </w:rPrChange>
                </w:rPr>
                <w:t>Dr</w:t>
              </w:r>
              <w:r w:rsidRPr="008262BE">
                <w:rPr>
                  <w:rStyle w:val="SubtleReference"/>
                  <w:rFonts w:ascii="Times New Roman" w:hAnsi="Times New Roman" w:cs="Times New Roman"/>
                  <w:color w:val="000000" w:themeColor="text1"/>
                  <w:sz w:val="20"/>
                  <w:szCs w:val="20"/>
                  <w:rPrChange w:id="638" w:author="Dell" w:date="2024-11-20T11:53:00Z">
                    <w:rPr>
                      <w:rStyle w:val="SubtleReference"/>
                      <w:color w:val="000000" w:themeColor="text1"/>
                      <w:sz w:val="20"/>
                      <w:szCs w:val="20"/>
                    </w:rPr>
                  </w:rPrChange>
                </w:rPr>
                <w:t xml:space="preserve"> Richa </w:t>
              </w:r>
              <w:proofErr w:type="spellStart"/>
              <w:r w:rsidRPr="008262BE">
                <w:rPr>
                  <w:rStyle w:val="SubtleReference"/>
                  <w:rFonts w:ascii="Times New Roman" w:hAnsi="Times New Roman" w:cs="Times New Roman"/>
                  <w:color w:val="000000" w:themeColor="text1"/>
                  <w:sz w:val="20"/>
                  <w:szCs w:val="20"/>
                  <w:rPrChange w:id="639" w:author="Dell" w:date="2024-11-20T11:53:00Z">
                    <w:rPr>
                      <w:rStyle w:val="SubtleReference"/>
                      <w:color w:val="000000" w:themeColor="text1"/>
                      <w:sz w:val="20"/>
                      <w:szCs w:val="20"/>
                    </w:rPr>
                  </w:rPrChange>
                </w:rPr>
                <w:t>Vaish</w:t>
              </w:r>
              <w:proofErr w:type="spellEnd"/>
              <w:r w:rsidRPr="008262BE">
                <w:rPr>
                  <w:rStyle w:val="SubtleReference"/>
                  <w:rFonts w:ascii="Times New Roman" w:hAnsi="Times New Roman" w:cs="Times New Roman"/>
                  <w:color w:val="000000" w:themeColor="text1"/>
                  <w:sz w:val="20"/>
                  <w:szCs w:val="20"/>
                  <w:rPrChange w:id="640" w:author="Dell" w:date="2024-11-20T11:53:00Z">
                    <w:rPr>
                      <w:rStyle w:val="SubtleReference"/>
                      <w:color w:val="000000" w:themeColor="text1"/>
                      <w:sz w:val="20"/>
                      <w:szCs w:val="20"/>
                    </w:rPr>
                  </w:rPrChange>
                </w:rPr>
                <w:t xml:space="preserve"> </w:t>
              </w:r>
            </w:ins>
          </w:p>
        </w:tc>
      </w:tr>
      <w:tr w:rsidR="008262BE" w:rsidRPr="008262BE" w14:paraId="5BF3CC9E" w14:textId="77777777" w:rsidTr="00C04278">
        <w:trPr>
          <w:trHeight w:val="157"/>
          <w:tblHeader/>
          <w:ins w:id="641" w:author="Dell" w:date="2024-11-20T11:52:00Z"/>
        </w:trPr>
        <w:tc>
          <w:tcPr>
            <w:tcW w:w="2603" w:type="pct"/>
            <w:vMerge/>
          </w:tcPr>
          <w:p w14:paraId="4F533DEB" w14:textId="77777777" w:rsidR="008262BE" w:rsidRPr="008262BE" w:rsidRDefault="008262BE" w:rsidP="00C04278">
            <w:pPr>
              <w:pBdr>
                <w:top w:val="nil"/>
                <w:left w:val="nil"/>
                <w:bottom w:val="nil"/>
                <w:right w:val="nil"/>
                <w:between w:val="nil"/>
              </w:pBdr>
              <w:rPr>
                <w:ins w:id="642" w:author="Dell" w:date="2024-11-20T11:52:00Z"/>
                <w:rFonts w:ascii="Times New Roman" w:hAnsi="Times New Roman" w:cs="Times New Roman"/>
                <w:sz w:val="20"/>
                <w:szCs w:val="20"/>
                <w:rPrChange w:id="643" w:author="Dell" w:date="2024-11-20T11:53:00Z">
                  <w:rPr>
                    <w:ins w:id="644" w:author="Dell" w:date="2024-11-20T11:52:00Z"/>
                    <w:sz w:val="20"/>
                    <w:szCs w:val="20"/>
                  </w:rPr>
                </w:rPrChange>
              </w:rPr>
            </w:pPr>
          </w:p>
        </w:tc>
        <w:tc>
          <w:tcPr>
            <w:tcW w:w="2397" w:type="pct"/>
          </w:tcPr>
          <w:p w14:paraId="477B302B" w14:textId="77777777" w:rsidR="008262BE" w:rsidRPr="008262BE" w:rsidRDefault="008262BE">
            <w:pPr>
              <w:spacing w:after="0"/>
              <w:ind w:left="360"/>
              <w:rPr>
                <w:ins w:id="645" w:author="Dell" w:date="2024-11-20T11:52:00Z"/>
                <w:rStyle w:val="SubtleReference"/>
                <w:rFonts w:ascii="Times New Roman" w:hAnsi="Times New Roman" w:cs="Times New Roman"/>
                <w:smallCaps w:val="0"/>
                <w:color w:val="000000" w:themeColor="text1"/>
                <w:sz w:val="20"/>
                <w:szCs w:val="20"/>
                <w:rPrChange w:id="646" w:author="Dell" w:date="2024-11-20T11:53:00Z">
                  <w:rPr>
                    <w:ins w:id="647" w:author="Dell" w:date="2024-11-20T11:52:00Z"/>
                    <w:rStyle w:val="SubtleReference"/>
                    <w:smallCaps w:val="0"/>
                    <w:color w:val="000000" w:themeColor="text1"/>
                  </w:rPr>
                </w:rPrChange>
              </w:rPr>
              <w:pPrChange w:id="648" w:author="Dell" w:date="2024-11-20T11:54:00Z">
                <w:pPr>
                  <w:framePr w:hSpace="180" w:wrap="around" w:vAnchor="page" w:hAnchor="margin" w:y="2982"/>
                  <w:ind w:left="360"/>
                </w:pPr>
              </w:pPrChange>
            </w:pPr>
            <w:ins w:id="649" w:author="Dell" w:date="2024-11-20T11:52:00Z">
              <w:r w:rsidRPr="008262BE">
                <w:rPr>
                  <w:rStyle w:val="SubtleReference"/>
                  <w:rFonts w:ascii="Times New Roman" w:hAnsi="Times New Roman" w:cs="Times New Roman"/>
                  <w:color w:val="000000" w:themeColor="text1"/>
                  <w:sz w:val="20"/>
                  <w:szCs w:val="20"/>
                  <w:rPrChange w:id="650" w:author="Dell" w:date="2024-11-20T11:53:00Z">
                    <w:rPr>
                      <w:rStyle w:val="SubtleReference"/>
                      <w:color w:val="000000" w:themeColor="text1"/>
                      <w:sz w:val="20"/>
                      <w:szCs w:val="20"/>
                    </w:rPr>
                  </w:rPrChange>
                </w:rPr>
                <w:t xml:space="preserve">Shri Vijay Yashwant </w:t>
              </w:r>
              <w:proofErr w:type="spellStart"/>
              <w:r w:rsidRPr="008262BE">
                <w:rPr>
                  <w:rStyle w:val="SubtleReference"/>
                  <w:rFonts w:ascii="Times New Roman" w:hAnsi="Times New Roman" w:cs="Times New Roman"/>
                  <w:color w:val="000000" w:themeColor="text1"/>
                  <w:sz w:val="20"/>
                  <w:szCs w:val="20"/>
                  <w:rPrChange w:id="651" w:author="Dell" w:date="2024-11-20T11:53:00Z">
                    <w:rPr>
                      <w:rStyle w:val="SubtleReference"/>
                      <w:color w:val="000000" w:themeColor="text1"/>
                      <w:sz w:val="20"/>
                      <w:szCs w:val="20"/>
                    </w:rPr>
                  </w:rPrChange>
                </w:rPr>
                <w:t>Mestri</w:t>
              </w:r>
              <w:proofErr w:type="spellEnd"/>
              <w:r w:rsidRPr="008262BE">
                <w:rPr>
                  <w:rStyle w:val="SubtleReference"/>
                  <w:rFonts w:ascii="Times New Roman" w:hAnsi="Times New Roman" w:cs="Times New Roman"/>
                  <w:color w:val="000000" w:themeColor="text1"/>
                  <w:sz w:val="20"/>
                  <w:szCs w:val="20"/>
                  <w:rPrChange w:id="652" w:author="Dell" w:date="2024-11-20T11:53:00Z">
                    <w:rPr>
                      <w:rStyle w:val="SubtleReference"/>
                      <w:color w:val="000000" w:themeColor="text1"/>
                      <w:sz w:val="20"/>
                      <w:szCs w:val="20"/>
                    </w:rPr>
                  </w:rPrChange>
                </w:rPr>
                <w:t xml:space="preserve"> (</w:t>
              </w:r>
              <w:r w:rsidRPr="008262BE">
                <w:rPr>
                  <w:rFonts w:ascii="Times New Roman" w:hAnsi="Times New Roman" w:cs="Times New Roman"/>
                  <w:i/>
                  <w:iCs/>
                  <w:sz w:val="20"/>
                  <w:szCs w:val="20"/>
                  <w:rPrChange w:id="653" w:author="Dell" w:date="2024-11-20T11:53:00Z">
                    <w:rPr>
                      <w:i/>
                      <w:iCs/>
                    </w:rPr>
                  </w:rPrChange>
                </w:rPr>
                <w:t>Alternate</w:t>
              </w:r>
              <w:r w:rsidRPr="008262BE">
                <w:rPr>
                  <w:rStyle w:val="SubtleReference"/>
                  <w:rFonts w:ascii="Times New Roman" w:hAnsi="Times New Roman" w:cs="Times New Roman"/>
                  <w:color w:val="000000" w:themeColor="text1"/>
                  <w:sz w:val="20"/>
                  <w:szCs w:val="20"/>
                  <w:rPrChange w:id="654" w:author="Dell" w:date="2024-11-20T11:53:00Z">
                    <w:rPr>
                      <w:rStyle w:val="SubtleReference"/>
                      <w:color w:val="000000" w:themeColor="text1"/>
                      <w:sz w:val="20"/>
                      <w:szCs w:val="20"/>
                    </w:rPr>
                  </w:rPrChange>
                </w:rPr>
                <w:t xml:space="preserve"> I)</w:t>
              </w:r>
            </w:ins>
          </w:p>
        </w:tc>
      </w:tr>
      <w:tr w:rsidR="008262BE" w:rsidRPr="008262BE" w14:paraId="34CE1A24" w14:textId="77777777" w:rsidTr="00C04278">
        <w:trPr>
          <w:trHeight w:val="62"/>
          <w:tblHeader/>
          <w:ins w:id="655" w:author="Dell" w:date="2024-11-20T11:52:00Z"/>
        </w:trPr>
        <w:tc>
          <w:tcPr>
            <w:tcW w:w="2603" w:type="pct"/>
            <w:vMerge/>
          </w:tcPr>
          <w:p w14:paraId="32FDB1ED" w14:textId="77777777" w:rsidR="008262BE" w:rsidRPr="008262BE" w:rsidRDefault="008262BE" w:rsidP="00C04278">
            <w:pPr>
              <w:pBdr>
                <w:top w:val="nil"/>
                <w:left w:val="nil"/>
                <w:bottom w:val="nil"/>
                <w:right w:val="nil"/>
                <w:between w:val="nil"/>
              </w:pBdr>
              <w:rPr>
                <w:ins w:id="656" w:author="Dell" w:date="2024-11-20T11:52:00Z"/>
                <w:rFonts w:ascii="Times New Roman" w:hAnsi="Times New Roman" w:cs="Times New Roman"/>
                <w:sz w:val="20"/>
                <w:szCs w:val="20"/>
                <w:rPrChange w:id="657" w:author="Dell" w:date="2024-11-20T11:53:00Z">
                  <w:rPr>
                    <w:ins w:id="658" w:author="Dell" w:date="2024-11-20T11:52:00Z"/>
                    <w:sz w:val="20"/>
                    <w:szCs w:val="20"/>
                  </w:rPr>
                </w:rPrChange>
              </w:rPr>
            </w:pPr>
          </w:p>
        </w:tc>
        <w:tc>
          <w:tcPr>
            <w:tcW w:w="2397" w:type="pct"/>
          </w:tcPr>
          <w:p w14:paraId="499F937C" w14:textId="77777777" w:rsidR="008262BE" w:rsidRDefault="008262BE">
            <w:pPr>
              <w:spacing w:after="0"/>
              <w:ind w:left="360"/>
              <w:rPr>
                <w:ins w:id="659" w:author="Dell" w:date="2024-11-20T11:55:00Z"/>
                <w:rStyle w:val="SubtleReference"/>
                <w:rFonts w:ascii="Times New Roman" w:hAnsi="Times New Roman" w:cs="Times New Roman"/>
                <w:color w:val="000000" w:themeColor="text1"/>
                <w:sz w:val="20"/>
                <w:szCs w:val="20"/>
              </w:rPr>
              <w:pPrChange w:id="660" w:author="Dell" w:date="2024-11-20T11:55:00Z">
                <w:pPr>
                  <w:framePr w:hSpace="180" w:wrap="around" w:vAnchor="page" w:hAnchor="margin" w:y="2982"/>
                  <w:ind w:left="360"/>
                </w:pPr>
              </w:pPrChange>
            </w:pPr>
            <w:ins w:id="661" w:author="Dell" w:date="2024-11-20T11:52:00Z">
              <w:r w:rsidRPr="008262BE">
                <w:rPr>
                  <w:rStyle w:val="SubtleReference"/>
                  <w:rFonts w:ascii="Times New Roman" w:hAnsi="Times New Roman" w:cs="Times New Roman"/>
                  <w:color w:val="000000" w:themeColor="text1"/>
                  <w:sz w:val="20"/>
                  <w:szCs w:val="20"/>
                  <w:rPrChange w:id="662" w:author="Dell" w:date="2024-11-20T11:53:00Z">
                    <w:rPr>
                      <w:rStyle w:val="SubtleReference"/>
                      <w:color w:val="000000" w:themeColor="text1"/>
                      <w:sz w:val="20"/>
                      <w:szCs w:val="20"/>
                    </w:rPr>
                  </w:rPrChange>
                </w:rPr>
                <w:t>Dr Arjun Singh (</w:t>
              </w:r>
              <w:r w:rsidRPr="008262BE">
                <w:rPr>
                  <w:rFonts w:ascii="Times New Roman" w:hAnsi="Times New Roman" w:cs="Times New Roman"/>
                  <w:i/>
                  <w:iCs/>
                  <w:sz w:val="20"/>
                  <w:szCs w:val="20"/>
                  <w:rPrChange w:id="663" w:author="Dell" w:date="2024-11-20T11:53:00Z">
                    <w:rPr>
                      <w:i/>
                      <w:iCs/>
                    </w:rPr>
                  </w:rPrChange>
                </w:rPr>
                <w:t>Alternate</w:t>
              </w:r>
              <w:r w:rsidRPr="008262BE">
                <w:rPr>
                  <w:rStyle w:val="SubtleReference"/>
                  <w:rFonts w:ascii="Times New Roman" w:hAnsi="Times New Roman" w:cs="Times New Roman"/>
                  <w:color w:val="000000" w:themeColor="text1"/>
                  <w:sz w:val="20"/>
                  <w:szCs w:val="20"/>
                  <w:rPrChange w:id="664" w:author="Dell" w:date="2024-11-20T11:53:00Z">
                    <w:rPr>
                      <w:rStyle w:val="SubtleReference"/>
                      <w:color w:val="000000" w:themeColor="text1"/>
                      <w:sz w:val="20"/>
                      <w:szCs w:val="20"/>
                    </w:rPr>
                  </w:rPrChange>
                </w:rPr>
                <w:t xml:space="preserve"> II)</w:t>
              </w:r>
            </w:ins>
          </w:p>
          <w:p w14:paraId="09E9D358" w14:textId="77777777" w:rsidR="00B83FB1" w:rsidRDefault="00B83FB1">
            <w:pPr>
              <w:spacing w:after="0"/>
              <w:ind w:left="360"/>
              <w:rPr>
                <w:ins w:id="665" w:author="Dell" w:date="2024-11-20T11:55:00Z"/>
                <w:rStyle w:val="SubtleReference"/>
                <w:rFonts w:ascii="Times New Roman" w:hAnsi="Times New Roman" w:cs="Times New Roman"/>
                <w:color w:val="000000" w:themeColor="text1"/>
                <w:sz w:val="20"/>
                <w:szCs w:val="20"/>
              </w:rPr>
              <w:pPrChange w:id="666" w:author="Dell" w:date="2024-11-20T11:55:00Z">
                <w:pPr>
                  <w:framePr w:hSpace="180" w:wrap="around" w:vAnchor="page" w:hAnchor="margin" w:y="2982"/>
                  <w:ind w:left="360"/>
                </w:pPr>
              </w:pPrChange>
            </w:pPr>
          </w:p>
          <w:p w14:paraId="6A5D7B88" w14:textId="77777777" w:rsidR="00B83FB1" w:rsidRDefault="00B83FB1">
            <w:pPr>
              <w:spacing w:after="0"/>
              <w:ind w:left="360"/>
              <w:rPr>
                <w:ins w:id="667" w:author="Dell" w:date="2024-11-20T11:55:00Z"/>
                <w:rStyle w:val="SubtleReference"/>
                <w:rFonts w:ascii="Times New Roman" w:hAnsi="Times New Roman" w:cs="Times New Roman"/>
                <w:color w:val="000000" w:themeColor="text1"/>
                <w:sz w:val="20"/>
                <w:szCs w:val="20"/>
              </w:rPr>
              <w:pPrChange w:id="668" w:author="Dell" w:date="2024-11-20T11:55:00Z">
                <w:pPr>
                  <w:framePr w:hSpace="180" w:wrap="around" w:vAnchor="page" w:hAnchor="margin" w:y="2982"/>
                  <w:ind w:left="360"/>
                </w:pPr>
              </w:pPrChange>
            </w:pPr>
          </w:p>
          <w:p w14:paraId="1F5902D3" w14:textId="77777777" w:rsidR="00B83FB1" w:rsidRPr="00B83FB1" w:rsidRDefault="00B83FB1">
            <w:pPr>
              <w:spacing w:after="0"/>
              <w:ind w:left="360"/>
              <w:rPr>
                <w:ins w:id="669" w:author="Dell" w:date="2024-11-20T11:52:00Z"/>
                <w:rStyle w:val="SubtleReference"/>
                <w:rFonts w:ascii="Times New Roman" w:hAnsi="Times New Roman" w:cs="Times New Roman"/>
                <w:color w:val="000000" w:themeColor="text1"/>
                <w:sz w:val="20"/>
                <w:szCs w:val="20"/>
                <w:rPrChange w:id="670" w:author="Dell" w:date="2024-11-20T11:55:00Z">
                  <w:rPr>
                    <w:ins w:id="671" w:author="Dell" w:date="2024-11-20T11:52:00Z"/>
                    <w:rStyle w:val="SubtleReference"/>
                    <w:smallCaps w:val="0"/>
                    <w:color w:val="000000" w:themeColor="text1"/>
                  </w:rPr>
                </w:rPrChange>
              </w:rPr>
              <w:pPrChange w:id="672" w:author="Dell" w:date="2024-11-20T11:55:00Z">
                <w:pPr>
                  <w:framePr w:hSpace="180" w:wrap="around" w:vAnchor="page" w:hAnchor="margin" w:y="2982"/>
                  <w:ind w:left="360"/>
                </w:pPr>
              </w:pPrChange>
            </w:pPr>
            <w:ins w:id="673" w:author="Dell" w:date="2024-11-20T11:55:00Z">
              <w:r>
                <w:rPr>
                  <w:rStyle w:val="SubtleReference"/>
                  <w:rFonts w:ascii="Times New Roman" w:hAnsi="Times New Roman" w:cs="Times New Roman"/>
                  <w:color w:val="000000" w:themeColor="text1"/>
                  <w:sz w:val="20"/>
                  <w:szCs w:val="20"/>
                </w:rPr>
                <w:t>\</w:t>
              </w:r>
            </w:ins>
          </w:p>
        </w:tc>
      </w:tr>
      <w:tr w:rsidR="00B83FB1" w:rsidRPr="008262BE" w14:paraId="4B9ED629" w14:textId="77777777" w:rsidTr="00C04278">
        <w:trPr>
          <w:trHeight w:val="360"/>
          <w:tblHeader/>
          <w:ins w:id="674" w:author="Dell" w:date="2024-11-20T11:55:00Z"/>
        </w:trPr>
        <w:tc>
          <w:tcPr>
            <w:tcW w:w="2603" w:type="pct"/>
          </w:tcPr>
          <w:p w14:paraId="61CDA779" w14:textId="77777777" w:rsidR="00B83FB1" w:rsidRPr="008262BE" w:rsidRDefault="00B83FB1" w:rsidP="00C04278">
            <w:pPr>
              <w:jc w:val="center"/>
              <w:rPr>
                <w:ins w:id="675" w:author="Dell" w:date="2024-11-20T11:55:00Z"/>
                <w:rFonts w:ascii="Times New Roman" w:hAnsi="Times New Roman" w:cs="Times New Roman"/>
                <w:sz w:val="20"/>
                <w:szCs w:val="20"/>
                <w:rPrChange w:id="676" w:author="Dell" w:date="2024-11-20T11:53:00Z">
                  <w:rPr>
                    <w:ins w:id="677" w:author="Dell" w:date="2024-11-20T11:55:00Z"/>
                    <w:sz w:val="20"/>
                    <w:szCs w:val="20"/>
                  </w:rPr>
                </w:rPrChange>
              </w:rPr>
            </w:pPr>
            <w:ins w:id="678" w:author="Dell" w:date="2024-11-20T11:55:00Z">
              <w:r w:rsidRPr="008262BE">
                <w:rPr>
                  <w:rFonts w:ascii="Times New Roman" w:hAnsi="Times New Roman" w:cs="Times New Roman"/>
                  <w:bCs/>
                  <w:i/>
                  <w:sz w:val="20"/>
                  <w:szCs w:val="20"/>
                  <w:rPrChange w:id="679" w:author="Dell" w:date="2024-11-20T11:53:00Z">
                    <w:rPr>
                      <w:bCs/>
                      <w:i/>
                      <w:sz w:val="20"/>
                      <w:szCs w:val="20"/>
                    </w:rPr>
                  </w:rPrChange>
                </w:rPr>
                <w:lastRenderedPageBreak/>
                <w:t>Organization</w:t>
              </w:r>
            </w:ins>
          </w:p>
        </w:tc>
        <w:tc>
          <w:tcPr>
            <w:tcW w:w="2397" w:type="pct"/>
          </w:tcPr>
          <w:p w14:paraId="299EC957" w14:textId="77777777" w:rsidR="00B83FB1" w:rsidRPr="008262BE" w:rsidRDefault="00B83FB1">
            <w:pPr>
              <w:spacing w:after="0"/>
              <w:jc w:val="center"/>
              <w:rPr>
                <w:ins w:id="680" w:author="Dell" w:date="2024-11-20T11:55:00Z"/>
                <w:rStyle w:val="SubtleReference"/>
                <w:rFonts w:ascii="Times New Roman" w:hAnsi="Times New Roman" w:cs="Times New Roman"/>
                <w:color w:val="000000" w:themeColor="text1"/>
                <w:sz w:val="20"/>
                <w:szCs w:val="20"/>
                <w:rPrChange w:id="681" w:author="Dell" w:date="2024-11-20T11:53:00Z">
                  <w:rPr>
                    <w:ins w:id="682" w:author="Dell" w:date="2024-11-20T11:55:00Z"/>
                    <w:rStyle w:val="SubtleReference"/>
                    <w:color w:val="000000" w:themeColor="text1"/>
                    <w:sz w:val="20"/>
                    <w:szCs w:val="20"/>
                  </w:rPr>
                </w:rPrChange>
              </w:rPr>
              <w:pPrChange w:id="683" w:author="Dell" w:date="2024-11-20T11:54:00Z">
                <w:pPr>
                  <w:framePr w:hSpace="180" w:wrap="around" w:vAnchor="page" w:hAnchor="margin" w:y="2982"/>
                  <w:jc w:val="center"/>
                </w:pPr>
              </w:pPrChange>
            </w:pPr>
            <w:ins w:id="684" w:author="Dell" w:date="2024-11-20T11:55:00Z">
              <w:r w:rsidRPr="008262BE">
                <w:rPr>
                  <w:rFonts w:ascii="Times New Roman" w:hAnsi="Times New Roman" w:cs="Times New Roman"/>
                  <w:i/>
                  <w:iCs/>
                  <w:sz w:val="20"/>
                  <w:szCs w:val="20"/>
                  <w:rPrChange w:id="685" w:author="Dell" w:date="2024-11-20T11:53:00Z">
                    <w:rPr>
                      <w:i/>
                      <w:iCs/>
                      <w:smallCaps/>
                      <w:color w:val="5A5A5A" w:themeColor="text1" w:themeTint="A5"/>
                      <w:sz w:val="20"/>
                      <w:szCs w:val="20"/>
                    </w:rPr>
                  </w:rPrChange>
                </w:rPr>
                <w:t>Representative(s</w:t>
              </w:r>
              <w:r w:rsidRPr="008262BE">
                <w:rPr>
                  <w:rFonts w:ascii="Times New Roman" w:hAnsi="Times New Roman" w:cs="Times New Roman"/>
                  <w:bCs/>
                  <w:i/>
                  <w:smallCaps/>
                  <w:sz w:val="20"/>
                  <w:szCs w:val="20"/>
                  <w:rPrChange w:id="686" w:author="Dell" w:date="2024-11-20T11:53:00Z">
                    <w:rPr>
                      <w:bCs/>
                      <w:i/>
                      <w:smallCaps/>
                      <w:sz w:val="20"/>
                      <w:szCs w:val="20"/>
                    </w:rPr>
                  </w:rPrChange>
                </w:rPr>
                <w:t>)</w:t>
              </w:r>
            </w:ins>
          </w:p>
        </w:tc>
      </w:tr>
      <w:tr w:rsidR="008262BE" w:rsidRPr="008262BE" w14:paraId="3F1A645A" w14:textId="77777777" w:rsidTr="00C04278">
        <w:trPr>
          <w:trHeight w:val="810"/>
          <w:tblHeader/>
          <w:ins w:id="687" w:author="Dell" w:date="2024-11-20T11:52:00Z"/>
        </w:trPr>
        <w:tc>
          <w:tcPr>
            <w:tcW w:w="2603" w:type="pct"/>
          </w:tcPr>
          <w:p w14:paraId="278ACEA5" w14:textId="77777777" w:rsidR="00B83FB1" w:rsidRPr="008262BE" w:rsidRDefault="008262BE" w:rsidP="001A4B88">
            <w:pPr>
              <w:ind w:left="360" w:hanging="360"/>
              <w:jc w:val="both"/>
              <w:rPr>
                <w:ins w:id="688" w:author="Dell" w:date="2024-11-20T11:52:00Z"/>
                <w:rFonts w:ascii="Times New Roman" w:hAnsi="Times New Roman" w:cs="Times New Roman"/>
                <w:sz w:val="20"/>
                <w:szCs w:val="20"/>
                <w:rPrChange w:id="689" w:author="Dell" w:date="2024-11-20T11:53:00Z">
                  <w:rPr>
                    <w:ins w:id="690" w:author="Dell" w:date="2024-11-20T11:52:00Z"/>
                    <w:sz w:val="20"/>
                    <w:szCs w:val="20"/>
                  </w:rPr>
                </w:rPrChange>
              </w:rPr>
            </w:pPr>
            <w:ins w:id="691" w:author="Dell" w:date="2024-11-20T11:52:00Z">
              <w:r w:rsidRPr="008262BE">
                <w:rPr>
                  <w:rFonts w:ascii="Times New Roman" w:hAnsi="Times New Roman" w:cs="Times New Roman"/>
                  <w:sz w:val="20"/>
                  <w:szCs w:val="20"/>
                  <w:rPrChange w:id="692" w:author="Dell" w:date="2024-11-20T11:53:00Z">
                    <w:rPr>
                      <w:sz w:val="20"/>
                      <w:szCs w:val="20"/>
                    </w:rPr>
                  </w:rPrChange>
                </w:rPr>
                <w:t>Postgraduate Institute of Medical Education and Research, Chandigarh</w:t>
              </w:r>
            </w:ins>
          </w:p>
        </w:tc>
        <w:tc>
          <w:tcPr>
            <w:tcW w:w="2397" w:type="pct"/>
          </w:tcPr>
          <w:p w14:paraId="13264B10" w14:textId="77777777" w:rsidR="008262BE" w:rsidRPr="008262BE" w:rsidRDefault="008262BE">
            <w:pPr>
              <w:spacing w:after="0"/>
              <w:rPr>
                <w:ins w:id="693" w:author="Dell" w:date="2024-11-20T11:52:00Z"/>
                <w:rStyle w:val="SubtleReference"/>
                <w:rFonts w:ascii="Times New Roman" w:hAnsi="Times New Roman" w:cs="Times New Roman"/>
                <w:smallCaps w:val="0"/>
                <w:color w:val="000000" w:themeColor="text1"/>
                <w:sz w:val="20"/>
                <w:szCs w:val="20"/>
                <w:rPrChange w:id="694" w:author="Dell" w:date="2024-11-20T11:53:00Z">
                  <w:rPr>
                    <w:ins w:id="695" w:author="Dell" w:date="2024-11-20T11:52:00Z"/>
                    <w:rStyle w:val="SubtleReference"/>
                    <w:smallCaps w:val="0"/>
                    <w:color w:val="000000" w:themeColor="text1"/>
                  </w:rPr>
                </w:rPrChange>
              </w:rPr>
              <w:pPrChange w:id="696" w:author="Dell" w:date="2024-11-20T11:54:00Z">
                <w:pPr>
                  <w:framePr w:hSpace="180" w:wrap="around" w:vAnchor="page" w:hAnchor="margin" w:y="2982"/>
                </w:pPr>
              </w:pPrChange>
            </w:pPr>
            <w:ins w:id="697" w:author="Dell" w:date="2024-11-20T11:52:00Z">
              <w:r w:rsidRPr="008262BE">
                <w:rPr>
                  <w:rStyle w:val="SubtleReference"/>
                  <w:rFonts w:ascii="Times New Roman" w:hAnsi="Times New Roman" w:cs="Times New Roman"/>
                  <w:color w:val="000000" w:themeColor="text1"/>
                  <w:sz w:val="20"/>
                  <w:szCs w:val="20"/>
                  <w:rPrChange w:id="698" w:author="Dell" w:date="2024-11-20T11:53:00Z">
                    <w:rPr>
                      <w:rStyle w:val="SubtleReference"/>
                      <w:color w:val="000000" w:themeColor="text1"/>
                      <w:sz w:val="20"/>
                      <w:szCs w:val="20"/>
                    </w:rPr>
                  </w:rPrChange>
                </w:rPr>
                <w:t xml:space="preserve">Dr </w:t>
              </w:r>
              <w:proofErr w:type="spellStart"/>
              <w:r w:rsidRPr="008262BE">
                <w:rPr>
                  <w:rStyle w:val="SubtleReference"/>
                  <w:rFonts w:ascii="Times New Roman" w:hAnsi="Times New Roman" w:cs="Times New Roman"/>
                  <w:color w:val="000000" w:themeColor="text1"/>
                  <w:sz w:val="20"/>
                  <w:szCs w:val="20"/>
                  <w:rPrChange w:id="699" w:author="Dell" w:date="2024-11-20T11:53:00Z">
                    <w:rPr>
                      <w:rStyle w:val="SubtleReference"/>
                      <w:color w:val="000000" w:themeColor="text1"/>
                      <w:sz w:val="20"/>
                      <w:szCs w:val="20"/>
                    </w:rPr>
                  </w:rPrChange>
                </w:rPr>
                <w:t>Jaimanti</w:t>
              </w:r>
              <w:proofErr w:type="spellEnd"/>
              <w:r w:rsidRPr="008262BE">
                <w:rPr>
                  <w:rStyle w:val="SubtleReference"/>
                  <w:rFonts w:ascii="Times New Roman" w:hAnsi="Times New Roman" w:cs="Times New Roman"/>
                  <w:color w:val="000000" w:themeColor="text1"/>
                  <w:sz w:val="20"/>
                  <w:szCs w:val="20"/>
                  <w:rPrChange w:id="700" w:author="Dell" w:date="2024-11-20T11:53:00Z">
                    <w:rPr>
                      <w:rStyle w:val="SubtleReference"/>
                      <w:color w:val="000000" w:themeColor="text1"/>
                      <w:sz w:val="20"/>
                      <w:szCs w:val="20"/>
                    </w:rPr>
                  </w:rPrChange>
                </w:rPr>
                <w:t xml:space="preserve"> Bakshi</w:t>
              </w:r>
            </w:ins>
          </w:p>
        </w:tc>
      </w:tr>
      <w:tr w:rsidR="008262BE" w:rsidRPr="008262BE" w14:paraId="76A735B0" w14:textId="77777777" w:rsidTr="00C04278">
        <w:trPr>
          <w:trHeight w:val="62"/>
          <w:tblHeader/>
          <w:ins w:id="701" w:author="Dell" w:date="2024-11-20T11:52:00Z"/>
        </w:trPr>
        <w:tc>
          <w:tcPr>
            <w:tcW w:w="2603" w:type="pct"/>
          </w:tcPr>
          <w:p w14:paraId="7288ABBB" w14:textId="77777777" w:rsidR="008262BE" w:rsidRPr="008262BE" w:rsidRDefault="008262BE">
            <w:pPr>
              <w:ind w:left="360" w:hanging="360"/>
              <w:jc w:val="both"/>
              <w:rPr>
                <w:ins w:id="702" w:author="Dell" w:date="2024-11-20T11:52:00Z"/>
                <w:rFonts w:ascii="Times New Roman" w:hAnsi="Times New Roman" w:cs="Times New Roman"/>
                <w:sz w:val="20"/>
                <w:szCs w:val="20"/>
                <w:rPrChange w:id="703" w:author="Dell" w:date="2024-11-20T11:53:00Z">
                  <w:rPr>
                    <w:ins w:id="704" w:author="Dell" w:date="2024-11-20T11:52:00Z"/>
                    <w:sz w:val="20"/>
                    <w:szCs w:val="20"/>
                  </w:rPr>
                </w:rPrChange>
              </w:rPr>
              <w:pPrChange w:id="705" w:author="Dell" w:date="2024-11-20T11:54:00Z">
                <w:pPr>
                  <w:framePr w:hSpace="180" w:wrap="around" w:vAnchor="page" w:hAnchor="margin" w:y="2982"/>
                </w:pPr>
              </w:pPrChange>
            </w:pPr>
            <w:ins w:id="706" w:author="Dell" w:date="2024-11-20T11:52:00Z">
              <w:r w:rsidRPr="008262BE">
                <w:rPr>
                  <w:rFonts w:ascii="Times New Roman" w:hAnsi="Times New Roman" w:cs="Times New Roman"/>
                  <w:sz w:val="20"/>
                  <w:szCs w:val="20"/>
                  <w:rPrChange w:id="707" w:author="Dell" w:date="2024-11-20T11:53:00Z">
                    <w:rPr>
                      <w:sz w:val="20"/>
                      <w:szCs w:val="20"/>
                    </w:rPr>
                  </w:rPrChange>
                </w:rPr>
                <w:t>In Personal Capacity (</w:t>
              </w:r>
              <w:r w:rsidRPr="008262BE">
                <w:rPr>
                  <w:rFonts w:ascii="Times New Roman" w:hAnsi="Times New Roman" w:cs="Times New Roman"/>
                  <w:i/>
                  <w:iCs/>
                  <w:sz w:val="20"/>
                  <w:szCs w:val="20"/>
                  <w:rPrChange w:id="708" w:author="Dell" w:date="2024-11-20T11:53:00Z">
                    <w:rPr>
                      <w:i/>
                      <w:iCs/>
                      <w:sz w:val="20"/>
                      <w:szCs w:val="20"/>
                    </w:rPr>
                  </w:rPrChange>
                </w:rPr>
                <w:t>D-2 ,Tower 7, Type 5, East Kidwai Nagar, New Delhi - 110023</w:t>
              </w:r>
              <w:r w:rsidRPr="008262BE">
                <w:rPr>
                  <w:rFonts w:ascii="Times New Roman" w:hAnsi="Times New Roman" w:cs="Times New Roman"/>
                  <w:sz w:val="20"/>
                  <w:szCs w:val="20"/>
                  <w:rPrChange w:id="709" w:author="Dell" w:date="2024-11-20T11:53:00Z">
                    <w:rPr>
                      <w:sz w:val="20"/>
                      <w:szCs w:val="20"/>
                    </w:rPr>
                  </w:rPrChange>
                </w:rPr>
                <w:t>)</w:t>
              </w:r>
            </w:ins>
          </w:p>
        </w:tc>
        <w:tc>
          <w:tcPr>
            <w:tcW w:w="2397" w:type="pct"/>
          </w:tcPr>
          <w:p w14:paraId="00311960" w14:textId="77777777" w:rsidR="008262BE" w:rsidRPr="008262BE" w:rsidRDefault="008262BE">
            <w:pPr>
              <w:spacing w:after="0"/>
              <w:rPr>
                <w:ins w:id="710" w:author="Dell" w:date="2024-11-20T11:52:00Z"/>
                <w:rStyle w:val="SubtleReference"/>
                <w:rFonts w:ascii="Times New Roman" w:hAnsi="Times New Roman" w:cs="Times New Roman"/>
                <w:smallCaps w:val="0"/>
                <w:color w:val="000000" w:themeColor="text1"/>
                <w:sz w:val="20"/>
                <w:szCs w:val="20"/>
                <w:rPrChange w:id="711" w:author="Dell" w:date="2024-11-20T11:53:00Z">
                  <w:rPr>
                    <w:ins w:id="712" w:author="Dell" w:date="2024-11-20T11:52:00Z"/>
                    <w:rStyle w:val="SubtleReference"/>
                    <w:smallCaps w:val="0"/>
                    <w:color w:val="000000" w:themeColor="text1"/>
                  </w:rPr>
                </w:rPrChange>
              </w:rPr>
              <w:pPrChange w:id="713" w:author="Dell" w:date="2024-11-20T11:54:00Z">
                <w:pPr>
                  <w:framePr w:hSpace="180" w:wrap="around" w:vAnchor="page" w:hAnchor="margin" w:y="2982"/>
                </w:pPr>
              </w:pPrChange>
            </w:pPr>
            <w:ins w:id="714" w:author="Dell" w:date="2024-11-20T11:52:00Z">
              <w:r w:rsidRPr="008262BE">
                <w:rPr>
                  <w:rStyle w:val="SubtleReference"/>
                  <w:rFonts w:ascii="Times New Roman" w:hAnsi="Times New Roman" w:cs="Times New Roman"/>
                  <w:color w:val="000000" w:themeColor="text1"/>
                  <w:sz w:val="20"/>
                  <w:szCs w:val="20"/>
                  <w:rPrChange w:id="715" w:author="Dell" w:date="2024-11-20T11:53:00Z">
                    <w:rPr>
                      <w:rStyle w:val="SubtleReference"/>
                      <w:color w:val="000000" w:themeColor="text1"/>
                      <w:sz w:val="20"/>
                      <w:szCs w:val="20"/>
                    </w:rPr>
                  </w:rPrChange>
                </w:rPr>
                <w:t>Dr Kapil Sikka</w:t>
              </w:r>
            </w:ins>
          </w:p>
        </w:tc>
      </w:tr>
      <w:tr w:rsidR="008262BE" w:rsidRPr="008262BE" w14:paraId="7DC88781" w14:textId="77777777" w:rsidTr="00C04278">
        <w:trPr>
          <w:trHeight w:val="62"/>
          <w:tblHeader/>
          <w:ins w:id="716" w:author="Dell" w:date="2024-11-20T11:52:00Z"/>
        </w:trPr>
        <w:tc>
          <w:tcPr>
            <w:tcW w:w="2603" w:type="pct"/>
          </w:tcPr>
          <w:p w14:paraId="07C39B87" w14:textId="77777777" w:rsidR="008262BE" w:rsidRPr="008262BE" w:rsidRDefault="008262BE" w:rsidP="00C04278">
            <w:pPr>
              <w:pBdr>
                <w:top w:val="nil"/>
                <w:left w:val="nil"/>
                <w:bottom w:val="nil"/>
                <w:right w:val="nil"/>
                <w:between w:val="nil"/>
              </w:pBdr>
              <w:rPr>
                <w:ins w:id="717" w:author="Dell" w:date="2024-11-20T11:52:00Z"/>
                <w:rFonts w:ascii="Times New Roman" w:hAnsi="Times New Roman" w:cs="Times New Roman"/>
                <w:sz w:val="20"/>
                <w:szCs w:val="20"/>
                <w:rPrChange w:id="718" w:author="Dell" w:date="2024-11-20T11:53:00Z">
                  <w:rPr>
                    <w:ins w:id="719" w:author="Dell" w:date="2024-11-20T11:52:00Z"/>
                    <w:sz w:val="20"/>
                    <w:szCs w:val="20"/>
                  </w:rPr>
                </w:rPrChange>
              </w:rPr>
            </w:pPr>
            <w:ins w:id="720" w:author="Dell" w:date="2024-11-20T11:52:00Z">
              <w:r w:rsidRPr="008262BE">
                <w:rPr>
                  <w:rFonts w:ascii="Times New Roman" w:hAnsi="Times New Roman" w:cs="Times New Roman"/>
                  <w:sz w:val="20"/>
                  <w:szCs w:val="20"/>
                  <w:rPrChange w:id="721" w:author="Dell" w:date="2024-11-20T11:53:00Z">
                    <w:rPr>
                      <w:sz w:val="20"/>
                      <w:szCs w:val="20"/>
                    </w:rPr>
                  </w:rPrChange>
                </w:rPr>
                <w:t>BIS Directorate General</w:t>
              </w:r>
            </w:ins>
          </w:p>
        </w:tc>
        <w:tc>
          <w:tcPr>
            <w:tcW w:w="2397" w:type="pct"/>
          </w:tcPr>
          <w:p w14:paraId="76322BD5" w14:textId="77777777" w:rsidR="008262BE" w:rsidRPr="008262BE" w:rsidRDefault="008262BE">
            <w:pPr>
              <w:spacing w:after="0"/>
              <w:jc w:val="both"/>
              <w:rPr>
                <w:ins w:id="722" w:author="Dell" w:date="2024-11-20T11:52:00Z"/>
                <w:rStyle w:val="SubtleReference"/>
                <w:rFonts w:ascii="Times New Roman" w:hAnsi="Times New Roman" w:cs="Times New Roman"/>
                <w:smallCaps w:val="0"/>
                <w:color w:val="000000" w:themeColor="text1"/>
                <w:sz w:val="20"/>
                <w:szCs w:val="20"/>
                <w:rPrChange w:id="723" w:author="Dell" w:date="2024-11-20T11:53:00Z">
                  <w:rPr>
                    <w:ins w:id="724" w:author="Dell" w:date="2024-11-20T11:52:00Z"/>
                    <w:rStyle w:val="SubtleReference"/>
                    <w:smallCaps w:val="0"/>
                    <w:color w:val="000000" w:themeColor="text1"/>
                  </w:rPr>
                </w:rPrChange>
              </w:rPr>
              <w:pPrChange w:id="725" w:author="Dell" w:date="2024-11-20T11:54:00Z">
                <w:pPr>
                  <w:framePr w:hSpace="180" w:wrap="around" w:vAnchor="page" w:hAnchor="margin" w:y="2982"/>
                  <w:jc w:val="both"/>
                </w:pPr>
              </w:pPrChange>
            </w:pPr>
            <w:ins w:id="726" w:author="Dell" w:date="2024-11-20T11:52:00Z">
              <w:r w:rsidRPr="008262BE">
                <w:rPr>
                  <w:rStyle w:val="SubtleReference"/>
                  <w:rFonts w:ascii="Times New Roman" w:hAnsi="Times New Roman" w:cs="Times New Roman"/>
                  <w:color w:val="000000" w:themeColor="text1"/>
                  <w:sz w:val="20"/>
                  <w:szCs w:val="20"/>
                  <w:rPrChange w:id="727" w:author="Dell" w:date="2024-11-20T11:53:00Z">
                    <w:rPr>
                      <w:rStyle w:val="SubtleReference"/>
                      <w:color w:val="000000" w:themeColor="text1"/>
                      <w:sz w:val="20"/>
                      <w:szCs w:val="20"/>
                    </w:rPr>
                  </w:rPrChange>
                </w:rPr>
                <w:t>Shri A. R. Unnikrishnan Scientist ‘G’ and Head (Medical Equipment and Hospital Planning) [Representing Director General (</w:t>
              </w:r>
              <w:r w:rsidRPr="008262BE">
                <w:rPr>
                  <w:rFonts w:ascii="Times New Roman" w:hAnsi="Times New Roman" w:cs="Times New Roman"/>
                  <w:i/>
                  <w:iCs/>
                  <w:sz w:val="20"/>
                  <w:szCs w:val="20"/>
                  <w:rPrChange w:id="728" w:author="Dell" w:date="2024-11-20T11:53:00Z">
                    <w:rPr>
                      <w:i/>
                      <w:iCs/>
                    </w:rPr>
                  </w:rPrChange>
                </w:rPr>
                <w:t>Ex-officio</w:t>
              </w:r>
              <w:r w:rsidRPr="008262BE">
                <w:rPr>
                  <w:rStyle w:val="SubtleReference"/>
                  <w:rFonts w:ascii="Times New Roman" w:hAnsi="Times New Roman" w:cs="Times New Roman"/>
                  <w:color w:val="000000" w:themeColor="text1"/>
                  <w:sz w:val="20"/>
                  <w:szCs w:val="20"/>
                  <w:rPrChange w:id="729" w:author="Dell" w:date="2024-11-20T11:53:00Z">
                    <w:rPr>
                      <w:rStyle w:val="SubtleReference"/>
                      <w:color w:val="000000" w:themeColor="text1"/>
                      <w:sz w:val="20"/>
                      <w:szCs w:val="20"/>
                    </w:rPr>
                  </w:rPrChange>
                </w:rPr>
                <w:t>)]</w:t>
              </w:r>
            </w:ins>
          </w:p>
        </w:tc>
      </w:tr>
    </w:tbl>
    <w:p w14:paraId="11036D1B" w14:textId="77777777" w:rsidR="008262BE" w:rsidRPr="00F24967" w:rsidRDefault="008262BE" w:rsidP="00F24967">
      <w:pPr>
        <w:widowControl w:val="0"/>
        <w:autoSpaceDE w:val="0"/>
        <w:autoSpaceDN w:val="0"/>
        <w:spacing w:after="0" w:line="240" w:lineRule="auto"/>
        <w:jc w:val="center"/>
        <w:rPr>
          <w:rFonts w:ascii="Times New Roman" w:eastAsia="Times New Roman" w:hAnsi="Times New Roman" w:cs="Times New Roman"/>
          <w:sz w:val="20"/>
          <w:szCs w:val="20"/>
          <w:lang w:eastAsia="en-US"/>
        </w:rPr>
      </w:pPr>
    </w:p>
    <w:p w14:paraId="4B7D676B" w14:textId="77777777" w:rsidR="0090098F" w:rsidRPr="00F24967" w:rsidRDefault="0090098F" w:rsidP="00F24967">
      <w:pPr>
        <w:widowControl w:val="0"/>
        <w:autoSpaceDE w:val="0"/>
        <w:autoSpaceDN w:val="0"/>
        <w:spacing w:after="0" w:line="240" w:lineRule="auto"/>
        <w:ind w:left="140"/>
        <w:jc w:val="center"/>
        <w:rPr>
          <w:rFonts w:ascii="Times New Roman" w:eastAsia="Times New Roman" w:hAnsi="Times New Roman" w:cs="Times New Roman"/>
          <w:i/>
          <w:sz w:val="20"/>
          <w:szCs w:val="20"/>
          <w:lang w:eastAsia="en-US"/>
        </w:rPr>
      </w:pPr>
      <w:r w:rsidRPr="00F24967">
        <w:rPr>
          <w:rFonts w:ascii="Times New Roman" w:eastAsia="Times New Roman" w:hAnsi="Times New Roman" w:cs="Times New Roman"/>
          <w:i/>
          <w:sz w:val="20"/>
          <w:szCs w:val="20"/>
          <w:lang w:eastAsia="en-US"/>
        </w:rPr>
        <w:t>Member Secretary</w:t>
      </w:r>
    </w:p>
    <w:p w14:paraId="24F56012" w14:textId="77777777" w:rsidR="0090098F" w:rsidRPr="00B83FB1" w:rsidRDefault="0090098F" w:rsidP="00F24967">
      <w:pPr>
        <w:widowControl w:val="0"/>
        <w:autoSpaceDE w:val="0"/>
        <w:autoSpaceDN w:val="0"/>
        <w:spacing w:after="0" w:line="240" w:lineRule="auto"/>
        <w:jc w:val="center"/>
        <w:rPr>
          <w:rStyle w:val="SubtleReference"/>
          <w:color w:val="000000" w:themeColor="text1"/>
          <w:rPrChange w:id="730" w:author="Dell" w:date="2024-11-20T11:56:00Z">
            <w:rPr>
              <w:rFonts w:ascii="Times New Roman" w:eastAsia="Times New Roman" w:hAnsi="Times New Roman" w:cs="Times New Roman"/>
              <w:smallCaps/>
              <w:sz w:val="20"/>
              <w:szCs w:val="20"/>
              <w:lang w:eastAsia="en-US"/>
            </w:rPr>
          </w:rPrChange>
        </w:rPr>
      </w:pPr>
      <w:del w:id="731" w:author="Dell" w:date="2024-11-20T11:56:00Z">
        <w:r w:rsidRPr="00B83FB1" w:rsidDel="00B83FB1">
          <w:rPr>
            <w:rStyle w:val="SubtleReference"/>
            <w:color w:val="000000" w:themeColor="text1"/>
            <w:rPrChange w:id="732" w:author="Dell" w:date="2024-11-20T11:56:00Z">
              <w:rPr>
                <w:rFonts w:ascii="Times New Roman" w:eastAsia="Times New Roman" w:hAnsi="Times New Roman" w:cs="Times New Roman"/>
                <w:smallCaps/>
                <w:sz w:val="20"/>
                <w:szCs w:val="20"/>
                <w:lang w:eastAsia="en-US"/>
              </w:rPr>
            </w:rPrChange>
          </w:rPr>
          <w:delText>Mr.</w:delText>
        </w:r>
      </w:del>
      <w:ins w:id="733" w:author="Dell" w:date="2024-11-20T11:56:00Z">
        <w:r w:rsidR="00B83FB1" w:rsidRPr="00B83FB1">
          <w:rPr>
            <w:rStyle w:val="SubtleReference"/>
            <w:rFonts w:ascii="Times New Roman" w:hAnsi="Times New Roman" w:cs="Times New Roman"/>
            <w:color w:val="000000" w:themeColor="text1"/>
            <w:sz w:val="20"/>
            <w:szCs w:val="20"/>
          </w:rPr>
          <w:t>Shri</w:t>
        </w:r>
      </w:ins>
      <w:r w:rsidR="00B83FB1" w:rsidRPr="00B83FB1">
        <w:rPr>
          <w:rStyle w:val="SubtleReference"/>
          <w:rFonts w:ascii="Times New Roman" w:hAnsi="Times New Roman" w:cs="Times New Roman"/>
          <w:color w:val="000000" w:themeColor="text1"/>
          <w:sz w:val="20"/>
          <w:szCs w:val="20"/>
        </w:rPr>
        <w:t xml:space="preserve"> Karthik Reddy </w:t>
      </w:r>
      <w:proofErr w:type="spellStart"/>
      <w:r w:rsidR="00B83FB1" w:rsidRPr="00B83FB1">
        <w:rPr>
          <w:rStyle w:val="SubtleReference"/>
          <w:rFonts w:ascii="Times New Roman" w:hAnsi="Times New Roman" w:cs="Times New Roman"/>
          <w:color w:val="000000" w:themeColor="text1"/>
          <w:sz w:val="20"/>
          <w:szCs w:val="20"/>
        </w:rPr>
        <w:t>Katipally</w:t>
      </w:r>
      <w:proofErr w:type="spellEnd"/>
    </w:p>
    <w:p w14:paraId="7473511A" w14:textId="77777777" w:rsidR="0090098F" w:rsidRPr="00B11414" w:rsidRDefault="00B83FB1" w:rsidP="00F24967">
      <w:pPr>
        <w:widowControl w:val="0"/>
        <w:autoSpaceDE w:val="0"/>
        <w:autoSpaceDN w:val="0"/>
        <w:spacing w:after="0" w:line="240" w:lineRule="auto"/>
        <w:jc w:val="center"/>
        <w:rPr>
          <w:rStyle w:val="SubtleReference"/>
          <w:color w:val="000000" w:themeColor="text1"/>
          <w:rPrChange w:id="734" w:author="Dell" w:date="2024-11-20T11:56:00Z">
            <w:rPr>
              <w:rFonts w:ascii="Times New Roman" w:eastAsia="Times New Roman" w:hAnsi="Times New Roman" w:cs="Times New Roman"/>
              <w:smallCaps/>
              <w:sz w:val="20"/>
              <w:szCs w:val="20"/>
              <w:lang w:eastAsia="en-US"/>
            </w:rPr>
          </w:rPrChange>
        </w:rPr>
      </w:pPr>
      <w:r w:rsidRPr="00B11414">
        <w:rPr>
          <w:rStyle w:val="SubtleReference"/>
          <w:rFonts w:ascii="Times New Roman" w:hAnsi="Times New Roman" w:cs="Times New Roman"/>
          <w:color w:val="000000" w:themeColor="text1"/>
          <w:sz w:val="20"/>
          <w:szCs w:val="20"/>
        </w:rPr>
        <w:t>Scientist ‘B’/Assistant Director</w:t>
      </w:r>
    </w:p>
    <w:p w14:paraId="06FB45FD" w14:textId="77777777" w:rsidR="0090098F" w:rsidRPr="00B11414" w:rsidRDefault="00B83FB1" w:rsidP="00F24967">
      <w:pPr>
        <w:widowControl w:val="0"/>
        <w:autoSpaceDE w:val="0"/>
        <w:autoSpaceDN w:val="0"/>
        <w:spacing w:after="0" w:line="240" w:lineRule="auto"/>
        <w:jc w:val="center"/>
        <w:rPr>
          <w:rStyle w:val="SubtleReference"/>
          <w:color w:val="000000" w:themeColor="text1"/>
          <w:rPrChange w:id="735" w:author="Dell" w:date="2024-11-20T11:56:00Z">
            <w:rPr>
              <w:rFonts w:ascii="Times New Roman" w:eastAsia="Times New Roman" w:hAnsi="Times New Roman" w:cs="Times New Roman"/>
              <w:sz w:val="20"/>
              <w:szCs w:val="20"/>
              <w:lang w:eastAsia="en-US"/>
            </w:rPr>
          </w:rPrChange>
        </w:rPr>
      </w:pPr>
      <w:r w:rsidRPr="00B11414">
        <w:rPr>
          <w:rStyle w:val="SubtleReference"/>
          <w:rFonts w:ascii="Times New Roman" w:hAnsi="Times New Roman" w:cs="Times New Roman"/>
          <w:color w:val="000000" w:themeColor="text1"/>
          <w:sz w:val="20"/>
          <w:szCs w:val="20"/>
        </w:rPr>
        <w:t xml:space="preserve">(Medical Equipment </w:t>
      </w:r>
      <w:del w:id="736" w:author="Dell" w:date="2024-11-20T11:56:00Z">
        <w:r w:rsidRPr="00B11414" w:rsidDel="00B83FB1">
          <w:rPr>
            <w:rStyle w:val="SubtleReference"/>
            <w:rFonts w:ascii="Times New Roman" w:hAnsi="Times New Roman" w:cs="Times New Roman"/>
            <w:color w:val="000000" w:themeColor="text1"/>
            <w:sz w:val="20"/>
            <w:szCs w:val="20"/>
          </w:rPr>
          <w:delText xml:space="preserve">And </w:delText>
        </w:r>
      </w:del>
      <w:ins w:id="737" w:author="Dell" w:date="2024-11-20T11:56:00Z">
        <w:r w:rsidRPr="00B11414">
          <w:rPr>
            <w:rStyle w:val="SubtleReference"/>
            <w:rFonts w:ascii="Times New Roman" w:hAnsi="Times New Roman" w:cs="Times New Roman"/>
            <w:color w:val="000000" w:themeColor="text1"/>
            <w:sz w:val="20"/>
            <w:szCs w:val="20"/>
          </w:rPr>
          <w:t xml:space="preserve">and </w:t>
        </w:r>
      </w:ins>
      <w:r w:rsidRPr="00B11414">
        <w:rPr>
          <w:rStyle w:val="SubtleReference"/>
          <w:rFonts w:ascii="Times New Roman" w:hAnsi="Times New Roman" w:cs="Times New Roman"/>
          <w:color w:val="000000" w:themeColor="text1"/>
          <w:sz w:val="20"/>
          <w:szCs w:val="20"/>
        </w:rPr>
        <w:t>Hospital Planning)</w:t>
      </w:r>
      <w:ins w:id="738" w:author="Dell" w:date="2024-11-20T11:56:00Z">
        <w:r w:rsidRPr="00B11414">
          <w:rPr>
            <w:rStyle w:val="SubtleReference"/>
            <w:rFonts w:ascii="Times New Roman" w:hAnsi="Times New Roman" w:cs="Times New Roman"/>
            <w:color w:val="000000" w:themeColor="text1"/>
            <w:sz w:val="20"/>
            <w:szCs w:val="20"/>
          </w:rPr>
          <w:t>,</w:t>
        </w:r>
      </w:ins>
      <w:del w:id="739" w:author="Dell" w:date="2024-11-20T11:56:00Z">
        <w:r w:rsidRPr="00B11414" w:rsidDel="00B83FB1">
          <w:rPr>
            <w:rStyle w:val="SubtleReference"/>
            <w:rFonts w:ascii="Times New Roman" w:hAnsi="Times New Roman" w:cs="Times New Roman"/>
            <w:color w:val="000000" w:themeColor="text1"/>
            <w:sz w:val="20"/>
            <w:szCs w:val="20"/>
          </w:rPr>
          <w:delText>.</w:delText>
        </w:r>
      </w:del>
      <w:r w:rsidRPr="00B11414">
        <w:rPr>
          <w:rStyle w:val="SubtleReference"/>
          <w:rFonts w:ascii="Times New Roman" w:hAnsi="Times New Roman" w:cs="Times New Roman"/>
          <w:color w:val="000000" w:themeColor="text1"/>
          <w:sz w:val="20"/>
          <w:szCs w:val="20"/>
        </w:rPr>
        <w:t xml:space="preserve"> B</w:t>
      </w:r>
      <w:ins w:id="740" w:author="Dell" w:date="2024-11-20T11:56:00Z">
        <w:r w:rsidRPr="00B11414">
          <w:rPr>
            <w:rStyle w:val="SubtleReference"/>
            <w:rFonts w:ascii="Times New Roman" w:hAnsi="Times New Roman" w:cs="Times New Roman"/>
            <w:color w:val="000000" w:themeColor="text1"/>
            <w:sz w:val="20"/>
            <w:szCs w:val="20"/>
          </w:rPr>
          <w:t>IS</w:t>
        </w:r>
      </w:ins>
      <w:del w:id="741" w:author="Dell" w:date="2024-11-20T11:56:00Z">
        <w:r w:rsidRPr="00B11414" w:rsidDel="00B83FB1">
          <w:rPr>
            <w:rStyle w:val="SubtleReference"/>
            <w:rFonts w:ascii="Times New Roman" w:hAnsi="Times New Roman" w:cs="Times New Roman"/>
            <w:color w:val="000000" w:themeColor="text1"/>
            <w:sz w:val="20"/>
            <w:szCs w:val="20"/>
          </w:rPr>
          <w:delText>is</w:delText>
        </w:r>
      </w:del>
    </w:p>
    <w:p w14:paraId="70B8B1D4" w14:textId="77777777" w:rsidR="003E3C31" w:rsidRPr="00B11414" w:rsidRDefault="003E3C31" w:rsidP="00F24967">
      <w:pPr>
        <w:widowControl w:val="0"/>
        <w:pBdr>
          <w:top w:val="nil"/>
          <w:left w:val="nil"/>
          <w:bottom w:val="nil"/>
          <w:right w:val="nil"/>
          <w:between w:val="nil"/>
        </w:pBdr>
        <w:spacing w:after="0" w:line="240" w:lineRule="auto"/>
        <w:jc w:val="both"/>
        <w:rPr>
          <w:rStyle w:val="SubtleReference"/>
          <w:color w:val="000000" w:themeColor="text1"/>
          <w:rPrChange w:id="742" w:author="Dell" w:date="2024-11-20T11:56:00Z">
            <w:rPr>
              <w:rFonts w:ascii="Times New Roman" w:eastAsia="Times New Roman" w:hAnsi="Times New Roman" w:cs="Times New Roman"/>
              <w:color w:val="000000"/>
              <w:sz w:val="20"/>
              <w:szCs w:val="20"/>
            </w:rPr>
          </w:rPrChange>
        </w:rPr>
      </w:pPr>
    </w:p>
    <w:p w14:paraId="788B17AF" w14:textId="77777777" w:rsidR="003E3C31" w:rsidRPr="00F24967" w:rsidRDefault="003E3C31" w:rsidP="00F24967">
      <w:pPr>
        <w:widowControl w:val="0"/>
        <w:pBdr>
          <w:top w:val="nil"/>
          <w:left w:val="nil"/>
          <w:bottom w:val="nil"/>
          <w:right w:val="nil"/>
          <w:between w:val="nil"/>
        </w:pBdr>
        <w:spacing w:after="0" w:line="240" w:lineRule="auto"/>
        <w:ind w:left="142"/>
        <w:jc w:val="center"/>
        <w:rPr>
          <w:rFonts w:ascii="Times New Roman" w:eastAsia="Times New Roman" w:hAnsi="Times New Roman" w:cs="Times New Roman"/>
          <w:b/>
          <w:smallCaps/>
          <w:color w:val="000000"/>
          <w:sz w:val="20"/>
          <w:szCs w:val="20"/>
        </w:rPr>
      </w:pPr>
    </w:p>
    <w:sectPr w:rsidR="003E3C31" w:rsidRPr="00F24967" w:rsidSect="00F24967">
      <w:pgSz w:w="11907" w:h="16839"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Cambria Math"/>
    <w:panose1 w:val="020B0604020202020204"/>
    <w:charset w:val="00"/>
    <w:family w:val="roman"/>
    <w:notTrueType/>
    <w:pitch w:val="variable"/>
    <w:sig w:usb0="00008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32020"/>
    <w:multiLevelType w:val="multilevel"/>
    <w:tmpl w:val="390CCBF4"/>
    <w:lvl w:ilvl="0">
      <w:start w:val="1"/>
      <w:numFmt w:val="lowerLetter"/>
      <w:lvlText w:val="%1)"/>
      <w:lvlJc w:val="left"/>
      <w:pPr>
        <w:ind w:left="247" w:hanging="247"/>
      </w:pPr>
      <w:rPr>
        <w:rFonts w:ascii="Times New Roman" w:eastAsia="Times New Roman" w:hAnsi="Times New Roman" w:cs="Times New Roman"/>
        <w:sz w:val="24"/>
        <w:szCs w:val="24"/>
      </w:rPr>
    </w:lvl>
    <w:lvl w:ilvl="1">
      <w:numFmt w:val="bullet"/>
      <w:lvlText w:val="•"/>
      <w:lvlJc w:val="left"/>
      <w:pPr>
        <w:ind w:left="1167" w:hanging="247"/>
      </w:pPr>
    </w:lvl>
    <w:lvl w:ilvl="2">
      <w:numFmt w:val="bullet"/>
      <w:lvlText w:val="•"/>
      <w:lvlJc w:val="left"/>
      <w:pPr>
        <w:ind w:left="2093" w:hanging="246"/>
      </w:pPr>
    </w:lvl>
    <w:lvl w:ilvl="3">
      <w:numFmt w:val="bullet"/>
      <w:lvlText w:val="•"/>
      <w:lvlJc w:val="left"/>
      <w:pPr>
        <w:ind w:left="3019" w:hanging="247"/>
      </w:pPr>
    </w:lvl>
    <w:lvl w:ilvl="4">
      <w:numFmt w:val="bullet"/>
      <w:lvlText w:val="•"/>
      <w:lvlJc w:val="left"/>
      <w:pPr>
        <w:ind w:left="3945" w:hanging="247"/>
      </w:pPr>
    </w:lvl>
    <w:lvl w:ilvl="5">
      <w:numFmt w:val="bullet"/>
      <w:lvlText w:val="•"/>
      <w:lvlJc w:val="left"/>
      <w:pPr>
        <w:ind w:left="4871" w:hanging="247"/>
      </w:pPr>
    </w:lvl>
    <w:lvl w:ilvl="6">
      <w:numFmt w:val="bullet"/>
      <w:lvlText w:val="•"/>
      <w:lvlJc w:val="left"/>
      <w:pPr>
        <w:ind w:left="5797" w:hanging="247"/>
      </w:pPr>
    </w:lvl>
    <w:lvl w:ilvl="7">
      <w:numFmt w:val="bullet"/>
      <w:lvlText w:val="•"/>
      <w:lvlJc w:val="left"/>
      <w:pPr>
        <w:ind w:left="6723" w:hanging="247"/>
      </w:pPr>
    </w:lvl>
    <w:lvl w:ilvl="8">
      <w:numFmt w:val="bullet"/>
      <w:lvlText w:val="•"/>
      <w:lvlJc w:val="left"/>
      <w:pPr>
        <w:ind w:left="7649" w:hanging="247"/>
      </w:pPr>
    </w:lvl>
  </w:abstractNum>
  <w:abstractNum w:abstractNumId="1" w15:restartNumberingAfterBreak="0">
    <w:nsid w:val="3B9335A1"/>
    <w:multiLevelType w:val="multilevel"/>
    <w:tmpl w:val="55DC5884"/>
    <w:lvl w:ilvl="0">
      <w:start w:val="1"/>
      <w:numFmt w:val="lowerLetter"/>
      <w:lvlText w:val="%1)"/>
      <w:lvlJc w:val="left"/>
      <w:pPr>
        <w:ind w:left="427" w:hanging="246"/>
      </w:pPr>
      <w:rPr>
        <w:rFonts w:ascii="Times New Roman" w:eastAsia="Times New Roman" w:hAnsi="Times New Roman" w:cs="Times New Roman"/>
        <w:sz w:val="24"/>
        <w:szCs w:val="24"/>
      </w:rPr>
    </w:lvl>
    <w:lvl w:ilvl="1">
      <w:numFmt w:val="bullet"/>
      <w:lvlText w:val="•"/>
      <w:lvlJc w:val="left"/>
      <w:pPr>
        <w:ind w:left="1347" w:hanging="247"/>
      </w:pPr>
    </w:lvl>
    <w:lvl w:ilvl="2">
      <w:numFmt w:val="bullet"/>
      <w:lvlText w:val="•"/>
      <w:lvlJc w:val="left"/>
      <w:pPr>
        <w:ind w:left="2273" w:hanging="246"/>
      </w:pPr>
    </w:lvl>
    <w:lvl w:ilvl="3">
      <w:numFmt w:val="bullet"/>
      <w:lvlText w:val="•"/>
      <w:lvlJc w:val="left"/>
      <w:pPr>
        <w:ind w:left="3199" w:hanging="247"/>
      </w:pPr>
    </w:lvl>
    <w:lvl w:ilvl="4">
      <w:numFmt w:val="bullet"/>
      <w:lvlText w:val="•"/>
      <w:lvlJc w:val="left"/>
      <w:pPr>
        <w:ind w:left="4125" w:hanging="247"/>
      </w:pPr>
    </w:lvl>
    <w:lvl w:ilvl="5">
      <w:numFmt w:val="bullet"/>
      <w:lvlText w:val="•"/>
      <w:lvlJc w:val="left"/>
      <w:pPr>
        <w:ind w:left="5051" w:hanging="247"/>
      </w:pPr>
    </w:lvl>
    <w:lvl w:ilvl="6">
      <w:numFmt w:val="bullet"/>
      <w:lvlText w:val="•"/>
      <w:lvlJc w:val="left"/>
      <w:pPr>
        <w:ind w:left="5977" w:hanging="247"/>
      </w:pPr>
    </w:lvl>
    <w:lvl w:ilvl="7">
      <w:numFmt w:val="bullet"/>
      <w:lvlText w:val="•"/>
      <w:lvlJc w:val="left"/>
      <w:pPr>
        <w:ind w:left="6903" w:hanging="247"/>
      </w:pPr>
    </w:lvl>
    <w:lvl w:ilvl="8">
      <w:numFmt w:val="bullet"/>
      <w:lvlText w:val="•"/>
      <w:lvlJc w:val="left"/>
      <w:pPr>
        <w:ind w:left="7829" w:hanging="247"/>
      </w:pPr>
    </w:lvl>
  </w:abstractNum>
  <w:abstractNum w:abstractNumId="2" w15:restartNumberingAfterBreak="0">
    <w:nsid w:val="3C693D05"/>
    <w:multiLevelType w:val="multilevel"/>
    <w:tmpl w:val="55226484"/>
    <w:lvl w:ilvl="0">
      <w:start w:val="6"/>
      <w:numFmt w:val="decimal"/>
      <w:lvlText w:val="%1"/>
      <w:lvlJc w:val="left"/>
      <w:pPr>
        <w:ind w:left="360" w:hanging="360"/>
      </w:pPr>
    </w:lvl>
    <w:lvl w:ilvl="1">
      <w:start w:val="2"/>
      <w:numFmt w:val="decimal"/>
      <w:lvlText w:val="%1.%2"/>
      <w:lvlJc w:val="left"/>
      <w:pPr>
        <w:ind w:left="459" w:hanging="360"/>
      </w:pPr>
    </w:lvl>
    <w:lvl w:ilvl="2">
      <w:start w:val="1"/>
      <w:numFmt w:val="decimal"/>
      <w:lvlText w:val="%1.%2.%3"/>
      <w:lvlJc w:val="left"/>
      <w:pPr>
        <w:ind w:left="918" w:hanging="720"/>
      </w:pPr>
    </w:lvl>
    <w:lvl w:ilvl="3">
      <w:start w:val="1"/>
      <w:numFmt w:val="decimal"/>
      <w:lvlText w:val="%1.%2.%3.%4"/>
      <w:lvlJc w:val="left"/>
      <w:pPr>
        <w:ind w:left="1017" w:hanging="720"/>
      </w:pPr>
    </w:lvl>
    <w:lvl w:ilvl="4">
      <w:start w:val="1"/>
      <w:numFmt w:val="decimal"/>
      <w:lvlText w:val="%1.%2.%3.%4.%5"/>
      <w:lvlJc w:val="left"/>
      <w:pPr>
        <w:ind w:left="1476" w:hanging="1080"/>
      </w:pPr>
    </w:lvl>
    <w:lvl w:ilvl="5">
      <w:start w:val="1"/>
      <w:numFmt w:val="decimal"/>
      <w:lvlText w:val="%1.%2.%3.%4.%5.%6"/>
      <w:lvlJc w:val="left"/>
      <w:pPr>
        <w:ind w:left="1575" w:hanging="1080"/>
      </w:pPr>
    </w:lvl>
    <w:lvl w:ilvl="6">
      <w:start w:val="1"/>
      <w:numFmt w:val="decimal"/>
      <w:lvlText w:val="%1.%2.%3.%4.%5.%6.%7"/>
      <w:lvlJc w:val="left"/>
      <w:pPr>
        <w:ind w:left="2034" w:hanging="1440"/>
      </w:pPr>
    </w:lvl>
    <w:lvl w:ilvl="7">
      <w:start w:val="1"/>
      <w:numFmt w:val="decimal"/>
      <w:lvlText w:val="%1.%2.%3.%4.%5.%6.%7.%8"/>
      <w:lvlJc w:val="left"/>
      <w:pPr>
        <w:ind w:left="2133" w:hanging="1440"/>
      </w:pPr>
    </w:lvl>
    <w:lvl w:ilvl="8">
      <w:start w:val="1"/>
      <w:numFmt w:val="decimal"/>
      <w:lvlText w:val="%1.%2.%3.%4.%5.%6.%7.%8.%9"/>
      <w:lvlJc w:val="left"/>
      <w:pPr>
        <w:ind w:left="2592" w:hanging="1800"/>
      </w:pPr>
    </w:lvl>
  </w:abstractNum>
  <w:abstractNum w:abstractNumId="3" w15:restartNumberingAfterBreak="0">
    <w:nsid w:val="4FBB0603"/>
    <w:multiLevelType w:val="multilevel"/>
    <w:tmpl w:val="5FA84AF4"/>
    <w:lvl w:ilvl="0">
      <w:start w:val="1"/>
      <w:numFmt w:val="decimal"/>
      <w:lvlText w:val="%1"/>
      <w:lvlJc w:val="left"/>
      <w:pPr>
        <w:ind w:left="286" w:hanging="187"/>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466" w:hanging="367"/>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460" w:hanging="367"/>
      </w:pPr>
      <w:rPr>
        <w:rFonts w:hint="default"/>
        <w:lang w:val="en-US" w:eastAsia="en-US" w:bidi="ar-SA"/>
      </w:rPr>
    </w:lvl>
    <w:lvl w:ilvl="3">
      <w:numFmt w:val="bullet"/>
      <w:lvlText w:val="•"/>
      <w:lvlJc w:val="left"/>
      <w:pPr>
        <w:ind w:left="1600" w:hanging="367"/>
      </w:pPr>
      <w:rPr>
        <w:rFonts w:hint="default"/>
        <w:lang w:val="en-US" w:eastAsia="en-US" w:bidi="ar-SA"/>
      </w:rPr>
    </w:lvl>
    <w:lvl w:ilvl="4">
      <w:numFmt w:val="bullet"/>
      <w:lvlText w:val="•"/>
      <w:lvlJc w:val="left"/>
      <w:pPr>
        <w:ind w:left="2740" w:hanging="367"/>
      </w:pPr>
      <w:rPr>
        <w:rFonts w:hint="default"/>
        <w:lang w:val="en-US" w:eastAsia="en-US" w:bidi="ar-SA"/>
      </w:rPr>
    </w:lvl>
    <w:lvl w:ilvl="5">
      <w:numFmt w:val="bullet"/>
      <w:lvlText w:val="•"/>
      <w:lvlJc w:val="left"/>
      <w:pPr>
        <w:ind w:left="3880" w:hanging="367"/>
      </w:pPr>
      <w:rPr>
        <w:rFonts w:hint="default"/>
        <w:lang w:val="en-US" w:eastAsia="en-US" w:bidi="ar-SA"/>
      </w:rPr>
    </w:lvl>
    <w:lvl w:ilvl="6">
      <w:numFmt w:val="bullet"/>
      <w:lvlText w:val="•"/>
      <w:lvlJc w:val="left"/>
      <w:pPr>
        <w:ind w:left="5020" w:hanging="367"/>
      </w:pPr>
      <w:rPr>
        <w:rFonts w:hint="default"/>
        <w:lang w:val="en-US" w:eastAsia="en-US" w:bidi="ar-SA"/>
      </w:rPr>
    </w:lvl>
    <w:lvl w:ilvl="7">
      <w:numFmt w:val="bullet"/>
      <w:lvlText w:val="•"/>
      <w:lvlJc w:val="left"/>
      <w:pPr>
        <w:ind w:left="6160" w:hanging="367"/>
      </w:pPr>
      <w:rPr>
        <w:rFonts w:hint="default"/>
        <w:lang w:val="en-US" w:eastAsia="en-US" w:bidi="ar-SA"/>
      </w:rPr>
    </w:lvl>
    <w:lvl w:ilvl="8">
      <w:numFmt w:val="bullet"/>
      <w:lvlText w:val="•"/>
      <w:lvlJc w:val="left"/>
      <w:pPr>
        <w:ind w:left="7300" w:hanging="367"/>
      </w:pPr>
      <w:rPr>
        <w:rFonts w:hint="default"/>
        <w:lang w:val="en-US" w:eastAsia="en-US" w:bidi="ar-SA"/>
      </w:rPr>
    </w:lvl>
  </w:abstractNum>
  <w:abstractNum w:abstractNumId="4" w15:restartNumberingAfterBreak="0">
    <w:nsid w:val="6F5D1578"/>
    <w:multiLevelType w:val="multilevel"/>
    <w:tmpl w:val="843EDF58"/>
    <w:lvl w:ilvl="0">
      <w:start w:val="1"/>
      <w:numFmt w:val="decimal"/>
      <w:lvlText w:val="%1"/>
      <w:lvlJc w:val="left"/>
      <w:pPr>
        <w:ind w:left="286" w:hanging="186"/>
      </w:pPr>
      <w:rPr>
        <w:rFonts w:ascii="Times New Roman" w:eastAsia="Times New Roman" w:hAnsi="Times New Roman" w:cs="Times New Roman"/>
        <w:b/>
        <w:sz w:val="24"/>
        <w:szCs w:val="24"/>
      </w:rPr>
    </w:lvl>
    <w:lvl w:ilvl="1">
      <w:start w:val="1"/>
      <w:numFmt w:val="decimal"/>
      <w:lvlText w:val="%1.%2"/>
      <w:lvlJc w:val="left"/>
      <w:pPr>
        <w:ind w:left="100" w:hanging="379"/>
      </w:pPr>
    </w:lvl>
    <w:lvl w:ilvl="2">
      <w:numFmt w:val="bullet"/>
      <w:lvlText w:val="•"/>
      <w:lvlJc w:val="left"/>
      <w:pPr>
        <w:ind w:left="460" w:hanging="379"/>
      </w:pPr>
    </w:lvl>
    <w:lvl w:ilvl="3">
      <w:numFmt w:val="bullet"/>
      <w:lvlText w:val="•"/>
      <w:lvlJc w:val="left"/>
      <w:pPr>
        <w:ind w:left="1602" w:hanging="379"/>
      </w:pPr>
    </w:lvl>
    <w:lvl w:ilvl="4">
      <w:numFmt w:val="bullet"/>
      <w:lvlText w:val="•"/>
      <w:lvlJc w:val="left"/>
      <w:pPr>
        <w:ind w:left="2745" w:hanging="379"/>
      </w:pPr>
    </w:lvl>
    <w:lvl w:ilvl="5">
      <w:numFmt w:val="bullet"/>
      <w:lvlText w:val="•"/>
      <w:lvlJc w:val="left"/>
      <w:pPr>
        <w:ind w:left="3887" w:hanging="379"/>
      </w:pPr>
    </w:lvl>
    <w:lvl w:ilvl="6">
      <w:numFmt w:val="bullet"/>
      <w:lvlText w:val="•"/>
      <w:lvlJc w:val="left"/>
      <w:pPr>
        <w:ind w:left="5030" w:hanging="379"/>
      </w:pPr>
    </w:lvl>
    <w:lvl w:ilvl="7">
      <w:numFmt w:val="bullet"/>
      <w:lvlText w:val="•"/>
      <w:lvlJc w:val="left"/>
      <w:pPr>
        <w:ind w:left="6172" w:hanging="378"/>
      </w:pPr>
    </w:lvl>
    <w:lvl w:ilvl="8">
      <w:numFmt w:val="bullet"/>
      <w:lvlText w:val="•"/>
      <w:lvlJc w:val="left"/>
      <w:pPr>
        <w:ind w:left="7315" w:hanging="379"/>
      </w:pPr>
    </w:lvl>
  </w:abstractNum>
  <w:num w:numId="1" w16cid:durableId="783111260">
    <w:abstractNumId w:val="2"/>
  </w:num>
  <w:num w:numId="2" w16cid:durableId="1758868471">
    <w:abstractNumId w:val="1"/>
  </w:num>
  <w:num w:numId="3" w16cid:durableId="1394309885">
    <w:abstractNumId w:val="0"/>
  </w:num>
  <w:num w:numId="4" w16cid:durableId="224490856">
    <w:abstractNumId w:val="4"/>
  </w:num>
  <w:num w:numId="5" w16cid:durableId="88625557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ell">
    <w15:presenceInfo w15:providerId="None" w15:userId="Dell"/>
  </w15:person>
  <w15:person w15:author="Karthik Reddy">
    <w15:presenceInfo w15:providerId="Windows Live" w15:userId="9fc5fe1cfbbdef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6A6"/>
    <w:rsid w:val="00023EC8"/>
    <w:rsid w:val="00026D68"/>
    <w:rsid w:val="00032065"/>
    <w:rsid w:val="00047B43"/>
    <w:rsid w:val="00055788"/>
    <w:rsid w:val="00066DD1"/>
    <w:rsid w:val="00071043"/>
    <w:rsid w:val="000E4F71"/>
    <w:rsid w:val="00133156"/>
    <w:rsid w:val="001357B5"/>
    <w:rsid w:val="001A4B88"/>
    <w:rsid w:val="001C1DD1"/>
    <w:rsid w:val="001D0D39"/>
    <w:rsid w:val="001F1EB4"/>
    <w:rsid w:val="001F3840"/>
    <w:rsid w:val="001F4179"/>
    <w:rsid w:val="0024507B"/>
    <w:rsid w:val="00337682"/>
    <w:rsid w:val="00390A41"/>
    <w:rsid w:val="003A1923"/>
    <w:rsid w:val="003E3C31"/>
    <w:rsid w:val="003F320D"/>
    <w:rsid w:val="00424EDC"/>
    <w:rsid w:val="00477301"/>
    <w:rsid w:val="004A49B4"/>
    <w:rsid w:val="004B6342"/>
    <w:rsid w:val="005545DE"/>
    <w:rsid w:val="005C5C10"/>
    <w:rsid w:val="00634A5A"/>
    <w:rsid w:val="006459FE"/>
    <w:rsid w:val="006539BB"/>
    <w:rsid w:val="00681915"/>
    <w:rsid w:val="00683CD3"/>
    <w:rsid w:val="007206A6"/>
    <w:rsid w:val="007833EA"/>
    <w:rsid w:val="007B41C5"/>
    <w:rsid w:val="007C0CA0"/>
    <w:rsid w:val="008218AE"/>
    <w:rsid w:val="008262BE"/>
    <w:rsid w:val="00844397"/>
    <w:rsid w:val="0086557A"/>
    <w:rsid w:val="008A1B3A"/>
    <w:rsid w:val="0090098F"/>
    <w:rsid w:val="009533E6"/>
    <w:rsid w:val="0097195A"/>
    <w:rsid w:val="00997555"/>
    <w:rsid w:val="00A5596B"/>
    <w:rsid w:val="00AF745F"/>
    <w:rsid w:val="00B11414"/>
    <w:rsid w:val="00B83FB1"/>
    <w:rsid w:val="00BA7BBE"/>
    <w:rsid w:val="00BE1D46"/>
    <w:rsid w:val="00BF6CCC"/>
    <w:rsid w:val="00D07AB5"/>
    <w:rsid w:val="00D210D9"/>
    <w:rsid w:val="00D26EC3"/>
    <w:rsid w:val="00D5497A"/>
    <w:rsid w:val="00D71BB8"/>
    <w:rsid w:val="00D7251E"/>
    <w:rsid w:val="00EC4F92"/>
    <w:rsid w:val="00ED46BD"/>
    <w:rsid w:val="00ED5F70"/>
    <w:rsid w:val="00EF3D5C"/>
    <w:rsid w:val="00F21963"/>
    <w:rsid w:val="00F24967"/>
    <w:rsid w:val="00F254B3"/>
    <w:rsid w:val="00FD0E2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D5759B"/>
  <w15:docId w15:val="{37B66F99-C1A5-4270-B54A-C123B0688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C4A"/>
    <w:rPr>
      <w:rFonts w:eastAsiaTheme="minorEastAsia"/>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link w:val="Heading3Char"/>
    <w:uiPriority w:val="1"/>
    <w:qFormat/>
    <w:rsid w:val="000A115C"/>
    <w:pPr>
      <w:widowControl w:val="0"/>
      <w:autoSpaceDE w:val="0"/>
      <w:autoSpaceDN w:val="0"/>
      <w:spacing w:after="0" w:line="240" w:lineRule="auto"/>
      <w:ind w:left="286" w:hanging="187"/>
      <w:outlineLvl w:val="2"/>
    </w:pPr>
    <w:rPr>
      <w:rFonts w:ascii="Times New Roman" w:eastAsia="Times New Roman" w:hAnsi="Times New Roman" w:cs="Times New Roman"/>
      <w:b/>
      <w:bCs/>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semiHidden/>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character" w:customStyle="1" w:styleId="Heading3Char">
    <w:name w:val="Heading 3 Char"/>
    <w:basedOn w:val="DefaultParagraphFont"/>
    <w:link w:val="Heading3"/>
    <w:uiPriority w:val="1"/>
    <w:rsid w:val="000A115C"/>
    <w:rPr>
      <w:rFonts w:ascii="Times New Roman" w:eastAsia="Times New Roman" w:hAnsi="Times New Roman" w:cs="Times New Roman"/>
      <w:b/>
      <w:bCs/>
      <w:sz w:val="24"/>
      <w:szCs w:val="24"/>
      <w:lang w:bidi="ar-SA"/>
    </w:rPr>
  </w:style>
  <w:style w:type="paragraph" w:styleId="BodyText">
    <w:name w:val="Body Text"/>
    <w:basedOn w:val="Normal"/>
    <w:link w:val="BodyTextChar"/>
    <w:uiPriority w:val="1"/>
    <w:qFormat/>
    <w:rsid w:val="000A115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A115C"/>
    <w:rPr>
      <w:rFonts w:ascii="Times New Roman" w:eastAsia="Times New Roman" w:hAnsi="Times New Roman" w:cs="Times New Roman"/>
      <w:sz w:val="24"/>
      <w:szCs w:val="24"/>
      <w:lang w:bidi="ar-SA"/>
    </w:rPr>
  </w:style>
  <w:style w:type="paragraph" w:styleId="ListParagraph">
    <w:name w:val="List Paragraph"/>
    <w:basedOn w:val="Normal"/>
    <w:uiPriority w:val="1"/>
    <w:qFormat/>
    <w:rsid w:val="000A115C"/>
    <w:pPr>
      <w:widowControl w:val="0"/>
      <w:autoSpaceDE w:val="0"/>
      <w:autoSpaceDN w:val="0"/>
      <w:spacing w:after="0" w:line="240" w:lineRule="auto"/>
      <w:ind w:left="286" w:hanging="187"/>
    </w:pPr>
    <w:rPr>
      <w:rFonts w:ascii="Times New Roman" w:eastAsia="Times New Roman" w:hAnsi="Times New Roman" w:cs="Times New Roman"/>
    </w:rPr>
  </w:style>
  <w:style w:type="paragraph" w:customStyle="1" w:styleId="TableParagraph">
    <w:name w:val="Table Paragraph"/>
    <w:basedOn w:val="Normal"/>
    <w:uiPriority w:val="1"/>
    <w:qFormat/>
    <w:rsid w:val="000A115C"/>
    <w:pPr>
      <w:widowControl w:val="0"/>
      <w:autoSpaceDE w:val="0"/>
      <w:autoSpaceDN w:val="0"/>
      <w:spacing w:after="0" w:line="258" w:lineRule="exact"/>
      <w:ind w:left="110"/>
    </w:pPr>
    <w:rPr>
      <w:rFonts w:ascii="Times New Roman" w:eastAsia="Times New Roman" w:hAnsi="Times New Roman" w:cs="Times New Roman"/>
    </w:rPr>
  </w:style>
  <w:style w:type="table" w:styleId="TableGrid">
    <w:name w:val="Table Grid"/>
    <w:basedOn w:val="TableNormal"/>
    <w:uiPriority w:val="39"/>
    <w:rsid w:val="000A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11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15C"/>
    <w:rPr>
      <w:rFonts w:eastAsiaTheme="minorEastAsia"/>
      <w:szCs w:val="22"/>
      <w:lang w:bidi="ar-SA"/>
    </w:rPr>
  </w:style>
  <w:style w:type="paragraph" w:styleId="Footer">
    <w:name w:val="footer"/>
    <w:basedOn w:val="Normal"/>
    <w:link w:val="FooterChar"/>
    <w:uiPriority w:val="99"/>
    <w:unhideWhenUsed/>
    <w:rsid w:val="000A11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15C"/>
    <w:rPr>
      <w:rFonts w:eastAsiaTheme="minorEastAsia"/>
      <w:szCs w:val="22"/>
      <w:lang w:bidi="ar-SA"/>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023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EC8"/>
    <w:rPr>
      <w:rFonts w:ascii="Tahoma" w:eastAsiaTheme="minorEastAsia" w:hAnsi="Tahoma" w:cs="Tahoma"/>
      <w:sz w:val="16"/>
      <w:szCs w:val="16"/>
    </w:rPr>
  </w:style>
  <w:style w:type="character" w:styleId="SubtleReference">
    <w:name w:val="Subtle Reference"/>
    <w:basedOn w:val="DefaultParagraphFont"/>
    <w:uiPriority w:val="31"/>
    <w:qFormat/>
    <w:rsid w:val="00D7251E"/>
    <w:rPr>
      <w:smallCaps/>
      <w:color w:val="5A5A5A" w:themeColor="text1" w:themeTint="A5"/>
    </w:rPr>
  </w:style>
  <w:style w:type="paragraph" w:styleId="Revision">
    <w:name w:val="Revision"/>
    <w:hidden/>
    <w:uiPriority w:val="99"/>
    <w:semiHidden/>
    <w:rsid w:val="001A4B88"/>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bis.org.in"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standardsbis.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P+MdilzDyFgiI7R5y7K9AH5rQQ==">CgMxLjAyCGguZ2pkZ3hzMgloLjMwajB6bGw4AHIhMW5ESm5XczVLbmFXMTRsSkwtNDllLS0zUEdnNWlBeTZ6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1505</Words>
  <Characters>8580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Karthik Reddy</cp:lastModifiedBy>
  <cp:revision>3</cp:revision>
  <dcterms:created xsi:type="dcterms:W3CDTF">2024-11-28T09:54:00Z</dcterms:created>
  <dcterms:modified xsi:type="dcterms:W3CDTF">2024-12-06T12:07:00Z</dcterms:modified>
</cp:coreProperties>
</file>