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75E15" w14:textId="77777777" w:rsidR="002D6AE6" w:rsidRDefault="002D6AE6" w:rsidP="002D6AE6">
      <w:pPr>
        <w:spacing w:line="240" w:lineRule="auto"/>
        <w:rPr>
          <w:rFonts w:ascii="Times New Roman" w:eastAsia="Calibri" w:hAnsi="Times New Roman" w:cs="Times New Roman"/>
          <w:b/>
          <w:bCs/>
          <w:color w:val="000000"/>
          <w:sz w:val="24"/>
          <w:szCs w:val="24"/>
          <w:u w:val="single"/>
          <w:lang w:val="en-IN"/>
        </w:rPr>
      </w:pPr>
    </w:p>
    <w:p w14:paraId="198111C4" w14:textId="77777777" w:rsidR="002D6AE6" w:rsidRPr="001B56BA" w:rsidRDefault="002D6AE6" w:rsidP="002D6AE6">
      <w:pPr>
        <w:spacing w:line="240" w:lineRule="auto"/>
        <w:jc w:val="center"/>
        <w:rPr>
          <w:rFonts w:ascii="Kokila" w:eastAsia="Arial Unicode MS" w:hAnsi="Kokila" w:cs="Kokila"/>
          <w:i/>
          <w:iCs/>
          <w:sz w:val="40"/>
          <w:szCs w:val="40"/>
          <w:lang w:val="en-IN"/>
          <w:rPrChange w:id="0" w:author="DELL" w:date="2024-08-08T14:53:00Z">
            <w:rPr>
              <w:rFonts w:ascii="Nirmala UI" w:eastAsia="Arial Unicode MS" w:hAnsi="Nirmala UI" w:cs="Nirmala UI"/>
              <w:i/>
              <w:iCs/>
              <w:sz w:val="28"/>
              <w:szCs w:val="28"/>
              <w:lang w:val="en-IN"/>
            </w:rPr>
          </w:rPrChange>
        </w:rPr>
      </w:pPr>
      <w:r w:rsidRPr="001B56BA">
        <w:rPr>
          <w:rFonts w:ascii="Kokila" w:eastAsia="Arial Unicode MS" w:hAnsi="Kokila" w:cs="Kokila" w:hint="cs"/>
          <w:i/>
          <w:iCs/>
          <w:sz w:val="40"/>
          <w:szCs w:val="40"/>
          <w:cs/>
          <w:lang w:val="en-IN"/>
          <w:rPrChange w:id="1" w:author="DELL" w:date="2024-08-08T14:53:00Z">
            <w:rPr>
              <w:rFonts w:ascii="Nirmala UI" w:eastAsia="Arial Unicode MS" w:hAnsi="Nirmala UI" w:cs="Mangal" w:hint="cs"/>
              <w:i/>
              <w:iCs/>
              <w:sz w:val="28"/>
              <w:szCs w:val="28"/>
              <w:cs/>
              <w:lang w:val="en-IN"/>
            </w:rPr>
          </w:rPrChange>
        </w:rPr>
        <w:t>भारतीय</w:t>
      </w:r>
      <w:r w:rsidRPr="001B56BA">
        <w:rPr>
          <w:rFonts w:ascii="Kokila" w:eastAsia="Arial Unicode MS" w:hAnsi="Kokila" w:cs="Kokila"/>
          <w:i/>
          <w:iCs/>
          <w:sz w:val="40"/>
          <w:szCs w:val="40"/>
          <w:lang w:val="en-IN"/>
          <w:rPrChange w:id="2" w:author="DELL" w:date="2024-08-08T14:53:00Z">
            <w:rPr>
              <w:rFonts w:ascii="Nirmala UI" w:eastAsia="Arial Unicode MS" w:hAnsi="Nirmala UI" w:cs="Nirmala UI"/>
              <w:i/>
              <w:iCs/>
              <w:sz w:val="28"/>
              <w:szCs w:val="28"/>
              <w:lang w:val="en-IN"/>
            </w:rPr>
          </w:rPrChange>
        </w:rPr>
        <w:t xml:space="preserve"> </w:t>
      </w:r>
      <w:r w:rsidRPr="001B56BA">
        <w:rPr>
          <w:rFonts w:ascii="Kokila" w:eastAsia="Arial Unicode MS" w:hAnsi="Kokila" w:cs="Kokila" w:hint="cs"/>
          <w:i/>
          <w:iCs/>
          <w:sz w:val="40"/>
          <w:szCs w:val="40"/>
          <w:cs/>
          <w:lang w:val="en-IN"/>
          <w:rPrChange w:id="3" w:author="DELL" w:date="2024-08-08T14:53:00Z">
            <w:rPr>
              <w:rFonts w:ascii="Nirmala UI" w:eastAsia="Arial Unicode MS" w:hAnsi="Nirmala UI" w:cs="Mangal" w:hint="cs"/>
              <w:i/>
              <w:iCs/>
              <w:sz w:val="28"/>
              <w:szCs w:val="28"/>
              <w:cs/>
              <w:lang w:val="en-IN"/>
            </w:rPr>
          </w:rPrChange>
        </w:rPr>
        <w:t>मानक</w:t>
      </w:r>
    </w:p>
    <w:p w14:paraId="07935749" w14:textId="2276E067" w:rsidR="002D6AE6" w:rsidRPr="001B56BA" w:rsidRDefault="002D6AE6" w:rsidP="002D6AE6">
      <w:pPr>
        <w:pStyle w:val="NoSpacing"/>
        <w:jc w:val="center"/>
        <w:rPr>
          <w:rFonts w:ascii="Kokila" w:hAnsi="Kokila" w:cs="Kokila"/>
          <w:b/>
          <w:bCs/>
          <w:sz w:val="52"/>
          <w:szCs w:val="52"/>
          <w:rPrChange w:id="4" w:author="DELL" w:date="2024-08-08T14:53:00Z">
            <w:rPr>
              <w:rFonts w:ascii="Nirmala UI" w:hAnsi="Nirmala UI" w:cs="Nirmala UI"/>
              <w:b/>
              <w:bCs/>
              <w:sz w:val="32"/>
              <w:szCs w:val="32"/>
            </w:rPr>
          </w:rPrChange>
        </w:rPr>
      </w:pPr>
      <w:r w:rsidRPr="001B56BA">
        <w:rPr>
          <w:rFonts w:ascii="Kokila" w:hAnsi="Kokila" w:cs="Kokila"/>
          <w:b/>
          <w:bCs/>
          <w:sz w:val="52"/>
          <w:szCs w:val="52"/>
          <w:cs/>
          <w:rPrChange w:id="5" w:author="DELL" w:date="2024-08-08T14:53:00Z">
            <w:rPr>
              <w:rFonts w:ascii="Nirmala UI" w:hAnsi="Nirmala UI" w:cs="Mangal"/>
              <w:b/>
              <w:bCs/>
              <w:sz w:val="32"/>
              <w:szCs w:val="32"/>
              <w:cs/>
            </w:rPr>
          </w:rPrChange>
        </w:rPr>
        <w:t>गाइड</w:t>
      </w:r>
      <w:r w:rsidRPr="001B56BA">
        <w:rPr>
          <w:rFonts w:ascii="Kokila" w:hAnsi="Kokila" w:cs="Kokila"/>
          <w:b/>
          <w:bCs/>
          <w:sz w:val="52"/>
          <w:szCs w:val="52"/>
          <w:rPrChange w:id="6"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7" w:author="DELL" w:date="2024-08-08T14:53:00Z">
            <w:rPr>
              <w:rFonts w:ascii="Nirmala UI" w:hAnsi="Nirmala UI" w:cs="Mangal"/>
              <w:b/>
              <w:bCs/>
              <w:sz w:val="32"/>
              <w:szCs w:val="32"/>
              <w:cs/>
            </w:rPr>
          </w:rPrChange>
        </w:rPr>
        <w:t>सॉ</w:t>
      </w:r>
      <w:r w:rsidRPr="001B56BA">
        <w:rPr>
          <w:rFonts w:ascii="Kokila" w:hAnsi="Kokila" w:cs="Kokila"/>
          <w:b/>
          <w:bCs/>
          <w:sz w:val="52"/>
          <w:szCs w:val="52"/>
          <w:rPrChange w:id="8"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9" w:author="DELL" w:date="2024-08-08T14:53:00Z">
            <w:rPr>
              <w:rFonts w:ascii="Nirmala UI" w:hAnsi="Nirmala UI" w:cs="Mangal"/>
              <w:b/>
              <w:bCs/>
              <w:sz w:val="32"/>
              <w:szCs w:val="32"/>
              <w:cs/>
            </w:rPr>
          </w:rPrChange>
        </w:rPr>
        <w:t>डी</w:t>
      </w:r>
      <w:r w:rsidRPr="001B56BA">
        <w:rPr>
          <w:rFonts w:ascii="Kokila" w:hAnsi="Kokila" w:cs="Kokila"/>
          <w:b/>
          <w:bCs/>
          <w:sz w:val="52"/>
          <w:szCs w:val="52"/>
          <w:rPrChange w:id="10"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11" w:author="DELL" w:date="2024-08-08T14:53:00Z">
            <w:rPr>
              <w:rFonts w:ascii="Nirmala UI" w:hAnsi="Nirmala UI" w:cs="Mangal"/>
              <w:b/>
              <w:bCs/>
              <w:sz w:val="32"/>
              <w:szCs w:val="32"/>
              <w:cs/>
            </w:rPr>
          </w:rPrChange>
        </w:rPr>
        <w:t>मार्टेल</w:t>
      </w:r>
      <w:r w:rsidRPr="001B56BA">
        <w:rPr>
          <w:rFonts w:ascii="Kokila" w:hAnsi="Kokila" w:cs="Kokila"/>
          <w:b/>
          <w:bCs/>
          <w:sz w:val="52"/>
          <w:szCs w:val="52"/>
          <w:rPrChange w:id="12" w:author="DELL" w:date="2024-08-08T14:53:00Z">
            <w:rPr>
              <w:rFonts w:ascii="Nirmala UI" w:hAnsi="Nirmala UI" w:cs="Nirmala UI"/>
              <w:b/>
              <w:bCs/>
              <w:sz w:val="32"/>
              <w:szCs w:val="32"/>
            </w:rPr>
          </w:rPrChange>
        </w:rPr>
        <w:t xml:space="preserve"> </w:t>
      </w:r>
      <w:r w:rsidRPr="001B56BA">
        <w:rPr>
          <w:rFonts w:ascii="Kokila" w:hAnsi="Kokila" w:cs="Kokila"/>
          <w:b/>
          <w:bCs/>
          <w:sz w:val="52"/>
          <w:szCs w:val="52"/>
          <w:cs/>
          <w:rPrChange w:id="13" w:author="DELL" w:date="2024-08-08T14:53:00Z">
            <w:rPr>
              <w:rFonts w:ascii="Nirmala UI" w:hAnsi="Nirmala UI" w:cs="Mangal"/>
              <w:b/>
              <w:bCs/>
              <w:sz w:val="32"/>
              <w:szCs w:val="32"/>
              <w:cs/>
            </w:rPr>
          </w:rPrChange>
        </w:rPr>
        <w:t>पैटर्न</w:t>
      </w:r>
      <w:r w:rsidRPr="001B56BA">
        <w:rPr>
          <w:rFonts w:ascii="Kokila" w:hAnsi="Kokila" w:cs="Kokila"/>
          <w:b/>
          <w:bCs/>
          <w:sz w:val="52"/>
          <w:szCs w:val="52"/>
          <w:rPrChange w:id="14" w:author="DELL" w:date="2024-08-08T14:53:00Z">
            <w:rPr>
              <w:rFonts w:ascii="Nirmala UI" w:hAnsi="Nirmala UI" w:cs="Nirmala UI"/>
              <w:b/>
              <w:bCs/>
              <w:sz w:val="32"/>
              <w:szCs w:val="32"/>
            </w:rPr>
          </w:rPrChange>
        </w:rPr>
        <w:t xml:space="preserve"> </w:t>
      </w:r>
      <w:ins w:id="15" w:author="Inno" w:date="2024-08-07T16:02:00Z">
        <w:r w:rsidR="009E7E9B" w:rsidRPr="001B56BA">
          <w:rPr>
            <w:rFonts w:ascii="Kokila" w:hAnsi="Kokila" w:cs="Kokila"/>
            <w:b/>
            <w:bCs/>
            <w:sz w:val="52"/>
            <w:szCs w:val="52"/>
            <w:rPrChange w:id="16" w:author="DELL" w:date="2024-08-08T14:53:00Z">
              <w:rPr>
                <w:rFonts w:ascii="Nirmala UI" w:hAnsi="Nirmala UI" w:cs="Nirmala UI"/>
                <w:b/>
                <w:bCs/>
                <w:sz w:val="32"/>
                <w:szCs w:val="32"/>
              </w:rPr>
            </w:rPrChange>
          </w:rPr>
          <w:t xml:space="preserve">— </w:t>
        </w:r>
      </w:ins>
      <w:del w:id="17" w:author="Inno" w:date="2024-08-07T16:02:00Z">
        <w:r w:rsidRPr="001B56BA" w:rsidDel="009E7E9B">
          <w:rPr>
            <w:rFonts w:ascii="Kokila" w:hAnsi="Kokila" w:cs="Kokila"/>
            <w:b/>
            <w:bCs/>
            <w:sz w:val="52"/>
            <w:szCs w:val="52"/>
            <w:cs/>
            <w:rPrChange w:id="18" w:author="DELL" w:date="2024-08-08T14:53:00Z">
              <w:rPr>
                <w:rFonts w:ascii="Nirmala UI" w:hAnsi="Nirmala UI" w:cs="Mangal"/>
                <w:b/>
                <w:bCs/>
                <w:sz w:val="32"/>
                <w:szCs w:val="32"/>
                <w:cs/>
              </w:rPr>
            </w:rPrChange>
          </w:rPr>
          <w:delText>के</w:delText>
        </w:r>
        <w:r w:rsidRPr="001B56BA" w:rsidDel="009E7E9B">
          <w:rPr>
            <w:rFonts w:ascii="Kokila" w:hAnsi="Kokila" w:cs="Kokila"/>
            <w:b/>
            <w:bCs/>
            <w:sz w:val="52"/>
            <w:szCs w:val="52"/>
            <w:rPrChange w:id="19" w:author="DELL" w:date="2024-08-08T14:53:00Z">
              <w:rPr>
                <w:rFonts w:ascii="Nirmala UI" w:hAnsi="Nirmala UI" w:cs="Nirmala UI"/>
                <w:b/>
                <w:bCs/>
                <w:sz w:val="32"/>
                <w:szCs w:val="32"/>
              </w:rPr>
            </w:rPrChange>
          </w:rPr>
          <w:delText xml:space="preserve"> </w:delText>
        </w:r>
        <w:r w:rsidRPr="001B56BA" w:rsidDel="009E7E9B">
          <w:rPr>
            <w:rFonts w:ascii="Kokila" w:hAnsi="Kokila" w:cs="Kokila"/>
            <w:b/>
            <w:bCs/>
            <w:sz w:val="52"/>
            <w:szCs w:val="52"/>
            <w:cs/>
            <w:rPrChange w:id="20" w:author="DELL" w:date="2024-08-08T14:53:00Z">
              <w:rPr>
                <w:rFonts w:ascii="Nirmala UI" w:hAnsi="Nirmala UI" w:cs="Mangal"/>
                <w:b/>
                <w:bCs/>
                <w:sz w:val="32"/>
                <w:szCs w:val="32"/>
                <w:cs/>
              </w:rPr>
            </w:rPrChange>
          </w:rPr>
          <w:delText>लिए</w:delText>
        </w:r>
        <w:r w:rsidRPr="001B56BA" w:rsidDel="009E7E9B">
          <w:rPr>
            <w:rFonts w:ascii="Kokila" w:hAnsi="Kokila" w:cs="Kokila"/>
            <w:b/>
            <w:bCs/>
            <w:sz w:val="52"/>
            <w:szCs w:val="52"/>
            <w:rPrChange w:id="21" w:author="DELL" w:date="2024-08-08T14:53:00Z">
              <w:rPr>
                <w:rFonts w:ascii="Nirmala UI" w:hAnsi="Nirmala UI" w:cs="Nirmala UI"/>
                <w:b/>
                <w:bCs/>
                <w:sz w:val="32"/>
                <w:szCs w:val="32"/>
              </w:rPr>
            </w:rPrChange>
          </w:rPr>
          <w:delText xml:space="preserve"> </w:delText>
        </w:r>
      </w:del>
      <w:r w:rsidRPr="001B56BA">
        <w:rPr>
          <w:rFonts w:ascii="Kokila" w:hAnsi="Kokila" w:cs="Kokila"/>
          <w:b/>
          <w:bCs/>
          <w:sz w:val="52"/>
          <w:szCs w:val="52"/>
          <w:cs/>
          <w:rPrChange w:id="22" w:author="DELL" w:date="2024-08-08T14:53:00Z">
            <w:rPr>
              <w:rFonts w:ascii="Nirmala UI" w:hAnsi="Nirmala UI" w:cs="Mangal"/>
              <w:b/>
              <w:bCs/>
              <w:sz w:val="32"/>
              <w:szCs w:val="32"/>
              <w:cs/>
            </w:rPr>
          </w:rPrChange>
        </w:rPr>
        <w:t>विशिष्टि</w:t>
      </w:r>
    </w:p>
    <w:p w14:paraId="3A883F25" w14:textId="77777777" w:rsidR="002D6AE6" w:rsidRPr="001B56BA" w:rsidRDefault="002D6AE6" w:rsidP="002D6AE6">
      <w:pPr>
        <w:pStyle w:val="NoSpacing"/>
        <w:jc w:val="center"/>
        <w:rPr>
          <w:rFonts w:ascii="Kokila" w:hAnsi="Kokila" w:cs="Kokila"/>
          <w:b/>
          <w:bCs/>
          <w:i/>
          <w:iCs/>
          <w:sz w:val="32"/>
          <w:szCs w:val="32"/>
          <w:rPrChange w:id="23" w:author="DELL" w:date="2024-08-08T14:53:00Z">
            <w:rPr>
              <w:rFonts w:ascii="Nirmala UI" w:hAnsi="Nirmala UI" w:cs="Nirmala UI"/>
              <w:b/>
              <w:bCs/>
              <w:i/>
              <w:iCs/>
              <w:sz w:val="32"/>
              <w:szCs w:val="32"/>
            </w:rPr>
          </w:rPrChange>
        </w:rPr>
      </w:pPr>
    </w:p>
    <w:p w14:paraId="17EB4E0D" w14:textId="204D4C41" w:rsidR="002D6AE6" w:rsidRPr="001B56BA" w:rsidRDefault="002D6AE6" w:rsidP="002D6AE6">
      <w:pPr>
        <w:jc w:val="center"/>
        <w:rPr>
          <w:rFonts w:ascii="Kokila" w:hAnsi="Kokila" w:cs="Kokila"/>
          <w:i/>
          <w:iCs/>
          <w:sz w:val="40"/>
          <w:szCs w:val="40"/>
          <w:rPrChange w:id="24" w:author="DELL" w:date="2024-08-08T14:53:00Z">
            <w:rPr>
              <w:rFonts w:ascii="Nirmala UI" w:hAnsi="Nirmala UI" w:cs="Nirmala UI"/>
              <w:i/>
              <w:iCs/>
              <w:sz w:val="24"/>
              <w:szCs w:val="24"/>
            </w:rPr>
          </w:rPrChange>
        </w:rPr>
      </w:pPr>
      <w:proofErr w:type="gramStart"/>
      <w:r w:rsidRPr="001B56BA">
        <w:rPr>
          <w:rFonts w:ascii="Kokila" w:hAnsi="Kokila" w:cs="Kokila"/>
          <w:i/>
          <w:iCs/>
          <w:sz w:val="40"/>
          <w:szCs w:val="40"/>
          <w:rPrChange w:id="25" w:author="DELL" w:date="2024-08-08T14:53:00Z">
            <w:rPr>
              <w:rFonts w:ascii="Nirmala UI" w:hAnsi="Nirmala UI" w:cs="Nirmala UI"/>
              <w:i/>
              <w:iCs/>
              <w:sz w:val="24"/>
              <w:szCs w:val="24"/>
            </w:rPr>
          </w:rPrChange>
        </w:rPr>
        <w:t>(</w:t>
      </w:r>
      <w:ins w:id="26" w:author="DELL" w:date="2024-08-08T14:53:00Z">
        <w:r w:rsidR="001B56BA" w:rsidRPr="001B56BA">
          <w:rPr>
            <w:rFonts w:ascii="Kokila" w:hAnsi="Kokila" w:cs="Kokila"/>
            <w:i/>
            <w:iCs/>
            <w:sz w:val="40"/>
            <w:szCs w:val="40"/>
            <w:rPrChange w:id="27" w:author="DELL" w:date="2024-08-08T14:53:00Z">
              <w:rPr>
                <w:rFonts w:ascii="Nirmala UI" w:hAnsi="Nirmala UI" w:cs="Nirmala UI"/>
                <w:i/>
                <w:iCs/>
                <w:sz w:val="24"/>
                <w:szCs w:val="24"/>
              </w:rPr>
            </w:rPrChange>
          </w:rPr>
          <w:t xml:space="preserve"> </w:t>
        </w:r>
      </w:ins>
      <w:r w:rsidRPr="001B56BA">
        <w:rPr>
          <w:rFonts w:ascii="Kokila" w:hAnsi="Kokila" w:cs="Kokila"/>
          <w:i/>
          <w:iCs/>
          <w:sz w:val="40"/>
          <w:szCs w:val="40"/>
          <w:cs/>
          <w:rPrChange w:id="28" w:author="DELL" w:date="2024-08-08T14:53:00Z">
            <w:rPr>
              <w:rFonts w:ascii="Nirmala UI" w:hAnsi="Nirmala UI" w:cs="Mangal"/>
              <w:i/>
              <w:iCs/>
              <w:sz w:val="24"/>
              <w:szCs w:val="24"/>
              <w:cs/>
            </w:rPr>
          </w:rPrChange>
        </w:rPr>
        <w:t>पहला</w:t>
      </w:r>
      <w:proofErr w:type="gramEnd"/>
      <w:r w:rsidRPr="001B56BA">
        <w:rPr>
          <w:rFonts w:ascii="Kokila" w:hAnsi="Kokila" w:cs="Kokila"/>
          <w:i/>
          <w:iCs/>
          <w:sz w:val="40"/>
          <w:szCs w:val="40"/>
          <w:rPrChange w:id="29" w:author="DELL" w:date="2024-08-08T14:53:00Z">
            <w:rPr>
              <w:rFonts w:ascii="Nirmala UI" w:hAnsi="Nirmala UI" w:cs="Nirmala UI"/>
              <w:i/>
              <w:iCs/>
              <w:sz w:val="24"/>
              <w:szCs w:val="24"/>
            </w:rPr>
          </w:rPrChange>
        </w:rPr>
        <w:t xml:space="preserve"> </w:t>
      </w:r>
      <w:r w:rsidRPr="001B56BA">
        <w:rPr>
          <w:rFonts w:ascii="Kokila" w:hAnsi="Kokila" w:cs="Kokila"/>
          <w:i/>
          <w:iCs/>
          <w:sz w:val="40"/>
          <w:szCs w:val="40"/>
          <w:cs/>
          <w:rPrChange w:id="30" w:author="DELL" w:date="2024-08-08T14:53:00Z">
            <w:rPr>
              <w:rFonts w:ascii="Nirmala UI" w:hAnsi="Nirmala UI" w:cs="Mangal"/>
              <w:i/>
              <w:iCs/>
              <w:sz w:val="24"/>
              <w:szCs w:val="24"/>
              <w:cs/>
            </w:rPr>
          </w:rPrChange>
        </w:rPr>
        <w:t>पुनरीक्षण</w:t>
      </w:r>
      <w:ins w:id="31" w:author="DELL" w:date="2024-08-08T14:53:00Z">
        <w:r w:rsidR="001B56BA" w:rsidRPr="001B56BA">
          <w:rPr>
            <w:rFonts w:ascii="Kokila" w:hAnsi="Kokila" w:cs="Kokila"/>
            <w:i/>
            <w:iCs/>
            <w:sz w:val="40"/>
            <w:szCs w:val="40"/>
            <w:rPrChange w:id="32" w:author="DELL" w:date="2024-08-08T14:53:00Z">
              <w:rPr>
                <w:rFonts w:ascii="Nirmala UI" w:hAnsi="Nirmala UI" w:cs="Nirmala UI"/>
                <w:i/>
                <w:iCs/>
                <w:sz w:val="24"/>
                <w:szCs w:val="24"/>
              </w:rPr>
            </w:rPrChange>
          </w:rPr>
          <w:t xml:space="preserve"> </w:t>
        </w:r>
      </w:ins>
      <w:r w:rsidRPr="001B56BA">
        <w:rPr>
          <w:rFonts w:ascii="Kokila" w:hAnsi="Kokila" w:cs="Kokila"/>
          <w:i/>
          <w:iCs/>
          <w:sz w:val="40"/>
          <w:szCs w:val="40"/>
          <w:rPrChange w:id="33" w:author="DELL" w:date="2024-08-08T14:53:00Z">
            <w:rPr>
              <w:rFonts w:ascii="Nirmala UI" w:hAnsi="Nirmala UI" w:cs="Nirmala UI"/>
              <w:i/>
              <w:iCs/>
              <w:sz w:val="24"/>
              <w:szCs w:val="24"/>
            </w:rPr>
          </w:rPrChange>
        </w:rPr>
        <w:t>)</w:t>
      </w:r>
    </w:p>
    <w:p w14:paraId="391E19DF" w14:textId="77777777" w:rsidR="002D6AE6" w:rsidRDefault="002D6AE6" w:rsidP="002D6AE6">
      <w:pPr>
        <w:jc w:val="center"/>
        <w:rPr>
          <w:rFonts w:ascii="Arial" w:hAnsi="Arial" w:cs="Arial"/>
          <w:b/>
          <w:bCs/>
          <w:i/>
          <w:iCs/>
          <w:sz w:val="28"/>
          <w:szCs w:val="28"/>
          <w:lang w:val="en-IN"/>
        </w:rPr>
      </w:pPr>
    </w:p>
    <w:p w14:paraId="52D34EFC" w14:textId="77777777" w:rsidR="002D6AE6" w:rsidRPr="0071600E" w:rsidRDefault="002D6AE6" w:rsidP="002D6AE6">
      <w:pPr>
        <w:spacing w:before="240"/>
        <w:jc w:val="center"/>
        <w:rPr>
          <w:rFonts w:ascii="Times New Roman" w:hAnsi="Times New Roman" w:cs="Times New Roman"/>
          <w:bCs/>
          <w:i/>
          <w:iCs/>
          <w:sz w:val="28"/>
          <w:szCs w:val="28"/>
          <w:lang w:val="en-IN"/>
        </w:rPr>
      </w:pPr>
      <w:r w:rsidRPr="0071600E">
        <w:rPr>
          <w:rFonts w:ascii="Times New Roman" w:hAnsi="Times New Roman" w:cs="Times New Roman"/>
          <w:bCs/>
          <w:i/>
          <w:iCs/>
          <w:sz w:val="28"/>
          <w:szCs w:val="28"/>
          <w:lang w:val="en-IN"/>
        </w:rPr>
        <w:t>Indian Standard</w:t>
      </w:r>
    </w:p>
    <w:p w14:paraId="0F8A049F" w14:textId="7AE10164" w:rsidR="002D6AE6" w:rsidRDefault="002D6AE6" w:rsidP="002D6AE6">
      <w:pPr>
        <w:spacing w:after="0" w:line="360" w:lineRule="auto"/>
        <w:jc w:val="center"/>
        <w:rPr>
          <w:rFonts w:ascii="Times New Roman" w:hAnsi="Times New Roman" w:cs="Times New Roman"/>
          <w:b/>
          <w:bCs/>
          <w:sz w:val="32"/>
          <w:szCs w:val="32"/>
        </w:rPr>
      </w:pPr>
      <w:del w:id="34" w:author="Inno" w:date="2024-08-07T16:03:00Z">
        <w:r w:rsidRPr="002D6AE6" w:rsidDel="00C32880">
          <w:rPr>
            <w:rFonts w:ascii="Times New Roman" w:hAnsi="Times New Roman" w:cs="Times New Roman"/>
            <w:b/>
            <w:bCs/>
            <w:sz w:val="32"/>
            <w:szCs w:val="32"/>
          </w:rPr>
          <w:delText xml:space="preserve">Specification for </w:delText>
        </w:r>
      </w:del>
      <w:r w:rsidRPr="002D6AE6">
        <w:rPr>
          <w:rFonts w:ascii="Times New Roman" w:hAnsi="Times New Roman" w:cs="Times New Roman"/>
          <w:b/>
          <w:bCs/>
          <w:sz w:val="32"/>
          <w:szCs w:val="32"/>
        </w:rPr>
        <w:t>Guide, Saw, De Martel’s Pattern</w:t>
      </w:r>
      <w:ins w:id="35" w:author="Inno" w:date="2024-08-07T16:03:00Z">
        <w:r w:rsidR="00C32880">
          <w:rPr>
            <w:rFonts w:ascii="Times New Roman" w:hAnsi="Times New Roman" w:cs="Times New Roman"/>
            <w:b/>
            <w:bCs/>
            <w:sz w:val="32"/>
            <w:szCs w:val="32"/>
          </w:rPr>
          <w:t xml:space="preserve"> —</w:t>
        </w:r>
      </w:ins>
      <w:r w:rsidRPr="002D6AE6">
        <w:rPr>
          <w:rFonts w:ascii="Times New Roman" w:hAnsi="Times New Roman" w:cs="Times New Roman"/>
          <w:b/>
          <w:bCs/>
          <w:sz w:val="32"/>
          <w:szCs w:val="32"/>
        </w:rPr>
        <w:t xml:space="preserve"> </w:t>
      </w:r>
      <w:r w:rsidR="00C32880" w:rsidRPr="002D6AE6">
        <w:rPr>
          <w:rFonts w:ascii="Times New Roman" w:hAnsi="Times New Roman" w:cs="Times New Roman"/>
          <w:b/>
          <w:bCs/>
          <w:sz w:val="32"/>
          <w:szCs w:val="32"/>
        </w:rPr>
        <w:t>Specification</w:t>
      </w:r>
    </w:p>
    <w:p w14:paraId="3CE010E4" w14:textId="5D93D7A7" w:rsidR="002D6AE6" w:rsidRDefault="002D6AE6" w:rsidP="002D6AE6">
      <w:pPr>
        <w:spacing w:after="0" w:line="360" w:lineRule="auto"/>
        <w:jc w:val="center"/>
        <w:rPr>
          <w:rFonts w:ascii="Arial" w:eastAsia="Times New Roman" w:hAnsi="Arial" w:cs="Arial"/>
          <w:sz w:val="24"/>
          <w:szCs w:val="24"/>
          <w:lang w:bidi="ar-SA"/>
        </w:rPr>
      </w:pPr>
      <w:r w:rsidRPr="00E93861">
        <w:rPr>
          <w:rFonts w:ascii="Times New Roman" w:hAnsi="Times New Roman" w:cs="Times New Roman"/>
          <w:i/>
          <w:iCs/>
          <w:sz w:val="24"/>
          <w:szCs w:val="24"/>
          <w:lang w:val="en-IN"/>
        </w:rPr>
        <w:t>(</w:t>
      </w:r>
      <w:ins w:id="36" w:author="DELL" w:date="2024-08-08T14:53:00Z">
        <w:r w:rsidR="001B56BA">
          <w:rPr>
            <w:rFonts w:ascii="Times New Roman" w:hAnsi="Times New Roman" w:cs="Times New Roman"/>
            <w:i/>
            <w:iCs/>
            <w:sz w:val="24"/>
            <w:szCs w:val="24"/>
            <w:lang w:val="en-IN"/>
          </w:rPr>
          <w:t xml:space="preserve"> </w:t>
        </w:r>
      </w:ins>
      <w:r w:rsidRPr="00E93861">
        <w:rPr>
          <w:rFonts w:ascii="Times New Roman" w:hAnsi="Times New Roman" w:cs="Times New Roman"/>
          <w:i/>
          <w:iCs/>
          <w:sz w:val="24"/>
          <w:szCs w:val="24"/>
          <w:lang w:val="en-IN"/>
        </w:rPr>
        <w:t>First Revision</w:t>
      </w:r>
      <w:ins w:id="37" w:author="DELL" w:date="2024-08-08T14:53:00Z">
        <w:r w:rsidR="001B56BA">
          <w:rPr>
            <w:rFonts w:ascii="Times New Roman" w:hAnsi="Times New Roman" w:cs="Times New Roman"/>
            <w:i/>
            <w:iCs/>
            <w:sz w:val="24"/>
            <w:szCs w:val="24"/>
            <w:lang w:val="en-IN"/>
          </w:rPr>
          <w:t xml:space="preserve"> </w:t>
        </w:r>
      </w:ins>
      <w:r w:rsidRPr="00E93861">
        <w:rPr>
          <w:rFonts w:ascii="Times New Roman" w:hAnsi="Times New Roman" w:cs="Times New Roman"/>
          <w:i/>
          <w:iCs/>
          <w:sz w:val="24"/>
          <w:szCs w:val="24"/>
          <w:lang w:val="en-IN"/>
        </w:rPr>
        <w:t>)</w:t>
      </w:r>
    </w:p>
    <w:p w14:paraId="7AF4DF74" w14:textId="77777777" w:rsidR="002D6AE6" w:rsidRDefault="002D6AE6" w:rsidP="002D6AE6">
      <w:pPr>
        <w:spacing w:after="0" w:line="240" w:lineRule="auto"/>
        <w:jc w:val="center"/>
        <w:rPr>
          <w:rFonts w:ascii="Arial" w:eastAsia="Times New Roman" w:hAnsi="Arial" w:cs="Arial"/>
          <w:sz w:val="24"/>
          <w:szCs w:val="24"/>
          <w:lang w:bidi="ar-SA"/>
        </w:rPr>
      </w:pPr>
    </w:p>
    <w:p w14:paraId="1F2D632C" w14:textId="77777777" w:rsidR="002D6AE6" w:rsidRDefault="002D6AE6" w:rsidP="002D6AE6">
      <w:pPr>
        <w:spacing w:after="0" w:line="240" w:lineRule="auto"/>
        <w:jc w:val="center"/>
        <w:rPr>
          <w:rFonts w:ascii="Arial" w:eastAsia="Times New Roman" w:hAnsi="Arial" w:cs="Arial"/>
          <w:sz w:val="24"/>
          <w:szCs w:val="24"/>
          <w:lang w:bidi="ar-SA"/>
        </w:rPr>
      </w:pPr>
    </w:p>
    <w:p w14:paraId="2B42568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AFED7E2"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0DACB43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358AAE3F"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44B81ED" w14:textId="0B89479B" w:rsidR="002D6AE6" w:rsidRDefault="00850344" w:rsidP="00850344">
      <w:pPr>
        <w:tabs>
          <w:tab w:val="left" w:pos="8149"/>
        </w:tabs>
        <w:spacing w:after="0" w:line="240" w:lineRule="auto"/>
        <w:rPr>
          <w:rFonts w:ascii="Times New Roman" w:eastAsia="Times New Roman" w:hAnsi="Times New Roman" w:cs="Times New Roman"/>
          <w:sz w:val="24"/>
          <w:szCs w:val="24"/>
          <w:lang w:bidi="ar-SA"/>
        </w:rPr>
        <w:pPrChange w:id="38" w:author="HARSHADA KADAM " w:date="2024-08-21T09:40:00Z" w16du:dateUtc="2024-08-21T04:10:00Z">
          <w:pPr>
            <w:spacing w:after="0" w:line="240" w:lineRule="auto"/>
            <w:jc w:val="center"/>
          </w:pPr>
        </w:pPrChange>
      </w:pPr>
      <w:ins w:id="39" w:author="HARSHADA KADAM " w:date="2024-08-21T09:40:00Z" w16du:dateUtc="2024-08-21T04:10:00Z">
        <w:r>
          <w:rPr>
            <w:rFonts w:ascii="Times New Roman" w:eastAsia="Times New Roman" w:hAnsi="Times New Roman" w:cs="Times New Roman"/>
            <w:sz w:val="24"/>
            <w:szCs w:val="24"/>
            <w:lang w:bidi="ar-SA"/>
          </w:rPr>
          <w:tab/>
        </w:r>
      </w:ins>
    </w:p>
    <w:p w14:paraId="7FC42F2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4528F2A"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0E4B128E"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1139252"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6E1519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5D040D28"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F79A8A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948B2F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5067788"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4249977"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5B2023D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7B0C2FD1"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D936C0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3BA3E8D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A283E99"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4F639CB"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4513DBCA"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5E3B352"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2B630996" w14:textId="77777777" w:rsidR="002D6AE6" w:rsidRDefault="002D6AE6" w:rsidP="002D6AE6">
      <w:pPr>
        <w:spacing w:after="0" w:line="240" w:lineRule="auto"/>
        <w:jc w:val="center"/>
        <w:rPr>
          <w:rFonts w:ascii="Times New Roman" w:eastAsia="Times New Roman" w:hAnsi="Times New Roman" w:cs="Times New Roman"/>
          <w:sz w:val="24"/>
          <w:szCs w:val="24"/>
          <w:lang w:bidi="ar-SA"/>
        </w:rPr>
      </w:pPr>
    </w:p>
    <w:p w14:paraId="11738D32" w14:textId="77777777" w:rsidR="002D6AE6" w:rsidRPr="0071600E" w:rsidRDefault="002D6AE6" w:rsidP="002D6AE6">
      <w:pPr>
        <w:spacing w:after="0" w:line="240" w:lineRule="auto"/>
        <w:jc w:val="center"/>
        <w:rPr>
          <w:rFonts w:ascii="Times New Roman" w:eastAsia="Times New Roman" w:hAnsi="Times New Roman" w:cs="Times New Roman"/>
          <w:sz w:val="24"/>
          <w:szCs w:val="24"/>
          <w:lang w:bidi="ar-SA"/>
        </w:rPr>
      </w:pPr>
      <w:r w:rsidRPr="0071600E">
        <w:rPr>
          <w:rFonts w:ascii="Times New Roman" w:eastAsia="Times New Roman" w:hAnsi="Times New Roman" w:cs="Times New Roman"/>
          <w:sz w:val="24"/>
          <w:szCs w:val="24"/>
          <w:lang w:bidi="ar-SA"/>
        </w:rPr>
        <w:t>ICS 11.040.30</w:t>
      </w:r>
      <w:r w:rsidRPr="0071600E">
        <w:rPr>
          <w:rFonts w:ascii="Times New Roman" w:eastAsia="Times New Roman" w:hAnsi="Times New Roman" w:cs="Times New Roman"/>
          <w:sz w:val="24"/>
          <w:szCs w:val="24"/>
          <w:lang w:bidi="ar-SA"/>
        </w:rPr>
        <w:br w:type="page"/>
      </w:r>
    </w:p>
    <w:p w14:paraId="18FC7881" w14:textId="2711CBE3" w:rsidR="002D6AE6" w:rsidRPr="00AD0ABF" w:rsidRDefault="002D6AE6" w:rsidP="002D6AE6">
      <w:pPr>
        <w:spacing w:after="0" w:line="240" w:lineRule="auto"/>
        <w:rPr>
          <w:rFonts w:ascii="Times New Roman" w:hAnsi="Times New Roman" w:cs="Times New Roman"/>
          <w:sz w:val="20"/>
        </w:rPr>
      </w:pPr>
      <w:r w:rsidRPr="00AD0ABF">
        <w:rPr>
          <w:rFonts w:ascii="Times New Roman" w:hAnsi="Times New Roman" w:cs="Times New Roman"/>
          <w:sz w:val="20"/>
        </w:rPr>
        <w:lastRenderedPageBreak/>
        <w:t xml:space="preserve">Neurosurgery Instruments, Implants </w:t>
      </w:r>
      <w:del w:id="40" w:author="Inno" w:date="2024-08-07T16:02:00Z">
        <w:r w:rsidRPr="00AD0ABF" w:rsidDel="00833553">
          <w:rPr>
            <w:rFonts w:ascii="Times New Roman" w:hAnsi="Times New Roman" w:cs="Times New Roman"/>
            <w:sz w:val="20"/>
          </w:rPr>
          <w:delText xml:space="preserve">&amp; </w:delText>
        </w:r>
      </w:del>
      <w:ins w:id="41" w:author="Inno" w:date="2024-08-07T16:02:00Z">
        <w:r w:rsidR="00833553" w:rsidRPr="00AD0ABF">
          <w:rPr>
            <w:rFonts w:ascii="Times New Roman" w:hAnsi="Times New Roman" w:cs="Times New Roman"/>
            <w:sz w:val="20"/>
          </w:rPr>
          <w:t xml:space="preserve">and </w:t>
        </w:r>
      </w:ins>
      <w:r w:rsidRPr="00AD0ABF">
        <w:rPr>
          <w:rFonts w:ascii="Times New Roman" w:hAnsi="Times New Roman" w:cs="Times New Roman"/>
          <w:sz w:val="20"/>
        </w:rPr>
        <w:t>Accessories Sectional Committee</w:t>
      </w:r>
      <w:ins w:id="42" w:author="Inno" w:date="2024-08-07T16:02:00Z">
        <w:r w:rsidR="00AD587E" w:rsidRPr="00AD0ABF">
          <w:rPr>
            <w:rFonts w:ascii="Times New Roman" w:hAnsi="Times New Roman" w:cs="Times New Roman"/>
            <w:sz w:val="20"/>
          </w:rPr>
          <w:t>,</w:t>
        </w:r>
      </w:ins>
      <w:r w:rsidRPr="00AD0ABF">
        <w:rPr>
          <w:rFonts w:ascii="Times New Roman" w:hAnsi="Times New Roman" w:cs="Times New Roman"/>
          <w:sz w:val="20"/>
        </w:rPr>
        <w:t xml:space="preserve"> MHD 07</w:t>
      </w:r>
      <w:del w:id="43" w:author="Inno" w:date="2024-08-07T16:02:00Z">
        <w:r w:rsidRPr="00AD0ABF" w:rsidDel="00AD587E">
          <w:rPr>
            <w:rFonts w:ascii="Times New Roman" w:hAnsi="Times New Roman" w:cs="Times New Roman"/>
            <w:sz w:val="20"/>
          </w:rPr>
          <w:delText>.</w:delText>
        </w:r>
      </w:del>
    </w:p>
    <w:p w14:paraId="28A7AF54" w14:textId="77777777" w:rsidR="002D6AE6" w:rsidRPr="00AD0ABF" w:rsidRDefault="002D6AE6" w:rsidP="002D6AE6">
      <w:pPr>
        <w:spacing w:after="0" w:line="240" w:lineRule="auto"/>
        <w:rPr>
          <w:rFonts w:ascii="Arial" w:eastAsia="Times New Roman" w:hAnsi="Arial" w:cs="Arial"/>
          <w:sz w:val="20"/>
          <w:lang w:bidi="ar-SA"/>
        </w:rPr>
      </w:pPr>
    </w:p>
    <w:p w14:paraId="3D562442" w14:textId="77777777" w:rsidR="00552F6C" w:rsidRPr="00AD0ABF" w:rsidRDefault="00552F6C" w:rsidP="002D6AE6">
      <w:pPr>
        <w:spacing w:after="0" w:line="240" w:lineRule="auto"/>
        <w:rPr>
          <w:rFonts w:ascii="Arial" w:eastAsia="Times New Roman" w:hAnsi="Arial" w:cs="Arial"/>
          <w:sz w:val="20"/>
          <w:lang w:bidi="ar-SA"/>
        </w:rPr>
      </w:pPr>
    </w:p>
    <w:p w14:paraId="6FD58F0B" w14:textId="77777777" w:rsidR="00552F6C" w:rsidRPr="00AD0ABF" w:rsidRDefault="00552F6C" w:rsidP="002D6AE6">
      <w:pPr>
        <w:spacing w:after="0" w:line="240" w:lineRule="auto"/>
        <w:rPr>
          <w:rFonts w:ascii="Arial" w:eastAsia="Times New Roman" w:hAnsi="Arial" w:cs="Arial"/>
          <w:sz w:val="20"/>
          <w:lang w:bidi="ar-SA"/>
        </w:rPr>
      </w:pPr>
    </w:p>
    <w:p w14:paraId="44905F31" w14:textId="77777777" w:rsidR="00552F6C" w:rsidRPr="00AD0ABF" w:rsidRDefault="00552F6C" w:rsidP="002D6AE6">
      <w:pPr>
        <w:spacing w:after="0" w:line="240" w:lineRule="auto"/>
        <w:rPr>
          <w:rFonts w:ascii="Arial" w:eastAsia="Times New Roman" w:hAnsi="Arial" w:cs="Arial"/>
          <w:sz w:val="20"/>
          <w:lang w:bidi="ar-SA"/>
        </w:rPr>
      </w:pPr>
    </w:p>
    <w:p w14:paraId="43FDE16A" w14:textId="77777777" w:rsidR="002D6AE6" w:rsidRPr="00AD0ABF" w:rsidRDefault="002D6AE6" w:rsidP="002D6AE6">
      <w:pPr>
        <w:pStyle w:val="NoSpacing"/>
        <w:spacing w:after="240" w:line="276" w:lineRule="auto"/>
        <w:jc w:val="both"/>
        <w:rPr>
          <w:rFonts w:ascii="Times New Roman" w:hAnsi="Times New Roman" w:cs="Times New Roman"/>
          <w:sz w:val="20"/>
        </w:rPr>
      </w:pPr>
      <w:r w:rsidRPr="00AD0ABF">
        <w:rPr>
          <w:rFonts w:ascii="Times New Roman" w:hAnsi="Times New Roman" w:cs="Times New Roman"/>
          <w:sz w:val="20"/>
        </w:rPr>
        <w:t>FOREWORD</w:t>
      </w:r>
    </w:p>
    <w:p w14:paraId="7DBD6650" w14:textId="11FA50C1" w:rsidR="002D6AE6" w:rsidRPr="00AD0ABF" w:rsidRDefault="002D6AE6">
      <w:pPr>
        <w:spacing w:after="0"/>
        <w:jc w:val="both"/>
        <w:rPr>
          <w:rFonts w:ascii="Times New Roman" w:hAnsi="Times New Roman" w:cs="Times New Roman"/>
          <w:sz w:val="20"/>
        </w:rPr>
        <w:pPrChange w:id="44" w:author="DELL" w:date="2024-08-08T14:54:00Z">
          <w:pPr>
            <w:jc w:val="both"/>
          </w:pPr>
        </w:pPrChange>
      </w:pPr>
      <w:r w:rsidRPr="00AD0ABF">
        <w:rPr>
          <w:rFonts w:ascii="Times New Roman" w:hAnsi="Times New Roman" w:cs="Times New Roman"/>
          <w:sz w:val="20"/>
        </w:rPr>
        <w:t xml:space="preserve">This Indian Standard (Second Revision) was adopted by the Bureau of Indian Standards after the draft finalized by the Neurosurgery Instruments, Implants </w:t>
      </w:r>
      <w:del w:id="45" w:author="Inno" w:date="2024-08-07T16:02:00Z">
        <w:r w:rsidRPr="00AD0ABF" w:rsidDel="00F213FB">
          <w:rPr>
            <w:rFonts w:ascii="Times New Roman" w:hAnsi="Times New Roman" w:cs="Times New Roman"/>
            <w:sz w:val="20"/>
          </w:rPr>
          <w:delText xml:space="preserve">&amp; </w:delText>
        </w:r>
      </w:del>
      <w:ins w:id="46" w:author="Inno" w:date="2024-08-07T16:02:00Z">
        <w:r w:rsidR="00F213FB" w:rsidRPr="00AD0ABF">
          <w:rPr>
            <w:rFonts w:ascii="Times New Roman" w:hAnsi="Times New Roman" w:cs="Times New Roman"/>
            <w:sz w:val="20"/>
          </w:rPr>
          <w:t xml:space="preserve">and </w:t>
        </w:r>
      </w:ins>
      <w:r w:rsidRPr="00AD0ABF">
        <w:rPr>
          <w:rFonts w:ascii="Times New Roman" w:hAnsi="Times New Roman" w:cs="Times New Roman"/>
          <w:sz w:val="20"/>
        </w:rPr>
        <w:t>Accessories Sectional Committee had been approved by the Medical Equipment and Hospital Planning Division Council.</w:t>
      </w:r>
    </w:p>
    <w:p w14:paraId="660AFDDA" w14:textId="77777777" w:rsidR="002D6AE6" w:rsidRPr="00AD0ABF" w:rsidRDefault="002D6AE6">
      <w:pPr>
        <w:spacing w:after="0"/>
        <w:jc w:val="both"/>
        <w:rPr>
          <w:rFonts w:ascii="Times New Roman" w:hAnsi="Times New Roman" w:cs="Times New Roman"/>
          <w:sz w:val="20"/>
        </w:rPr>
        <w:pPrChange w:id="47" w:author="DELL" w:date="2024-08-08T14:53:00Z">
          <w:pPr>
            <w:jc w:val="both"/>
          </w:pPr>
        </w:pPrChange>
      </w:pPr>
    </w:p>
    <w:p w14:paraId="4EB97886" w14:textId="625811FF" w:rsidR="002D6AE6" w:rsidRPr="00AD0ABF" w:rsidRDefault="002D6AE6" w:rsidP="002D6AE6">
      <w:pPr>
        <w:spacing w:after="0" w:line="276" w:lineRule="auto"/>
        <w:jc w:val="both"/>
        <w:rPr>
          <w:rFonts w:ascii="Times New Roman" w:hAnsi="Times New Roman" w:cs="Times New Roman"/>
          <w:sz w:val="20"/>
        </w:rPr>
      </w:pPr>
      <w:r w:rsidRPr="00AD0ABF">
        <w:rPr>
          <w:rFonts w:ascii="Times New Roman" w:hAnsi="Times New Roman" w:cs="Times New Roman"/>
          <w:sz w:val="20"/>
        </w:rPr>
        <w:t xml:space="preserve">This standard was </w:t>
      </w:r>
      <w:ins w:id="48" w:author="Inno" w:date="2024-08-07T16:02:00Z">
        <w:r w:rsidR="004A35CC" w:rsidRPr="00AD0ABF">
          <w:rPr>
            <w:rFonts w:ascii="Times New Roman" w:hAnsi="Times New Roman" w:cs="Times New Roman"/>
            <w:sz w:val="20"/>
          </w:rPr>
          <w:t>first</w:t>
        </w:r>
      </w:ins>
      <w:del w:id="49" w:author="Inno" w:date="2024-08-07T16:02:00Z">
        <w:r w:rsidRPr="00AD0ABF" w:rsidDel="004A35CC">
          <w:rPr>
            <w:rFonts w:ascii="Times New Roman" w:hAnsi="Times New Roman" w:cs="Times New Roman"/>
            <w:sz w:val="20"/>
          </w:rPr>
          <w:delText>originally</w:delText>
        </w:r>
      </w:del>
      <w:r w:rsidRPr="00AD0ABF">
        <w:rPr>
          <w:rFonts w:ascii="Times New Roman" w:hAnsi="Times New Roman" w:cs="Times New Roman"/>
          <w:sz w:val="20"/>
        </w:rPr>
        <w:t xml:space="preserve"> published in 1978. This revision includes minor changes in references to incorporate the updated designation of steel and the currently used methods of test for hardness and corrosion resistance.</w:t>
      </w:r>
    </w:p>
    <w:p w14:paraId="3C518ED6" w14:textId="77777777" w:rsidR="002D6AE6" w:rsidRPr="00AD0ABF" w:rsidRDefault="002D6AE6" w:rsidP="002D6AE6">
      <w:pPr>
        <w:spacing w:after="0" w:line="276" w:lineRule="auto"/>
        <w:jc w:val="both"/>
        <w:rPr>
          <w:rFonts w:ascii="Times New Roman" w:hAnsi="Times New Roman" w:cs="Times New Roman"/>
          <w:sz w:val="20"/>
        </w:rPr>
      </w:pPr>
    </w:p>
    <w:p w14:paraId="1FE17FA3" w14:textId="77777777" w:rsidR="002D6AE6" w:rsidRPr="00AD0ABF" w:rsidRDefault="002D6AE6" w:rsidP="002D6AE6">
      <w:pPr>
        <w:spacing w:after="0" w:line="276" w:lineRule="auto"/>
        <w:jc w:val="both"/>
        <w:rPr>
          <w:rFonts w:ascii="Times New Roman" w:hAnsi="Times New Roman" w:cs="Times New Roman"/>
          <w:sz w:val="20"/>
        </w:rPr>
      </w:pPr>
      <w:r w:rsidRPr="00AD0ABF">
        <w:rPr>
          <w:rFonts w:ascii="Times New Roman" w:hAnsi="Times New Roman" w:cs="Times New Roman"/>
          <w:sz w:val="20"/>
        </w:rPr>
        <w:t>The composition of the Committee responsible for formulation of this standard is given in Annex A.</w:t>
      </w:r>
    </w:p>
    <w:p w14:paraId="28EA462A" w14:textId="77777777" w:rsidR="002D6AE6" w:rsidRPr="00AD0ABF" w:rsidRDefault="002D6AE6" w:rsidP="002D6AE6">
      <w:pPr>
        <w:spacing w:after="0" w:line="276" w:lineRule="auto"/>
        <w:jc w:val="both"/>
        <w:rPr>
          <w:rFonts w:ascii="Times New Roman" w:hAnsi="Times New Roman" w:cs="Times New Roman"/>
          <w:sz w:val="20"/>
        </w:rPr>
      </w:pPr>
    </w:p>
    <w:p w14:paraId="3E928AB5" w14:textId="62C9AD48" w:rsidR="002D6AE6" w:rsidRPr="00AD0ABF" w:rsidRDefault="002D6AE6" w:rsidP="002D6AE6">
      <w:pPr>
        <w:spacing w:after="0" w:line="276" w:lineRule="auto"/>
        <w:jc w:val="both"/>
        <w:rPr>
          <w:ins w:id="50" w:author="Inno" w:date="2024-08-07T16:03:00Z"/>
          <w:rFonts w:ascii="Times New Roman" w:hAnsi="Times New Roman" w:cs="Times New Roman"/>
          <w:sz w:val="20"/>
        </w:rPr>
      </w:pPr>
      <w:r w:rsidRPr="00AD0ABF">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51" w:author="Inno" w:date="2024-08-07T16:05:00Z">
        <w:r w:rsidR="00DD3012">
          <w:rPr>
            <w:rFonts w:ascii="Times New Roman" w:hAnsi="Times New Roman" w:cs="Times New Roman"/>
            <w:sz w:val="20"/>
          </w:rPr>
          <w:t xml:space="preserve">                             </w:t>
        </w:r>
      </w:ins>
      <w:r w:rsidRPr="00AD0ABF">
        <w:rPr>
          <w:rFonts w:ascii="Times New Roman" w:hAnsi="Times New Roman" w:cs="Times New Roman"/>
          <w:sz w:val="20"/>
        </w:rPr>
        <w:t>IS 2</w:t>
      </w:r>
      <w:ins w:id="52" w:author="Inno" w:date="2024-08-07T16:05:00Z">
        <w:r w:rsidR="00DD3012">
          <w:rPr>
            <w:rFonts w:ascii="Times New Roman" w:hAnsi="Times New Roman" w:cs="Times New Roman"/>
            <w:sz w:val="20"/>
          </w:rPr>
          <w:t xml:space="preserve"> </w:t>
        </w:r>
      </w:ins>
      <w:r w:rsidRPr="00AD0ABF">
        <w:rPr>
          <w:rFonts w:ascii="Times New Roman" w:hAnsi="Times New Roman" w:cs="Times New Roman"/>
          <w:sz w:val="20"/>
        </w:rPr>
        <w:t xml:space="preserve">: 2022 ‘Rules for rounding off numerical values </w:t>
      </w:r>
      <w:r w:rsidRPr="0058350D">
        <w:rPr>
          <w:rFonts w:ascii="Times New Roman" w:hAnsi="Times New Roman" w:cs="Times New Roman"/>
          <w:iCs/>
          <w:sz w:val="20"/>
          <w:rPrChange w:id="53" w:author="Inno" w:date="2024-08-07T16:06:00Z">
            <w:rPr>
              <w:rFonts w:ascii="Times New Roman" w:hAnsi="Times New Roman" w:cs="Times New Roman"/>
              <w:i/>
              <w:sz w:val="20"/>
            </w:rPr>
          </w:rPrChange>
        </w:rPr>
        <w:t>(</w:t>
      </w:r>
      <w:r w:rsidRPr="00AD0ABF">
        <w:rPr>
          <w:rFonts w:ascii="Times New Roman" w:hAnsi="Times New Roman" w:cs="Times New Roman"/>
          <w:i/>
          <w:sz w:val="20"/>
        </w:rPr>
        <w:t>second revision</w:t>
      </w:r>
      <w:r w:rsidRPr="0058350D">
        <w:rPr>
          <w:rFonts w:ascii="Times New Roman" w:hAnsi="Times New Roman" w:cs="Times New Roman"/>
          <w:iCs/>
          <w:sz w:val="20"/>
          <w:rPrChange w:id="54" w:author="Inno" w:date="2024-08-07T16:05:00Z">
            <w:rPr>
              <w:rFonts w:ascii="Times New Roman" w:hAnsi="Times New Roman" w:cs="Times New Roman"/>
              <w:i/>
              <w:sz w:val="20"/>
            </w:rPr>
          </w:rPrChange>
        </w:rPr>
        <w:t>)</w:t>
      </w:r>
      <w:r w:rsidRPr="00AD0ABF">
        <w:rPr>
          <w:rFonts w:ascii="Times New Roman" w:hAnsi="Times New Roman" w:cs="Times New Roman"/>
          <w:i/>
          <w:sz w:val="20"/>
        </w:rPr>
        <w:t>’</w:t>
      </w:r>
      <w:r w:rsidRPr="00AD0ABF">
        <w:rPr>
          <w:rFonts w:ascii="Times New Roman" w:hAnsi="Times New Roman" w:cs="Times New Roman"/>
          <w:sz w:val="20"/>
        </w:rPr>
        <w:t>. The number of significant places retained in the rounded off value should be same as that of the specified value in this standard.</w:t>
      </w:r>
      <w:del w:id="55" w:author="Inno" w:date="2024-08-07T16:03:00Z">
        <w:r w:rsidRPr="00AD0ABF" w:rsidDel="000C0F48">
          <w:rPr>
            <w:rFonts w:ascii="Times New Roman" w:hAnsi="Times New Roman" w:cs="Times New Roman"/>
            <w:sz w:val="20"/>
          </w:rPr>
          <w:br w:type="page"/>
        </w:r>
      </w:del>
    </w:p>
    <w:p w14:paraId="6DC9DAF1" w14:textId="77777777" w:rsidR="007A6A28" w:rsidRPr="00AD0ABF" w:rsidRDefault="007A6A28" w:rsidP="008F5744">
      <w:pPr>
        <w:spacing w:after="120" w:line="240" w:lineRule="auto"/>
        <w:jc w:val="center"/>
        <w:rPr>
          <w:ins w:id="56" w:author="Inno" w:date="2024-08-07T16:04:00Z"/>
          <w:rFonts w:ascii="Times New Roman" w:hAnsi="Times New Roman" w:cs="Times New Roman"/>
          <w:bCs/>
          <w:i/>
          <w:iCs/>
          <w:sz w:val="20"/>
          <w:lang w:val="en-IN"/>
        </w:rPr>
      </w:pPr>
      <w:ins w:id="57" w:author="Inno" w:date="2024-08-07T16:04:00Z">
        <w:r w:rsidRPr="00AD0ABF">
          <w:rPr>
            <w:rFonts w:ascii="Times New Roman" w:hAnsi="Times New Roman" w:cs="Times New Roman"/>
            <w:bCs/>
            <w:i/>
            <w:iCs/>
            <w:sz w:val="20"/>
            <w:lang w:val="en-IN"/>
          </w:rPr>
          <w:br w:type="page"/>
        </w:r>
      </w:ins>
    </w:p>
    <w:p w14:paraId="40D3C3FD" w14:textId="114DB949" w:rsidR="000C0F48" w:rsidRPr="0071600E" w:rsidRDefault="000C0F48">
      <w:pPr>
        <w:spacing w:after="120" w:line="240" w:lineRule="auto"/>
        <w:jc w:val="center"/>
        <w:rPr>
          <w:ins w:id="58" w:author="Inno" w:date="2024-08-07T16:03:00Z"/>
          <w:rFonts w:ascii="Times New Roman" w:hAnsi="Times New Roman" w:cs="Times New Roman"/>
          <w:bCs/>
          <w:i/>
          <w:iCs/>
          <w:sz w:val="28"/>
          <w:szCs w:val="28"/>
          <w:lang w:val="en-IN"/>
        </w:rPr>
        <w:pPrChange w:id="59" w:author="Inno" w:date="2024-08-07T16:04:00Z">
          <w:pPr>
            <w:spacing w:before="240"/>
            <w:jc w:val="center"/>
          </w:pPr>
        </w:pPrChange>
      </w:pPr>
      <w:ins w:id="60" w:author="Inno" w:date="2024-08-07T16:03:00Z">
        <w:r w:rsidRPr="0071600E">
          <w:rPr>
            <w:rFonts w:ascii="Times New Roman" w:hAnsi="Times New Roman" w:cs="Times New Roman"/>
            <w:bCs/>
            <w:i/>
            <w:iCs/>
            <w:sz w:val="28"/>
            <w:szCs w:val="28"/>
            <w:lang w:val="en-IN"/>
          </w:rPr>
          <w:lastRenderedPageBreak/>
          <w:t>Indian Standard</w:t>
        </w:r>
      </w:ins>
    </w:p>
    <w:p w14:paraId="17128EEA" w14:textId="0FC698C5" w:rsidR="000C0F48" w:rsidRPr="000C0F48" w:rsidRDefault="000C0F48">
      <w:pPr>
        <w:spacing w:after="120" w:line="240" w:lineRule="auto"/>
        <w:jc w:val="center"/>
        <w:rPr>
          <w:ins w:id="61" w:author="Inno" w:date="2024-08-07T16:03:00Z"/>
          <w:rFonts w:ascii="Times New Roman" w:hAnsi="Times New Roman" w:cs="Times New Roman"/>
          <w:sz w:val="32"/>
          <w:szCs w:val="32"/>
          <w:rPrChange w:id="62" w:author="Inno" w:date="2024-08-07T16:03:00Z">
            <w:rPr>
              <w:ins w:id="63" w:author="Inno" w:date="2024-08-07T16:03:00Z"/>
              <w:rFonts w:ascii="Times New Roman" w:hAnsi="Times New Roman" w:cs="Times New Roman"/>
              <w:b/>
              <w:bCs/>
              <w:sz w:val="32"/>
              <w:szCs w:val="32"/>
            </w:rPr>
          </w:rPrChange>
        </w:rPr>
        <w:pPrChange w:id="64" w:author="Inno" w:date="2024-08-07T16:04:00Z">
          <w:pPr>
            <w:spacing w:after="0" w:line="360" w:lineRule="auto"/>
            <w:jc w:val="center"/>
          </w:pPr>
        </w:pPrChange>
      </w:pPr>
      <w:ins w:id="65" w:author="Inno" w:date="2024-08-07T16:03:00Z">
        <w:r w:rsidRPr="000C0F48">
          <w:rPr>
            <w:rFonts w:ascii="Times New Roman" w:hAnsi="Times New Roman" w:cs="Times New Roman"/>
            <w:sz w:val="32"/>
            <w:szCs w:val="32"/>
          </w:rPr>
          <w:t>GUIDE, SAW, DE MARTEL’S PATTERN — SPECIFICATION</w:t>
        </w:r>
      </w:ins>
    </w:p>
    <w:p w14:paraId="3E015DDB" w14:textId="6BBA9AD7" w:rsidR="000C0F48" w:rsidRDefault="000C0F48">
      <w:pPr>
        <w:spacing w:after="0" w:line="240" w:lineRule="auto"/>
        <w:jc w:val="center"/>
        <w:rPr>
          <w:ins w:id="66" w:author="Inno" w:date="2024-08-07T16:03:00Z"/>
          <w:rFonts w:ascii="Arial" w:eastAsia="Times New Roman" w:hAnsi="Arial" w:cs="Arial"/>
          <w:sz w:val="24"/>
          <w:szCs w:val="24"/>
          <w:lang w:bidi="ar-SA"/>
        </w:rPr>
        <w:pPrChange w:id="67" w:author="Inno" w:date="2024-08-07T16:04:00Z">
          <w:pPr>
            <w:spacing w:after="0" w:line="360" w:lineRule="auto"/>
            <w:jc w:val="center"/>
          </w:pPr>
        </w:pPrChange>
      </w:pPr>
      <w:ins w:id="68" w:author="Inno" w:date="2024-08-07T16:03:00Z">
        <w:r w:rsidRPr="00E93861">
          <w:rPr>
            <w:rFonts w:ascii="Times New Roman" w:hAnsi="Times New Roman" w:cs="Times New Roman"/>
            <w:i/>
            <w:iCs/>
            <w:sz w:val="24"/>
            <w:szCs w:val="24"/>
            <w:lang w:val="en-IN"/>
          </w:rPr>
          <w:t>(</w:t>
        </w:r>
        <w:r>
          <w:rPr>
            <w:rFonts w:ascii="Times New Roman" w:hAnsi="Times New Roman" w:cs="Times New Roman"/>
            <w:i/>
            <w:iCs/>
            <w:sz w:val="24"/>
            <w:szCs w:val="24"/>
            <w:lang w:val="en-IN"/>
          </w:rPr>
          <w:t xml:space="preserve"> </w:t>
        </w:r>
        <w:r w:rsidRPr="00E93861">
          <w:rPr>
            <w:rFonts w:ascii="Times New Roman" w:hAnsi="Times New Roman" w:cs="Times New Roman"/>
            <w:i/>
            <w:iCs/>
            <w:sz w:val="24"/>
            <w:szCs w:val="24"/>
            <w:lang w:val="en-IN"/>
          </w:rPr>
          <w:t>First Revision</w:t>
        </w:r>
        <w:r>
          <w:rPr>
            <w:rFonts w:ascii="Times New Roman" w:hAnsi="Times New Roman" w:cs="Times New Roman"/>
            <w:i/>
            <w:iCs/>
            <w:sz w:val="24"/>
            <w:szCs w:val="24"/>
            <w:lang w:val="en-IN"/>
          </w:rPr>
          <w:t xml:space="preserve"> </w:t>
        </w:r>
        <w:r w:rsidRPr="00E93861">
          <w:rPr>
            <w:rFonts w:ascii="Times New Roman" w:hAnsi="Times New Roman" w:cs="Times New Roman"/>
            <w:i/>
            <w:iCs/>
            <w:sz w:val="24"/>
            <w:szCs w:val="24"/>
            <w:lang w:val="en-IN"/>
          </w:rPr>
          <w:t>)</w:t>
        </w:r>
      </w:ins>
    </w:p>
    <w:p w14:paraId="56FB998E" w14:textId="77777777" w:rsidR="000C0F48" w:rsidRDefault="000C0F48" w:rsidP="002D6AE6">
      <w:pPr>
        <w:spacing w:after="0" w:line="276" w:lineRule="auto"/>
        <w:jc w:val="both"/>
        <w:rPr>
          <w:ins w:id="69" w:author="Inno" w:date="2024-08-07T16:03:00Z"/>
          <w:rFonts w:ascii="Times New Roman" w:hAnsi="Times New Roman" w:cs="Times New Roman"/>
          <w:sz w:val="24"/>
          <w:szCs w:val="24"/>
        </w:rPr>
      </w:pPr>
    </w:p>
    <w:p w14:paraId="3ACDC85D" w14:textId="2C44B946" w:rsidR="000C0F48" w:rsidRPr="00A95E3E" w:rsidDel="004062BD" w:rsidRDefault="000C0F48">
      <w:pPr>
        <w:spacing w:after="120" w:line="276" w:lineRule="auto"/>
        <w:jc w:val="both"/>
        <w:rPr>
          <w:del w:id="70" w:author="Inno" w:date="2024-08-07T16:04:00Z"/>
          <w:rFonts w:ascii="Times New Roman" w:hAnsi="Times New Roman" w:cs="Times New Roman"/>
          <w:sz w:val="20"/>
        </w:rPr>
        <w:pPrChange w:id="71" w:author="Inno" w:date="2024-08-07T16:04:00Z">
          <w:pPr>
            <w:spacing w:after="0" w:line="276" w:lineRule="auto"/>
            <w:jc w:val="both"/>
          </w:pPr>
        </w:pPrChange>
      </w:pPr>
    </w:p>
    <w:p w14:paraId="16E0063E" w14:textId="77777777" w:rsidR="002D6AE6" w:rsidRPr="00A95E3E" w:rsidRDefault="002D6AE6">
      <w:pPr>
        <w:pStyle w:val="NoSpacing"/>
        <w:numPr>
          <w:ilvl w:val="0"/>
          <w:numId w:val="1"/>
        </w:numPr>
        <w:tabs>
          <w:tab w:val="left" w:pos="270"/>
        </w:tabs>
        <w:spacing w:after="120" w:line="276" w:lineRule="auto"/>
        <w:ind w:left="0" w:firstLine="0"/>
        <w:jc w:val="both"/>
        <w:rPr>
          <w:rFonts w:ascii="Times New Roman" w:hAnsi="Times New Roman" w:cs="Times New Roman"/>
          <w:sz w:val="20"/>
        </w:rPr>
        <w:pPrChange w:id="72" w:author="Inno" w:date="2024-08-07T16:04:00Z">
          <w:pPr>
            <w:pStyle w:val="NoSpacing"/>
            <w:numPr>
              <w:numId w:val="1"/>
            </w:numPr>
            <w:tabs>
              <w:tab w:val="left" w:pos="270"/>
            </w:tabs>
            <w:spacing w:before="240" w:after="240" w:line="276" w:lineRule="auto"/>
            <w:ind w:left="360" w:hanging="360"/>
            <w:jc w:val="both"/>
          </w:pPr>
        </w:pPrChange>
      </w:pPr>
      <w:r w:rsidRPr="00A95E3E">
        <w:rPr>
          <w:rFonts w:ascii="Times New Roman" w:hAnsi="Times New Roman" w:cs="Times New Roman"/>
          <w:b/>
          <w:bCs/>
          <w:sz w:val="20"/>
        </w:rPr>
        <w:t>SCOPE</w:t>
      </w:r>
    </w:p>
    <w:p w14:paraId="2B5C2CC0" w14:textId="448D3FA6" w:rsidR="002D6AE6" w:rsidRPr="00A95E3E" w:rsidRDefault="002D6AE6" w:rsidP="002D6AE6">
      <w:pPr>
        <w:pStyle w:val="NoSpacing"/>
        <w:tabs>
          <w:tab w:val="left" w:pos="426"/>
        </w:tabs>
        <w:spacing w:before="240" w:after="240" w:line="276" w:lineRule="auto"/>
        <w:jc w:val="both"/>
        <w:rPr>
          <w:rFonts w:ascii="Times New Roman" w:hAnsi="Times New Roman" w:cs="Times New Roman"/>
          <w:sz w:val="20"/>
        </w:rPr>
      </w:pPr>
      <w:del w:id="73" w:author="Inno" w:date="2024-08-07T16:04:00Z">
        <w:r w:rsidRPr="00A95E3E" w:rsidDel="005E749C">
          <w:rPr>
            <w:rFonts w:ascii="Times New Roman" w:hAnsi="Times New Roman" w:cs="Times New Roman"/>
            <w:sz w:val="20"/>
          </w:rPr>
          <w:delText xml:space="preserve">These </w:delText>
        </w:r>
      </w:del>
      <w:ins w:id="74" w:author="Inno" w:date="2024-08-07T16:04:00Z">
        <w:r w:rsidR="005E749C" w:rsidRPr="00A95E3E">
          <w:rPr>
            <w:rFonts w:ascii="Times New Roman" w:hAnsi="Times New Roman" w:cs="Times New Roman"/>
            <w:sz w:val="20"/>
          </w:rPr>
          <w:t xml:space="preserve">This </w:t>
        </w:r>
      </w:ins>
      <w:r w:rsidRPr="00A95E3E">
        <w:rPr>
          <w:rFonts w:ascii="Times New Roman" w:hAnsi="Times New Roman" w:cs="Times New Roman"/>
          <w:sz w:val="20"/>
        </w:rPr>
        <w:t>standard covers material, dimensions and other requirements for De Martel’s pattern saw guide in two sizes used in neurosurgery.</w:t>
      </w:r>
    </w:p>
    <w:p w14:paraId="0A2D8C62" w14:textId="77777777" w:rsidR="002D6AE6" w:rsidRPr="00A95E3E" w:rsidRDefault="002D6AE6" w:rsidP="00725CEA">
      <w:pPr>
        <w:pStyle w:val="NoSpacing"/>
        <w:numPr>
          <w:ilvl w:val="0"/>
          <w:numId w:val="1"/>
        </w:numPr>
        <w:tabs>
          <w:tab w:val="left" w:pos="180"/>
        </w:tabs>
        <w:spacing w:before="240" w:after="240" w:line="276" w:lineRule="auto"/>
        <w:jc w:val="both"/>
        <w:rPr>
          <w:rFonts w:ascii="Times New Roman" w:hAnsi="Times New Roman" w:cs="Times New Roman"/>
          <w:b/>
          <w:bCs/>
          <w:sz w:val="20"/>
        </w:rPr>
      </w:pPr>
      <w:r w:rsidRPr="00A95E3E">
        <w:rPr>
          <w:rFonts w:ascii="Times New Roman" w:hAnsi="Times New Roman" w:cs="Times New Roman"/>
          <w:b/>
          <w:bCs/>
          <w:sz w:val="20"/>
        </w:rPr>
        <w:t>REFERENCES</w:t>
      </w:r>
    </w:p>
    <w:p w14:paraId="106F3BC9" w14:textId="77777777" w:rsidR="002D6AE6" w:rsidRPr="00A95E3E" w:rsidDel="003F40D9" w:rsidRDefault="002D6AE6" w:rsidP="002D6AE6">
      <w:pPr>
        <w:pStyle w:val="BodyText"/>
        <w:tabs>
          <w:tab w:val="left" w:pos="284"/>
        </w:tabs>
        <w:spacing w:line="276" w:lineRule="auto"/>
        <w:jc w:val="both"/>
        <w:rPr>
          <w:del w:id="75" w:author="Inno" w:date="2024-08-07T16:06:00Z"/>
          <w:sz w:val="20"/>
          <w:szCs w:val="20"/>
        </w:rPr>
      </w:pPr>
      <w:r w:rsidRPr="00A95E3E">
        <w:rPr>
          <w:sz w:val="20"/>
          <w:szCs w:val="20"/>
        </w:rPr>
        <w:t xml:space="preserve">The standards given below contain provisions, which, through reference in this text, constitute </w:t>
      </w:r>
    </w:p>
    <w:p w14:paraId="165539A1" w14:textId="26E4D86A" w:rsidR="002D6AE6" w:rsidRPr="00A95E3E" w:rsidRDefault="002D6AE6">
      <w:pPr>
        <w:pStyle w:val="BodyText"/>
        <w:tabs>
          <w:tab w:val="left" w:pos="284"/>
        </w:tabs>
        <w:spacing w:after="120" w:line="276" w:lineRule="auto"/>
        <w:jc w:val="both"/>
        <w:rPr>
          <w:sz w:val="20"/>
          <w:szCs w:val="20"/>
        </w:rPr>
        <w:pPrChange w:id="76" w:author="DELL" w:date="2024-08-08T14:54:00Z">
          <w:pPr>
            <w:pStyle w:val="BodyText"/>
            <w:tabs>
              <w:tab w:val="left" w:pos="284"/>
            </w:tabs>
            <w:spacing w:line="276" w:lineRule="auto"/>
            <w:jc w:val="both"/>
          </w:pPr>
        </w:pPrChange>
      </w:pPr>
      <w:del w:id="77" w:author="Inno" w:date="2024-08-07T16:06:00Z">
        <w:r w:rsidRPr="00A95E3E" w:rsidDel="003F40D9">
          <w:rPr>
            <w:sz w:val="20"/>
            <w:szCs w:val="20"/>
          </w:rPr>
          <w:delText>P</w:delText>
        </w:r>
      </w:del>
      <w:ins w:id="78" w:author="Inno" w:date="2024-08-07T16:06:00Z">
        <w:r w:rsidR="003F40D9">
          <w:rPr>
            <w:sz w:val="20"/>
            <w:szCs w:val="20"/>
          </w:rPr>
          <w:t>p</w:t>
        </w:r>
      </w:ins>
      <w:r w:rsidRPr="00A95E3E">
        <w:rPr>
          <w:sz w:val="20"/>
          <w:szCs w:val="20"/>
        </w:rPr>
        <w:t>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5E90A463" w14:textId="45701760" w:rsidR="002D6AE6" w:rsidRPr="00A95E3E" w:rsidDel="00871E54" w:rsidRDefault="002D6AE6" w:rsidP="002D6AE6">
      <w:pPr>
        <w:pStyle w:val="BodyText"/>
        <w:tabs>
          <w:tab w:val="left" w:pos="284"/>
        </w:tabs>
        <w:spacing w:line="276" w:lineRule="auto"/>
        <w:ind w:left="360"/>
        <w:jc w:val="both"/>
        <w:rPr>
          <w:del w:id="79" w:author="DELL" w:date="2024-08-08T14:54:00Z"/>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 w:author="DELL" w:date="2024-08-08T14:54: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28"/>
        <w:gridCol w:w="6588"/>
        <w:tblGridChange w:id="81">
          <w:tblGrid>
            <w:gridCol w:w="2428"/>
            <w:gridCol w:w="5"/>
            <w:gridCol w:w="6583"/>
            <w:gridCol w:w="10"/>
          </w:tblGrid>
        </w:tblGridChange>
      </w:tblGrid>
      <w:tr w:rsidR="002D6AE6" w:rsidRPr="00A95E3E" w14:paraId="48B08AB6" w14:textId="77777777" w:rsidTr="00871E54">
        <w:tc>
          <w:tcPr>
            <w:tcW w:w="2428" w:type="dxa"/>
            <w:tcPrChange w:id="82" w:author="DELL" w:date="2024-08-08T14:54:00Z">
              <w:tcPr>
                <w:tcW w:w="2469" w:type="dxa"/>
                <w:gridSpan w:val="2"/>
              </w:tcPr>
            </w:tcPrChange>
          </w:tcPr>
          <w:p w14:paraId="6DFF4E11" w14:textId="77777777" w:rsidR="002D6AE6" w:rsidRPr="00A95E3E" w:rsidRDefault="002D6AE6" w:rsidP="002C4763">
            <w:pPr>
              <w:pStyle w:val="BodyText"/>
              <w:tabs>
                <w:tab w:val="left" w:pos="284"/>
              </w:tabs>
              <w:spacing w:line="276" w:lineRule="auto"/>
              <w:jc w:val="center"/>
              <w:rPr>
                <w:i/>
                <w:iCs/>
                <w:sz w:val="20"/>
                <w:szCs w:val="20"/>
                <w:rPrChange w:id="83" w:author="Inno" w:date="2024-08-07T16:04:00Z">
                  <w:rPr>
                    <w:b/>
                    <w:bCs/>
                    <w:i/>
                    <w:iCs/>
                  </w:rPr>
                </w:rPrChange>
              </w:rPr>
            </w:pPr>
            <w:r w:rsidRPr="00A95E3E">
              <w:rPr>
                <w:i/>
                <w:iCs/>
                <w:sz w:val="20"/>
                <w:szCs w:val="20"/>
                <w:rPrChange w:id="84" w:author="Inno" w:date="2024-08-07T16:04:00Z">
                  <w:rPr>
                    <w:b/>
                    <w:bCs/>
                    <w:i/>
                    <w:iCs/>
                  </w:rPr>
                </w:rPrChange>
              </w:rPr>
              <w:t>IS No.</w:t>
            </w:r>
          </w:p>
        </w:tc>
        <w:tc>
          <w:tcPr>
            <w:tcW w:w="6588" w:type="dxa"/>
            <w:tcPrChange w:id="85" w:author="DELL" w:date="2024-08-08T14:54:00Z">
              <w:tcPr>
                <w:tcW w:w="6701" w:type="dxa"/>
                <w:gridSpan w:val="2"/>
              </w:tcPr>
            </w:tcPrChange>
          </w:tcPr>
          <w:p w14:paraId="7662D5CA" w14:textId="77777777" w:rsidR="002D6AE6" w:rsidRPr="00A95E3E" w:rsidRDefault="002D6AE6">
            <w:pPr>
              <w:pStyle w:val="BodyText"/>
              <w:tabs>
                <w:tab w:val="left" w:pos="284"/>
              </w:tabs>
              <w:spacing w:after="120" w:line="276" w:lineRule="auto"/>
              <w:jc w:val="center"/>
              <w:rPr>
                <w:i/>
                <w:iCs/>
                <w:sz w:val="20"/>
                <w:szCs w:val="20"/>
                <w:rPrChange w:id="86" w:author="Inno" w:date="2024-08-07T16:04:00Z">
                  <w:rPr>
                    <w:b/>
                    <w:bCs/>
                    <w:i/>
                    <w:iCs/>
                  </w:rPr>
                </w:rPrChange>
              </w:rPr>
              <w:pPrChange w:id="87" w:author="Inno" w:date="2024-08-07T16:06:00Z">
                <w:pPr>
                  <w:pStyle w:val="BodyText"/>
                  <w:tabs>
                    <w:tab w:val="left" w:pos="284"/>
                  </w:tabs>
                  <w:spacing w:line="276" w:lineRule="auto"/>
                  <w:jc w:val="center"/>
                </w:pPr>
              </w:pPrChange>
            </w:pPr>
            <w:r w:rsidRPr="00A95E3E">
              <w:rPr>
                <w:i/>
                <w:iCs/>
                <w:sz w:val="20"/>
                <w:szCs w:val="20"/>
                <w:rPrChange w:id="88" w:author="Inno" w:date="2024-08-07T16:04:00Z">
                  <w:rPr>
                    <w:b/>
                    <w:bCs/>
                    <w:i/>
                    <w:iCs/>
                  </w:rPr>
                </w:rPrChange>
              </w:rPr>
              <w:t>Title</w:t>
            </w:r>
          </w:p>
        </w:tc>
      </w:tr>
      <w:tr w:rsidR="002D6AE6" w:rsidRPr="00A95E3E" w14:paraId="1AE60419" w14:textId="77777777" w:rsidTr="00871E54">
        <w:tc>
          <w:tcPr>
            <w:tcW w:w="2428" w:type="dxa"/>
            <w:tcPrChange w:id="89" w:author="DELL" w:date="2024-08-08T14:54:00Z">
              <w:tcPr>
                <w:tcW w:w="2469" w:type="dxa"/>
                <w:gridSpan w:val="2"/>
              </w:tcPr>
            </w:tcPrChange>
          </w:tcPr>
          <w:p w14:paraId="37C64A59" w14:textId="70FE7162" w:rsidR="002D6AE6" w:rsidRPr="00A95E3E" w:rsidRDefault="002D6AE6" w:rsidP="002C4763">
            <w:pPr>
              <w:pStyle w:val="BodyText"/>
              <w:tabs>
                <w:tab w:val="left" w:pos="284"/>
              </w:tabs>
              <w:spacing w:line="276" w:lineRule="auto"/>
              <w:jc w:val="both"/>
              <w:rPr>
                <w:sz w:val="20"/>
                <w:szCs w:val="20"/>
              </w:rPr>
            </w:pPr>
            <w:r w:rsidRPr="00A95E3E">
              <w:rPr>
                <w:sz w:val="20"/>
                <w:szCs w:val="20"/>
              </w:rPr>
              <w:t>IS 6911</w:t>
            </w:r>
            <w:ins w:id="90" w:author="Inno" w:date="2024-08-07T16:06:00Z">
              <w:r w:rsidR="00B53D50">
                <w:rPr>
                  <w:sz w:val="20"/>
                  <w:szCs w:val="20"/>
                </w:rPr>
                <w:t xml:space="preserve"> </w:t>
              </w:r>
            </w:ins>
            <w:r w:rsidRPr="00A95E3E">
              <w:rPr>
                <w:sz w:val="20"/>
                <w:szCs w:val="20"/>
              </w:rPr>
              <w:t>: 2017</w:t>
            </w:r>
          </w:p>
        </w:tc>
        <w:tc>
          <w:tcPr>
            <w:tcW w:w="6588" w:type="dxa"/>
            <w:tcPrChange w:id="91" w:author="DELL" w:date="2024-08-08T14:54:00Z">
              <w:tcPr>
                <w:tcW w:w="6701" w:type="dxa"/>
                <w:gridSpan w:val="2"/>
              </w:tcPr>
            </w:tcPrChange>
          </w:tcPr>
          <w:p w14:paraId="4D1F1731" w14:textId="2D49803D" w:rsidR="002D6AE6" w:rsidRPr="00C40EDB" w:rsidDel="00C40EDB" w:rsidRDefault="002D6AE6" w:rsidP="002C4763">
            <w:pPr>
              <w:pStyle w:val="BodyText"/>
              <w:tabs>
                <w:tab w:val="left" w:pos="284"/>
              </w:tabs>
              <w:spacing w:line="276" w:lineRule="auto"/>
              <w:jc w:val="both"/>
              <w:rPr>
                <w:del w:id="92" w:author="Inno" w:date="2024-08-07T16:16:00Z"/>
                <w:i/>
                <w:iCs/>
                <w:sz w:val="20"/>
                <w:szCs w:val="20"/>
                <w:rPrChange w:id="93" w:author="Inno" w:date="2024-08-07T16:16:00Z">
                  <w:rPr>
                    <w:del w:id="94" w:author="Inno" w:date="2024-08-07T16:16:00Z"/>
                    <w:sz w:val="20"/>
                    <w:szCs w:val="20"/>
                  </w:rPr>
                </w:rPrChange>
              </w:rPr>
            </w:pPr>
            <w:r w:rsidRPr="00A95E3E">
              <w:rPr>
                <w:sz w:val="20"/>
                <w:szCs w:val="20"/>
              </w:rPr>
              <w:t xml:space="preserve">Stainless </w:t>
            </w:r>
            <w:del w:id="95" w:author="Inno" w:date="2024-08-07T16:15:00Z">
              <w:r w:rsidRPr="00A95E3E" w:rsidDel="00C40EDB">
                <w:rPr>
                  <w:sz w:val="20"/>
                  <w:szCs w:val="20"/>
                </w:rPr>
                <w:delText xml:space="preserve">Steel </w:delText>
              </w:r>
            </w:del>
            <w:ins w:id="96" w:author="Inno" w:date="2024-08-07T16:15:00Z">
              <w:r w:rsidR="00C40EDB">
                <w:rPr>
                  <w:sz w:val="20"/>
                  <w:szCs w:val="20"/>
                </w:rPr>
                <w:t>s</w:t>
              </w:r>
              <w:r w:rsidR="00C40EDB" w:rsidRPr="00A95E3E">
                <w:rPr>
                  <w:sz w:val="20"/>
                  <w:szCs w:val="20"/>
                </w:rPr>
                <w:t xml:space="preserve">teel </w:t>
              </w:r>
            </w:ins>
            <w:del w:id="97" w:author="Inno" w:date="2024-08-07T16:15:00Z">
              <w:r w:rsidRPr="00A95E3E" w:rsidDel="00C40EDB">
                <w:rPr>
                  <w:sz w:val="20"/>
                  <w:szCs w:val="20"/>
                </w:rPr>
                <w:delText>Plate</w:delText>
              </w:r>
            </w:del>
            <w:ins w:id="98" w:author="Inno" w:date="2024-08-07T16:15:00Z">
              <w:r w:rsidR="00C40EDB">
                <w:rPr>
                  <w:sz w:val="20"/>
                  <w:szCs w:val="20"/>
                </w:rPr>
                <w:t>p</w:t>
              </w:r>
              <w:r w:rsidR="00C40EDB" w:rsidRPr="00A95E3E">
                <w:rPr>
                  <w:sz w:val="20"/>
                  <w:szCs w:val="20"/>
                </w:rPr>
                <w:t>late</w:t>
              </w:r>
            </w:ins>
            <w:r w:rsidRPr="00A95E3E">
              <w:rPr>
                <w:sz w:val="20"/>
                <w:szCs w:val="20"/>
              </w:rPr>
              <w:t xml:space="preserve">, </w:t>
            </w:r>
            <w:del w:id="99" w:author="Inno" w:date="2024-08-07T16:16:00Z">
              <w:r w:rsidRPr="00A95E3E" w:rsidDel="00C40EDB">
                <w:rPr>
                  <w:sz w:val="20"/>
                  <w:szCs w:val="20"/>
                </w:rPr>
                <w:delText xml:space="preserve">Sheet </w:delText>
              </w:r>
            </w:del>
            <w:ins w:id="100" w:author="Inno" w:date="2024-08-07T16:16:00Z">
              <w:r w:rsidR="00C40EDB">
                <w:rPr>
                  <w:sz w:val="20"/>
                  <w:szCs w:val="20"/>
                </w:rPr>
                <w:t>s</w:t>
              </w:r>
              <w:r w:rsidR="00C40EDB" w:rsidRPr="00A95E3E">
                <w:rPr>
                  <w:sz w:val="20"/>
                  <w:szCs w:val="20"/>
                </w:rPr>
                <w:t xml:space="preserve">heet </w:t>
              </w:r>
            </w:ins>
            <w:r w:rsidRPr="00A95E3E">
              <w:rPr>
                <w:sz w:val="20"/>
                <w:szCs w:val="20"/>
              </w:rPr>
              <w:t xml:space="preserve">and </w:t>
            </w:r>
            <w:del w:id="101" w:author="Inno" w:date="2024-08-07T16:16:00Z">
              <w:r w:rsidRPr="00A95E3E" w:rsidDel="00C40EDB">
                <w:rPr>
                  <w:sz w:val="20"/>
                  <w:szCs w:val="20"/>
                </w:rPr>
                <w:delText xml:space="preserve">Strip </w:delText>
              </w:r>
            </w:del>
            <w:ins w:id="102" w:author="Inno" w:date="2024-08-07T16:16:00Z">
              <w:r w:rsidR="00C40EDB">
                <w:rPr>
                  <w:sz w:val="20"/>
                  <w:szCs w:val="20"/>
                </w:rPr>
                <w:t>s</w:t>
              </w:r>
              <w:r w:rsidR="00C40EDB" w:rsidRPr="00A95E3E">
                <w:rPr>
                  <w:sz w:val="20"/>
                  <w:szCs w:val="20"/>
                </w:rPr>
                <w:t xml:space="preserve">trip </w:t>
              </w:r>
            </w:ins>
            <w:r w:rsidRPr="00A95E3E">
              <w:rPr>
                <w:sz w:val="20"/>
                <w:szCs w:val="20"/>
              </w:rPr>
              <w:t>— Specification (</w:t>
            </w:r>
            <w:del w:id="103" w:author="Inno" w:date="2024-08-07T16:16:00Z">
              <w:r w:rsidRPr="00C40EDB" w:rsidDel="00C40EDB">
                <w:rPr>
                  <w:i/>
                  <w:iCs/>
                  <w:sz w:val="20"/>
                  <w:rPrChange w:id="104" w:author="Inno" w:date="2024-08-07T16:16:00Z">
                    <w:rPr>
                      <w:sz w:val="20"/>
                    </w:rPr>
                  </w:rPrChange>
                </w:rPr>
                <w:delText xml:space="preserve">Second </w:delText>
              </w:r>
            </w:del>
            <w:ins w:id="105" w:author="Inno" w:date="2024-08-07T16:16:00Z">
              <w:r w:rsidR="00C40EDB" w:rsidRPr="00C40EDB">
                <w:rPr>
                  <w:i/>
                  <w:iCs/>
                  <w:sz w:val="20"/>
                  <w:rPrChange w:id="106" w:author="Inno" w:date="2024-08-07T16:16:00Z">
                    <w:rPr>
                      <w:sz w:val="20"/>
                    </w:rPr>
                  </w:rPrChange>
                </w:rPr>
                <w:t xml:space="preserve">second </w:t>
              </w:r>
            </w:ins>
          </w:p>
          <w:p w14:paraId="3CC98AFE" w14:textId="6B99A08C" w:rsidR="002D6AE6" w:rsidRPr="00A95E3E" w:rsidRDefault="002D6AE6">
            <w:pPr>
              <w:pStyle w:val="BodyText"/>
              <w:tabs>
                <w:tab w:val="left" w:pos="284"/>
              </w:tabs>
              <w:spacing w:after="120" w:line="276" w:lineRule="auto"/>
              <w:jc w:val="both"/>
              <w:rPr>
                <w:sz w:val="20"/>
                <w:szCs w:val="20"/>
              </w:rPr>
              <w:pPrChange w:id="107" w:author="Inno" w:date="2024-08-07T16:16:00Z">
                <w:pPr>
                  <w:pStyle w:val="BodyText"/>
                  <w:tabs>
                    <w:tab w:val="left" w:pos="284"/>
                  </w:tabs>
                  <w:spacing w:line="276" w:lineRule="auto"/>
                  <w:jc w:val="both"/>
                </w:pPr>
              </w:pPrChange>
            </w:pPr>
            <w:del w:id="108" w:author="Inno" w:date="2024-08-07T16:16:00Z">
              <w:r w:rsidRPr="00C40EDB" w:rsidDel="00C40EDB">
                <w:rPr>
                  <w:i/>
                  <w:iCs/>
                  <w:sz w:val="20"/>
                  <w:szCs w:val="20"/>
                  <w:rPrChange w:id="109" w:author="Inno" w:date="2024-08-07T16:16:00Z">
                    <w:rPr>
                      <w:sz w:val="20"/>
                      <w:szCs w:val="20"/>
                    </w:rPr>
                  </w:rPrChange>
                </w:rPr>
                <w:delText>Revision</w:delText>
              </w:r>
            </w:del>
            <w:ins w:id="110" w:author="Inno" w:date="2024-08-07T16:16:00Z">
              <w:r w:rsidR="00C40EDB" w:rsidRPr="00C40EDB">
                <w:rPr>
                  <w:i/>
                  <w:iCs/>
                  <w:sz w:val="20"/>
                  <w:szCs w:val="20"/>
                  <w:rPrChange w:id="111" w:author="Inno" w:date="2024-08-07T16:16:00Z">
                    <w:rPr>
                      <w:sz w:val="20"/>
                      <w:szCs w:val="20"/>
                    </w:rPr>
                  </w:rPrChange>
                </w:rPr>
                <w:t>revision</w:t>
              </w:r>
            </w:ins>
            <w:r w:rsidRPr="00A95E3E">
              <w:rPr>
                <w:sz w:val="20"/>
                <w:szCs w:val="20"/>
              </w:rPr>
              <w:t>)</w:t>
            </w:r>
          </w:p>
        </w:tc>
      </w:tr>
      <w:tr w:rsidR="002D6AE6" w:rsidRPr="00A95E3E" w14:paraId="29E9D8E5" w14:textId="77777777" w:rsidTr="00871E54">
        <w:tc>
          <w:tcPr>
            <w:tcW w:w="2428" w:type="dxa"/>
            <w:tcPrChange w:id="112" w:author="DELL" w:date="2024-08-08T14:54:00Z">
              <w:tcPr>
                <w:tcW w:w="2469" w:type="dxa"/>
                <w:gridSpan w:val="2"/>
              </w:tcPr>
            </w:tcPrChange>
          </w:tcPr>
          <w:p w14:paraId="0537F40C" w14:textId="2B7BD10A" w:rsidR="002D6AE6" w:rsidRPr="00A95E3E" w:rsidRDefault="002D6AE6" w:rsidP="002C4763">
            <w:pPr>
              <w:pStyle w:val="BodyText"/>
              <w:tabs>
                <w:tab w:val="left" w:pos="284"/>
              </w:tabs>
              <w:spacing w:line="276" w:lineRule="auto"/>
              <w:jc w:val="both"/>
              <w:rPr>
                <w:sz w:val="20"/>
                <w:szCs w:val="20"/>
              </w:rPr>
            </w:pPr>
            <w:r w:rsidRPr="00A95E3E">
              <w:rPr>
                <w:sz w:val="20"/>
                <w:szCs w:val="20"/>
              </w:rPr>
              <w:t>IS 7531</w:t>
            </w:r>
            <w:ins w:id="113" w:author="Inno" w:date="2024-08-07T16:07:00Z">
              <w:r w:rsidR="00B53D50">
                <w:rPr>
                  <w:sz w:val="20"/>
                  <w:szCs w:val="20"/>
                </w:rPr>
                <w:t xml:space="preserve"> </w:t>
              </w:r>
            </w:ins>
            <w:r w:rsidRPr="00A95E3E">
              <w:rPr>
                <w:sz w:val="20"/>
                <w:szCs w:val="20"/>
              </w:rPr>
              <w:t>: 1990</w:t>
            </w:r>
          </w:p>
        </w:tc>
        <w:tc>
          <w:tcPr>
            <w:tcW w:w="6588" w:type="dxa"/>
            <w:tcPrChange w:id="114" w:author="DELL" w:date="2024-08-08T14:54:00Z">
              <w:tcPr>
                <w:tcW w:w="6701" w:type="dxa"/>
                <w:gridSpan w:val="2"/>
              </w:tcPr>
            </w:tcPrChange>
          </w:tcPr>
          <w:p w14:paraId="4E9A3658" w14:textId="02A61C06" w:rsidR="002D6AE6" w:rsidRPr="00A95E3E" w:rsidDel="00183B5C" w:rsidRDefault="009676F5" w:rsidP="002C4763">
            <w:pPr>
              <w:pStyle w:val="BodyText"/>
              <w:tabs>
                <w:tab w:val="left" w:pos="284"/>
              </w:tabs>
              <w:spacing w:line="276" w:lineRule="auto"/>
              <w:jc w:val="both"/>
              <w:rPr>
                <w:del w:id="115" w:author="Inno" w:date="2024-08-07T16:07:00Z"/>
                <w:sz w:val="20"/>
                <w:szCs w:val="20"/>
              </w:rPr>
            </w:pPr>
            <w:ins w:id="116" w:author="Inno" w:date="2024-08-07T16:18:00Z">
              <w:r>
                <w:rPr>
                  <w:sz w:val="20"/>
                  <w:szCs w:val="20"/>
                </w:rPr>
                <w:t>S</w:t>
              </w:r>
            </w:ins>
            <w:ins w:id="117" w:author="Inno" w:date="2024-08-07T16:17:00Z">
              <w:r w:rsidR="00135870" w:rsidRPr="00135870">
                <w:rPr>
                  <w:sz w:val="20"/>
                  <w:szCs w:val="20"/>
                </w:rPr>
                <w:t xml:space="preserve">urgical instruments </w:t>
              </w:r>
            </w:ins>
            <w:ins w:id="118" w:author="Inno" w:date="2024-08-07T16:18:00Z">
              <w:r w:rsidR="00135870" w:rsidRPr="00A95E3E">
                <w:rPr>
                  <w:sz w:val="20"/>
                  <w:szCs w:val="20"/>
                </w:rPr>
                <w:t>—</w:t>
              </w:r>
            </w:ins>
            <w:ins w:id="119" w:author="Inno" w:date="2024-08-07T16:17:00Z">
              <w:r w:rsidR="00135870" w:rsidRPr="00135870">
                <w:rPr>
                  <w:sz w:val="20"/>
                  <w:szCs w:val="20"/>
                </w:rPr>
                <w:t xml:space="preserve"> </w:t>
              </w:r>
            </w:ins>
            <w:ins w:id="120" w:author="Inno" w:date="2024-08-07T16:18:00Z">
              <w:r w:rsidR="00135870">
                <w:rPr>
                  <w:sz w:val="20"/>
                  <w:szCs w:val="20"/>
                </w:rPr>
                <w:t>C</w:t>
              </w:r>
            </w:ins>
            <w:ins w:id="121" w:author="Inno" w:date="2024-08-07T16:17:00Z">
              <w:r w:rsidR="00135870" w:rsidRPr="00135870">
                <w:rPr>
                  <w:sz w:val="20"/>
                  <w:szCs w:val="20"/>
                </w:rPr>
                <w:t>orrosion resistance of stainless</w:t>
              </w:r>
            </w:ins>
            <w:ins w:id="122" w:author="Inno" w:date="2024-08-07T16:18:00Z">
              <w:r>
                <w:rPr>
                  <w:sz w:val="20"/>
                  <w:szCs w:val="20"/>
                </w:rPr>
                <w:t xml:space="preserve"> </w:t>
              </w:r>
            </w:ins>
            <w:ins w:id="123" w:author="Inno" w:date="2024-08-07T16:17:00Z">
              <w:r w:rsidR="00135870" w:rsidRPr="00135870">
                <w:rPr>
                  <w:sz w:val="20"/>
                  <w:szCs w:val="20"/>
                </w:rPr>
                <w:t xml:space="preserve">steel surgical instruments </w:t>
              </w:r>
            </w:ins>
            <w:ins w:id="124" w:author="Inno" w:date="2024-08-07T16:18:00Z">
              <w:r w:rsidR="00135870" w:rsidRPr="00A95E3E">
                <w:rPr>
                  <w:sz w:val="20"/>
                  <w:szCs w:val="20"/>
                </w:rPr>
                <w:t>—</w:t>
              </w:r>
            </w:ins>
            <w:ins w:id="125" w:author="Inno" w:date="2024-08-07T16:17:00Z">
              <w:r w:rsidR="00135870" w:rsidRPr="00135870">
                <w:rPr>
                  <w:sz w:val="20"/>
                  <w:szCs w:val="20"/>
                </w:rPr>
                <w:t xml:space="preserve"> </w:t>
              </w:r>
            </w:ins>
            <w:ins w:id="126" w:author="Inno" w:date="2024-08-07T16:18:00Z">
              <w:r w:rsidR="00135870">
                <w:rPr>
                  <w:sz w:val="20"/>
                  <w:szCs w:val="20"/>
                </w:rPr>
                <w:t>M</w:t>
              </w:r>
            </w:ins>
            <w:ins w:id="127" w:author="Inno" w:date="2024-08-07T16:17:00Z">
              <w:r w:rsidR="00135870" w:rsidRPr="00135870">
                <w:rPr>
                  <w:sz w:val="20"/>
                  <w:szCs w:val="20"/>
                </w:rPr>
                <w:t xml:space="preserve">ethods of tests </w:t>
              </w:r>
            </w:ins>
            <w:del w:id="128" w:author="Inno" w:date="2024-08-07T16:17:00Z">
              <w:r w:rsidR="002D6AE6" w:rsidRPr="00A95E3E" w:rsidDel="00135870">
                <w:rPr>
                  <w:sz w:val="20"/>
                  <w:szCs w:val="20"/>
                </w:rPr>
                <w:delText xml:space="preserve">Methods for testing of corrosion resistance of stainless-steel surgical </w:delText>
              </w:r>
            </w:del>
          </w:p>
          <w:p w14:paraId="0D239A79" w14:textId="67BECF8C" w:rsidR="002D6AE6" w:rsidRPr="00A95E3E" w:rsidRDefault="002D6AE6" w:rsidP="002C4763">
            <w:pPr>
              <w:pStyle w:val="BodyText"/>
              <w:tabs>
                <w:tab w:val="left" w:pos="284"/>
              </w:tabs>
              <w:spacing w:line="276" w:lineRule="auto"/>
              <w:jc w:val="both"/>
              <w:rPr>
                <w:sz w:val="20"/>
                <w:szCs w:val="20"/>
              </w:rPr>
            </w:pPr>
            <w:del w:id="129" w:author="Inno" w:date="2024-08-07T16:17:00Z">
              <w:r w:rsidRPr="00A95E3E" w:rsidDel="00135870">
                <w:rPr>
                  <w:sz w:val="20"/>
                  <w:szCs w:val="20"/>
                </w:rPr>
                <w:delText xml:space="preserve">instruments </w:delText>
              </w:r>
            </w:del>
            <w:r w:rsidRPr="00A95E3E">
              <w:rPr>
                <w:sz w:val="20"/>
                <w:szCs w:val="20"/>
              </w:rPr>
              <w:t>(</w:t>
            </w:r>
            <w:del w:id="130" w:author="Inno" w:date="2024-08-07T16:07:00Z">
              <w:r w:rsidRPr="00B53D50" w:rsidDel="00B53D50">
                <w:rPr>
                  <w:i/>
                  <w:iCs/>
                  <w:sz w:val="20"/>
                  <w:szCs w:val="20"/>
                  <w:rPrChange w:id="131" w:author="Inno" w:date="2024-08-07T16:07:00Z">
                    <w:rPr>
                      <w:sz w:val="20"/>
                      <w:szCs w:val="20"/>
                    </w:rPr>
                  </w:rPrChange>
                </w:rPr>
                <w:delText xml:space="preserve">First </w:delText>
              </w:r>
            </w:del>
            <w:ins w:id="132" w:author="Inno" w:date="2024-08-07T16:07:00Z">
              <w:r w:rsidR="00B53D50" w:rsidRPr="00B53D50">
                <w:rPr>
                  <w:i/>
                  <w:iCs/>
                  <w:sz w:val="20"/>
                  <w:szCs w:val="20"/>
                  <w:rPrChange w:id="133" w:author="Inno" w:date="2024-08-07T16:07:00Z">
                    <w:rPr>
                      <w:sz w:val="20"/>
                      <w:szCs w:val="20"/>
                    </w:rPr>
                  </w:rPrChange>
                </w:rPr>
                <w:t xml:space="preserve">first </w:t>
              </w:r>
            </w:ins>
            <w:del w:id="134" w:author="Inno" w:date="2024-08-07T16:07:00Z">
              <w:r w:rsidRPr="00B53D50" w:rsidDel="00B53D50">
                <w:rPr>
                  <w:i/>
                  <w:iCs/>
                  <w:sz w:val="20"/>
                  <w:szCs w:val="20"/>
                  <w:rPrChange w:id="135" w:author="Inno" w:date="2024-08-07T16:07:00Z">
                    <w:rPr>
                      <w:sz w:val="20"/>
                      <w:szCs w:val="20"/>
                    </w:rPr>
                  </w:rPrChange>
                </w:rPr>
                <w:delText>Revision</w:delText>
              </w:r>
            </w:del>
            <w:ins w:id="136" w:author="Inno" w:date="2024-08-07T16:07:00Z">
              <w:r w:rsidR="00B53D50" w:rsidRPr="00B53D50">
                <w:rPr>
                  <w:i/>
                  <w:iCs/>
                  <w:sz w:val="20"/>
                  <w:szCs w:val="20"/>
                  <w:rPrChange w:id="137" w:author="Inno" w:date="2024-08-07T16:07:00Z">
                    <w:rPr>
                      <w:sz w:val="20"/>
                      <w:szCs w:val="20"/>
                    </w:rPr>
                  </w:rPrChange>
                </w:rPr>
                <w:t>revision</w:t>
              </w:r>
            </w:ins>
            <w:r w:rsidRPr="00A95E3E">
              <w:rPr>
                <w:sz w:val="20"/>
                <w:szCs w:val="20"/>
              </w:rPr>
              <w:t>)</w:t>
            </w:r>
          </w:p>
        </w:tc>
      </w:tr>
    </w:tbl>
    <w:p w14:paraId="0B3280DE" w14:textId="77777777" w:rsidR="002D6AE6" w:rsidRPr="00A95E3E" w:rsidRDefault="002D6AE6" w:rsidP="00725CEA">
      <w:pPr>
        <w:pStyle w:val="NoSpacing"/>
        <w:numPr>
          <w:ilvl w:val="0"/>
          <w:numId w:val="1"/>
        </w:numPr>
        <w:spacing w:before="240" w:after="240" w:line="276" w:lineRule="auto"/>
        <w:ind w:left="180" w:hanging="180"/>
        <w:jc w:val="both"/>
        <w:rPr>
          <w:rFonts w:ascii="Times New Roman" w:hAnsi="Times New Roman" w:cs="Times New Roman"/>
          <w:sz w:val="20"/>
        </w:rPr>
      </w:pPr>
      <w:r w:rsidRPr="00A95E3E">
        <w:rPr>
          <w:rFonts w:ascii="Times New Roman" w:hAnsi="Times New Roman" w:cs="Times New Roman"/>
          <w:b/>
          <w:bCs/>
          <w:sz w:val="20"/>
        </w:rPr>
        <w:t>MATERIAL</w:t>
      </w:r>
    </w:p>
    <w:p w14:paraId="2B86768D" w14:textId="3D0ACD8D" w:rsidR="002D6AE6" w:rsidRPr="00A95E3E" w:rsidRDefault="002D6AE6">
      <w:pPr>
        <w:pStyle w:val="NoSpacing"/>
        <w:tabs>
          <w:tab w:val="left" w:pos="426"/>
        </w:tabs>
        <w:spacing w:before="240" w:after="240" w:line="276" w:lineRule="auto"/>
        <w:jc w:val="both"/>
        <w:rPr>
          <w:rFonts w:ascii="Times New Roman" w:hAnsi="Times New Roman" w:cs="Times New Roman"/>
          <w:bCs/>
          <w:sz w:val="20"/>
        </w:rPr>
        <w:pPrChange w:id="138" w:author="Inno" w:date="2024-08-07T16:21:00Z">
          <w:pPr>
            <w:pStyle w:val="NoSpacing"/>
            <w:tabs>
              <w:tab w:val="left" w:pos="426"/>
            </w:tabs>
            <w:spacing w:before="240" w:after="240" w:line="276" w:lineRule="auto"/>
            <w:ind w:left="360"/>
            <w:jc w:val="both"/>
          </w:pPr>
        </w:pPrChange>
      </w:pPr>
      <w:r w:rsidRPr="00A95E3E">
        <w:rPr>
          <w:rFonts w:ascii="Times New Roman" w:hAnsi="Times New Roman" w:cs="Times New Roman"/>
          <w:bCs/>
          <w:sz w:val="20"/>
        </w:rPr>
        <w:t xml:space="preserve">The components shall be made of stainless-steel strip conforming to Designation </w:t>
      </w:r>
      <w:r w:rsidRPr="00F87681">
        <w:rPr>
          <w:rFonts w:ascii="Times New Roman" w:hAnsi="Times New Roman" w:cs="Times New Roman"/>
          <w:bCs/>
          <w:sz w:val="20"/>
        </w:rPr>
        <w:t>X30Cr13 of IS 6911</w:t>
      </w:r>
      <w:ins w:id="139" w:author="Inno" w:date="2024-08-07T16:46:00Z">
        <w:r w:rsidR="00403714" w:rsidRPr="00F87681">
          <w:rPr>
            <w:rFonts w:ascii="Times New Roman" w:hAnsi="Times New Roman" w:cs="Times New Roman"/>
            <w:bCs/>
            <w:sz w:val="20"/>
          </w:rPr>
          <w:t>.</w:t>
        </w:r>
      </w:ins>
      <w:del w:id="140" w:author="Inno" w:date="2024-08-07T16:44:00Z">
        <w:r w:rsidRPr="00F87681" w:rsidDel="00403714">
          <w:rPr>
            <w:rFonts w:ascii="Times New Roman" w:hAnsi="Times New Roman" w:cs="Times New Roman"/>
            <w:bCs/>
            <w:sz w:val="20"/>
          </w:rPr>
          <w:delText>: 2017</w:delText>
        </w:r>
      </w:del>
      <w:r w:rsidRPr="00F87681">
        <w:rPr>
          <w:rFonts w:ascii="Times New Roman" w:hAnsi="Times New Roman" w:cs="Times New Roman"/>
          <w:bCs/>
          <w:sz w:val="20"/>
        </w:rPr>
        <w:t xml:space="preserve"> Rivets and</w:t>
      </w:r>
      <w:r w:rsidRPr="00A95E3E">
        <w:rPr>
          <w:rFonts w:ascii="Times New Roman" w:hAnsi="Times New Roman" w:cs="Times New Roman"/>
          <w:bCs/>
          <w:sz w:val="20"/>
        </w:rPr>
        <w:t xml:space="preserve"> guide pin shall be made of the same material as used for the forceps.</w:t>
      </w:r>
    </w:p>
    <w:p w14:paraId="1BB54EB0" w14:textId="77777777" w:rsidR="009D413A" w:rsidRPr="009D413A" w:rsidRDefault="002D6AE6">
      <w:pPr>
        <w:pStyle w:val="NoSpacing"/>
        <w:numPr>
          <w:ilvl w:val="0"/>
          <w:numId w:val="1"/>
        </w:numPr>
        <w:spacing w:line="276" w:lineRule="auto"/>
        <w:ind w:left="180" w:hanging="180"/>
        <w:rPr>
          <w:ins w:id="141" w:author="Inno" w:date="2024-08-07T16:19:00Z"/>
          <w:rFonts w:ascii="Times New Roman" w:hAnsi="Times New Roman" w:cs="Times New Roman"/>
          <w:sz w:val="20"/>
          <w:rPrChange w:id="142" w:author="Inno" w:date="2024-08-07T16:19:00Z">
            <w:rPr>
              <w:ins w:id="143" w:author="Inno" w:date="2024-08-07T16:19:00Z"/>
              <w:rFonts w:ascii="Times New Roman" w:hAnsi="Times New Roman" w:cs="Times New Roman"/>
              <w:b/>
              <w:bCs/>
              <w:sz w:val="20"/>
            </w:rPr>
          </w:rPrChange>
        </w:rPr>
        <w:pPrChange w:id="144" w:author="Inno" w:date="2024-08-07T16:53:00Z">
          <w:pPr>
            <w:pStyle w:val="NoSpacing"/>
            <w:numPr>
              <w:numId w:val="1"/>
            </w:numPr>
            <w:spacing w:line="276" w:lineRule="auto"/>
            <w:ind w:left="270" w:hanging="270"/>
          </w:pPr>
        </w:pPrChange>
      </w:pPr>
      <w:bookmarkStart w:id="145" w:name="_Hlk171388471"/>
      <w:r w:rsidRPr="00A95E3E">
        <w:rPr>
          <w:rFonts w:ascii="Times New Roman" w:hAnsi="Times New Roman" w:cs="Times New Roman"/>
          <w:b/>
          <w:bCs/>
          <w:sz w:val="20"/>
        </w:rPr>
        <w:t xml:space="preserve">SHAPE AND DIMENSIONS </w:t>
      </w:r>
    </w:p>
    <w:p w14:paraId="3A2E6750" w14:textId="77777777" w:rsidR="009D413A" w:rsidRPr="009D413A" w:rsidRDefault="009D413A">
      <w:pPr>
        <w:pStyle w:val="NoSpacing"/>
        <w:spacing w:line="276" w:lineRule="auto"/>
        <w:ind w:left="270"/>
        <w:rPr>
          <w:ins w:id="146" w:author="Inno" w:date="2024-08-07T16:19:00Z"/>
          <w:rFonts w:ascii="Times New Roman" w:hAnsi="Times New Roman" w:cs="Times New Roman"/>
          <w:sz w:val="20"/>
          <w:rPrChange w:id="147" w:author="Inno" w:date="2024-08-07T16:19:00Z">
            <w:rPr>
              <w:ins w:id="148" w:author="Inno" w:date="2024-08-07T16:19:00Z"/>
              <w:rFonts w:ascii="Times New Roman" w:hAnsi="Times New Roman" w:cs="Times New Roman"/>
              <w:b/>
              <w:bCs/>
              <w:sz w:val="20"/>
            </w:rPr>
          </w:rPrChange>
        </w:rPr>
        <w:pPrChange w:id="149" w:author="Inno" w:date="2024-08-07T16:19:00Z">
          <w:pPr>
            <w:pStyle w:val="NoSpacing"/>
            <w:numPr>
              <w:numId w:val="1"/>
            </w:numPr>
            <w:spacing w:line="276" w:lineRule="auto"/>
            <w:ind w:left="270" w:hanging="270"/>
          </w:pPr>
        </w:pPrChange>
      </w:pPr>
    </w:p>
    <w:p w14:paraId="607ED803" w14:textId="7E7FC9CA" w:rsidR="002D6AE6" w:rsidRPr="00A95E3E" w:rsidRDefault="009D413A">
      <w:pPr>
        <w:pStyle w:val="NoSpacing"/>
        <w:spacing w:line="276" w:lineRule="auto"/>
        <w:rPr>
          <w:rFonts w:ascii="Times New Roman" w:hAnsi="Times New Roman" w:cs="Times New Roman"/>
          <w:sz w:val="20"/>
        </w:rPr>
        <w:pPrChange w:id="150" w:author="Inno" w:date="2024-08-07T16:19:00Z">
          <w:pPr>
            <w:pStyle w:val="NoSpacing"/>
            <w:numPr>
              <w:numId w:val="1"/>
            </w:numPr>
            <w:spacing w:line="276" w:lineRule="auto"/>
            <w:ind w:left="270" w:hanging="270"/>
          </w:pPr>
        </w:pPrChange>
      </w:pPr>
      <w:ins w:id="151" w:author="Inno" w:date="2024-08-07T16:19:00Z">
        <w:r w:rsidRPr="009D413A">
          <w:rPr>
            <w:rFonts w:ascii="Times New Roman" w:hAnsi="Times New Roman" w:cs="Times New Roman"/>
            <w:sz w:val="20"/>
            <w:rPrChange w:id="152" w:author="Inno" w:date="2024-08-07T16:19:00Z">
              <w:rPr>
                <w:rFonts w:ascii="Times New Roman" w:hAnsi="Times New Roman" w:cs="Times New Roman"/>
                <w:b/>
                <w:bCs/>
                <w:sz w:val="20"/>
              </w:rPr>
            </w:rPrChange>
          </w:rPr>
          <w:t xml:space="preserve">It </w:t>
        </w:r>
      </w:ins>
      <w:del w:id="153" w:author="Inno" w:date="2024-08-07T16:19:00Z">
        <w:r w:rsidR="002D6AE6" w:rsidRPr="009D413A" w:rsidDel="009D413A">
          <w:rPr>
            <w:rFonts w:ascii="Times New Roman" w:hAnsi="Times New Roman" w:cs="Times New Roman"/>
            <w:sz w:val="20"/>
            <w:rPrChange w:id="154" w:author="Inno" w:date="2024-08-07T16:19:00Z">
              <w:rPr>
                <w:rFonts w:ascii="Times New Roman" w:hAnsi="Times New Roman" w:cs="Times New Roman"/>
                <w:b/>
                <w:bCs/>
                <w:sz w:val="20"/>
              </w:rPr>
            </w:rPrChange>
          </w:rPr>
          <w:delText xml:space="preserve">— </w:delText>
        </w:r>
        <w:r w:rsidR="002D6AE6" w:rsidRPr="009D413A" w:rsidDel="009D413A">
          <w:rPr>
            <w:rFonts w:ascii="Times New Roman" w:hAnsi="Times New Roman" w:cs="Times New Roman"/>
            <w:sz w:val="20"/>
          </w:rPr>
          <w:delText>S</w:delText>
        </w:r>
      </w:del>
      <w:ins w:id="155" w:author="Inno" w:date="2024-08-07T16:19:00Z">
        <w:r w:rsidRPr="009D413A">
          <w:rPr>
            <w:rFonts w:ascii="Times New Roman" w:hAnsi="Times New Roman" w:cs="Times New Roman"/>
            <w:sz w:val="20"/>
            <w:rPrChange w:id="156" w:author="Inno" w:date="2024-08-07T16:19:00Z">
              <w:rPr>
                <w:rFonts w:ascii="Times New Roman" w:hAnsi="Times New Roman" w:cs="Times New Roman"/>
                <w:b/>
                <w:bCs/>
                <w:sz w:val="20"/>
              </w:rPr>
            </w:rPrChange>
          </w:rPr>
          <w:t>s</w:t>
        </w:r>
      </w:ins>
      <w:r w:rsidR="002D6AE6" w:rsidRPr="009D413A">
        <w:rPr>
          <w:rFonts w:ascii="Times New Roman" w:hAnsi="Times New Roman" w:cs="Times New Roman"/>
          <w:sz w:val="20"/>
        </w:rPr>
        <w:t>hall</w:t>
      </w:r>
      <w:r w:rsidR="002D6AE6" w:rsidRPr="00A95E3E">
        <w:rPr>
          <w:rFonts w:ascii="Times New Roman" w:hAnsi="Times New Roman" w:cs="Times New Roman"/>
          <w:sz w:val="20"/>
        </w:rPr>
        <w:t xml:space="preserve"> be as shown in Fig. 1.</w:t>
      </w:r>
    </w:p>
    <w:p w14:paraId="7C2CD60F" w14:textId="77777777" w:rsidR="0096598D" w:rsidRPr="00A95E3E" w:rsidRDefault="0096598D" w:rsidP="0096598D">
      <w:pPr>
        <w:pStyle w:val="NoSpacing"/>
        <w:spacing w:line="276" w:lineRule="auto"/>
        <w:ind w:left="270"/>
        <w:rPr>
          <w:rFonts w:ascii="Times New Roman" w:hAnsi="Times New Roman" w:cs="Times New Roman"/>
          <w:sz w:val="20"/>
        </w:rPr>
      </w:pPr>
    </w:p>
    <w:p w14:paraId="7D31CE4B" w14:textId="0D1BF90B" w:rsidR="002D6AE6" w:rsidRPr="00A95E3E" w:rsidRDefault="002D6AE6" w:rsidP="001F2D41">
      <w:pPr>
        <w:pStyle w:val="NoSpacing"/>
        <w:spacing w:line="276" w:lineRule="auto"/>
        <w:rPr>
          <w:rFonts w:ascii="Times New Roman" w:hAnsi="Times New Roman" w:cs="Times New Roman"/>
          <w:sz w:val="20"/>
        </w:rPr>
      </w:pPr>
      <w:r w:rsidRPr="00A95E3E">
        <w:rPr>
          <w:rFonts w:ascii="Times New Roman" w:hAnsi="Times New Roman" w:cs="Times New Roman"/>
          <w:sz w:val="20"/>
        </w:rPr>
        <w:t>A deviation of ±</w:t>
      </w:r>
      <w:ins w:id="157" w:author="Inno" w:date="2024-08-07T16:19:00Z">
        <w:r w:rsidR="00021CC3">
          <w:rPr>
            <w:rFonts w:ascii="Times New Roman" w:hAnsi="Times New Roman" w:cs="Times New Roman"/>
            <w:sz w:val="20"/>
          </w:rPr>
          <w:t xml:space="preserve"> </w:t>
        </w:r>
      </w:ins>
      <w:r w:rsidRPr="00A95E3E">
        <w:rPr>
          <w:rFonts w:ascii="Times New Roman" w:hAnsi="Times New Roman" w:cs="Times New Roman"/>
          <w:sz w:val="20"/>
        </w:rPr>
        <w:t>2.5 percent shall be allowed on all dimensions.</w:t>
      </w:r>
    </w:p>
    <w:p w14:paraId="7AC3FFF7" w14:textId="77777777" w:rsidR="002D6AE6" w:rsidRPr="00A95E3E" w:rsidRDefault="002D6AE6" w:rsidP="002D6AE6">
      <w:pPr>
        <w:pStyle w:val="NoSpacing"/>
        <w:spacing w:line="276" w:lineRule="auto"/>
        <w:ind w:left="360"/>
        <w:rPr>
          <w:rFonts w:ascii="Times New Roman" w:hAnsi="Times New Roman" w:cs="Times New Roman"/>
          <w:sz w:val="20"/>
        </w:rPr>
      </w:pPr>
    </w:p>
    <w:p w14:paraId="4C3F9626" w14:textId="77777777" w:rsidR="002D6AE6" w:rsidRPr="00A95E3E" w:rsidRDefault="002D6AE6">
      <w:pPr>
        <w:pStyle w:val="NoSpacing"/>
        <w:numPr>
          <w:ilvl w:val="0"/>
          <w:numId w:val="1"/>
        </w:numPr>
        <w:spacing w:line="276" w:lineRule="auto"/>
        <w:ind w:left="180" w:hanging="180"/>
        <w:jc w:val="both"/>
        <w:rPr>
          <w:rFonts w:ascii="Times New Roman" w:hAnsi="Times New Roman" w:cs="Times New Roman"/>
          <w:b/>
          <w:bCs/>
          <w:sz w:val="20"/>
        </w:rPr>
        <w:pPrChange w:id="158" w:author="Inno" w:date="2024-08-07T16:22:00Z">
          <w:pPr>
            <w:pStyle w:val="NoSpacing"/>
            <w:numPr>
              <w:numId w:val="1"/>
            </w:numPr>
            <w:spacing w:line="276" w:lineRule="auto"/>
            <w:ind w:left="270" w:hanging="270"/>
            <w:jc w:val="both"/>
          </w:pPr>
        </w:pPrChange>
      </w:pPr>
      <w:r w:rsidRPr="00A95E3E">
        <w:rPr>
          <w:rFonts w:ascii="Times New Roman" w:hAnsi="Times New Roman" w:cs="Times New Roman"/>
          <w:b/>
          <w:bCs/>
          <w:sz w:val="20"/>
        </w:rPr>
        <w:t>WORKMANSHIP AND FINISH</w:t>
      </w:r>
    </w:p>
    <w:p w14:paraId="63E19586" w14:textId="77777777" w:rsidR="0096598D" w:rsidRPr="00A95E3E" w:rsidRDefault="0096598D" w:rsidP="0096598D">
      <w:pPr>
        <w:pStyle w:val="NoSpacing"/>
        <w:spacing w:line="276" w:lineRule="auto"/>
        <w:ind w:left="270"/>
        <w:jc w:val="both"/>
        <w:rPr>
          <w:rFonts w:ascii="Times New Roman" w:hAnsi="Times New Roman" w:cs="Times New Roman"/>
          <w:b/>
          <w:bCs/>
          <w:sz w:val="20"/>
        </w:rPr>
      </w:pPr>
    </w:p>
    <w:p w14:paraId="3E700D8A" w14:textId="100157DD" w:rsidR="002D6AE6" w:rsidRPr="00A95E3E" w:rsidRDefault="002D6AE6" w:rsidP="00725CEA">
      <w:pPr>
        <w:pStyle w:val="NoSpacing"/>
        <w:numPr>
          <w:ilvl w:val="1"/>
          <w:numId w:val="1"/>
        </w:numPr>
        <w:tabs>
          <w:tab w:val="left" w:pos="270"/>
          <w:tab w:val="left" w:pos="360"/>
        </w:tabs>
        <w:spacing w:line="276" w:lineRule="auto"/>
        <w:ind w:left="0" w:firstLine="0"/>
        <w:jc w:val="both"/>
        <w:rPr>
          <w:rFonts w:ascii="Times New Roman" w:hAnsi="Times New Roman" w:cs="Times New Roman"/>
          <w:sz w:val="20"/>
        </w:rPr>
      </w:pPr>
      <w:r w:rsidRPr="00A95E3E">
        <w:rPr>
          <w:rFonts w:ascii="Times New Roman" w:hAnsi="Times New Roman" w:cs="Times New Roman"/>
          <w:sz w:val="20"/>
        </w:rPr>
        <w:t>The guide shall be of one-piece construction and shall be free from burrs, pits, cracks and other surface defects. It shall have a gentle inside curve, concave towards the hook side as shown in Fig</w:t>
      </w:r>
      <w:ins w:id="159" w:author="Inno" w:date="2024-08-07T16:31:00Z">
        <w:r w:rsidR="00956930">
          <w:rPr>
            <w:rFonts w:ascii="Times New Roman" w:hAnsi="Times New Roman" w:cs="Times New Roman"/>
            <w:sz w:val="20"/>
          </w:rPr>
          <w:t xml:space="preserve">. </w:t>
        </w:r>
      </w:ins>
      <w:del w:id="160" w:author="Inno" w:date="2024-08-07T16:31:00Z">
        <w:r w:rsidRPr="00A95E3E" w:rsidDel="00956930">
          <w:rPr>
            <w:rFonts w:ascii="Times New Roman" w:hAnsi="Times New Roman" w:cs="Times New Roman"/>
            <w:sz w:val="20"/>
          </w:rPr>
          <w:delText xml:space="preserve">, </w:delText>
        </w:r>
      </w:del>
      <w:r w:rsidRPr="00A95E3E">
        <w:rPr>
          <w:rFonts w:ascii="Times New Roman" w:hAnsi="Times New Roman" w:cs="Times New Roman"/>
          <w:sz w:val="20"/>
        </w:rPr>
        <w:t>1. The front end or tip shall be suitably thickened by means of silver soldering as shown in Fig</w:t>
      </w:r>
      <w:ins w:id="161" w:author="Inno" w:date="2024-08-07T16:31:00Z">
        <w:r w:rsidR="00E31642">
          <w:rPr>
            <w:rFonts w:ascii="Times New Roman" w:hAnsi="Times New Roman" w:cs="Times New Roman"/>
            <w:sz w:val="20"/>
          </w:rPr>
          <w:t>.</w:t>
        </w:r>
      </w:ins>
      <w:del w:id="162" w:author="Inno" w:date="2024-08-07T16:31:00Z">
        <w:r w:rsidRPr="00A95E3E" w:rsidDel="00E31642">
          <w:rPr>
            <w:rFonts w:ascii="Times New Roman" w:hAnsi="Times New Roman" w:cs="Times New Roman"/>
            <w:sz w:val="20"/>
          </w:rPr>
          <w:delText>,</w:delText>
        </w:r>
      </w:del>
      <w:r w:rsidRPr="00A95E3E">
        <w:rPr>
          <w:rFonts w:ascii="Times New Roman" w:hAnsi="Times New Roman" w:cs="Times New Roman"/>
          <w:sz w:val="20"/>
        </w:rPr>
        <w:t xml:space="preserve"> 1.</w:t>
      </w:r>
    </w:p>
    <w:p w14:paraId="7E6E7713" w14:textId="77777777" w:rsidR="0096598D" w:rsidRPr="00A95E3E" w:rsidRDefault="0096598D" w:rsidP="0096598D">
      <w:pPr>
        <w:pStyle w:val="NoSpacing"/>
        <w:tabs>
          <w:tab w:val="left" w:pos="270"/>
          <w:tab w:val="left" w:pos="360"/>
        </w:tabs>
        <w:spacing w:line="276" w:lineRule="auto"/>
        <w:jc w:val="both"/>
        <w:rPr>
          <w:rFonts w:ascii="Times New Roman" w:hAnsi="Times New Roman" w:cs="Times New Roman"/>
          <w:sz w:val="20"/>
        </w:rPr>
      </w:pPr>
    </w:p>
    <w:p w14:paraId="6BC449E3" w14:textId="772252D1" w:rsidR="002D6AE6" w:rsidRPr="00A95E3E" w:rsidRDefault="002D6AE6" w:rsidP="0096598D">
      <w:pPr>
        <w:pStyle w:val="ListParagraph"/>
        <w:numPr>
          <w:ilvl w:val="1"/>
          <w:numId w:val="1"/>
        </w:numPr>
        <w:tabs>
          <w:tab w:val="left" w:pos="360"/>
        </w:tabs>
        <w:spacing w:after="0"/>
        <w:ind w:left="0" w:firstLine="0"/>
        <w:rPr>
          <w:rFonts w:ascii="Times New Roman" w:hAnsi="Times New Roman" w:cs="Times New Roman"/>
          <w:bCs/>
          <w:sz w:val="20"/>
        </w:rPr>
      </w:pPr>
      <w:r w:rsidRPr="00A95E3E">
        <w:rPr>
          <w:rFonts w:ascii="Times New Roman" w:hAnsi="Times New Roman" w:cs="Times New Roman"/>
          <w:bCs/>
          <w:sz w:val="20"/>
        </w:rPr>
        <w:t>The hook for wire saw shall be punched out of strip and formed in the shape as shown in Fig</w:t>
      </w:r>
      <w:ins w:id="163" w:author="Inno" w:date="2024-08-07T16:31:00Z">
        <w:r w:rsidR="00A63F9D">
          <w:rPr>
            <w:rFonts w:ascii="Times New Roman" w:hAnsi="Times New Roman" w:cs="Times New Roman"/>
            <w:bCs/>
            <w:sz w:val="20"/>
          </w:rPr>
          <w:t xml:space="preserve">. </w:t>
        </w:r>
      </w:ins>
      <w:del w:id="164" w:author="Inno" w:date="2024-08-07T16:31:00Z">
        <w:r w:rsidRPr="00A95E3E" w:rsidDel="00A63F9D">
          <w:rPr>
            <w:rFonts w:ascii="Times New Roman" w:hAnsi="Times New Roman" w:cs="Times New Roman"/>
            <w:bCs/>
            <w:sz w:val="20"/>
          </w:rPr>
          <w:delText>,</w:delText>
        </w:r>
      </w:del>
      <w:r w:rsidRPr="00A95E3E">
        <w:rPr>
          <w:rFonts w:ascii="Times New Roman" w:hAnsi="Times New Roman" w:cs="Times New Roman"/>
          <w:bCs/>
          <w:sz w:val="20"/>
        </w:rPr>
        <w:t>1. It shall be sufficiently strong and shall not be liable to yield or break up during use.</w:t>
      </w:r>
    </w:p>
    <w:p w14:paraId="7F390891" w14:textId="77777777" w:rsidR="0096598D" w:rsidRPr="00A95E3E" w:rsidRDefault="0096598D" w:rsidP="0096598D">
      <w:pPr>
        <w:pStyle w:val="ListParagraph"/>
        <w:tabs>
          <w:tab w:val="left" w:pos="360"/>
        </w:tabs>
        <w:spacing w:after="0"/>
        <w:ind w:left="0"/>
        <w:rPr>
          <w:rFonts w:ascii="Times New Roman" w:hAnsi="Times New Roman" w:cs="Times New Roman"/>
          <w:bCs/>
          <w:sz w:val="20"/>
        </w:rPr>
      </w:pPr>
    </w:p>
    <w:p w14:paraId="645372BD" w14:textId="77777777" w:rsidR="002D6AE6" w:rsidRPr="00A95E3E" w:rsidRDefault="002D6AE6" w:rsidP="0096598D">
      <w:pPr>
        <w:pStyle w:val="NoSpacing"/>
        <w:numPr>
          <w:ilvl w:val="1"/>
          <w:numId w:val="1"/>
        </w:numPr>
        <w:tabs>
          <w:tab w:val="left" w:pos="360"/>
        </w:tabs>
        <w:spacing w:line="276" w:lineRule="auto"/>
        <w:ind w:left="0" w:firstLine="0"/>
        <w:jc w:val="both"/>
        <w:rPr>
          <w:rFonts w:ascii="Times New Roman" w:hAnsi="Times New Roman" w:cs="Times New Roman"/>
          <w:sz w:val="20"/>
        </w:rPr>
      </w:pPr>
      <w:r w:rsidRPr="00A95E3E">
        <w:rPr>
          <w:rFonts w:ascii="Times New Roman" w:hAnsi="Times New Roman" w:cs="Times New Roman"/>
          <w:sz w:val="20"/>
        </w:rPr>
        <w:t>All edges of the guide, including the hook for wire saw, shall be evenly rounded and shall be nowhere sharp. The silver soldering shall be clean and sound.</w:t>
      </w:r>
    </w:p>
    <w:p w14:paraId="70659E70" w14:textId="77777777" w:rsidR="002D6AE6" w:rsidRPr="00A95E3E" w:rsidDel="000A5E10" w:rsidRDefault="002D6AE6" w:rsidP="002D6AE6">
      <w:pPr>
        <w:pStyle w:val="NoSpacing"/>
        <w:numPr>
          <w:ilvl w:val="1"/>
          <w:numId w:val="1"/>
        </w:numPr>
        <w:spacing w:before="240" w:after="240" w:line="276" w:lineRule="auto"/>
        <w:jc w:val="both"/>
        <w:rPr>
          <w:del w:id="165" w:author="Inno" w:date="2024-08-07T16:32:00Z"/>
          <w:rFonts w:ascii="Times New Roman" w:hAnsi="Times New Roman" w:cs="Times New Roman"/>
          <w:bCs/>
          <w:sz w:val="20"/>
        </w:rPr>
      </w:pPr>
      <w:r w:rsidRPr="00A95E3E">
        <w:rPr>
          <w:rFonts w:ascii="Times New Roman" w:hAnsi="Times New Roman" w:cs="Times New Roman"/>
          <w:bCs/>
          <w:sz w:val="20"/>
        </w:rPr>
        <w:t xml:space="preserve">The guide shall be polished bright and passivated. </w:t>
      </w:r>
    </w:p>
    <w:p w14:paraId="057C3078" w14:textId="77777777" w:rsidR="005F019E" w:rsidRPr="000A5E10" w:rsidRDefault="005F019E">
      <w:pPr>
        <w:pStyle w:val="NoSpacing"/>
        <w:numPr>
          <w:ilvl w:val="1"/>
          <w:numId w:val="1"/>
        </w:numPr>
        <w:spacing w:before="240" w:after="240" w:line="276" w:lineRule="auto"/>
        <w:jc w:val="both"/>
        <w:rPr>
          <w:rFonts w:ascii="Times New Roman" w:hAnsi="Times New Roman" w:cs="Times New Roman"/>
          <w:bCs/>
          <w:sz w:val="20"/>
        </w:rPr>
        <w:pPrChange w:id="166" w:author="Inno" w:date="2024-08-07T16:32:00Z">
          <w:pPr>
            <w:pStyle w:val="NoSpacing"/>
            <w:spacing w:before="240" w:after="240" w:line="276" w:lineRule="auto"/>
            <w:ind w:left="360"/>
            <w:jc w:val="both"/>
          </w:pPr>
        </w:pPrChange>
      </w:pPr>
    </w:p>
    <w:p w14:paraId="085C0FCA" w14:textId="77777777" w:rsidR="00B11E30" w:rsidRPr="00A95E3E" w:rsidRDefault="00B11E30" w:rsidP="00F75363">
      <w:pPr>
        <w:pStyle w:val="NoSpacing"/>
        <w:numPr>
          <w:ilvl w:val="0"/>
          <w:numId w:val="1"/>
        </w:numPr>
        <w:spacing w:line="276" w:lineRule="auto"/>
        <w:ind w:left="180" w:hanging="180"/>
        <w:jc w:val="both"/>
        <w:rPr>
          <w:rFonts w:ascii="Times New Roman" w:hAnsi="Times New Roman" w:cs="Times New Roman"/>
          <w:b/>
          <w:bCs/>
          <w:sz w:val="20"/>
        </w:rPr>
      </w:pPr>
      <w:r w:rsidRPr="00A95E3E">
        <w:rPr>
          <w:rFonts w:ascii="Times New Roman" w:hAnsi="Times New Roman" w:cs="Times New Roman"/>
          <w:b/>
          <w:bCs/>
          <w:sz w:val="20"/>
        </w:rPr>
        <w:t>HEAT TREATMENT</w:t>
      </w:r>
    </w:p>
    <w:p w14:paraId="47661E69" w14:textId="77777777" w:rsidR="00F75363" w:rsidRPr="00A95E3E" w:rsidRDefault="00F75363" w:rsidP="00F75363">
      <w:pPr>
        <w:pStyle w:val="NoSpacing"/>
        <w:spacing w:line="276" w:lineRule="auto"/>
        <w:ind w:left="180"/>
        <w:jc w:val="both"/>
        <w:rPr>
          <w:rFonts w:ascii="Times New Roman" w:hAnsi="Times New Roman" w:cs="Times New Roman"/>
          <w:b/>
          <w:bCs/>
          <w:sz w:val="20"/>
        </w:rPr>
      </w:pPr>
    </w:p>
    <w:p w14:paraId="4ED66198" w14:textId="112B4799" w:rsidR="002D6AE6" w:rsidRPr="00A95E3E" w:rsidRDefault="00B11E30" w:rsidP="00F75363">
      <w:pPr>
        <w:pStyle w:val="NoSpacing"/>
        <w:spacing w:line="276" w:lineRule="auto"/>
        <w:jc w:val="both"/>
        <w:rPr>
          <w:rFonts w:ascii="Times New Roman" w:hAnsi="Times New Roman" w:cs="Times New Roman"/>
          <w:sz w:val="20"/>
        </w:rPr>
      </w:pPr>
      <w:r w:rsidRPr="00A95E3E">
        <w:rPr>
          <w:rFonts w:ascii="Times New Roman" w:hAnsi="Times New Roman" w:cs="Times New Roman"/>
          <w:sz w:val="20"/>
        </w:rPr>
        <w:t xml:space="preserve">The guide shall be suitably hardened and tempered to give a uniform hardness of 400 </w:t>
      </w:r>
      <w:ins w:id="167" w:author="Inno" w:date="2024-08-07T16:32:00Z">
        <w:r w:rsidR="009E348D" w:rsidRPr="00A95E3E">
          <w:rPr>
            <w:rFonts w:ascii="Times New Roman" w:hAnsi="Times New Roman" w:cs="Times New Roman"/>
            <w:sz w:val="20"/>
          </w:rPr>
          <w:t xml:space="preserve">HV </w:t>
        </w:r>
      </w:ins>
      <w:r w:rsidRPr="00A95E3E">
        <w:rPr>
          <w:rFonts w:ascii="Times New Roman" w:hAnsi="Times New Roman" w:cs="Times New Roman"/>
          <w:sz w:val="20"/>
        </w:rPr>
        <w:t>to 450 HV.</w:t>
      </w:r>
    </w:p>
    <w:p w14:paraId="2403BBE5" w14:textId="77777777" w:rsidR="003B19D7" w:rsidRPr="00A95E3E" w:rsidRDefault="003B19D7" w:rsidP="00F75363">
      <w:pPr>
        <w:pStyle w:val="NoSpacing"/>
        <w:spacing w:line="276" w:lineRule="auto"/>
        <w:jc w:val="both"/>
        <w:rPr>
          <w:rFonts w:ascii="Times New Roman" w:hAnsi="Times New Roman" w:cs="Times New Roman"/>
          <w:sz w:val="20"/>
        </w:rPr>
      </w:pPr>
    </w:p>
    <w:p w14:paraId="0A874762" w14:textId="75D10EE9" w:rsidR="00F75363" w:rsidRPr="00A95E3E" w:rsidRDefault="00B11E30" w:rsidP="003B19D7">
      <w:pPr>
        <w:pStyle w:val="NoSpacing"/>
        <w:numPr>
          <w:ilvl w:val="0"/>
          <w:numId w:val="1"/>
        </w:numPr>
        <w:tabs>
          <w:tab w:val="left" w:pos="180"/>
        </w:tabs>
        <w:spacing w:line="276" w:lineRule="auto"/>
        <w:jc w:val="both"/>
        <w:rPr>
          <w:rFonts w:ascii="Times New Roman" w:hAnsi="Times New Roman" w:cs="Times New Roman"/>
          <w:b/>
          <w:bCs/>
          <w:sz w:val="20"/>
        </w:rPr>
      </w:pPr>
      <w:r w:rsidRPr="00A95E3E">
        <w:rPr>
          <w:rFonts w:ascii="Times New Roman" w:hAnsi="Times New Roman" w:cs="Times New Roman"/>
          <w:b/>
          <w:bCs/>
          <w:sz w:val="20"/>
        </w:rPr>
        <w:t>TESTS</w:t>
      </w:r>
    </w:p>
    <w:p w14:paraId="5E9E06B0" w14:textId="77777777" w:rsidR="003B19D7" w:rsidRPr="00A95E3E" w:rsidRDefault="003B19D7" w:rsidP="003B19D7">
      <w:pPr>
        <w:pStyle w:val="NoSpacing"/>
        <w:tabs>
          <w:tab w:val="left" w:pos="180"/>
        </w:tabs>
        <w:spacing w:line="276" w:lineRule="auto"/>
        <w:ind w:left="360"/>
        <w:jc w:val="both"/>
        <w:rPr>
          <w:rFonts w:ascii="Times New Roman" w:hAnsi="Times New Roman" w:cs="Times New Roman"/>
          <w:b/>
          <w:bCs/>
          <w:sz w:val="20"/>
        </w:rPr>
      </w:pPr>
    </w:p>
    <w:p w14:paraId="4537F275" w14:textId="77777777" w:rsidR="00285D89" w:rsidRPr="00285D89" w:rsidRDefault="00B11E30" w:rsidP="003B19D7">
      <w:pPr>
        <w:pStyle w:val="NoSpacing"/>
        <w:numPr>
          <w:ilvl w:val="1"/>
          <w:numId w:val="1"/>
        </w:numPr>
        <w:tabs>
          <w:tab w:val="left" w:pos="360"/>
          <w:tab w:val="left" w:pos="540"/>
        </w:tabs>
        <w:spacing w:line="276" w:lineRule="auto"/>
        <w:ind w:left="0" w:firstLine="0"/>
        <w:jc w:val="both"/>
        <w:rPr>
          <w:ins w:id="168" w:author="Inno" w:date="2024-08-07T16:47:00Z"/>
          <w:rFonts w:ascii="Times New Roman" w:hAnsi="Times New Roman" w:cs="Times New Roman"/>
          <w:sz w:val="20"/>
          <w:rPrChange w:id="169" w:author="Inno" w:date="2024-08-07T16:47:00Z">
            <w:rPr>
              <w:ins w:id="170" w:author="Inno" w:date="2024-08-07T16:47:00Z"/>
              <w:rFonts w:ascii="Times New Roman" w:hAnsi="Times New Roman" w:cs="Times New Roman"/>
              <w:b/>
              <w:bCs/>
              <w:sz w:val="20"/>
            </w:rPr>
          </w:rPrChange>
        </w:rPr>
      </w:pPr>
      <w:r w:rsidRPr="00A95E3E">
        <w:rPr>
          <w:rFonts w:ascii="Times New Roman" w:hAnsi="Times New Roman" w:cs="Times New Roman"/>
          <w:b/>
          <w:bCs/>
          <w:sz w:val="20"/>
        </w:rPr>
        <w:t>Flexibility Test</w:t>
      </w:r>
    </w:p>
    <w:p w14:paraId="043FB672" w14:textId="74ADA8F7" w:rsidR="00285D89" w:rsidRDefault="00B11E30">
      <w:pPr>
        <w:pStyle w:val="NoSpacing"/>
        <w:tabs>
          <w:tab w:val="left" w:pos="360"/>
          <w:tab w:val="left" w:pos="540"/>
        </w:tabs>
        <w:spacing w:line="276" w:lineRule="auto"/>
        <w:jc w:val="both"/>
        <w:rPr>
          <w:ins w:id="171" w:author="Inno" w:date="2024-08-07T16:46:00Z"/>
          <w:rFonts w:ascii="Times New Roman" w:hAnsi="Times New Roman" w:cs="Times New Roman"/>
          <w:sz w:val="20"/>
        </w:rPr>
        <w:pPrChange w:id="172" w:author="Inno" w:date="2024-08-07T16:47:00Z">
          <w:pPr>
            <w:pStyle w:val="NoSpacing"/>
            <w:numPr>
              <w:ilvl w:val="1"/>
              <w:numId w:val="1"/>
            </w:numPr>
            <w:tabs>
              <w:tab w:val="left" w:pos="360"/>
              <w:tab w:val="left" w:pos="540"/>
            </w:tabs>
            <w:spacing w:line="276" w:lineRule="auto"/>
            <w:ind w:left="360" w:hanging="360"/>
            <w:jc w:val="both"/>
          </w:pPr>
        </w:pPrChange>
      </w:pPr>
      <w:r w:rsidRPr="00A95E3E">
        <w:rPr>
          <w:rFonts w:ascii="Times New Roman" w:hAnsi="Times New Roman" w:cs="Times New Roman"/>
          <w:sz w:val="20"/>
        </w:rPr>
        <w:t xml:space="preserve"> </w:t>
      </w:r>
    </w:p>
    <w:p w14:paraId="4B45FD96" w14:textId="1E1D274E" w:rsidR="00B11E30" w:rsidRPr="00A95E3E" w:rsidRDefault="00B11E30">
      <w:pPr>
        <w:pStyle w:val="NoSpacing"/>
        <w:tabs>
          <w:tab w:val="left" w:pos="360"/>
          <w:tab w:val="left" w:pos="540"/>
        </w:tabs>
        <w:spacing w:line="276" w:lineRule="auto"/>
        <w:jc w:val="both"/>
        <w:rPr>
          <w:rFonts w:ascii="Times New Roman" w:hAnsi="Times New Roman" w:cs="Times New Roman"/>
          <w:sz w:val="20"/>
        </w:rPr>
        <w:pPrChange w:id="173" w:author="Inno" w:date="2024-08-07T16:46:00Z">
          <w:pPr>
            <w:pStyle w:val="NoSpacing"/>
            <w:numPr>
              <w:ilvl w:val="1"/>
              <w:numId w:val="1"/>
            </w:numPr>
            <w:tabs>
              <w:tab w:val="left" w:pos="360"/>
              <w:tab w:val="left" w:pos="540"/>
            </w:tabs>
            <w:spacing w:line="276" w:lineRule="auto"/>
            <w:ind w:left="360" w:hanging="360"/>
            <w:jc w:val="both"/>
          </w:pPr>
        </w:pPrChange>
      </w:pPr>
      <w:del w:id="174" w:author="Inno" w:date="2024-08-07T16:46:00Z">
        <w:r w:rsidRPr="00A95E3E" w:rsidDel="00285D89">
          <w:rPr>
            <w:rFonts w:ascii="Times New Roman" w:hAnsi="Times New Roman" w:cs="Times New Roman"/>
            <w:sz w:val="20"/>
          </w:rPr>
          <w:delText xml:space="preserve">— </w:delText>
        </w:r>
      </w:del>
      <w:del w:id="175" w:author="Inno" w:date="2024-08-07T16:47:00Z">
        <w:r w:rsidRPr="00A95E3E" w:rsidDel="00285D89">
          <w:rPr>
            <w:rFonts w:ascii="Times New Roman" w:hAnsi="Times New Roman" w:cs="Times New Roman"/>
            <w:sz w:val="20"/>
          </w:rPr>
          <w:delText>b</w:delText>
        </w:r>
      </w:del>
      <w:ins w:id="176" w:author="Inno" w:date="2024-08-07T16:47:00Z">
        <w:r w:rsidR="00285D89">
          <w:rPr>
            <w:rFonts w:ascii="Times New Roman" w:hAnsi="Times New Roman" w:cs="Times New Roman"/>
            <w:sz w:val="20"/>
          </w:rPr>
          <w:t>B</w:t>
        </w:r>
      </w:ins>
      <w:r w:rsidRPr="00A95E3E">
        <w:rPr>
          <w:rFonts w:ascii="Times New Roman" w:hAnsi="Times New Roman" w:cs="Times New Roman"/>
          <w:sz w:val="20"/>
        </w:rPr>
        <w:t xml:space="preserve">ring two ends of the guide closer towards the concave side, to a distance of </w:t>
      </w:r>
      <w:r w:rsidRPr="00403714">
        <w:rPr>
          <w:rFonts w:ascii="Times New Roman" w:hAnsi="Times New Roman" w:cs="Times New Roman"/>
          <w:sz w:val="20"/>
          <w:rPrChange w:id="177" w:author="Inno" w:date="2024-08-07T16:46:00Z">
            <w:rPr>
              <w:rFonts w:ascii="Times New Roman" w:hAnsi="Times New Roman" w:cs="Times New Roman"/>
              <w:b/>
              <w:bCs/>
              <w:sz w:val="20"/>
            </w:rPr>
          </w:rPrChange>
        </w:rPr>
        <w:t>50</w:t>
      </w:r>
      <w:r w:rsidRPr="00A95E3E">
        <w:rPr>
          <w:rFonts w:ascii="Times New Roman" w:hAnsi="Times New Roman" w:cs="Times New Roman"/>
          <w:b/>
          <w:bCs/>
          <w:sz w:val="20"/>
        </w:rPr>
        <w:t xml:space="preserve"> </w:t>
      </w:r>
      <w:r w:rsidRPr="00A95E3E">
        <w:rPr>
          <w:rFonts w:ascii="Times New Roman" w:hAnsi="Times New Roman" w:cs="Times New Roman"/>
          <w:sz w:val="20"/>
        </w:rPr>
        <w:t xml:space="preserve">mm from each other and release them, Repeat it five times. As a result of this test, the guide shall not acquire a permanent set. </w:t>
      </w:r>
    </w:p>
    <w:p w14:paraId="571E4B1E" w14:textId="77777777" w:rsidR="00B11E30" w:rsidRPr="00A95E3E" w:rsidRDefault="00B11E30" w:rsidP="00B11E30">
      <w:pPr>
        <w:pStyle w:val="NoSpacing"/>
        <w:spacing w:line="276" w:lineRule="auto"/>
        <w:ind w:left="360"/>
        <w:jc w:val="both"/>
        <w:rPr>
          <w:rFonts w:ascii="Times New Roman" w:hAnsi="Times New Roman" w:cs="Times New Roman"/>
          <w:sz w:val="20"/>
        </w:rPr>
      </w:pPr>
    </w:p>
    <w:p w14:paraId="1709F350" w14:textId="77777777" w:rsidR="00D213F1" w:rsidRDefault="00B11E30" w:rsidP="002407EA">
      <w:pPr>
        <w:pStyle w:val="NoSpacing"/>
        <w:numPr>
          <w:ilvl w:val="1"/>
          <w:numId w:val="1"/>
        </w:numPr>
        <w:tabs>
          <w:tab w:val="left" w:pos="360"/>
        </w:tabs>
        <w:spacing w:line="276" w:lineRule="auto"/>
        <w:ind w:left="0" w:firstLine="0"/>
        <w:jc w:val="both"/>
        <w:rPr>
          <w:ins w:id="178" w:author="Inno" w:date="2024-08-07T16:47:00Z"/>
          <w:rFonts w:ascii="Times New Roman" w:hAnsi="Times New Roman" w:cs="Times New Roman"/>
          <w:sz w:val="20"/>
        </w:rPr>
      </w:pPr>
      <w:r w:rsidRPr="00A95E3E">
        <w:rPr>
          <w:rFonts w:ascii="Times New Roman" w:hAnsi="Times New Roman" w:cs="Times New Roman"/>
          <w:sz w:val="20"/>
        </w:rPr>
        <w:t xml:space="preserve"> </w:t>
      </w:r>
      <w:r w:rsidRPr="00A95E3E">
        <w:rPr>
          <w:rFonts w:ascii="Times New Roman" w:hAnsi="Times New Roman" w:cs="Times New Roman"/>
          <w:b/>
          <w:bCs/>
          <w:sz w:val="20"/>
        </w:rPr>
        <w:t>Load Test</w:t>
      </w:r>
      <w:r w:rsidRPr="00A95E3E">
        <w:rPr>
          <w:rFonts w:ascii="Times New Roman" w:hAnsi="Times New Roman" w:cs="Times New Roman"/>
          <w:sz w:val="20"/>
        </w:rPr>
        <w:t xml:space="preserve"> </w:t>
      </w:r>
    </w:p>
    <w:p w14:paraId="45630E63" w14:textId="77777777" w:rsidR="00D213F1" w:rsidRDefault="00D213F1">
      <w:pPr>
        <w:pStyle w:val="NoSpacing"/>
        <w:tabs>
          <w:tab w:val="left" w:pos="360"/>
        </w:tabs>
        <w:spacing w:line="276" w:lineRule="auto"/>
        <w:jc w:val="both"/>
        <w:rPr>
          <w:ins w:id="179" w:author="Inno" w:date="2024-08-07T16:47:00Z"/>
          <w:rFonts w:ascii="Times New Roman" w:hAnsi="Times New Roman" w:cs="Times New Roman"/>
          <w:sz w:val="20"/>
        </w:rPr>
        <w:pPrChange w:id="180" w:author="Inno" w:date="2024-08-07T16:47:00Z">
          <w:pPr>
            <w:pStyle w:val="NoSpacing"/>
            <w:numPr>
              <w:ilvl w:val="1"/>
              <w:numId w:val="1"/>
            </w:numPr>
            <w:tabs>
              <w:tab w:val="left" w:pos="360"/>
            </w:tabs>
            <w:spacing w:line="276" w:lineRule="auto"/>
            <w:ind w:left="360" w:hanging="360"/>
            <w:jc w:val="both"/>
          </w:pPr>
        </w:pPrChange>
      </w:pPr>
    </w:p>
    <w:p w14:paraId="40349FC1" w14:textId="46D5E6F4" w:rsidR="00B11E30" w:rsidRPr="00A95E3E" w:rsidRDefault="00B11E30">
      <w:pPr>
        <w:pStyle w:val="NoSpacing"/>
        <w:tabs>
          <w:tab w:val="left" w:pos="360"/>
        </w:tabs>
        <w:spacing w:line="276" w:lineRule="auto"/>
        <w:jc w:val="both"/>
        <w:rPr>
          <w:rFonts w:ascii="Times New Roman" w:hAnsi="Times New Roman" w:cs="Times New Roman"/>
          <w:sz w:val="20"/>
        </w:rPr>
        <w:pPrChange w:id="181" w:author="Inno" w:date="2024-08-07T16:47:00Z">
          <w:pPr>
            <w:pStyle w:val="NoSpacing"/>
            <w:numPr>
              <w:ilvl w:val="1"/>
              <w:numId w:val="1"/>
            </w:numPr>
            <w:tabs>
              <w:tab w:val="left" w:pos="360"/>
            </w:tabs>
            <w:spacing w:line="276" w:lineRule="auto"/>
            <w:ind w:left="360" w:hanging="360"/>
            <w:jc w:val="both"/>
          </w:pPr>
        </w:pPrChange>
      </w:pPr>
      <w:del w:id="182" w:author="Inno" w:date="2024-08-07T16:47:00Z">
        <w:r w:rsidRPr="00A95E3E" w:rsidDel="00D213F1">
          <w:rPr>
            <w:rFonts w:ascii="Times New Roman" w:hAnsi="Times New Roman" w:cs="Times New Roman"/>
            <w:sz w:val="20"/>
          </w:rPr>
          <w:delText xml:space="preserve">- </w:delText>
        </w:r>
      </w:del>
      <w:r w:rsidRPr="00A95E3E">
        <w:rPr>
          <w:rFonts w:ascii="Times New Roman" w:hAnsi="Times New Roman" w:cs="Times New Roman"/>
          <w:sz w:val="20"/>
        </w:rPr>
        <w:t xml:space="preserve">Holding the guide vertically, hang a load of </w:t>
      </w:r>
      <w:r w:rsidRPr="00403714">
        <w:rPr>
          <w:rFonts w:ascii="Times New Roman" w:hAnsi="Times New Roman" w:cs="Times New Roman"/>
          <w:sz w:val="20"/>
          <w:rPrChange w:id="183" w:author="Inno" w:date="2024-08-07T16:46:00Z">
            <w:rPr>
              <w:rFonts w:ascii="Times New Roman" w:hAnsi="Times New Roman" w:cs="Times New Roman"/>
              <w:b/>
              <w:bCs/>
              <w:sz w:val="20"/>
            </w:rPr>
          </w:rPrChange>
        </w:rPr>
        <w:t>20</w:t>
      </w:r>
      <w:r w:rsidRPr="00A95E3E">
        <w:rPr>
          <w:rFonts w:ascii="Times New Roman" w:hAnsi="Times New Roman" w:cs="Times New Roman"/>
          <w:sz w:val="20"/>
        </w:rPr>
        <w:t xml:space="preserve"> N from the guide hook for a period of </w:t>
      </w:r>
      <w:r w:rsidRPr="00403714">
        <w:rPr>
          <w:rFonts w:ascii="Times New Roman" w:hAnsi="Times New Roman" w:cs="Times New Roman"/>
          <w:sz w:val="20"/>
          <w:rPrChange w:id="184" w:author="Inno" w:date="2024-08-07T16:46:00Z">
            <w:rPr>
              <w:rFonts w:ascii="Times New Roman" w:hAnsi="Times New Roman" w:cs="Times New Roman"/>
              <w:b/>
              <w:bCs/>
              <w:sz w:val="20"/>
            </w:rPr>
          </w:rPrChange>
        </w:rPr>
        <w:t>5</w:t>
      </w:r>
      <w:r w:rsidRPr="00A95E3E">
        <w:rPr>
          <w:rFonts w:ascii="Times New Roman" w:hAnsi="Times New Roman" w:cs="Times New Roman"/>
          <w:sz w:val="20"/>
        </w:rPr>
        <w:t xml:space="preserve"> min</w:t>
      </w:r>
      <w:del w:id="185" w:author="Inno" w:date="2024-08-07T16:46:00Z">
        <w:r w:rsidRPr="00A95E3E" w:rsidDel="00403714">
          <w:rPr>
            <w:rFonts w:ascii="Times New Roman" w:hAnsi="Times New Roman" w:cs="Times New Roman"/>
            <w:sz w:val="20"/>
          </w:rPr>
          <w:delText>utes</w:delText>
        </w:r>
      </w:del>
      <w:r w:rsidRPr="00A95E3E">
        <w:rPr>
          <w:rFonts w:ascii="Times New Roman" w:hAnsi="Times New Roman" w:cs="Times New Roman"/>
          <w:sz w:val="20"/>
        </w:rPr>
        <w:t>. The hook shall not yield or open up during the test.</w:t>
      </w:r>
    </w:p>
    <w:p w14:paraId="3DE1917F" w14:textId="77777777" w:rsidR="00B11E30" w:rsidRPr="00A95E3E" w:rsidRDefault="00B11E30" w:rsidP="00B11E30">
      <w:pPr>
        <w:pStyle w:val="NoSpacing"/>
        <w:spacing w:line="276" w:lineRule="auto"/>
        <w:jc w:val="both"/>
        <w:rPr>
          <w:rFonts w:ascii="Times New Roman" w:hAnsi="Times New Roman" w:cs="Times New Roman"/>
          <w:sz w:val="20"/>
        </w:rPr>
      </w:pPr>
    </w:p>
    <w:p w14:paraId="03F3DEBD" w14:textId="77777777" w:rsidR="00172EF8" w:rsidRDefault="00B11E30" w:rsidP="00B11E30">
      <w:pPr>
        <w:pStyle w:val="NoSpacing"/>
        <w:numPr>
          <w:ilvl w:val="1"/>
          <w:numId w:val="1"/>
        </w:numPr>
        <w:spacing w:line="276" w:lineRule="auto"/>
        <w:jc w:val="both"/>
        <w:rPr>
          <w:ins w:id="186" w:author="Inno" w:date="2024-08-07T16:47:00Z"/>
          <w:rFonts w:ascii="Times New Roman" w:hAnsi="Times New Roman" w:cs="Times New Roman"/>
          <w:sz w:val="20"/>
        </w:rPr>
      </w:pPr>
      <w:r w:rsidRPr="00A95E3E">
        <w:rPr>
          <w:rFonts w:ascii="Times New Roman" w:hAnsi="Times New Roman" w:cs="Times New Roman"/>
          <w:b/>
          <w:bCs/>
          <w:sz w:val="20"/>
        </w:rPr>
        <w:t>Corrosion Resistance</w:t>
      </w:r>
      <w:r w:rsidRPr="00A95E3E">
        <w:rPr>
          <w:rFonts w:ascii="Times New Roman" w:hAnsi="Times New Roman" w:cs="Times New Roman"/>
          <w:sz w:val="20"/>
        </w:rPr>
        <w:t xml:space="preserve"> </w:t>
      </w:r>
    </w:p>
    <w:p w14:paraId="48D9FB28" w14:textId="77777777" w:rsidR="00172EF8" w:rsidRDefault="00172EF8">
      <w:pPr>
        <w:pStyle w:val="NoSpacing"/>
        <w:spacing w:line="276" w:lineRule="auto"/>
        <w:ind w:left="360"/>
        <w:jc w:val="both"/>
        <w:rPr>
          <w:ins w:id="187" w:author="Inno" w:date="2024-08-07T16:47:00Z"/>
          <w:rFonts w:ascii="Times New Roman" w:hAnsi="Times New Roman" w:cs="Times New Roman"/>
          <w:sz w:val="20"/>
        </w:rPr>
        <w:pPrChange w:id="188" w:author="Inno" w:date="2024-08-07T16:47:00Z">
          <w:pPr>
            <w:pStyle w:val="NoSpacing"/>
            <w:numPr>
              <w:ilvl w:val="1"/>
              <w:numId w:val="1"/>
            </w:numPr>
            <w:spacing w:line="276" w:lineRule="auto"/>
            <w:ind w:left="360" w:hanging="360"/>
            <w:jc w:val="both"/>
          </w:pPr>
        </w:pPrChange>
      </w:pPr>
    </w:p>
    <w:p w14:paraId="11977B93" w14:textId="38E6A926" w:rsidR="00B11E30" w:rsidRPr="00A95E3E" w:rsidRDefault="00B11E30">
      <w:pPr>
        <w:pStyle w:val="NoSpacing"/>
        <w:spacing w:line="276" w:lineRule="auto"/>
        <w:jc w:val="both"/>
        <w:rPr>
          <w:rFonts w:ascii="Times New Roman" w:hAnsi="Times New Roman" w:cs="Times New Roman"/>
          <w:sz w:val="20"/>
        </w:rPr>
        <w:pPrChange w:id="189" w:author="Inno" w:date="2024-08-07T16:47:00Z">
          <w:pPr>
            <w:pStyle w:val="NoSpacing"/>
            <w:numPr>
              <w:ilvl w:val="1"/>
              <w:numId w:val="1"/>
            </w:numPr>
            <w:spacing w:line="276" w:lineRule="auto"/>
            <w:ind w:left="360" w:hanging="360"/>
            <w:jc w:val="both"/>
          </w:pPr>
        </w:pPrChange>
      </w:pPr>
      <w:del w:id="190" w:author="Inno" w:date="2024-08-07T16:47:00Z">
        <w:r w:rsidRPr="00A95E3E" w:rsidDel="00172EF8">
          <w:rPr>
            <w:rFonts w:ascii="Times New Roman" w:hAnsi="Times New Roman" w:cs="Times New Roman"/>
            <w:sz w:val="20"/>
          </w:rPr>
          <w:delText xml:space="preserve">- </w:delText>
        </w:r>
      </w:del>
      <w:r w:rsidRPr="00A95E3E">
        <w:rPr>
          <w:rFonts w:ascii="Times New Roman" w:hAnsi="Times New Roman" w:cs="Times New Roman"/>
          <w:sz w:val="20"/>
        </w:rPr>
        <w:t>The guide shall conform to the requirements of IS 7531</w:t>
      </w:r>
      <w:del w:id="191" w:author="Inno" w:date="2024-08-07T16:46:00Z">
        <w:r w:rsidRPr="00A95E3E" w:rsidDel="002F4396">
          <w:rPr>
            <w:rFonts w:ascii="Times New Roman" w:hAnsi="Times New Roman" w:cs="Times New Roman"/>
            <w:sz w:val="20"/>
          </w:rPr>
          <w:delText>:1990</w:delText>
        </w:r>
      </w:del>
      <w:r w:rsidRPr="00A95E3E">
        <w:rPr>
          <w:rFonts w:ascii="Times New Roman" w:hAnsi="Times New Roman" w:cs="Times New Roman"/>
          <w:sz w:val="20"/>
        </w:rPr>
        <w:t>.</w:t>
      </w:r>
    </w:p>
    <w:p w14:paraId="7B6C5FFC" w14:textId="77777777" w:rsidR="00B11E30" w:rsidRPr="00A95E3E" w:rsidRDefault="00B11E30" w:rsidP="002407EA">
      <w:pPr>
        <w:pStyle w:val="ListParagraph"/>
        <w:spacing w:after="0"/>
        <w:ind w:left="360"/>
        <w:rPr>
          <w:rFonts w:ascii="Times New Roman" w:hAnsi="Times New Roman" w:cs="Times New Roman"/>
          <w:b/>
          <w:bCs/>
          <w:sz w:val="20"/>
        </w:rPr>
      </w:pPr>
    </w:p>
    <w:p w14:paraId="07AB3F7C" w14:textId="77777777" w:rsidR="00B11E30" w:rsidRPr="00A95E3E" w:rsidRDefault="00B11E30" w:rsidP="002407EA">
      <w:pPr>
        <w:pStyle w:val="ListParagraph"/>
        <w:numPr>
          <w:ilvl w:val="0"/>
          <w:numId w:val="1"/>
        </w:numPr>
        <w:tabs>
          <w:tab w:val="left" w:pos="180"/>
        </w:tabs>
        <w:spacing w:after="0"/>
        <w:rPr>
          <w:rFonts w:ascii="Times New Roman" w:hAnsi="Times New Roman" w:cs="Times New Roman"/>
          <w:b/>
          <w:bCs/>
          <w:sz w:val="20"/>
        </w:rPr>
      </w:pPr>
      <w:r w:rsidRPr="00A95E3E">
        <w:rPr>
          <w:rFonts w:ascii="Times New Roman" w:hAnsi="Times New Roman" w:cs="Times New Roman"/>
          <w:b/>
          <w:bCs/>
          <w:sz w:val="20"/>
        </w:rPr>
        <w:t>MARKING</w:t>
      </w:r>
    </w:p>
    <w:p w14:paraId="7E6311AD" w14:textId="77777777" w:rsidR="002407EA" w:rsidRPr="00A95E3E" w:rsidRDefault="002407EA" w:rsidP="002407EA">
      <w:pPr>
        <w:pStyle w:val="ListParagraph"/>
        <w:tabs>
          <w:tab w:val="left" w:pos="180"/>
        </w:tabs>
        <w:spacing w:after="0"/>
        <w:ind w:left="360"/>
        <w:rPr>
          <w:rFonts w:ascii="Times New Roman" w:hAnsi="Times New Roman" w:cs="Times New Roman"/>
          <w:b/>
          <w:bCs/>
          <w:sz w:val="20"/>
        </w:rPr>
      </w:pPr>
    </w:p>
    <w:p w14:paraId="4FAF321E" w14:textId="25206941" w:rsidR="002D6AE6" w:rsidRPr="00A95E3E" w:rsidRDefault="00B11E30" w:rsidP="002407EA">
      <w:pPr>
        <w:spacing w:after="0"/>
        <w:jc w:val="both"/>
        <w:rPr>
          <w:rFonts w:ascii="Times New Roman" w:hAnsi="Times New Roman" w:cs="Times New Roman"/>
          <w:bCs/>
          <w:sz w:val="20"/>
        </w:rPr>
      </w:pPr>
      <w:del w:id="192" w:author="Inno" w:date="2024-08-07T16:48:00Z">
        <w:r w:rsidRPr="00A95E3E" w:rsidDel="00630F3E">
          <w:rPr>
            <w:rFonts w:ascii="Times New Roman" w:hAnsi="Times New Roman" w:cs="Times New Roman"/>
            <w:b/>
            <w:bCs/>
            <w:sz w:val="20"/>
          </w:rPr>
          <w:delText>8</w:delText>
        </w:r>
      </w:del>
      <w:del w:id="193" w:author="Inno" w:date="2024-08-07T16:47:00Z">
        <w:r w:rsidRPr="00A95E3E" w:rsidDel="00630F3E">
          <w:rPr>
            <w:rFonts w:ascii="Times New Roman" w:hAnsi="Times New Roman" w:cs="Times New Roman"/>
            <w:b/>
            <w:bCs/>
            <w:sz w:val="20"/>
          </w:rPr>
          <w:delText>.1</w:delText>
        </w:r>
        <w:r w:rsidRPr="00A95E3E" w:rsidDel="00630F3E">
          <w:rPr>
            <w:rFonts w:ascii="Times New Roman" w:hAnsi="Times New Roman" w:cs="Times New Roman"/>
            <w:bCs/>
            <w:sz w:val="20"/>
          </w:rPr>
          <w:delText xml:space="preserve"> </w:delText>
        </w:r>
      </w:del>
      <w:r w:rsidRPr="00A95E3E">
        <w:rPr>
          <w:rFonts w:ascii="Times New Roman" w:hAnsi="Times New Roman" w:cs="Times New Roman"/>
          <w:bCs/>
          <w:sz w:val="20"/>
        </w:rPr>
        <w:t xml:space="preserve">Each guide shall be marked by etching or otherwise with the manufacturer’s name, </w:t>
      </w:r>
      <w:r w:rsidRPr="009B6D58">
        <w:rPr>
          <w:rFonts w:ascii="Times New Roman" w:hAnsi="Times New Roman" w:cs="Times New Roman"/>
          <w:bCs/>
          <w:sz w:val="20"/>
        </w:rPr>
        <w:t>initials or recogn</w:t>
      </w:r>
      <w:ins w:id="194" w:author="Inno" w:date="2024-08-07T16:48:00Z">
        <w:r w:rsidR="00630F3E" w:rsidRPr="009B6D58">
          <w:rPr>
            <w:rFonts w:ascii="Times New Roman" w:hAnsi="Times New Roman" w:cs="Times New Roman"/>
            <w:bCs/>
            <w:sz w:val="20"/>
          </w:rPr>
          <w:t>iz</w:t>
        </w:r>
      </w:ins>
      <w:del w:id="195" w:author="Inno" w:date="2024-08-07T16:48:00Z">
        <w:r w:rsidRPr="009B6D58" w:rsidDel="00630F3E">
          <w:rPr>
            <w:rFonts w:ascii="Times New Roman" w:hAnsi="Times New Roman" w:cs="Times New Roman"/>
            <w:bCs/>
            <w:sz w:val="20"/>
          </w:rPr>
          <w:delText>i</w:delText>
        </w:r>
        <w:r w:rsidR="005F019E" w:rsidRPr="009B6D58" w:rsidDel="00630F3E">
          <w:rPr>
            <w:rFonts w:ascii="Times New Roman" w:hAnsi="Times New Roman" w:cs="Times New Roman"/>
            <w:bCs/>
            <w:sz w:val="20"/>
          </w:rPr>
          <w:delText>s</w:delText>
        </w:r>
      </w:del>
      <w:r w:rsidRPr="009B6D58">
        <w:rPr>
          <w:rFonts w:ascii="Times New Roman" w:hAnsi="Times New Roman" w:cs="Times New Roman"/>
          <w:bCs/>
          <w:sz w:val="20"/>
        </w:rPr>
        <w:t>ed</w:t>
      </w:r>
      <w:r w:rsidRPr="00A95E3E">
        <w:rPr>
          <w:rFonts w:ascii="Times New Roman" w:hAnsi="Times New Roman" w:cs="Times New Roman"/>
          <w:bCs/>
          <w:sz w:val="20"/>
        </w:rPr>
        <w:t xml:space="preserve"> trademark, along with its size, that is, ‘Adult’ or’ Child’ as the case may be. Manufacturer’s</w:t>
      </w:r>
      <w:r w:rsidR="002D6AE6" w:rsidRPr="00A95E3E">
        <w:rPr>
          <w:rFonts w:ascii="Times New Roman" w:hAnsi="Times New Roman" w:cs="Times New Roman"/>
          <w:bCs/>
          <w:sz w:val="20"/>
        </w:rPr>
        <w:t xml:space="preserve"> name, initials or registered </w:t>
      </w:r>
      <w:r w:rsidRPr="00A95E3E">
        <w:rPr>
          <w:rFonts w:ascii="Times New Roman" w:hAnsi="Times New Roman" w:cs="Times New Roman"/>
          <w:bCs/>
          <w:sz w:val="20"/>
        </w:rPr>
        <w:t>trademark</w:t>
      </w:r>
      <w:r w:rsidR="005F019E" w:rsidRPr="00A95E3E">
        <w:rPr>
          <w:rFonts w:ascii="Times New Roman" w:hAnsi="Times New Roman" w:cs="Times New Roman"/>
          <w:bCs/>
          <w:sz w:val="20"/>
        </w:rPr>
        <w:t xml:space="preserve">, </w:t>
      </w:r>
      <w:del w:id="196" w:author="Inno" w:date="2024-08-07T16:50:00Z">
        <w:r w:rsidR="005F019E" w:rsidRPr="00A95E3E" w:rsidDel="00630F3E">
          <w:rPr>
            <w:rFonts w:ascii="Times New Roman" w:hAnsi="Times New Roman" w:cs="Times New Roman"/>
            <w:bCs/>
            <w:sz w:val="20"/>
          </w:rPr>
          <w:delText xml:space="preserve">Serial </w:delText>
        </w:r>
      </w:del>
      <w:ins w:id="197" w:author="Inno" w:date="2024-08-07T16:50:00Z">
        <w:r w:rsidR="00630F3E">
          <w:rPr>
            <w:rFonts w:ascii="Times New Roman" w:hAnsi="Times New Roman" w:cs="Times New Roman"/>
            <w:bCs/>
            <w:sz w:val="20"/>
          </w:rPr>
          <w:t>s</w:t>
        </w:r>
        <w:r w:rsidR="00630F3E" w:rsidRPr="00A95E3E">
          <w:rPr>
            <w:rFonts w:ascii="Times New Roman" w:hAnsi="Times New Roman" w:cs="Times New Roman"/>
            <w:bCs/>
            <w:sz w:val="20"/>
          </w:rPr>
          <w:t xml:space="preserve">erial </w:t>
        </w:r>
      </w:ins>
      <w:r w:rsidR="005F019E" w:rsidRPr="00A95E3E">
        <w:rPr>
          <w:rFonts w:ascii="Times New Roman" w:hAnsi="Times New Roman" w:cs="Times New Roman"/>
          <w:bCs/>
          <w:sz w:val="20"/>
        </w:rPr>
        <w:t>number, batch number in</w:t>
      </w:r>
      <w:r w:rsidR="002D6AE6" w:rsidRPr="00A95E3E">
        <w:rPr>
          <w:rFonts w:ascii="Times New Roman" w:hAnsi="Times New Roman" w:cs="Times New Roman"/>
          <w:bCs/>
          <w:sz w:val="20"/>
        </w:rPr>
        <w:t xml:space="preserve"> the </w:t>
      </w:r>
      <w:r w:rsidR="005F019E" w:rsidRPr="00A95E3E">
        <w:rPr>
          <w:rFonts w:ascii="Times New Roman" w:hAnsi="Times New Roman" w:cs="Times New Roman"/>
          <w:bCs/>
          <w:sz w:val="20"/>
        </w:rPr>
        <w:t xml:space="preserve">provided space </w:t>
      </w:r>
    </w:p>
    <w:p w14:paraId="27FDCD00" w14:textId="77777777" w:rsidR="002407EA" w:rsidRPr="00A95E3E" w:rsidRDefault="002407EA" w:rsidP="002407EA">
      <w:pPr>
        <w:spacing w:after="0"/>
        <w:jc w:val="both"/>
        <w:rPr>
          <w:rFonts w:ascii="Times New Roman" w:hAnsi="Times New Roman" w:cs="Times New Roman"/>
          <w:bCs/>
          <w:sz w:val="20"/>
        </w:rPr>
      </w:pPr>
    </w:p>
    <w:p w14:paraId="0F2279F9" w14:textId="77777777" w:rsidR="002D6AE6" w:rsidRPr="00A95E3E" w:rsidRDefault="002D6AE6" w:rsidP="002407EA">
      <w:pPr>
        <w:pStyle w:val="NoSpacing"/>
        <w:numPr>
          <w:ilvl w:val="0"/>
          <w:numId w:val="1"/>
        </w:numPr>
        <w:spacing w:line="276" w:lineRule="auto"/>
        <w:ind w:left="180" w:hanging="180"/>
        <w:jc w:val="both"/>
        <w:rPr>
          <w:rFonts w:ascii="Times New Roman" w:hAnsi="Times New Roman" w:cs="Times New Roman"/>
          <w:b/>
          <w:bCs/>
          <w:sz w:val="20"/>
        </w:rPr>
      </w:pPr>
      <w:r w:rsidRPr="00A95E3E">
        <w:rPr>
          <w:rFonts w:ascii="Times New Roman" w:hAnsi="Times New Roman" w:cs="Times New Roman"/>
          <w:b/>
          <w:bCs/>
          <w:sz w:val="20"/>
        </w:rPr>
        <w:t xml:space="preserve">BIS CERTIFICATION MARKING </w:t>
      </w:r>
    </w:p>
    <w:p w14:paraId="2132067F" w14:textId="77777777" w:rsidR="002407EA" w:rsidRPr="00A95E3E" w:rsidRDefault="002407EA" w:rsidP="002407EA">
      <w:pPr>
        <w:pStyle w:val="NoSpacing"/>
        <w:spacing w:line="276" w:lineRule="auto"/>
        <w:ind w:left="180"/>
        <w:jc w:val="both"/>
        <w:rPr>
          <w:rFonts w:ascii="Times New Roman" w:hAnsi="Times New Roman" w:cs="Times New Roman"/>
          <w:b/>
          <w:bCs/>
          <w:sz w:val="20"/>
        </w:rPr>
      </w:pPr>
    </w:p>
    <w:p w14:paraId="38AE0D77" w14:textId="77777777" w:rsidR="002D6AE6" w:rsidRPr="00A95E3E" w:rsidRDefault="002D6AE6" w:rsidP="002407EA">
      <w:pPr>
        <w:pStyle w:val="NoSpacing"/>
        <w:spacing w:line="276" w:lineRule="auto"/>
        <w:jc w:val="both"/>
        <w:rPr>
          <w:rFonts w:ascii="Times New Roman" w:hAnsi="Times New Roman" w:cs="Times New Roman"/>
          <w:sz w:val="20"/>
        </w:rPr>
      </w:pPr>
      <w:r w:rsidRPr="00A95E3E">
        <w:rPr>
          <w:rFonts w:ascii="Times New Roman" w:hAnsi="Times New Roman" w:cs="Times New Roman"/>
          <w:sz w:val="20"/>
        </w:rPr>
        <w:t xml:space="preserve">The product(s) conforming to the requirements of this standard may be certified as per the conformity assessment schemes under the provisions of the </w:t>
      </w:r>
      <w:r w:rsidRPr="00630F3E">
        <w:rPr>
          <w:rFonts w:ascii="Times New Roman" w:hAnsi="Times New Roman" w:cs="Times New Roman"/>
          <w:i/>
          <w:iCs/>
          <w:sz w:val="20"/>
          <w:rPrChange w:id="198" w:author="Inno" w:date="2024-08-07T16:49:00Z">
            <w:rPr>
              <w:rFonts w:ascii="Times New Roman" w:hAnsi="Times New Roman" w:cs="Times New Roman"/>
              <w:sz w:val="20"/>
            </w:rPr>
          </w:rPrChange>
        </w:rPr>
        <w:t>Bureau of Indian Standards Act</w:t>
      </w:r>
      <w:r w:rsidRPr="00A95E3E">
        <w:rPr>
          <w:rFonts w:ascii="Times New Roman" w:hAnsi="Times New Roman" w:cs="Times New Roman"/>
          <w:sz w:val="20"/>
        </w:rPr>
        <w:t>, 2016 and the Rules and Regulations framed thereunder, and the product(s) may be marked with the Standard Mark.</w:t>
      </w:r>
    </w:p>
    <w:p w14:paraId="244A3BE6" w14:textId="77777777" w:rsidR="002407EA" w:rsidRPr="00A95E3E" w:rsidRDefault="002407EA" w:rsidP="002407EA">
      <w:pPr>
        <w:pStyle w:val="NoSpacing"/>
        <w:spacing w:line="276" w:lineRule="auto"/>
        <w:jc w:val="both"/>
        <w:rPr>
          <w:rFonts w:ascii="Times New Roman" w:hAnsi="Times New Roman" w:cs="Times New Roman"/>
          <w:sz w:val="20"/>
        </w:rPr>
      </w:pPr>
    </w:p>
    <w:p w14:paraId="08475711" w14:textId="77777777" w:rsidR="002D6AE6" w:rsidRPr="00A95E3E" w:rsidRDefault="002D6AE6" w:rsidP="002407EA">
      <w:pPr>
        <w:pStyle w:val="NoSpacing"/>
        <w:numPr>
          <w:ilvl w:val="0"/>
          <w:numId w:val="1"/>
        </w:numPr>
        <w:spacing w:line="276" w:lineRule="auto"/>
        <w:jc w:val="both"/>
        <w:rPr>
          <w:rFonts w:ascii="Times New Roman" w:hAnsi="Times New Roman" w:cs="Times New Roman"/>
          <w:b/>
          <w:bCs/>
          <w:sz w:val="20"/>
        </w:rPr>
      </w:pPr>
      <w:r w:rsidRPr="00A95E3E">
        <w:rPr>
          <w:rFonts w:ascii="Times New Roman" w:hAnsi="Times New Roman" w:cs="Times New Roman"/>
          <w:b/>
          <w:bCs/>
          <w:sz w:val="20"/>
        </w:rPr>
        <w:t xml:space="preserve">PACKAGING </w:t>
      </w:r>
    </w:p>
    <w:p w14:paraId="1303EABE" w14:textId="77777777" w:rsidR="002407EA" w:rsidRPr="00A95E3E" w:rsidRDefault="002407EA" w:rsidP="002407EA">
      <w:pPr>
        <w:pStyle w:val="NoSpacing"/>
        <w:spacing w:line="276" w:lineRule="auto"/>
        <w:ind w:left="360"/>
        <w:jc w:val="both"/>
        <w:rPr>
          <w:rFonts w:ascii="Times New Roman" w:hAnsi="Times New Roman" w:cs="Times New Roman"/>
          <w:b/>
          <w:bCs/>
          <w:sz w:val="20"/>
        </w:rPr>
      </w:pPr>
    </w:p>
    <w:bookmarkEnd w:id="145"/>
    <w:p w14:paraId="33E3C992" w14:textId="26910CAF" w:rsidR="002D6AE6" w:rsidRPr="00A95E3E" w:rsidRDefault="00B11E30" w:rsidP="002407EA">
      <w:pPr>
        <w:pStyle w:val="NoSpacing"/>
        <w:spacing w:line="276" w:lineRule="auto"/>
        <w:jc w:val="both"/>
        <w:rPr>
          <w:rFonts w:ascii="Times New Roman" w:hAnsi="Times New Roman" w:cs="Times New Roman"/>
          <w:sz w:val="20"/>
        </w:rPr>
      </w:pPr>
      <w:r w:rsidRPr="00A95E3E">
        <w:rPr>
          <w:rFonts w:ascii="Times New Roman" w:hAnsi="Times New Roman" w:cs="Times New Roman"/>
          <w:sz w:val="20"/>
        </w:rPr>
        <w:t xml:space="preserve">The guide shall be packed in a polyethylene cover. It may also be packed as agreed to between the purchaser and the supplier. On the package of the product batch </w:t>
      </w:r>
      <w:del w:id="199" w:author="Inno" w:date="2024-08-07T16:49:00Z">
        <w:r w:rsidRPr="00A95E3E" w:rsidDel="00630F3E">
          <w:rPr>
            <w:rFonts w:ascii="Times New Roman" w:hAnsi="Times New Roman" w:cs="Times New Roman"/>
            <w:sz w:val="20"/>
          </w:rPr>
          <w:delText>Number</w:delText>
        </w:r>
      </w:del>
      <w:ins w:id="200" w:author="Inno" w:date="2024-08-07T16:49:00Z">
        <w:r w:rsidR="00630F3E">
          <w:rPr>
            <w:rFonts w:ascii="Times New Roman" w:hAnsi="Times New Roman" w:cs="Times New Roman"/>
            <w:sz w:val="20"/>
          </w:rPr>
          <w:t>n</w:t>
        </w:r>
        <w:r w:rsidR="00630F3E" w:rsidRPr="00A95E3E">
          <w:rPr>
            <w:rFonts w:ascii="Times New Roman" w:hAnsi="Times New Roman" w:cs="Times New Roman"/>
            <w:sz w:val="20"/>
          </w:rPr>
          <w:t>umber</w:t>
        </w:r>
      </w:ins>
      <w:r w:rsidRPr="00A95E3E">
        <w:rPr>
          <w:rFonts w:ascii="Times New Roman" w:hAnsi="Times New Roman" w:cs="Times New Roman"/>
          <w:sz w:val="20"/>
        </w:rPr>
        <w:t xml:space="preserve">, </w:t>
      </w:r>
      <w:del w:id="201" w:author="Inno" w:date="2024-08-07T16:49:00Z">
        <w:r w:rsidRPr="00A95E3E" w:rsidDel="00630F3E">
          <w:rPr>
            <w:rFonts w:ascii="Times New Roman" w:hAnsi="Times New Roman" w:cs="Times New Roman"/>
            <w:sz w:val="20"/>
          </w:rPr>
          <w:delText xml:space="preserve">Lot </w:delText>
        </w:r>
      </w:del>
      <w:ins w:id="202" w:author="Inno" w:date="2024-08-07T16:49:00Z">
        <w:r w:rsidR="00630F3E">
          <w:rPr>
            <w:rFonts w:ascii="Times New Roman" w:hAnsi="Times New Roman" w:cs="Times New Roman"/>
            <w:sz w:val="20"/>
          </w:rPr>
          <w:t>l</w:t>
        </w:r>
        <w:r w:rsidR="00630F3E" w:rsidRPr="00A95E3E">
          <w:rPr>
            <w:rFonts w:ascii="Times New Roman" w:hAnsi="Times New Roman" w:cs="Times New Roman"/>
            <w:sz w:val="20"/>
          </w:rPr>
          <w:t xml:space="preserve">ot </w:t>
        </w:r>
      </w:ins>
      <w:del w:id="203" w:author="Inno" w:date="2024-08-07T16:49:00Z">
        <w:r w:rsidRPr="00A95E3E" w:rsidDel="00630F3E">
          <w:rPr>
            <w:rFonts w:ascii="Times New Roman" w:hAnsi="Times New Roman" w:cs="Times New Roman"/>
            <w:sz w:val="20"/>
          </w:rPr>
          <w:delText>Number</w:delText>
        </w:r>
      </w:del>
      <w:ins w:id="204" w:author="Inno" w:date="2024-08-07T16:49:00Z">
        <w:r w:rsidR="00630F3E">
          <w:rPr>
            <w:rFonts w:ascii="Times New Roman" w:hAnsi="Times New Roman" w:cs="Times New Roman"/>
            <w:sz w:val="20"/>
          </w:rPr>
          <w:t>n</w:t>
        </w:r>
        <w:r w:rsidR="00630F3E" w:rsidRPr="00A95E3E">
          <w:rPr>
            <w:rFonts w:ascii="Times New Roman" w:hAnsi="Times New Roman" w:cs="Times New Roman"/>
            <w:sz w:val="20"/>
          </w:rPr>
          <w:t>umber</w:t>
        </w:r>
      </w:ins>
      <w:r w:rsidRPr="00A95E3E">
        <w:rPr>
          <w:rFonts w:ascii="Times New Roman" w:hAnsi="Times New Roman" w:cs="Times New Roman"/>
          <w:sz w:val="20"/>
        </w:rPr>
        <w:t xml:space="preserve">, and </w:t>
      </w:r>
      <w:del w:id="205" w:author="Inno" w:date="2024-08-07T16:49:00Z">
        <w:r w:rsidRPr="00A95E3E" w:rsidDel="00630F3E">
          <w:rPr>
            <w:rFonts w:ascii="Times New Roman" w:hAnsi="Times New Roman" w:cs="Times New Roman"/>
            <w:sz w:val="20"/>
          </w:rPr>
          <w:delText xml:space="preserve">Serial </w:delText>
        </w:r>
      </w:del>
      <w:ins w:id="206" w:author="Inno" w:date="2024-08-07T16:49:00Z">
        <w:r w:rsidR="00630F3E">
          <w:rPr>
            <w:rFonts w:ascii="Times New Roman" w:hAnsi="Times New Roman" w:cs="Times New Roman"/>
            <w:sz w:val="20"/>
          </w:rPr>
          <w:t>s</w:t>
        </w:r>
        <w:r w:rsidR="00630F3E" w:rsidRPr="00A95E3E">
          <w:rPr>
            <w:rFonts w:ascii="Times New Roman" w:hAnsi="Times New Roman" w:cs="Times New Roman"/>
            <w:sz w:val="20"/>
          </w:rPr>
          <w:t xml:space="preserve">erial </w:t>
        </w:r>
      </w:ins>
      <w:del w:id="207" w:author="Inno" w:date="2024-08-07T16:49:00Z">
        <w:r w:rsidRPr="00A95E3E" w:rsidDel="00630F3E">
          <w:rPr>
            <w:rFonts w:ascii="Times New Roman" w:hAnsi="Times New Roman" w:cs="Times New Roman"/>
            <w:sz w:val="20"/>
          </w:rPr>
          <w:delText xml:space="preserve">Number </w:delText>
        </w:r>
      </w:del>
      <w:ins w:id="208" w:author="Inno" w:date="2024-08-07T16:49:00Z">
        <w:r w:rsidR="00630F3E">
          <w:rPr>
            <w:rFonts w:ascii="Times New Roman" w:hAnsi="Times New Roman" w:cs="Times New Roman"/>
            <w:sz w:val="20"/>
          </w:rPr>
          <w:t>n</w:t>
        </w:r>
        <w:r w:rsidR="00630F3E" w:rsidRPr="00A95E3E">
          <w:rPr>
            <w:rFonts w:ascii="Times New Roman" w:hAnsi="Times New Roman" w:cs="Times New Roman"/>
            <w:sz w:val="20"/>
          </w:rPr>
          <w:t xml:space="preserve">umber </w:t>
        </w:r>
      </w:ins>
      <w:r w:rsidRPr="00A95E3E">
        <w:rPr>
          <w:rFonts w:ascii="Times New Roman" w:hAnsi="Times New Roman" w:cs="Times New Roman"/>
          <w:sz w:val="20"/>
        </w:rPr>
        <w:t>shall be mentioned.</w:t>
      </w:r>
    </w:p>
    <w:p w14:paraId="44B8A7D3" w14:textId="77777777" w:rsidR="002D6AE6" w:rsidRPr="00A95E3E" w:rsidRDefault="002D6AE6" w:rsidP="002D6AE6">
      <w:pPr>
        <w:pStyle w:val="NoSpacing"/>
        <w:spacing w:before="240" w:after="240" w:line="276" w:lineRule="auto"/>
        <w:jc w:val="both"/>
        <w:rPr>
          <w:rFonts w:ascii="Times New Roman" w:hAnsi="Times New Roman" w:cs="Times New Roman"/>
          <w:sz w:val="20"/>
        </w:rPr>
      </w:pPr>
    </w:p>
    <w:p w14:paraId="7B0B35EC" w14:textId="77777777" w:rsidR="002D6AE6" w:rsidRPr="00A95E3E" w:rsidRDefault="002D6AE6" w:rsidP="002D6AE6">
      <w:pPr>
        <w:pStyle w:val="NoSpacing"/>
        <w:spacing w:before="240" w:after="240" w:line="276" w:lineRule="auto"/>
        <w:ind w:left="360"/>
        <w:jc w:val="both"/>
        <w:rPr>
          <w:rFonts w:ascii="Times New Roman" w:hAnsi="Times New Roman" w:cs="Times New Roman"/>
          <w:b/>
          <w:bCs/>
          <w:sz w:val="20"/>
        </w:rPr>
      </w:pPr>
    </w:p>
    <w:p w14:paraId="78208AA1" w14:textId="77777777" w:rsidR="002D6AE6" w:rsidRPr="00A95E3E" w:rsidRDefault="002D6AE6" w:rsidP="002D6AE6">
      <w:pPr>
        <w:rPr>
          <w:rFonts w:ascii="Times New Roman" w:hAnsi="Times New Roman" w:cs="Times New Roman"/>
          <w:sz w:val="20"/>
        </w:rPr>
      </w:pPr>
    </w:p>
    <w:p w14:paraId="137331E9" w14:textId="77777777" w:rsidR="002D6AE6" w:rsidRPr="00A95E3E" w:rsidRDefault="002D6AE6" w:rsidP="002D6AE6">
      <w:pPr>
        <w:rPr>
          <w:rFonts w:ascii="Times New Roman" w:hAnsi="Times New Roman" w:cs="Times New Roman"/>
          <w:sz w:val="20"/>
        </w:rPr>
      </w:pPr>
    </w:p>
    <w:p w14:paraId="454E6F04" w14:textId="77777777" w:rsidR="002D6AE6" w:rsidRPr="00A95E3E" w:rsidRDefault="002D6AE6" w:rsidP="002D6AE6">
      <w:pPr>
        <w:rPr>
          <w:rFonts w:ascii="Times New Roman" w:hAnsi="Times New Roman" w:cs="Times New Roman"/>
          <w:sz w:val="20"/>
        </w:rPr>
      </w:pPr>
    </w:p>
    <w:p w14:paraId="6D05CF35" w14:textId="77777777" w:rsidR="002D6AE6" w:rsidRDefault="00DD6C78" w:rsidP="002D6AE6">
      <w:r>
        <w:rPr>
          <w:noProof/>
        </w:rPr>
        <w:lastRenderedPageBreak/>
        <w:drawing>
          <wp:inline distT="0" distB="0" distL="0" distR="0" wp14:anchorId="0D2E9405" wp14:editId="5135D4F6">
            <wp:extent cx="5815204" cy="5320030"/>
            <wp:effectExtent l="0" t="0" r="0" b="0"/>
            <wp:docPr id="1530318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18908" name="Picture 1530318908"/>
                    <pic:cNvPicPr/>
                  </pic:nvPicPr>
                  <pic:blipFill rotWithShape="1">
                    <a:blip r:embed="rId7">
                      <a:extLst>
                        <a:ext uri="{28A0092B-C50C-407E-A947-70E740481C1C}">
                          <a14:useLocalDpi xmlns:a14="http://schemas.microsoft.com/office/drawing/2010/main" val="0"/>
                        </a:ext>
                      </a:extLst>
                    </a:blip>
                    <a:srcRect l="-95" t="-6195" r="95" b="41549"/>
                    <a:stretch/>
                  </pic:blipFill>
                  <pic:spPr bwMode="auto">
                    <a:xfrm>
                      <a:off x="0" y="0"/>
                      <a:ext cx="5815330" cy="5320145"/>
                    </a:xfrm>
                    <a:prstGeom prst="rect">
                      <a:avLst/>
                    </a:prstGeom>
                    <a:ln>
                      <a:noFill/>
                    </a:ln>
                    <a:extLst>
                      <a:ext uri="{53640926-AAD7-44D8-BBD7-CCE9431645EC}">
                        <a14:shadowObscured xmlns:a14="http://schemas.microsoft.com/office/drawing/2010/main"/>
                      </a:ext>
                    </a:extLst>
                  </pic:spPr>
                </pic:pic>
              </a:graphicData>
            </a:graphic>
          </wp:inline>
        </w:drawing>
      </w:r>
    </w:p>
    <w:p w14:paraId="26A7B90D" w14:textId="77777777" w:rsidR="001348AD" w:rsidRDefault="001348AD" w:rsidP="001348AD">
      <w:pPr>
        <w:spacing w:after="0" w:line="240" w:lineRule="auto"/>
        <w:jc w:val="center"/>
        <w:rPr>
          <w:ins w:id="209" w:author="Inno" w:date="2024-08-07T16:51:00Z"/>
        </w:rPr>
      </w:pPr>
      <w:ins w:id="210" w:author="Inno" w:date="2024-08-07T16:51:00Z">
        <w:r>
          <w:rPr>
            <w:rFonts w:ascii="Times New Roman" w:hAnsi="Times New Roman" w:cs="Times New Roman"/>
            <w:sz w:val="20"/>
          </w:rPr>
          <w:t xml:space="preserve">All Dimensions in </w:t>
        </w:r>
        <w:proofErr w:type="spellStart"/>
        <w:r>
          <w:rPr>
            <w:rFonts w:ascii="Times New Roman" w:hAnsi="Times New Roman" w:cs="Times New Roman"/>
            <w:sz w:val="20"/>
          </w:rPr>
          <w:t>milimetres</w:t>
        </w:r>
        <w:proofErr w:type="spellEnd"/>
        <w:r>
          <w:rPr>
            <w:rFonts w:ascii="Times New Roman" w:hAnsi="Times New Roman" w:cs="Times New Roman"/>
            <w:sz w:val="20"/>
          </w:rPr>
          <w:t>.</w:t>
        </w:r>
      </w:ins>
    </w:p>
    <w:p w14:paraId="78CC24DA" w14:textId="77777777" w:rsidR="001348AD" w:rsidRPr="00810010" w:rsidRDefault="001A4FA6" w:rsidP="000061FB">
      <w:pPr>
        <w:spacing w:after="0" w:line="360" w:lineRule="auto"/>
        <w:jc w:val="center"/>
        <w:rPr>
          <w:ins w:id="211" w:author="Inno" w:date="2024-08-07T16:51:00Z"/>
          <w:rFonts w:ascii="Times New Roman" w:hAnsi="Times New Roman" w:cs="Times New Roman"/>
          <w:sz w:val="20"/>
        </w:rPr>
      </w:pPr>
      <w:ins w:id="212" w:author="Inno" w:date="2024-08-07T16:50:00Z">
        <w:r w:rsidRPr="00810010">
          <w:rPr>
            <w:rStyle w:val="SubtleReference"/>
            <w:color w:val="auto"/>
            <w:sz w:val="20"/>
            <w:rPrChange w:id="213" w:author="DELL" w:date="2024-08-08T14:55:00Z">
              <w:rPr>
                <w:rFonts w:ascii="Times New Roman" w:hAnsi="Times New Roman" w:cs="Times New Roman"/>
                <w:b/>
                <w:sz w:val="24"/>
                <w:szCs w:val="24"/>
              </w:rPr>
            </w:rPrChange>
          </w:rPr>
          <w:t>Fig. 1 Guide, Saw,</w:t>
        </w:r>
      </w:ins>
      <w:ins w:id="214" w:author="Inno" w:date="2024-08-07T16:51:00Z">
        <w:r w:rsidRPr="00810010">
          <w:rPr>
            <w:rStyle w:val="SubtleReference"/>
            <w:rFonts w:ascii="Times New Roman" w:hAnsi="Times New Roman" w:cs="Times New Roman"/>
            <w:color w:val="auto"/>
            <w:sz w:val="20"/>
            <w:rPrChange w:id="215" w:author="DELL" w:date="2024-08-08T14:55:00Z">
              <w:rPr>
                <w:rStyle w:val="SubtleReference"/>
                <w:color w:val="auto"/>
              </w:rPr>
            </w:rPrChange>
          </w:rPr>
          <w:t xml:space="preserve"> De Martel’s Pattern</w:t>
        </w:r>
        <w:r w:rsidRPr="00810010">
          <w:rPr>
            <w:rFonts w:ascii="Times New Roman" w:hAnsi="Times New Roman" w:cs="Times New Roman"/>
            <w:sz w:val="20"/>
          </w:rPr>
          <w:t xml:space="preserve"> </w:t>
        </w:r>
      </w:ins>
    </w:p>
    <w:p w14:paraId="312469D0" w14:textId="77777777" w:rsidR="00AD77CE" w:rsidRDefault="00AD77CE" w:rsidP="000061FB">
      <w:pPr>
        <w:spacing w:after="0" w:line="360" w:lineRule="auto"/>
        <w:jc w:val="center"/>
        <w:rPr>
          <w:ins w:id="216" w:author="Inno" w:date="2024-08-07T16:51:00Z"/>
          <w:rFonts w:ascii="Times New Roman" w:hAnsi="Times New Roman" w:cs="Times New Roman"/>
          <w:b/>
          <w:sz w:val="24"/>
          <w:szCs w:val="24"/>
        </w:rPr>
      </w:pPr>
      <w:ins w:id="217" w:author="Inno" w:date="2024-08-07T16:51:00Z">
        <w:r>
          <w:rPr>
            <w:rFonts w:ascii="Times New Roman" w:hAnsi="Times New Roman" w:cs="Times New Roman"/>
            <w:b/>
            <w:sz w:val="24"/>
            <w:szCs w:val="24"/>
          </w:rPr>
          <w:br w:type="page"/>
        </w:r>
      </w:ins>
    </w:p>
    <w:p w14:paraId="2C1C1CDF" w14:textId="77777777" w:rsidR="007A1EF1" w:rsidRPr="007A1EF1" w:rsidRDefault="007A1EF1" w:rsidP="007A1EF1">
      <w:pPr>
        <w:spacing w:after="0" w:line="360" w:lineRule="auto"/>
        <w:jc w:val="center"/>
        <w:rPr>
          <w:ins w:id="218" w:author="Inno" w:date="2024-08-07T16:59:00Z"/>
          <w:rFonts w:ascii="Times New Roman" w:hAnsi="Times New Roman" w:cs="Times New Roman"/>
          <w:b/>
          <w:sz w:val="20"/>
        </w:rPr>
      </w:pPr>
      <w:ins w:id="219" w:author="Inno" w:date="2024-08-07T16:59:00Z">
        <w:r w:rsidRPr="007A1EF1">
          <w:rPr>
            <w:rFonts w:ascii="Times New Roman" w:hAnsi="Times New Roman" w:cs="Times New Roman"/>
            <w:b/>
            <w:sz w:val="20"/>
          </w:rPr>
          <w:lastRenderedPageBreak/>
          <w:t xml:space="preserve">ANNEX A </w:t>
        </w:r>
      </w:ins>
    </w:p>
    <w:p w14:paraId="4D8C73C6" w14:textId="77777777" w:rsidR="007A1EF1" w:rsidRPr="007A1EF1" w:rsidRDefault="007A1EF1" w:rsidP="007A1EF1">
      <w:pPr>
        <w:spacing w:after="0" w:line="360" w:lineRule="auto"/>
        <w:jc w:val="center"/>
        <w:rPr>
          <w:ins w:id="220" w:author="Inno" w:date="2024-08-07T16:59:00Z"/>
          <w:rFonts w:ascii="Times New Roman" w:hAnsi="Times New Roman" w:cs="Times New Roman"/>
          <w:sz w:val="20"/>
        </w:rPr>
      </w:pPr>
      <w:ins w:id="221" w:author="Inno" w:date="2024-08-07T16:59:00Z">
        <w:r w:rsidRPr="007A1EF1">
          <w:rPr>
            <w:rFonts w:ascii="Times New Roman" w:hAnsi="Times New Roman" w:cs="Times New Roman"/>
            <w:sz w:val="20"/>
          </w:rPr>
          <w:t>(</w:t>
        </w:r>
        <w:r w:rsidRPr="007A1EF1">
          <w:rPr>
            <w:rFonts w:ascii="Times New Roman" w:hAnsi="Times New Roman" w:cs="Times New Roman"/>
            <w:i/>
            <w:sz w:val="20"/>
          </w:rPr>
          <w:t>Foreword</w:t>
        </w:r>
        <w:r w:rsidRPr="007A1EF1">
          <w:rPr>
            <w:rFonts w:ascii="Times New Roman" w:hAnsi="Times New Roman" w:cs="Times New Roman"/>
            <w:sz w:val="20"/>
          </w:rPr>
          <w:t>)</w:t>
        </w:r>
      </w:ins>
    </w:p>
    <w:p w14:paraId="204247D3" w14:textId="77777777" w:rsidR="007A1EF1" w:rsidRPr="007A1EF1" w:rsidRDefault="007A1EF1" w:rsidP="007A1EF1">
      <w:pPr>
        <w:spacing w:after="0" w:line="360" w:lineRule="auto"/>
        <w:jc w:val="center"/>
        <w:rPr>
          <w:ins w:id="222" w:author="Inno" w:date="2024-08-07T16:59:00Z"/>
          <w:rFonts w:ascii="Times New Roman" w:hAnsi="Times New Roman" w:cs="Times New Roman"/>
          <w:b/>
          <w:sz w:val="20"/>
        </w:rPr>
      </w:pPr>
      <w:ins w:id="223" w:author="Inno" w:date="2024-08-07T16:59:00Z">
        <w:r w:rsidRPr="007A1EF1">
          <w:rPr>
            <w:rFonts w:ascii="Times New Roman" w:hAnsi="Times New Roman" w:cs="Times New Roman"/>
            <w:sz w:val="20"/>
          </w:rPr>
          <w:t xml:space="preserve"> </w:t>
        </w:r>
        <w:r w:rsidRPr="007A1EF1">
          <w:rPr>
            <w:rFonts w:ascii="Times New Roman" w:hAnsi="Times New Roman" w:cs="Times New Roman"/>
            <w:b/>
            <w:sz w:val="20"/>
          </w:rPr>
          <w:t xml:space="preserve">COMMITTEE COMPOSITION </w:t>
        </w:r>
      </w:ins>
    </w:p>
    <w:p w14:paraId="29CA3BC7" w14:textId="77777777" w:rsidR="007A1EF1" w:rsidRPr="007A1EF1" w:rsidRDefault="007A1EF1" w:rsidP="007A1EF1">
      <w:pPr>
        <w:tabs>
          <w:tab w:val="left" w:pos="5479"/>
        </w:tabs>
        <w:spacing w:after="120"/>
        <w:jc w:val="center"/>
        <w:rPr>
          <w:ins w:id="224" w:author="Inno" w:date="2024-08-07T16:59:00Z"/>
          <w:rFonts w:ascii="Times New Roman" w:hAnsi="Times New Roman" w:cs="Times New Roman"/>
          <w:sz w:val="20"/>
        </w:rPr>
      </w:pPr>
      <w:ins w:id="225" w:author="Inno" w:date="2024-08-07T16:59:00Z">
        <w:r w:rsidRPr="007A1EF1">
          <w:rPr>
            <w:rFonts w:ascii="Times New Roman" w:hAnsi="Times New Roman" w:cs="Times New Roman"/>
            <w:sz w:val="20"/>
          </w:rPr>
          <w:t xml:space="preserve">          Neurosurgery Instruments Implants and Accessories Sectional Committee, MHD 07 </w:t>
        </w:r>
        <w:r w:rsidRPr="007A1EF1">
          <w:rPr>
            <w:rFonts w:ascii="Times New Roman" w:hAnsi="Times New Roman" w:cs="Times New Roman"/>
            <w:sz w:val="20"/>
          </w:rPr>
          <w:tab/>
        </w:r>
        <w:r w:rsidRPr="007A1EF1">
          <w:rPr>
            <w:rFonts w:ascii="Times New Roman" w:hAnsi="Times New Roman" w:cs="Times New Roman"/>
            <w:sz w:val="20"/>
          </w:rPr>
          <w:tab/>
        </w:r>
        <w:r w:rsidRPr="007A1EF1">
          <w:rPr>
            <w:rFonts w:ascii="Times New Roman" w:hAnsi="Times New Roman" w:cs="Times New Roman"/>
            <w:sz w:val="20"/>
          </w:rPr>
          <w:tab/>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254"/>
        <w:gridCol w:w="4064"/>
      </w:tblGrid>
      <w:tr w:rsidR="007A1EF1" w:rsidRPr="007A1EF1" w14:paraId="73A673A1" w14:textId="77777777" w:rsidTr="00A44FE8">
        <w:trPr>
          <w:trHeight w:val="350"/>
          <w:tblHeader/>
          <w:ins w:id="226" w:author="Inno" w:date="2024-08-07T16:59:00Z"/>
        </w:trPr>
        <w:tc>
          <w:tcPr>
            <w:tcW w:w="4488" w:type="dxa"/>
          </w:tcPr>
          <w:p w14:paraId="4E63F7C4" w14:textId="77777777" w:rsidR="007A1EF1" w:rsidRPr="007A1EF1" w:rsidRDefault="007A1EF1" w:rsidP="00A44FE8">
            <w:pPr>
              <w:jc w:val="center"/>
              <w:rPr>
                <w:ins w:id="227" w:author="Inno" w:date="2024-08-07T16:59:00Z"/>
                <w:rFonts w:ascii="Times New Roman" w:hAnsi="Times New Roman" w:cs="Times New Roman"/>
                <w:bCs/>
                <w:sz w:val="20"/>
              </w:rPr>
            </w:pPr>
            <w:ins w:id="228" w:author="Inno" w:date="2024-08-07T16:59:00Z">
              <w:r w:rsidRPr="007A1EF1">
                <w:rPr>
                  <w:rFonts w:ascii="Times New Roman" w:hAnsi="Times New Roman" w:cs="Times New Roman"/>
                  <w:bCs/>
                  <w:i/>
                  <w:iCs/>
                  <w:sz w:val="20"/>
                </w:rPr>
                <w:t>Organization</w:t>
              </w:r>
            </w:ins>
          </w:p>
        </w:tc>
        <w:tc>
          <w:tcPr>
            <w:tcW w:w="254" w:type="dxa"/>
          </w:tcPr>
          <w:p w14:paraId="6C24F610" w14:textId="77777777" w:rsidR="007A1EF1" w:rsidRPr="007A1EF1" w:rsidRDefault="007A1EF1" w:rsidP="00A44FE8">
            <w:pPr>
              <w:spacing w:after="120"/>
              <w:jc w:val="center"/>
              <w:rPr>
                <w:ins w:id="229" w:author="Inno" w:date="2024-08-07T16:59:00Z"/>
                <w:rFonts w:ascii="Times New Roman" w:hAnsi="Times New Roman" w:cs="Times New Roman"/>
                <w:bCs/>
                <w:i/>
                <w:iCs/>
                <w:sz w:val="20"/>
              </w:rPr>
            </w:pPr>
          </w:p>
        </w:tc>
        <w:tc>
          <w:tcPr>
            <w:tcW w:w="4064" w:type="dxa"/>
          </w:tcPr>
          <w:p w14:paraId="6100B82D" w14:textId="77777777" w:rsidR="007A1EF1" w:rsidRPr="007A1EF1" w:rsidRDefault="007A1EF1" w:rsidP="00A44FE8">
            <w:pPr>
              <w:spacing w:after="120"/>
              <w:jc w:val="center"/>
              <w:rPr>
                <w:ins w:id="230" w:author="Inno" w:date="2024-08-07T16:59:00Z"/>
                <w:rFonts w:ascii="Times New Roman" w:hAnsi="Times New Roman" w:cs="Times New Roman"/>
                <w:bCs/>
                <w:sz w:val="20"/>
              </w:rPr>
            </w:pPr>
            <w:ins w:id="231" w:author="Inno" w:date="2024-08-07T16:59:00Z">
              <w:r w:rsidRPr="007A1EF1">
                <w:rPr>
                  <w:rFonts w:ascii="Times New Roman" w:hAnsi="Times New Roman" w:cs="Times New Roman"/>
                  <w:bCs/>
                  <w:i/>
                  <w:iCs/>
                  <w:sz w:val="20"/>
                </w:rPr>
                <w:t>Representative</w:t>
              </w:r>
              <w:r w:rsidRPr="007A1EF1">
                <w:rPr>
                  <w:rFonts w:ascii="Times New Roman" w:hAnsi="Times New Roman" w:cs="Times New Roman"/>
                  <w:bCs/>
                  <w:sz w:val="20"/>
                </w:rPr>
                <w:t>(</w:t>
              </w:r>
              <w:r w:rsidRPr="007A1EF1">
                <w:rPr>
                  <w:rFonts w:ascii="Times New Roman" w:hAnsi="Times New Roman" w:cs="Times New Roman"/>
                  <w:bCs/>
                  <w:i/>
                  <w:iCs/>
                  <w:sz w:val="20"/>
                </w:rPr>
                <w:t>s</w:t>
              </w:r>
              <w:r w:rsidRPr="007A1EF1">
                <w:rPr>
                  <w:rFonts w:ascii="Times New Roman" w:hAnsi="Times New Roman" w:cs="Times New Roman"/>
                  <w:bCs/>
                  <w:sz w:val="20"/>
                </w:rPr>
                <w:t>)</w:t>
              </w:r>
            </w:ins>
          </w:p>
        </w:tc>
      </w:tr>
      <w:tr w:rsidR="007A1EF1" w:rsidRPr="007A1EF1" w14:paraId="1D9A239C" w14:textId="77777777" w:rsidTr="00A44FE8">
        <w:trPr>
          <w:trHeight w:val="344"/>
          <w:ins w:id="232" w:author="Inno" w:date="2024-08-07T16:59:00Z"/>
        </w:trPr>
        <w:tc>
          <w:tcPr>
            <w:tcW w:w="4488" w:type="dxa"/>
          </w:tcPr>
          <w:p w14:paraId="53AEED29" w14:textId="77777777" w:rsidR="007A1EF1" w:rsidRPr="007A1EF1" w:rsidRDefault="007A1EF1" w:rsidP="00A44FE8">
            <w:pPr>
              <w:spacing w:after="120"/>
              <w:rPr>
                <w:ins w:id="233" w:author="Inno" w:date="2024-08-07T16:59:00Z"/>
                <w:rFonts w:ascii="Times New Roman" w:hAnsi="Times New Roman" w:cs="Times New Roman"/>
                <w:bCs/>
                <w:i/>
                <w:iCs/>
                <w:sz w:val="20"/>
              </w:rPr>
            </w:pPr>
            <w:ins w:id="234" w:author="Inno" w:date="2024-08-07T16:59:00Z">
              <w:r w:rsidRPr="007A1EF1">
                <w:rPr>
                  <w:rFonts w:ascii="Times New Roman" w:hAnsi="Times New Roman" w:cs="Times New Roman"/>
                  <w:sz w:val="20"/>
                </w:rPr>
                <w:t>G B Pant Hospital, New Delhi</w:t>
              </w:r>
            </w:ins>
          </w:p>
        </w:tc>
        <w:tc>
          <w:tcPr>
            <w:tcW w:w="254" w:type="dxa"/>
          </w:tcPr>
          <w:p w14:paraId="78CD1987" w14:textId="77777777" w:rsidR="007A1EF1" w:rsidRPr="007A1EF1" w:rsidRDefault="007A1EF1" w:rsidP="00A44FE8">
            <w:pPr>
              <w:spacing w:after="120"/>
              <w:rPr>
                <w:ins w:id="235" w:author="Inno" w:date="2024-08-07T16:59:00Z"/>
                <w:rStyle w:val="SubtleReference"/>
                <w:rFonts w:ascii="Times New Roman" w:hAnsi="Times New Roman" w:cs="Times New Roman"/>
                <w:color w:val="auto"/>
                <w:sz w:val="20"/>
                <w:rPrChange w:id="236" w:author="Inno" w:date="2024-08-07T16:59:00Z">
                  <w:rPr>
                    <w:ins w:id="237" w:author="Inno" w:date="2024-08-07T16:59:00Z"/>
                    <w:rStyle w:val="SubtleReference"/>
                    <w:rFonts w:ascii="Times New Roman" w:hAnsi="Times New Roman" w:cs="Times New Roman"/>
                    <w:sz w:val="20"/>
                  </w:rPr>
                </w:rPrChange>
              </w:rPr>
            </w:pPr>
          </w:p>
        </w:tc>
        <w:tc>
          <w:tcPr>
            <w:tcW w:w="4064" w:type="dxa"/>
          </w:tcPr>
          <w:p w14:paraId="6F5955DD" w14:textId="77777777" w:rsidR="007A1EF1" w:rsidRPr="007A1EF1" w:rsidRDefault="007A1EF1" w:rsidP="00A44FE8">
            <w:pPr>
              <w:spacing w:after="120"/>
              <w:rPr>
                <w:ins w:id="238" w:author="Inno" w:date="2024-08-07T16:59:00Z"/>
                <w:rFonts w:ascii="Times New Roman" w:hAnsi="Times New Roman" w:cs="Times New Roman"/>
                <w:bCs/>
                <w:i/>
                <w:iCs/>
                <w:sz w:val="20"/>
              </w:rPr>
            </w:pPr>
            <w:ins w:id="239" w:author="Inno" w:date="2024-08-07T16:59:00Z">
              <w:r w:rsidRPr="007A1EF1">
                <w:rPr>
                  <w:rStyle w:val="SubtleReference"/>
                  <w:rFonts w:ascii="Times New Roman" w:hAnsi="Times New Roman" w:cs="Times New Roman"/>
                  <w:color w:val="auto"/>
                  <w:sz w:val="20"/>
                  <w:rPrChange w:id="240" w:author="Inno" w:date="2024-08-07T16:59:00Z">
                    <w:rPr>
                      <w:rStyle w:val="SubtleReference"/>
                      <w:rFonts w:ascii="Times New Roman" w:hAnsi="Times New Roman" w:cs="Times New Roman"/>
                      <w:sz w:val="20"/>
                    </w:rPr>
                  </w:rPrChange>
                </w:rPr>
                <w:t>Dr Daljit Singh</w:t>
              </w:r>
              <w:r w:rsidRPr="007A1EF1">
                <w:rPr>
                  <w:rFonts w:ascii="Times New Roman" w:hAnsi="Times New Roman" w:cs="Times New Roman"/>
                  <w:sz w:val="20"/>
                </w:rPr>
                <w:t xml:space="preserve"> </w:t>
              </w:r>
              <w:r w:rsidRPr="007A1EF1">
                <w:rPr>
                  <w:rFonts w:ascii="Times New Roman" w:hAnsi="Times New Roman" w:cs="Times New Roman"/>
                  <w:b/>
                  <w:bCs/>
                  <w:sz w:val="20"/>
                </w:rPr>
                <w:t>(</w:t>
              </w:r>
              <w:r w:rsidRPr="007A1EF1">
                <w:rPr>
                  <w:rFonts w:ascii="Times New Roman" w:hAnsi="Times New Roman" w:cs="Times New Roman"/>
                  <w:b/>
                  <w:i/>
                  <w:sz w:val="20"/>
                </w:rPr>
                <w:t>Chairperson)</w:t>
              </w:r>
            </w:ins>
          </w:p>
        </w:tc>
      </w:tr>
      <w:tr w:rsidR="007A1EF1" w:rsidRPr="007A1EF1" w14:paraId="444EC181" w14:textId="77777777" w:rsidTr="00A44FE8">
        <w:trPr>
          <w:trHeight w:val="589"/>
          <w:ins w:id="241" w:author="Inno" w:date="2024-08-07T16:59:00Z"/>
        </w:trPr>
        <w:tc>
          <w:tcPr>
            <w:tcW w:w="4488" w:type="dxa"/>
            <w:vAlign w:val="bottom"/>
          </w:tcPr>
          <w:p w14:paraId="1BDAD6F5" w14:textId="77777777" w:rsidR="007A1EF1" w:rsidRPr="007A1EF1" w:rsidRDefault="007A1EF1" w:rsidP="00A44FE8">
            <w:pPr>
              <w:spacing w:after="360"/>
              <w:rPr>
                <w:ins w:id="242" w:author="Inno" w:date="2024-08-07T16:59:00Z"/>
                <w:rFonts w:ascii="Times New Roman" w:hAnsi="Times New Roman" w:cs="Times New Roman"/>
                <w:bCs/>
                <w:i/>
                <w:iCs/>
                <w:sz w:val="20"/>
              </w:rPr>
            </w:pPr>
            <w:ins w:id="243" w:author="Inno" w:date="2024-08-07T16:59:00Z">
              <w:r w:rsidRPr="007A1EF1">
                <w:rPr>
                  <w:rFonts w:ascii="Times New Roman" w:hAnsi="Times New Roman" w:cs="Times New Roman"/>
                  <w:sz w:val="20"/>
                </w:rPr>
                <w:t>Abbott Healthcare India Private Limited, Mumbai</w:t>
              </w:r>
            </w:ins>
          </w:p>
        </w:tc>
        <w:tc>
          <w:tcPr>
            <w:tcW w:w="254" w:type="dxa"/>
          </w:tcPr>
          <w:p w14:paraId="357537B1" w14:textId="77777777" w:rsidR="007A1EF1" w:rsidRPr="007A1EF1" w:rsidRDefault="007A1EF1" w:rsidP="00A44FE8">
            <w:pPr>
              <w:rPr>
                <w:ins w:id="244" w:author="Inno" w:date="2024-08-07T16:59:00Z"/>
                <w:rStyle w:val="SubtleReference"/>
                <w:rFonts w:ascii="Times New Roman" w:hAnsi="Times New Roman" w:cs="Times New Roman"/>
                <w:color w:val="auto"/>
                <w:sz w:val="20"/>
                <w:rPrChange w:id="245" w:author="Inno" w:date="2024-08-07T16:59:00Z">
                  <w:rPr>
                    <w:ins w:id="246" w:author="Inno" w:date="2024-08-07T16:59:00Z"/>
                    <w:rStyle w:val="SubtleReference"/>
                    <w:rFonts w:ascii="Times New Roman" w:hAnsi="Times New Roman" w:cs="Times New Roman"/>
                    <w:sz w:val="20"/>
                  </w:rPr>
                </w:rPrChange>
              </w:rPr>
            </w:pPr>
          </w:p>
        </w:tc>
        <w:tc>
          <w:tcPr>
            <w:tcW w:w="4064" w:type="dxa"/>
          </w:tcPr>
          <w:p w14:paraId="6CE64E1A" w14:textId="77777777" w:rsidR="007A1EF1" w:rsidRPr="007A1EF1" w:rsidRDefault="007A1EF1" w:rsidP="00A44FE8">
            <w:pPr>
              <w:rPr>
                <w:ins w:id="247" w:author="Inno" w:date="2024-08-07T16:59:00Z"/>
                <w:rStyle w:val="SubtleReference"/>
                <w:rFonts w:ascii="Times New Roman" w:hAnsi="Times New Roman" w:cs="Times New Roman"/>
                <w:color w:val="auto"/>
                <w:sz w:val="20"/>
                <w:rPrChange w:id="248" w:author="Inno" w:date="2024-08-07T16:59:00Z">
                  <w:rPr>
                    <w:ins w:id="249" w:author="Inno" w:date="2024-08-07T16:59:00Z"/>
                    <w:rStyle w:val="SubtleReference"/>
                    <w:rFonts w:ascii="Times New Roman" w:hAnsi="Times New Roman" w:cs="Times New Roman"/>
                    <w:sz w:val="20"/>
                  </w:rPr>
                </w:rPrChange>
              </w:rPr>
            </w:pPr>
            <w:commentRangeStart w:id="250"/>
            <w:proofErr w:type="spellStart"/>
            <w:ins w:id="251" w:author="Inno" w:date="2024-08-07T16:59:00Z">
              <w:r w:rsidRPr="007A1EF1">
                <w:rPr>
                  <w:rStyle w:val="SubtleReference"/>
                  <w:rFonts w:ascii="Times New Roman" w:hAnsi="Times New Roman" w:cs="Times New Roman"/>
                  <w:color w:val="auto"/>
                  <w:sz w:val="20"/>
                  <w:rPrChange w:id="252" w:author="Inno" w:date="2024-08-07T16:59:00Z">
                    <w:rPr>
                      <w:rStyle w:val="SubtleReference"/>
                      <w:rFonts w:ascii="Times New Roman" w:hAnsi="Times New Roman" w:cs="Times New Roman"/>
                      <w:sz w:val="20"/>
                    </w:rPr>
                  </w:rPrChange>
                </w:rPr>
                <w:t>Lipi</w:t>
              </w:r>
              <w:proofErr w:type="spellEnd"/>
              <w:r w:rsidRPr="007A1EF1">
                <w:rPr>
                  <w:rStyle w:val="SubtleReference"/>
                  <w:rFonts w:ascii="Times New Roman" w:hAnsi="Times New Roman" w:cs="Times New Roman"/>
                  <w:color w:val="auto"/>
                  <w:sz w:val="20"/>
                  <w:rPrChange w:id="253"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254" w:author="Inno" w:date="2024-08-07T16:59:00Z">
                    <w:rPr>
                      <w:rStyle w:val="SubtleReference"/>
                      <w:rFonts w:ascii="Times New Roman" w:hAnsi="Times New Roman" w:cs="Times New Roman"/>
                      <w:sz w:val="20"/>
                    </w:rPr>
                  </w:rPrChange>
                </w:rPr>
                <w:t>Chakhaiyar</w:t>
              </w:r>
              <w:commentRangeEnd w:id="250"/>
              <w:proofErr w:type="spellEnd"/>
              <w:r w:rsidRPr="007A1EF1">
                <w:rPr>
                  <w:rStyle w:val="CommentReference"/>
                </w:rPr>
                <w:commentReference w:id="250"/>
              </w:r>
            </w:ins>
          </w:p>
          <w:p w14:paraId="5A4F1C40" w14:textId="77777777" w:rsidR="007A1EF1" w:rsidRPr="007A1EF1" w:rsidRDefault="007A1EF1" w:rsidP="00A44FE8">
            <w:pPr>
              <w:spacing w:after="120"/>
              <w:ind w:left="360"/>
              <w:rPr>
                <w:ins w:id="255" w:author="Inno" w:date="2024-08-07T16:59:00Z"/>
                <w:rFonts w:ascii="Times New Roman" w:hAnsi="Times New Roman" w:cs="Times New Roman"/>
                <w:bCs/>
                <w:i/>
                <w:iCs/>
                <w:sz w:val="20"/>
              </w:rPr>
            </w:pPr>
            <w:ins w:id="256" w:author="Inno" w:date="2024-08-07T16:59:00Z">
              <w:r w:rsidRPr="007A1EF1">
                <w:rPr>
                  <w:rStyle w:val="SubtleReference"/>
                  <w:rFonts w:ascii="Times New Roman" w:hAnsi="Times New Roman" w:cs="Times New Roman"/>
                  <w:color w:val="auto"/>
                  <w:sz w:val="20"/>
                  <w:rPrChange w:id="257" w:author="Inno" w:date="2024-08-07T16:59:00Z">
                    <w:rPr>
                      <w:rStyle w:val="SubtleReference"/>
                      <w:rFonts w:ascii="Times New Roman" w:hAnsi="Times New Roman" w:cs="Times New Roman"/>
                      <w:sz w:val="20"/>
                    </w:rPr>
                  </w:rPrChange>
                </w:rPr>
                <w:t>Shweta Sharma</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047EBE57" w14:textId="77777777" w:rsidTr="00A44FE8">
        <w:trPr>
          <w:trHeight w:val="800"/>
          <w:ins w:id="258" w:author="Inno" w:date="2024-08-07T16:59:00Z"/>
        </w:trPr>
        <w:tc>
          <w:tcPr>
            <w:tcW w:w="4488" w:type="dxa"/>
          </w:tcPr>
          <w:p w14:paraId="7EAEA005" w14:textId="77777777" w:rsidR="007A1EF1" w:rsidRPr="007A1EF1" w:rsidRDefault="007A1EF1" w:rsidP="00A44FE8">
            <w:pPr>
              <w:ind w:left="336" w:hanging="336"/>
              <w:jc w:val="both"/>
              <w:rPr>
                <w:ins w:id="259" w:author="Inno" w:date="2024-08-07T16:59:00Z"/>
                <w:rFonts w:ascii="Times New Roman" w:hAnsi="Times New Roman" w:cs="Times New Roman"/>
                <w:bCs/>
                <w:i/>
                <w:iCs/>
                <w:sz w:val="20"/>
              </w:rPr>
            </w:pPr>
            <w:ins w:id="260" w:author="Inno" w:date="2024-08-07T16:59:00Z">
              <w:r w:rsidRPr="007A1EF1">
                <w:rPr>
                  <w:rFonts w:ascii="Times New Roman" w:hAnsi="Times New Roman" w:cs="Times New Roman"/>
                  <w:sz w:val="20"/>
                </w:rPr>
                <w:t xml:space="preserve">Association of Indian Medical Device Industry,  </w:t>
              </w:r>
              <w:r w:rsidRPr="007A1EF1">
                <w:t xml:space="preserve">           </w:t>
              </w:r>
              <w:r w:rsidRPr="007A1EF1">
                <w:rPr>
                  <w:rFonts w:ascii="Times New Roman" w:hAnsi="Times New Roman" w:cs="Times New Roman"/>
                  <w:sz w:val="20"/>
                </w:rPr>
                <w:t>New Delhi</w:t>
              </w:r>
            </w:ins>
          </w:p>
        </w:tc>
        <w:tc>
          <w:tcPr>
            <w:tcW w:w="254" w:type="dxa"/>
          </w:tcPr>
          <w:p w14:paraId="0C3DD0E3" w14:textId="77777777" w:rsidR="007A1EF1" w:rsidRPr="007A1EF1" w:rsidRDefault="007A1EF1" w:rsidP="00A44FE8">
            <w:pPr>
              <w:rPr>
                <w:ins w:id="261" w:author="Inno" w:date="2024-08-07T16:59:00Z"/>
                <w:rStyle w:val="SubtleReference"/>
                <w:rFonts w:ascii="Times New Roman" w:hAnsi="Times New Roman" w:cs="Times New Roman"/>
                <w:color w:val="auto"/>
                <w:sz w:val="20"/>
                <w:rPrChange w:id="262" w:author="Inno" w:date="2024-08-07T16:59:00Z">
                  <w:rPr>
                    <w:ins w:id="263" w:author="Inno" w:date="2024-08-07T16:59:00Z"/>
                    <w:rStyle w:val="SubtleReference"/>
                    <w:rFonts w:ascii="Times New Roman" w:hAnsi="Times New Roman" w:cs="Times New Roman"/>
                    <w:sz w:val="20"/>
                  </w:rPr>
                </w:rPrChange>
              </w:rPr>
            </w:pPr>
          </w:p>
        </w:tc>
        <w:tc>
          <w:tcPr>
            <w:tcW w:w="4064" w:type="dxa"/>
          </w:tcPr>
          <w:p w14:paraId="3A834BB0" w14:textId="77777777" w:rsidR="007A1EF1" w:rsidRPr="007A1EF1" w:rsidRDefault="007A1EF1" w:rsidP="00A44FE8">
            <w:pPr>
              <w:rPr>
                <w:ins w:id="264" w:author="Inno" w:date="2024-08-07T16:59:00Z"/>
                <w:rStyle w:val="SubtleReference"/>
                <w:rFonts w:ascii="Times New Roman" w:hAnsi="Times New Roman" w:cs="Times New Roman"/>
                <w:color w:val="auto"/>
                <w:sz w:val="20"/>
                <w:rPrChange w:id="265" w:author="Inno" w:date="2024-08-07T16:59:00Z">
                  <w:rPr>
                    <w:ins w:id="266" w:author="Inno" w:date="2024-08-07T16:59:00Z"/>
                    <w:rStyle w:val="SubtleReference"/>
                    <w:rFonts w:ascii="Times New Roman" w:hAnsi="Times New Roman" w:cs="Times New Roman"/>
                    <w:sz w:val="20"/>
                  </w:rPr>
                </w:rPrChange>
              </w:rPr>
            </w:pPr>
            <w:ins w:id="267" w:author="Inno" w:date="2024-08-07T16:59:00Z">
              <w:r w:rsidRPr="007A1EF1">
                <w:rPr>
                  <w:rStyle w:val="SubtleReference"/>
                  <w:rFonts w:ascii="Times New Roman" w:hAnsi="Times New Roman" w:cs="Times New Roman"/>
                  <w:color w:val="auto"/>
                  <w:sz w:val="20"/>
                  <w:rPrChange w:id="268" w:author="Inno" w:date="2024-08-07T16:59:00Z">
                    <w:rPr>
                      <w:rStyle w:val="SubtleReference"/>
                      <w:rFonts w:ascii="Times New Roman" w:hAnsi="Times New Roman" w:cs="Times New Roman"/>
                      <w:sz w:val="20"/>
                    </w:rPr>
                  </w:rPrChange>
                </w:rPr>
                <w:t>Naveen Khanna</w:t>
              </w:r>
            </w:ins>
          </w:p>
          <w:p w14:paraId="59FB73C1" w14:textId="77777777" w:rsidR="007A1EF1" w:rsidRPr="007A1EF1" w:rsidRDefault="007A1EF1" w:rsidP="00A44FE8">
            <w:pPr>
              <w:ind w:left="360"/>
              <w:rPr>
                <w:ins w:id="269" w:author="Inno" w:date="2024-08-07T16:59:00Z"/>
                <w:rFonts w:ascii="Times New Roman" w:hAnsi="Times New Roman" w:cs="Times New Roman"/>
                <w:i/>
                <w:sz w:val="20"/>
              </w:rPr>
            </w:pPr>
            <w:proofErr w:type="spellStart"/>
            <w:ins w:id="270" w:author="Inno" w:date="2024-08-07T16:59:00Z">
              <w:r w:rsidRPr="007A1EF1">
                <w:rPr>
                  <w:rStyle w:val="SubtleReference"/>
                  <w:rFonts w:ascii="Times New Roman" w:hAnsi="Times New Roman" w:cs="Times New Roman"/>
                  <w:color w:val="auto"/>
                  <w:sz w:val="20"/>
                  <w:rPrChange w:id="271" w:author="Inno" w:date="2024-08-07T16:59:00Z">
                    <w:rPr>
                      <w:rStyle w:val="SubtleReference"/>
                      <w:rFonts w:ascii="Times New Roman" w:hAnsi="Times New Roman" w:cs="Times New Roman"/>
                      <w:sz w:val="20"/>
                    </w:rPr>
                  </w:rPrChange>
                </w:rPr>
                <w:t>Puhazhendi</w:t>
              </w:r>
              <w:proofErr w:type="spellEnd"/>
              <w:r w:rsidRPr="007A1EF1">
                <w:rPr>
                  <w:rStyle w:val="SubtleReference"/>
                  <w:rFonts w:ascii="Times New Roman" w:hAnsi="Times New Roman" w:cs="Times New Roman"/>
                  <w:color w:val="auto"/>
                  <w:sz w:val="20"/>
                  <w:rPrChange w:id="272"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273" w:author="Inno" w:date="2024-08-07T16:59:00Z">
                    <w:rPr>
                      <w:rStyle w:val="SubtleReference"/>
                      <w:rFonts w:ascii="Times New Roman" w:hAnsi="Times New Roman" w:cs="Times New Roman"/>
                      <w:sz w:val="20"/>
                    </w:rPr>
                  </w:rPrChange>
                </w:rPr>
                <w:t>Kaliyappan</w:t>
              </w:r>
              <w:proofErr w:type="spellEnd"/>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w:t>
              </w:r>
            </w:ins>
          </w:p>
          <w:p w14:paraId="1E94A4A2" w14:textId="77777777" w:rsidR="007A1EF1" w:rsidRPr="007A1EF1" w:rsidRDefault="007A1EF1" w:rsidP="00A44FE8">
            <w:pPr>
              <w:spacing w:after="120"/>
              <w:ind w:left="360"/>
              <w:rPr>
                <w:ins w:id="274" w:author="Inno" w:date="2024-08-07T16:59:00Z"/>
                <w:rFonts w:ascii="Times New Roman" w:hAnsi="Times New Roman" w:cs="Times New Roman"/>
                <w:bCs/>
                <w:i/>
                <w:iCs/>
                <w:sz w:val="20"/>
              </w:rPr>
            </w:pPr>
            <w:ins w:id="275" w:author="Inno" w:date="2024-08-07T16:59:00Z">
              <w:r w:rsidRPr="007A1EF1">
                <w:rPr>
                  <w:rStyle w:val="SubtleReference"/>
                  <w:rFonts w:ascii="Times New Roman" w:hAnsi="Times New Roman" w:cs="Times New Roman"/>
                  <w:color w:val="auto"/>
                  <w:sz w:val="20"/>
                  <w:rPrChange w:id="276" w:author="Inno" w:date="2024-08-07T16:59:00Z">
                    <w:rPr>
                      <w:rStyle w:val="SubtleReference"/>
                      <w:rFonts w:ascii="Times New Roman" w:hAnsi="Times New Roman" w:cs="Times New Roman"/>
                      <w:sz w:val="20"/>
                    </w:rPr>
                  </w:rPrChange>
                </w:rPr>
                <w:t>Shri Ankur Bhargava</w:t>
              </w:r>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II)</w:t>
              </w:r>
            </w:ins>
          </w:p>
        </w:tc>
      </w:tr>
      <w:tr w:rsidR="007A1EF1" w:rsidRPr="007A1EF1" w14:paraId="24A7772B" w14:textId="77777777" w:rsidTr="00A44FE8">
        <w:trPr>
          <w:trHeight w:val="582"/>
          <w:ins w:id="277" w:author="Inno" w:date="2024-08-07T16:59:00Z"/>
        </w:trPr>
        <w:tc>
          <w:tcPr>
            <w:tcW w:w="4488" w:type="dxa"/>
          </w:tcPr>
          <w:p w14:paraId="117E11E8" w14:textId="77777777" w:rsidR="007A1EF1" w:rsidRPr="007A1EF1" w:rsidRDefault="007A1EF1" w:rsidP="00A44FE8">
            <w:pPr>
              <w:rPr>
                <w:ins w:id="278" w:author="Inno" w:date="2024-08-07T16:59:00Z"/>
                <w:rFonts w:ascii="Times New Roman" w:hAnsi="Times New Roman" w:cs="Times New Roman"/>
                <w:bCs/>
                <w:i/>
                <w:iCs/>
                <w:sz w:val="20"/>
              </w:rPr>
            </w:pPr>
            <w:ins w:id="279" w:author="Inno" w:date="2024-08-07T16:59:00Z">
              <w:r w:rsidRPr="007A1EF1">
                <w:rPr>
                  <w:rFonts w:ascii="Times New Roman" w:hAnsi="Times New Roman" w:cs="Times New Roman"/>
                  <w:sz w:val="20"/>
                </w:rPr>
                <w:t>Boston Scientific India Private Limited, Gurugram</w:t>
              </w:r>
            </w:ins>
          </w:p>
        </w:tc>
        <w:tc>
          <w:tcPr>
            <w:tcW w:w="254" w:type="dxa"/>
          </w:tcPr>
          <w:p w14:paraId="2C819C71" w14:textId="77777777" w:rsidR="007A1EF1" w:rsidRPr="007A1EF1" w:rsidRDefault="007A1EF1" w:rsidP="00A44FE8">
            <w:pPr>
              <w:rPr>
                <w:ins w:id="280" w:author="Inno" w:date="2024-08-07T16:59:00Z"/>
                <w:rStyle w:val="SubtleReference"/>
                <w:rFonts w:ascii="Times New Roman" w:hAnsi="Times New Roman" w:cs="Times New Roman"/>
                <w:color w:val="auto"/>
                <w:sz w:val="20"/>
                <w:rPrChange w:id="281" w:author="Inno" w:date="2024-08-07T16:59:00Z">
                  <w:rPr>
                    <w:ins w:id="282" w:author="Inno" w:date="2024-08-07T16:59:00Z"/>
                    <w:rStyle w:val="SubtleReference"/>
                    <w:rFonts w:ascii="Times New Roman" w:hAnsi="Times New Roman" w:cs="Times New Roman"/>
                    <w:sz w:val="20"/>
                  </w:rPr>
                </w:rPrChange>
              </w:rPr>
            </w:pPr>
          </w:p>
        </w:tc>
        <w:tc>
          <w:tcPr>
            <w:tcW w:w="4064" w:type="dxa"/>
          </w:tcPr>
          <w:p w14:paraId="035B6682" w14:textId="77777777" w:rsidR="007A1EF1" w:rsidRPr="007A1EF1" w:rsidRDefault="007A1EF1" w:rsidP="00A44FE8">
            <w:pPr>
              <w:rPr>
                <w:ins w:id="283" w:author="Inno" w:date="2024-08-07T16:59:00Z"/>
                <w:rStyle w:val="SubtleReference"/>
                <w:rFonts w:ascii="Times New Roman" w:hAnsi="Times New Roman" w:cs="Times New Roman"/>
                <w:color w:val="auto"/>
                <w:sz w:val="20"/>
                <w:rPrChange w:id="284" w:author="Inno" w:date="2024-08-07T16:59:00Z">
                  <w:rPr>
                    <w:ins w:id="285" w:author="Inno" w:date="2024-08-07T16:59:00Z"/>
                    <w:rStyle w:val="SubtleReference"/>
                    <w:rFonts w:ascii="Times New Roman" w:hAnsi="Times New Roman" w:cs="Times New Roman"/>
                    <w:sz w:val="20"/>
                  </w:rPr>
                </w:rPrChange>
              </w:rPr>
            </w:pPr>
            <w:ins w:id="286" w:author="Inno" w:date="2024-08-07T16:59:00Z">
              <w:r w:rsidRPr="007A1EF1">
                <w:rPr>
                  <w:rStyle w:val="SubtleReference"/>
                  <w:rFonts w:ascii="Times New Roman" w:hAnsi="Times New Roman" w:cs="Times New Roman"/>
                  <w:color w:val="auto"/>
                  <w:sz w:val="20"/>
                  <w:rPrChange w:id="287" w:author="Inno" w:date="2024-08-07T16:59:00Z">
                    <w:rPr>
                      <w:rStyle w:val="SubtleReference"/>
                      <w:rFonts w:ascii="Times New Roman" w:hAnsi="Times New Roman" w:cs="Times New Roman"/>
                      <w:sz w:val="20"/>
                    </w:rPr>
                  </w:rPrChange>
                </w:rPr>
                <w:t>Dev Chopra</w:t>
              </w:r>
            </w:ins>
          </w:p>
          <w:p w14:paraId="64783954" w14:textId="77777777" w:rsidR="007A1EF1" w:rsidRPr="007A1EF1" w:rsidRDefault="007A1EF1" w:rsidP="00A44FE8">
            <w:pPr>
              <w:spacing w:after="120"/>
              <w:ind w:left="360"/>
              <w:rPr>
                <w:ins w:id="288" w:author="Inno" w:date="2024-08-07T16:59:00Z"/>
                <w:rFonts w:ascii="Times New Roman" w:hAnsi="Times New Roman" w:cs="Times New Roman"/>
                <w:bCs/>
                <w:i/>
                <w:iCs/>
                <w:sz w:val="20"/>
              </w:rPr>
            </w:pPr>
            <w:ins w:id="289" w:author="Inno" w:date="2024-08-07T16:59:00Z">
              <w:r w:rsidRPr="007A1EF1">
                <w:rPr>
                  <w:rStyle w:val="SubtleReference"/>
                  <w:rFonts w:ascii="Times New Roman" w:hAnsi="Times New Roman" w:cs="Times New Roman"/>
                  <w:color w:val="auto"/>
                  <w:sz w:val="20"/>
                  <w:rPrChange w:id="290" w:author="Inno" w:date="2024-08-07T16:59:00Z">
                    <w:rPr>
                      <w:rStyle w:val="SubtleReference"/>
                      <w:rFonts w:ascii="Times New Roman" w:hAnsi="Times New Roman" w:cs="Times New Roman"/>
                      <w:sz w:val="20"/>
                    </w:rPr>
                  </w:rPrChange>
                </w:rPr>
                <w:t>Prashanth Prabhakar</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43849288" w14:textId="77777777" w:rsidTr="00A44FE8">
        <w:trPr>
          <w:trHeight w:val="576"/>
          <w:ins w:id="291" w:author="Inno" w:date="2024-08-07T16:59:00Z"/>
        </w:trPr>
        <w:tc>
          <w:tcPr>
            <w:tcW w:w="4488" w:type="dxa"/>
          </w:tcPr>
          <w:p w14:paraId="68F87D1F" w14:textId="77777777" w:rsidR="007A1EF1" w:rsidRPr="007A1EF1" w:rsidRDefault="007A1EF1" w:rsidP="00A44FE8">
            <w:pPr>
              <w:ind w:left="336" w:hanging="336"/>
              <w:jc w:val="both"/>
              <w:rPr>
                <w:ins w:id="292" w:author="Inno" w:date="2024-08-07T16:59:00Z"/>
                <w:rFonts w:ascii="Times New Roman" w:hAnsi="Times New Roman" w:cs="Times New Roman"/>
                <w:bCs/>
                <w:i/>
                <w:iCs/>
                <w:sz w:val="20"/>
              </w:rPr>
            </w:pPr>
            <w:ins w:id="293" w:author="Inno" w:date="2024-08-07T16:59:00Z">
              <w:r w:rsidRPr="007A1EF1">
                <w:rPr>
                  <w:rFonts w:ascii="Times New Roman" w:hAnsi="Times New Roman" w:cs="Times New Roman"/>
                  <w:sz w:val="20"/>
                </w:rPr>
                <w:t xml:space="preserve">Central Drugs Standard Control Organization,  </w:t>
              </w:r>
              <w:r w:rsidRPr="007A1EF1">
                <w:t xml:space="preserve">             </w:t>
              </w:r>
              <w:r w:rsidRPr="007A1EF1">
                <w:rPr>
                  <w:rFonts w:ascii="Times New Roman" w:hAnsi="Times New Roman" w:cs="Times New Roman"/>
                  <w:sz w:val="20"/>
                </w:rPr>
                <w:t>New Delhi</w:t>
              </w:r>
            </w:ins>
          </w:p>
        </w:tc>
        <w:tc>
          <w:tcPr>
            <w:tcW w:w="254" w:type="dxa"/>
          </w:tcPr>
          <w:p w14:paraId="1FE4F1FE" w14:textId="77777777" w:rsidR="007A1EF1" w:rsidRPr="007A1EF1" w:rsidRDefault="007A1EF1" w:rsidP="00A44FE8">
            <w:pPr>
              <w:rPr>
                <w:ins w:id="294" w:author="Inno" w:date="2024-08-07T16:59:00Z"/>
                <w:rStyle w:val="SubtleReference"/>
                <w:rFonts w:ascii="Times New Roman" w:hAnsi="Times New Roman" w:cs="Times New Roman"/>
                <w:color w:val="auto"/>
                <w:sz w:val="20"/>
                <w:rPrChange w:id="295" w:author="Inno" w:date="2024-08-07T16:59:00Z">
                  <w:rPr>
                    <w:ins w:id="296" w:author="Inno" w:date="2024-08-07T16:59:00Z"/>
                    <w:rStyle w:val="SubtleReference"/>
                    <w:rFonts w:ascii="Times New Roman" w:hAnsi="Times New Roman" w:cs="Times New Roman"/>
                    <w:sz w:val="20"/>
                  </w:rPr>
                </w:rPrChange>
              </w:rPr>
            </w:pPr>
          </w:p>
        </w:tc>
        <w:tc>
          <w:tcPr>
            <w:tcW w:w="4064" w:type="dxa"/>
          </w:tcPr>
          <w:p w14:paraId="2D246E0C" w14:textId="77777777" w:rsidR="007A1EF1" w:rsidRPr="007A1EF1" w:rsidRDefault="007A1EF1" w:rsidP="00A44FE8">
            <w:pPr>
              <w:rPr>
                <w:ins w:id="297" w:author="Inno" w:date="2024-08-07T16:59:00Z"/>
                <w:rStyle w:val="SubtleReference"/>
                <w:rFonts w:ascii="Times New Roman" w:hAnsi="Times New Roman" w:cs="Times New Roman"/>
                <w:color w:val="auto"/>
                <w:sz w:val="20"/>
                <w:rPrChange w:id="298" w:author="Inno" w:date="2024-08-07T16:59:00Z">
                  <w:rPr>
                    <w:ins w:id="299" w:author="Inno" w:date="2024-08-07T16:59:00Z"/>
                    <w:rStyle w:val="SubtleReference"/>
                    <w:rFonts w:ascii="Times New Roman" w:hAnsi="Times New Roman" w:cs="Times New Roman"/>
                    <w:sz w:val="20"/>
                  </w:rPr>
                </w:rPrChange>
              </w:rPr>
            </w:pPr>
            <w:ins w:id="300" w:author="Inno" w:date="2024-08-07T16:59:00Z">
              <w:r w:rsidRPr="007A1EF1">
                <w:rPr>
                  <w:rStyle w:val="SubtleReference"/>
                  <w:rFonts w:ascii="Times New Roman" w:hAnsi="Times New Roman" w:cs="Times New Roman"/>
                  <w:color w:val="auto"/>
                  <w:sz w:val="20"/>
                  <w:rPrChange w:id="301" w:author="Inno" w:date="2024-08-07T16:59:00Z">
                    <w:rPr>
                      <w:rStyle w:val="SubtleReference"/>
                      <w:rFonts w:ascii="Times New Roman" w:hAnsi="Times New Roman" w:cs="Times New Roman"/>
                      <w:sz w:val="20"/>
                    </w:rPr>
                  </w:rPrChange>
                </w:rPr>
                <w:t>Shri Aseem Sahu</w:t>
              </w:r>
            </w:ins>
          </w:p>
          <w:p w14:paraId="699E94DA" w14:textId="77777777" w:rsidR="007A1EF1" w:rsidRPr="007A1EF1" w:rsidRDefault="007A1EF1" w:rsidP="00A44FE8">
            <w:pPr>
              <w:spacing w:after="120"/>
              <w:ind w:left="360"/>
              <w:rPr>
                <w:ins w:id="302" w:author="Inno" w:date="2024-08-07T16:59:00Z"/>
                <w:rFonts w:ascii="Times New Roman" w:hAnsi="Times New Roman" w:cs="Times New Roman"/>
                <w:bCs/>
                <w:i/>
                <w:iCs/>
                <w:sz w:val="20"/>
              </w:rPr>
            </w:pPr>
            <w:proofErr w:type="spellStart"/>
            <w:ins w:id="303" w:author="Inno" w:date="2024-08-07T16:59:00Z">
              <w:r w:rsidRPr="007A1EF1">
                <w:rPr>
                  <w:rStyle w:val="SubtleReference"/>
                  <w:rFonts w:ascii="Times New Roman" w:hAnsi="Times New Roman" w:cs="Times New Roman"/>
                  <w:color w:val="auto"/>
                  <w:sz w:val="20"/>
                  <w:rPrChange w:id="304" w:author="Inno" w:date="2024-08-07T16:59:00Z">
                    <w:rPr>
                      <w:rStyle w:val="SubtleReference"/>
                      <w:rFonts w:ascii="Times New Roman" w:hAnsi="Times New Roman" w:cs="Times New Roman"/>
                      <w:sz w:val="20"/>
                    </w:rPr>
                  </w:rPrChange>
                </w:rPr>
                <w:t>Ms</w:t>
              </w:r>
              <w:proofErr w:type="spellEnd"/>
              <w:r w:rsidRPr="007A1EF1">
                <w:rPr>
                  <w:rStyle w:val="SubtleReference"/>
                  <w:rFonts w:ascii="Times New Roman" w:hAnsi="Times New Roman" w:cs="Times New Roman"/>
                  <w:color w:val="auto"/>
                  <w:sz w:val="20"/>
                  <w:rPrChange w:id="305"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306" w:author="Inno" w:date="2024-08-07T16:59:00Z">
                    <w:rPr>
                      <w:rStyle w:val="SubtleReference"/>
                      <w:rFonts w:ascii="Times New Roman" w:hAnsi="Times New Roman" w:cs="Times New Roman"/>
                      <w:sz w:val="20"/>
                    </w:rPr>
                  </w:rPrChange>
                </w:rPr>
                <w:t>Shyamni</w:t>
              </w:r>
              <w:proofErr w:type="spellEnd"/>
              <w:r w:rsidRPr="007A1EF1">
                <w:rPr>
                  <w:rStyle w:val="SubtleReference"/>
                  <w:rFonts w:ascii="Times New Roman" w:hAnsi="Times New Roman" w:cs="Times New Roman"/>
                  <w:color w:val="auto"/>
                  <w:sz w:val="20"/>
                  <w:rPrChange w:id="307" w:author="Inno" w:date="2024-08-07T16:59:00Z">
                    <w:rPr>
                      <w:rStyle w:val="SubtleReference"/>
                      <w:rFonts w:ascii="Times New Roman" w:hAnsi="Times New Roman" w:cs="Times New Roman"/>
                      <w:sz w:val="20"/>
                    </w:rPr>
                  </w:rPrChange>
                </w:rPr>
                <w:t xml:space="preserve"> </w:t>
              </w:r>
              <w:proofErr w:type="spellStart"/>
              <w:r w:rsidRPr="007A1EF1">
                <w:rPr>
                  <w:rStyle w:val="SubtleReference"/>
                  <w:rFonts w:ascii="Times New Roman" w:hAnsi="Times New Roman" w:cs="Times New Roman"/>
                  <w:color w:val="auto"/>
                  <w:sz w:val="20"/>
                  <w:rPrChange w:id="308" w:author="Inno" w:date="2024-08-07T16:59:00Z">
                    <w:rPr>
                      <w:rStyle w:val="SubtleReference"/>
                      <w:rFonts w:ascii="Times New Roman" w:hAnsi="Times New Roman" w:cs="Times New Roman"/>
                      <w:sz w:val="20"/>
                    </w:rPr>
                  </w:rPrChange>
                </w:rPr>
                <w:t>Sasidharan</w:t>
              </w:r>
              <w:proofErr w:type="spellEnd"/>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5C51EA18" w14:textId="77777777" w:rsidTr="00A44FE8">
        <w:trPr>
          <w:trHeight w:val="576"/>
          <w:ins w:id="309" w:author="Inno" w:date="2024-08-07T16:59:00Z"/>
        </w:trPr>
        <w:tc>
          <w:tcPr>
            <w:tcW w:w="4488" w:type="dxa"/>
          </w:tcPr>
          <w:p w14:paraId="2EC74EA2" w14:textId="77777777" w:rsidR="007A1EF1" w:rsidRPr="007A1EF1" w:rsidRDefault="007A1EF1" w:rsidP="00A44FE8">
            <w:pPr>
              <w:spacing w:after="160"/>
              <w:ind w:left="336" w:hanging="336"/>
              <w:jc w:val="both"/>
              <w:rPr>
                <w:ins w:id="310" w:author="Inno" w:date="2024-08-07T16:59:00Z"/>
                <w:rFonts w:ascii="Times New Roman" w:hAnsi="Times New Roman" w:cs="Times New Roman"/>
                <w:bCs/>
                <w:i/>
                <w:iCs/>
                <w:sz w:val="20"/>
              </w:rPr>
            </w:pPr>
            <w:proofErr w:type="spellStart"/>
            <w:ins w:id="311" w:author="Inno" w:date="2024-08-07T16:59:00Z">
              <w:r w:rsidRPr="007A1EF1">
                <w:rPr>
                  <w:rFonts w:ascii="Times New Roman" w:hAnsi="Times New Roman" w:cs="Times New Roman"/>
                  <w:sz w:val="20"/>
                </w:rPr>
                <w:t>Defence</w:t>
              </w:r>
              <w:proofErr w:type="spellEnd"/>
              <w:r w:rsidRPr="007A1EF1">
                <w:rPr>
                  <w:rFonts w:ascii="Times New Roman" w:hAnsi="Times New Roman" w:cs="Times New Roman"/>
                  <w:sz w:val="20"/>
                </w:rPr>
                <w:t xml:space="preserve"> Bio-Engineering and Electromedical Laboratory, Ministry of </w:t>
              </w:r>
              <w:proofErr w:type="spellStart"/>
              <w:r w:rsidRPr="007A1EF1">
                <w:rPr>
                  <w:rFonts w:ascii="Times New Roman" w:hAnsi="Times New Roman" w:cs="Times New Roman"/>
                  <w:sz w:val="20"/>
                </w:rPr>
                <w:t>Defence</w:t>
              </w:r>
              <w:proofErr w:type="spellEnd"/>
              <w:r w:rsidRPr="007A1EF1">
                <w:rPr>
                  <w:rFonts w:ascii="Times New Roman" w:hAnsi="Times New Roman" w:cs="Times New Roman"/>
                  <w:sz w:val="20"/>
                </w:rPr>
                <w:t>, Bengaluru</w:t>
              </w:r>
            </w:ins>
          </w:p>
        </w:tc>
        <w:tc>
          <w:tcPr>
            <w:tcW w:w="254" w:type="dxa"/>
          </w:tcPr>
          <w:p w14:paraId="2F206CBA" w14:textId="77777777" w:rsidR="007A1EF1" w:rsidRPr="007A1EF1" w:rsidRDefault="007A1EF1" w:rsidP="00A44FE8">
            <w:pPr>
              <w:rPr>
                <w:ins w:id="312" w:author="Inno" w:date="2024-08-07T16:59:00Z"/>
                <w:rStyle w:val="SubtleReference"/>
                <w:rFonts w:ascii="Times New Roman" w:hAnsi="Times New Roman" w:cs="Times New Roman"/>
                <w:color w:val="auto"/>
                <w:sz w:val="20"/>
                <w:rPrChange w:id="313" w:author="Inno" w:date="2024-08-07T16:59:00Z">
                  <w:rPr>
                    <w:ins w:id="314" w:author="Inno" w:date="2024-08-07T16:59:00Z"/>
                    <w:rStyle w:val="SubtleReference"/>
                    <w:rFonts w:ascii="Times New Roman" w:hAnsi="Times New Roman" w:cs="Times New Roman"/>
                    <w:sz w:val="20"/>
                  </w:rPr>
                </w:rPrChange>
              </w:rPr>
            </w:pPr>
          </w:p>
        </w:tc>
        <w:tc>
          <w:tcPr>
            <w:tcW w:w="4064" w:type="dxa"/>
          </w:tcPr>
          <w:p w14:paraId="09F7E72D" w14:textId="77777777" w:rsidR="007A1EF1" w:rsidRPr="007A1EF1" w:rsidRDefault="007A1EF1" w:rsidP="00A44FE8">
            <w:pPr>
              <w:rPr>
                <w:ins w:id="315" w:author="Inno" w:date="2024-08-07T16:59:00Z"/>
                <w:rStyle w:val="SubtleReference"/>
                <w:rFonts w:ascii="Times New Roman" w:hAnsi="Times New Roman" w:cs="Times New Roman"/>
                <w:color w:val="auto"/>
                <w:sz w:val="20"/>
                <w:rPrChange w:id="316" w:author="Inno" w:date="2024-08-07T16:59:00Z">
                  <w:rPr>
                    <w:ins w:id="317" w:author="Inno" w:date="2024-08-07T16:59:00Z"/>
                    <w:rStyle w:val="SubtleReference"/>
                    <w:rFonts w:ascii="Times New Roman" w:hAnsi="Times New Roman" w:cs="Times New Roman"/>
                    <w:sz w:val="20"/>
                  </w:rPr>
                </w:rPrChange>
              </w:rPr>
            </w:pPr>
            <w:ins w:id="318" w:author="Inno" w:date="2024-08-07T16:59:00Z">
              <w:r w:rsidRPr="007A1EF1">
                <w:rPr>
                  <w:rStyle w:val="SubtleReference"/>
                  <w:rFonts w:ascii="Times New Roman" w:hAnsi="Times New Roman" w:cs="Times New Roman"/>
                  <w:color w:val="auto"/>
                  <w:sz w:val="20"/>
                  <w:rPrChange w:id="319" w:author="Inno" w:date="2024-08-07T16:59:00Z">
                    <w:rPr>
                      <w:rStyle w:val="SubtleReference"/>
                      <w:rFonts w:ascii="Times New Roman" w:hAnsi="Times New Roman" w:cs="Times New Roman"/>
                      <w:sz w:val="20"/>
                    </w:rPr>
                  </w:rPrChange>
                </w:rPr>
                <w:t>Jayant Daniel</w:t>
              </w:r>
            </w:ins>
          </w:p>
          <w:p w14:paraId="066C6764" w14:textId="77777777" w:rsidR="007A1EF1" w:rsidRPr="007A1EF1" w:rsidRDefault="007A1EF1" w:rsidP="00A44FE8">
            <w:pPr>
              <w:spacing w:after="120"/>
              <w:ind w:left="360"/>
              <w:rPr>
                <w:ins w:id="320" w:author="Inno" w:date="2024-08-07T16:59:00Z"/>
                <w:rFonts w:ascii="Times New Roman" w:hAnsi="Times New Roman" w:cs="Times New Roman"/>
                <w:bCs/>
                <w:i/>
                <w:iCs/>
                <w:sz w:val="20"/>
              </w:rPr>
            </w:pPr>
            <w:ins w:id="321" w:author="Inno" w:date="2024-08-07T16:59:00Z">
              <w:r w:rsidRPr="007A1EF1">
                <w:rPr>
                  <w:rStyle w:val="SubtleReference"/>
                  <w:rFonts w:ascii="Times New Roman" w:hAnsi="Times New Roman" w:cs="Times New Roman"/>
                  <w:color w:val="auto"/>
                  <w:sz w:val="20"/>
                  <w:rPrChange w:id="322" w:author="Inno" w:date="2024-08-07T16:59:00Z">
                    <w:rPr>
                      <w:rStyle w:val="SubtleReference"/>
                      <w:rFonts w:ascii="Times New Roman" w:hAnsi="Times New Roman" w:cs="Times New Roman"/>
                      <w:sz w:val="20"/>
                    </w:rPr>
                  </w:rPrChange>
                </w:rPr>
                <w:t xml:space="preserve">G. </w:t>
              </w:r>
              <w:proofErr w:type="spellStart"/>
              <w:r w:rsidRPr="007A1EF1">
                <w:rPr>
                  <w:rStyle w:val="SubtleReference"/>
                  <w:rFonts w:ascii="Times New Roman" w:hAnsi="Times New Roman" w:cs="Times New Roman"/>
                  <w:color w:val="auto"/>
                  <w:sz w:val="20"/>
                  <w:rPrChange w:id="323" w:author="Inno" w:date="2024-08-07T16:59:00Z">
                    <w:rPr>
                      <w:rStyle w:val="SubtleReference"/>
                      <w:rFonts w:ascii="Times New Roman" w:hAnsi="Times New Roman" w:cs="Times New Roman"/>
                      <w:sz w:val="20"/>
                    </w:rPr>
                  </w:rPrChange>
                </w:rPr>
                <w:t>Sripathy</w:t>
              </w:r>
              <w:proofErr w:type="spellEnd"/>
              <w:r w:rsidRPr="007A1EF1">
                <w:rPr>
                  <w:rStyle w:val="SubtleReference"/>
                  <w:rFonts w:ascii="Times New Roman" w:hAnsi="Times New Roman" w:cs="Times New Roman"/>
                  <w:color w:val="auto"/>
                  <w:sz w:val="20"/>
                  <w:rPrChange w:id="324" w:author="Inno" w:date="2024-08-07T16:59:00Z">
                    <w:rPr>
                      <w:rStyle w:val="SubtleReference"/>
                      <w:rFonts w:ascii="Times New Roman" w:hAnsi="Times New Roman" w:cs="Times New Roman"/>
                      <w:sz w:val="20"/>
                    </w:rPr>
                  </w:rPrChange>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34F1A870" w14:textId="77777777" w:rsidTr="00A44FE8">
        <w:trPr>
          <w:trHeight w:val="576"/>
          <w:ins w:id="325" w:author="Inno" w:date="2024-08-07T16:59:00Z"/>
        </w:trPr>
        <w:tc>
          <w:tcPr>
            <w:tcW w:w="4488" w:type="dxa"/>
          </w:tcPr>
          <w:p w14:paraId="7EA6881F" w14:textId="77777777" w:rsidR="007A1EF1" w:rsidRPr="007A1EF1" w:rsidRDefault="007A1EF1" w:rsidP="00A44FE8">
            <w:pPr>
              <w:rPr>
                <w:ins w:id="326" w:author="Inno" w:date="2024-08-07T16:59:00Z"/>
                <w:rFonts w:ascii="Times New Roman" w:hAnsi="Times New Roman" w:cs="Times New Roman"/>
                <w:sz w:val="20"/>
              </w:rPr>
            </w:pPr>
            <w:ins w:id="327" w:author="Inno" w:date="2024-08-07T16:59:00Z">
              <w:r w:rsidRPr="007A1EF1">
                <w:rPr>
                  <w:rFonts w:ascii="Times New Roman" w:hAnsi="Times New Roman" w:cs="Times New Roman"/>
                  <w:sz w:val="20"/>
                </w:rPr>
                <w:t>Directorate General of Health Services, New Delhi</w:t>
              </w:r>
            </w:ins>
          </w:p>
        </w:tc>
        <w:tc>
          <w:tcPr>
            <w:tcW w:w="254" w:type="dxa"/>
          </w:tcPr>
          <w:p w14:paraId="55C1104F" w14:textId="77777777" w:rsidR="007A1EF1" w:rsidRPr="007A1EF1" w:rsidRDefault="007A1EF1" w:rsidP="00A44FE8">
            <w:pPr>
              <w:rPr>
                <w:ins w:id="328" w:author="Inno" w:date="2024-08-07T16:59:00Z"/>
                <w:rStyle w:val="SubtleReference"/>
                <w:rFonts w:ascii="Times New Roman" w:hAnsi="Times New Roman" w:cs="Times New Roman"/>
                <w:color w:val="auto"/>
                <w:sz w:val="20"/>
                <w:rPrChange w:id="329" w:author="Inno" w:date="2024-08-07T16:59:00Z">
                  <w:rPr>
                    <w:ins w:id="330" w:author="Inno" w:date="2024-08-07T16:59:00Z"/>
                    <w:rStyle w:val="SubtleReference"/>
                    <w:rFonts w:ascii="Times New Roman" w:hAnsi="Times New Roman" w:cs="Times New Roman"/>
                    <w:sz w:val="20"/>
                  </w:rPr>
                </w:rPrChange>
              </w:rPr>
            </w:pPr>
          </w:p>
        </w:tc>
        <w:tc>
          <w:tcPr>
            <w:tcW w:w="4064" w:type="dxa"/>
          </w:tcPr>
          <w:p w14:paraId="6A9B9B10" w14:textId="77777777" w:rsidR="007A1EF1" w:rsidRPr="007A1EF1" w:rsidRDefault="007A1EF1" w:rsidP="00A44FE8">
            <w:pPr>
              <w:rPr>
                <w:ins w:id="331" w:author="Inno" w:date="2024-08-07T16:59:00Z"/>
                <w:rStyle w:val="SubtleReference"/>
                <w:rFonts w:ascii="Times New Roman" w:hAnsi="Times New Roman" w:cs="Times New Roman"/>
                <w:color w:val="auto"/>
                <w:sz w:val="20"/>
                <w:rPrChange w:id="332" w:author="Inno" w:date="2024-08-07T16:59:00Z">
                  <w:rPr>
                    <w:ins w:id="333" w:author="Inno" w:date="2024-08-07T16:59:00Z"/>
                    <w:rStyle w:val="SubtleReference"/>
                    <w:rFonts w:ascii="Times New Roman" w:hAnsi="Times New Roman" w:cs="Times New Roman"/>
                    <w:sz w:val="20"/>
                  </w:rPr>
                </w:rPrChange>
              </w:rPr>
            </w:pPr>
            <w:ins w:id="334" w:author="Inno" w:date="2024-08-07T16:59:00Z">
              <w:r w:rsidRPr="007A1EF1">
                <w:rPr>
                  <w:rStyle w:val="SubtleReference"/>
                  <w:rFonts w:ascii="Times New Roman" w:hAnsi="Times New Roman" w:cs="Times New Roman"/>
                  <w:color w:val="auto"/>
                  <w:sz w:val="20"/>
                  <w:rPrChange w:id="335" w:author="Inno" w:date="2024-08-07T16:59:00Z">
                    <w:rPr>
                      <w:rStyle w:val="SubtleReference"/>
                      <w:rFonts w:ascii="Times New Roman" w:hAnsi="Times New Roman" w:cs="Times New Roman"/>
                      <w:sz w:val="20"/>
                    </w:rPr>
                  </w:rPrChange>
                </w:rPr>
                <w:t>Ajay Choudhary</w:t>
              </w:r>
            </w:ins>
          </w:p>
          <w:p w14:paraId="6E989205" w14:textId="77777777" w:rsidR="007A1EF1" w:rsidRPr="007A1EF1" w:rsidRDefault="007A1EF1" w:rsidP="00A44FE8">
            <w:pPr>
              <w:spacing w:after="120"/>
              <w:ind w:left="360"/>
              <w:rPr>
                <w:ins w:id="336" w:author="Inno" w:date="2024-08-07T16:59:00Z"/>
                <w:rFonts w:ascii="Times New Roman" w:hAnsi="Times New Roman" w:cs="Times New Roman"/>
                <w:sz w:val="20"/>
              </w:rPr>
            </w:pPr>
            <w:ins w:id="337" w:author="Inno" w:date="2024-08-07T16:59:00Z">
              <w:r w:rsidRPr="007A1EF1">
                <w:rPr>
                  <w:rStyle w:val="SubtleReference"/>
                  <w:rFonts w:ascii="Times New Roman" w:hAnsi="Times New Roman" w:cs="Times New Roman"/>
                  <w:color w:val="auto"/>
                  <w:sz w:val="20"/>
                  <w:rPrChange w:id="338" w:author="Inno" w:date="2024-08-07T16:59:00Z">
                    <w:rPr>
                      <w:rStyle w:val="SubtleReference"/>
                      <w:rFonts w:ascii="Times New Roman" w:hAnsi="Times New Roman" w:cs="Times New Roman"/>
                      <w:sz w:val="20"/>
                    </w:rPr>
                  </w:rPrChange>
                </w:rPr>
                <w:t>K. B. Shanker</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2D556203" w14:textId="77777777" w:rsidTr="00A44FE8">
        <w:trPr>
          <w:trHeight w:val="582"/>
          <w:ins w:id="339" w:author="Inno" w:date="2024-08-07T16:59:00Z"/>
        </w:trPr>
        <w:tc>
          <w:tcPr>
            <w:tcW w:w="4488" w:type="dxa"/>
            <w:vAlign w:val="bottom"/>
          </w:tcPr>
          <w:p w14:paraId="60E77626" w14:textId="77777777" w:rsidR="007A1EF1" w:rsidRPr="007A1EF1" w:rsidRDefault="007A1EF1" w:rsidP="00A44FE8">
            <w:pPr>
              <w:spacing w:after="360"/>
              <w:jc w:val="both"/>
              <w:rPr>
                <w:ins w:id="340" w:author="Inno" w:date="2024-08-07T16:59:00Z"/>
                <w:rFonts w:ascii="Times New Roman" w:hAnsi="Times New Roman" w:cs="Times New Roman"/>
                <w:sz w:val="20"/>
              </w:rPr>
            </w:pPr>
            <w:ins w:id="341" w:author="Inno" w:date="2024-08-07T16:59:00Z">
              <w:r w:rsidRPr="007A1EF1">
                <w:rPr>
                  <w:rFonts w:ascii="Times New Roman" w:hAnsi="Times New Roman" w:cs="Times New Roman"/>
                  <w:sz w:val="20"/>
                </w:rPr>
                <w:t>Happy Reliable Surgeries Private Limited, Bangaluru</w:t>
              </w:r>
            </w:ins>
          </w:p>
        </w:tc>
        <w:tc>
          <w:tcPr>
            <w:tcW w:w="254" w:type="dxa"/>
          </w:tcPr>
          <w:p w14:paraId="2AAC75EF" w14:textId="77777777" w:rsidR="007A1EF1" w:rsidRPr="007A1EF1" w:rsidRDefault="007A1EF1" w:rsidP="00A44FE8">
            <w:pPr>
              <w:rPr>
                <w:ins w:id="342" w:author="Inno" w:date="2024-08-07T16:59:00Z"/>
                <w:rStyle w:val="SubtleReference"/>
                <w:rFonts w:ascii="Times New Roman" w:hAnsi="Times New Roman" w:cs="Times New Roman"/>
                <w:color w:val="auto"/>
                <w:sz w:val="20"/>
                <w:rPrChange w:id="343" w:author="Inno" w:date="2024-08-07T16:59:00Z">
                  <w:rPr>
                    <w:ins w:id="344" w:author="Inno" w:date="2024-08-07T16:59:00Z"/>
                    <w:rStyle w:val="SubtleReference"/>
                    <w:rFonts w:ascii="Times New Roman" w:hAnsi="Times New Roman" w:cs="Times New Roman"/>
                    <w:sz w:val="20"/>
                  </w:rPr>
                </w:rPrChange>
              </w:rPr>
            </w:pPr>
          </w:p>
        </w:tc>
        <w:tc>
          <w:tcPr>
            <w:tcW w:w="4064" w:type="dxa"/>
          </w:tcPr>
          <w:p w14:paraId="35351B68" w14:textId="77777777" w:rsidR="007A1EF1" w:rsidRPr="007A1EF1" w:rsidRDefault="007A1EF1" w:rsidP="00A44FE8">
            <w:pPr>
              <w:rPr>
                <w:ins w:id="345" w:author="Inno" w:date="2024-08-07T16:59:00Z"/>
                <w:rStyle w:val="SubtleReference"/>
                <w:rFonts w:ascii="Times New Roman" w:hAnsi="Times New Roman" w:cs="Times New Roman"/>
                <w:color w:val="auto"/>
                <w:sz w:val="20"/>
                <w:rPrChange w:id="346" w:author="Inno" w:date="2024-08-07T16:59:00Z">
                  <w:rPr>
                    <w:ins w:id="347" w:author="Inno" w:date="2024-08-07T16:59:00Z"/>
                    <w:rStyle w:val="SubtleReference"/>
                    <w:rFonts w:ascii="Times New Roman" w:hAnsi="Times New Roman" w:cs="Times New Roman"/>
                    <w:sz w:val="20"/>
                  </w:rPr>
                </w:rPrChange>
              </w:rPr>
            </w:pPr>
            <w:ins w:id="348" w:author="Inno" w:date="2024-08-07T16:59:00Z">
              <w:r w:rsidRPr="007A1EF1">
                <w:rPr>
                  <w:rStyle w:val="SubtleReference"/>
                  <w:rFonts w:ascii="Times New Roman" w:hAnsi="Times New Roman" w:cs="Times New Roman"/>
                  <w:color w:val="auto"/>
                  <w:sz w:val="20"/>
                  <w:rPrChange w:id="349" w:author="Inno" w:date="2024-08-07T16:59:00Z">
                    <w:rPr>
                      <w:rStyle w:val="SubtleReference"/>
                      <w:rFonts w:ascii="Times New Roman" w:hAnsi="Times New Roman" w:cs="Times New Roman"/>
                      <w:sz w:val="20"/>
                    </w:rPr>
                  </w:rPrChange>
                </w:rPr>
                <w:t xml:space="preserve">Hemant </w:t>
              </w:r>
              <w:proofErr w:type="spellStart"/>
              <w:r w:rsidRPr="007A1EF1">
                <w:rPr>
                  <w:rStyle w:val="SubtleReference"/>
                  <w:rFonts w:ascii="Times New Roman" w:hAnsi="Times New Roman" w:cs="Times New Roman"/>
                  <w:color w:val="auto"/>
                  <w:sz w:val="20"/>
                  <w:rPrChange w:id="350" w:author="Inno" w:date="2024-08-07T16:59:00Z">
                    <w:rPr>
                      <w:rStyle w:val="SubtleReference"/>
                      <w:rFonts w:ascii="Times New Roman" w:hAnsi="Times New Roman" w:cs="Times New Roman"/>
                      <w:sz w:val="20"/>
                    </w:rPr>
                  </w:rPrChange>
                </w:rPr>
                <w:t>Savale</w:t>
              </w:r>
              <w:proofErr w:type="spellEnd"/>
            </w:ins>
          </w:p>
          <w:p w14:paraId="5169267E" w14:textId="77777777" w:rsidR="007A1EF1" w:rsidRPr="007A1EF1" w:rsidRDefault="007A1EF1" w:rsidP="00A44FE8">
            <w:pPr>
              <w:spacing w:after="120"/>
              <w:ind w:left="360"/>
              <w:rPr>
                <w:ins w:id="351" w:author="Inno" w:date="2024-08-07T16:59:00Z"/>
                <w:rFonts w:ascii="Times New Roman" w:hAnsi="Times New Roman" w:cs="Times New Roman"/>
                <w:sz w:val="20"/>
              </w:rPr>
            </w:pPr>
            <w:ins w:id="352" w:author="Inno" w:date="2024-08-07T16:59:00Z">
              <w:r w:rsidRPr="007A1EF1">
                <w:rPr>
                  <w:rStyle w:val="SubtleReference"/>
                  <w:rFonts w:ascii="Times New Roman" w:hAnsi="Times New Roman" w:cs="Times New Roman"/>
                  <w:color w:val="auto"/>
                  <w:sz w:val="20"/>
                  <w:rPrChange w:id="353" w:author="Inno" w:date="2024-08-07T16:59:00Z">
                    <w:rPr>
                      <w:rStyle w:val="SubtleReference"/>
                      <w:rFonts w:ascii="Times New Roman" w:hAnsi="Times New Roman" w:cs="Times New Roman"/>
                      <w:sz w:val="20"/>
                    </w:rPr>
                  </w:rPrChange>
                </w:rPr>
                <w:t>Sanjeev Gautam</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0FFCF8FE" w14:textId="77777777" w:rsidTr="00A44FE8">
        <w:trPr>
          <w:trHeight w:val="589"/>
          <w:ins w:id="354" w:author="Inno" w:date="2024-08-07T16:59:00Z"/>
        </w:trPr>
        <w:tc>
          <w:tcPr>
            <w:tcW w:w="4488" w:type="dxa"/>
            <w:vAlign w:val="bottom"/>
          </w:tcPr>
          <w:p w14:paraId="13C1E9EC" w14:textId="77777777" w:rsidR="007A1EF1" w:rsidRPr="007A1EF1" w:rsidRDefault="007A1EF1" w:rsidP="00A44FE8">
            <w:pPr>
              <w:spacing w:after="360"/>
              <w:ind w:left="341" w:hanging="341"/>
              <w:jc w:val="both"/>
              <w:rPr>
                <w:ins w:id="355" w:author="Inno" w:date="2024-08-07T16:59:00Z"/>
                <w:rFonts w:ascii="Times New Roman" w:hAnsi="Times New Roman" w:cs="Times New Roman"/>
                <w:sz w:val="20"/>
              </w:rPr>
            </w:pPr>
            <w:ins w:id="356" w:author="Inno" w:date="2024-08-07T16:59:00Z">
              <w:r w:rsidRPr="007A1EF1">
                <w:rPr>
                  <w:rFonts w:ascii="Times New Roman" w:hAnsi="Times New Roman" w:cs="Times New Roman"/>
                  <w:sz w:val="20"/>
                </w:rPr>
                <w:t>Indian Institute of Technology Hyderabad, Hyderabad</w:t>
              </w:r>
            </w:ins>
          </w:p>
        </w:tc>
        <w:tc>
          <w:tcPr>
            <w:tcW w:w="254" w:type="dxa"/>
          </w:tcPr>
          <w:p w14:paraId="1137CB6B" w14:textId="77777777" w:rsidR="007A1EF1" w:rsidRPr="007A1EF1" w:rsidRDefault="007A1EF1" w:rsidP="00A44FE8">
            <w:pPr>
              <w:rPr>
                <w:ins w:id="357" w:author="Inno" w:date="2024-08-07T16:59:00Z"/>
                <w:rStyle w:val="SubtleReference"/>
                <w:rFonts w:ascii="Times New Roman" w:hAnsi="Times New Roman" w:cs="Times New Roman"/>
                <w:color w:val="auto"/>
                <w:sz w:val="20"/>
                <w:rPrChange w:id="358" w:author="Inno" w:date="2024-08-07T16:59:00Z">
                  <w:rPr>
                    <w:ins w:id="359" w:author="Inno" w:date="2024-08-07T16:59:00Z"/>
                    <w:rStyle w:val="SubtleReference"/>
                    <w:rFonts w:ascii="Times New Roman" w:hAnsi="Times New Roman" w:cs="Times New Roman"/>
                    <w:sz w:val="20"/>
                  </w:rPr>
                </w:rPrChange>
              </w:rPr>
            </w:pPr>
          </w:p>
        </w:tc>
        <w:tc>
          <w:tcPr>
            <w:tcW w:w="4064" w:type="dxa"/>
          </w:tcPr>
          <w:p w14:paraId="248382B1" w14:textId="77777777" w:rsidR="007A1EF1" w:rsidRPr="007A1EF1" w:rsidRDefault="007A1EF1" w:rsidP="00A44FE8">
            <w:pPr>
              <w:rPr>
                <w:ins w:id="360" w:author="Inno" w:date="2024-08-07T16:59:00Z"/>
                <w:rStyle w:val="SubtleReference"/>
                <w:rFonts w:ascii="Times New Roman" w:hAnsi="Times New Roman" w:cs="Times New Roman"/>
                <w:color w:val="auto"/>
                <w:sz w:val="20"/>
                <w:rPrChange w:id="361" w:author="Inno" w:date="2024-08-07T16:59:00Z">
                  <w:rPr>
                    <w:ins w:id="362" w:author="Inno" w:date="2024-08-07T16:59:00Z"/>
                    <w:rStyle w:val="SubtleReference"/>
                    <w:rFonts w:ascii="Times New Roman" w:hAnsi="Times New Roman" w:cs="Times New Roman"/>
                    <w:sz w:val="20"/>
                  </w:rPr>
                </w:rPrChange>
              </w:rPr>
            </w:pPr>
            <w:ins w:id="363" w:author="Inno" w:date="2024-08-07T16:59:00Z">
              <w:r w:rsidRPr="007A1EF1">
                <w:rPr>
                  <w:rStyle w:val="SubtleReference"/>
                  <w:rFonts w:ascii="Times New Roman" w:hAnsi="Times New Roman" w:cs="Times New Roman"/>
                  <w:color w:val="auto"/>
                  <w:sz w:val="20"/>
                  <w:rPrChange w:id="364" w:author="Inno" w:date="2024-08-07T16:59:00Z">
                    <w:rPr>
                      <w:rStyle w:val="SubtleReference"/>
                      <w:rFonts w:ascii="Times New Roman" w:hAnsi="Times New Roman" w:cs="Times New Roman"/>
                      <w:sz w:val="20"/>
                    </w:rPr>
                  </w:rPrChange>
                </w:rPr>
                <w:t xml:space="preserve">Avinash </w:t>
              </w:r>
              <w:proofErr w:type="spellStart"/>
              <w:r w:rsidRPr="007A1EF1">
                <w:rPr>
                  <w:rStyle w:val="SubtleReference"/>
                  <w:rFonts w:ascii="Times New Roman" w:hAnsi="Times New Roman" w:cs="Times New Roman"/>
                  <w:color w:val="auto"/>
                  <w:sz w:val="20"/>
                  <w:rPrChange w:id="365" w:author="Inno" w:date="2024-08-07T16:59:00Z">
                    <w:rPr>
                      <w:rStyle w:val="SubtleReference"/>
                      <w:rFonts w:ascii="Times New Roman" w:hAnsi="Times New Roman" w:cs="Times New Roman"/>
                      <w:sz w:val="20"/>
                    </w:rPr>
                  </w:rPrChange>
                </w:rPr>
                <w:t>Eranki</w:t>
              </w:r>
              <w:proofErr w:type="spellEnd"/>
            </w:ins>
          </w:p>
          <w:p w14:paraId="64398A54" w14:textId="77777777" w:rsidR="007A1EF1" w:rsidRPr="007A1EF1" w:rsidRDefault="007A1EF1" w:rsidP="00A44FE8">
            <w:pPr>
              <w:spacing w:after="120"/>
              <w:ind w:left="360"/>
              <w:rPr>
                <w:ins w:id="366" w:author="Inno" w:date="2024-08-07T16:59:00Z"/>
                <w:rFonts w:ascii="Times New Roman" w:hAnsi="Times New Roman" w:cs="Times New Roman"/>
                <w:sz w:val="20"/>
              </w:rPr>
            </w:pPr>
            <w:ins w:id="367" w:author="Inno" w:date="2024-08-07T16:59:00Z">
              <w:r w:rsidRPr="007A1EF1">
                <w:rPr>
                  <w:rStyle w:val="SubtleReference"/>
                  <w:rFonts w:ascii="Times New Roman" w:hAnsi="Times New Roman" w:cs="Times New Roman"/>
                  <w:color w:val="auto"/>
                  <w:sz w:val="20"/>
                  <w:rPrChange w:id="368" w:author="Inno" w:date="2024-08-07T16:59:00Z">
                    <w:rPr>
                      <w:rStyle w:val="SubtleReference"/>
                      <w:rFonts w:ascii="Times New Roman" w:hAnsi="Times New Roman" w:cs="Times New Roman"/>
                      <w:sz w:val="20"/>
                    </w:rPr>
                  </w:rPrChange>
                </w:rPr>
                <w:t>Kousik Sarathy S.</w:t>
              </w:r>
              <w:r w:rsidRPr="007A1EF1">
                <w:rPr>
                  <w:rFonts w:ascii="Times New Roman" w:hAnsi="Times New Roman" w:cs="Times New Roman"/>
                  <w:sz w:val="20"/>
                </w:rPr>
                <w:t xml:space="preserve"> (</w:t>
              </w:r>
              <w:r w:rsidRPr="007A1EF1">
                <w:rPr>
                  <w:rFonts w:ascii="Times New Roman" w:hAnsi="Times New Roman" w:cs="Times New Roman"/>
                  <w:i/>
                  <w:sz w:val="20"/>
                </w:rPr>
                <w:t>Alternate</w:t>
              </w:r>
              <w:r w:rsidRPr="007A1EF1">
                <w:rPr>
                  <w:rFonts w:ascii="Times New Roman" w:hAnsi="Times New Roman" w:cs="Times New Roman"/>
                  <w:iCs/>
                  <w:sz w:val="20"/>
                </w:rPr>
                <w:t>)</w:t>
              </w:r>
            </w:ins>
          </w:p>
        </w:tc>
      </w:tr>
      <w:tr w:rsidR="007A1EF1" w:rsidRPr="007A1EF1" w14:paraId="6817490A" w14:textId="77777777" w:rsidTr="00A44FE8">
        <w:trPr>
          <w:trHeight w:val="800"/>
          <w:ins w:id="369" w:author="Inno" w:date="2024-08-07T16:59:00Z"/>
        </w:trPr>
        <w:tc>
          <w:tcPr>
            <w:tcW w:w="4488" w:type="dxa"/>
          </w:tcPr>
          <w:p w14:paraId="5EADE035" w14:textId="77777777" w:rsidR="007A1EF1" w:rsidRPr="007A1EF1" w:rsidRDefault="007A1EF1" w:rsidP="00A44FE8">
            <w:pPr>
              <w:ind w:left="336" w:hanging="336"/>
              <w:jc w:val="both"/>
              <w:rPr>
                <w:ins w:id="370" w:author="Inno" w:date="2024-08-07T16:59:00Z"/>
                <w:rFonts w:ascii="Times New Roman" w:hAnsi="Times New Roman" w:cs="Times New Roman"/>
                <w:sz w:val="20"/>
              </w:rPr>
            </w:pPr>
            <w:ins w:id="371" w:author="Inno" w:date="2024-08-07T16:59:00Z">
              <w:r w:rsidRPr="007A1EF1">
                <w:rPr>
                  <w:rFonts w:ascii="Times New Roman" w:hAnsi="Times New Roman" w:cs="Times New Roman"/>
                  <w:sz w:val="20"/>
                </w:rPr>
                <w:t>Kalam Institute of Health Technology, Vishakhapatnam</w:t>
              </w:r>
            </w:ins>
          </w:p>
        </w:tc>
        <w:tc>
          <w:tcPr>
            <w:tcW w:w="254" w:type="dxa"/>
          </w:tcPr>
          <w:p w14:paraId="4F7F4385" w14:textId="77777777" w:rsidR="007A1EF1" w:rsidRPr="007A1EF1" w:rsidRDefault="007A1EF1" w:rsidP="00A44FE8">
            <w:pPr>
              <w:rPr>
                <w:ins w:id="372" w:author="Inno" w:date="2024-08-07T16:59:00Z"/>
                <w:rStyle w:val="SubtleReference"/>
                <w:rFonts w:ascii="Times New Roman" w:hAnsi="Times New Roman" w:cs="Times New Roman"/>
                <w:color w:val="auto"/>
                <w:sz w:val="20"/>
                <w:rPrChange w:id="373" w:author="Inno" w:date="2024-08-07T16:59:00Z">
                  <w:rPr>
                    <w:ins w:id="374" w:author="Inno" w:date="2024-08-07T16:59:00Z"/>
                    <w:rStyle w:val="SubtleReference"/>
                    <w:rFonts w:ascii="Times New Roman" w:hAnsi="Times New Roman" w:cs="Times New Roman"/>
                    <w:sz w:val="20"/>
                  </w:rPr>
                </w:rPrChange>
              </w:rPr>
            </w:pPr>
          </w:p>
        </w:tc>
        <w:tc>
          <w:tcPr>
            <w:tcW w:w="4064" w:type="dxa"/>
          </w:tcPr>
          <w:p w14:paraId="604E1F3B" w14:textId="77777777" w:rsidR="007A1EF1" w:rsidRPr="007A1EF1" w:rsidRDefault="007A1EF1" w:rsidP="00A44FE8">
            <w:pPr>
              <w:rPr>
                <w:ins w:id="375" w:author="Inno" w:date="2024-08-07T16:59:00Z"/>
                <w:rStyle w:val="SubtleReference"/>
                <w:rFonts w:ascii="Times New Roman" w:hAnsi="Times New Roman" w:cs="Times New Roman"/>
                <w:color w:val="auto"/>
                <w:sz w:val="20"/>
                <w:rPrChange w:id="376" w:author="Inno" w:date="2024-08-07T16:59:00Z">
                  <w:rPr>
                    <w:ins w:id="377" w:author="Inno" w:date="2024-08-07T16:59:00Z"/>
                    <w:rStyle w:val="SubtleReference"/>
                    <w:rFonts w:ascii="Times New Roman" w:hAnsi="Times New Roman" w:cs="Times New Roman"/>
                    <w:sz w:val="20"/>
                  </w:rPr>
                </w:rPrChange>
              </w:rPr>
            </w:pPr>
            <w:ins w:id="378" w:author="Inno" w:date="2024-08-07T16:59:00Z">
              <w:r w:rsidRPr="007A1EF1">
                <w:rPr>
                  <w:rStyle w:val="SubtleReference"/>
                  <w:rFonts w:ascii="Times New Roman" w:hAnsi="Times New Roman" w:cs="Times New Roman"/>
                  <w:color w:val="auto"/>
                  <w:sz w:val="20"/>
                  <w:rPrChange w:id="379" w:author="Inno" w:date="2024-08-07T16:59:00Z">
                    <w:rPr>
                      <w:rStyle w:val="SubtleReference"/>
                      <w:rFonts w:ascii="Times New Roman" w:hAnsi="Times New Roman" w:cs="Times New Roman"/>
                      <w:sz w:val="20"/>
                    </w:rPr>
                  </w:rPrChange>
                </w:rPr>
                <w:t xml:space="preserve">Santosh Kumar </w:t>
              </w:r>
              <w:proofErr w:type="spellStart"/>
              <w:r w:rsidRPr="007A1EF1">
                <w:rPr>
                  <w:rStyle w:val="SubtleReference"/>
                  <w:rFonts w:ascii="Times New Roman" w:hAnsi="Times New Roman" w:cs="Times New Roman"/>
                  <w:color w:val="auto"/>
                  <w:sz w:val="20"/>
                  <w:rPrChange w:id="380" w:author="Inno" w:date="2024-08-07T16:59:00Z">
                    <w:rPr>
                      <w:rStyle w:val="SubtleReference"/>
                      <w:rFonts w:ascii="Times New Roman" w:hAnsi="Times New Roman" w:cs="Times New Roman"/>
                      <w:sz w:val="20"/>
                    </w:rPr>
                  </w:rPrChange>
                </w:rPr>
                <w:t>Balivada</w:t>
              </w:r>
              <w:proofErr w:type="spellEnd"/>
            </w:ins>
          </w:p>
          <w:p w14:paraId="3010F313" w14:textId="77777777" w:rsidR="007A1EF1" w:rsidRPr="007A1EF1" w:rsidRDefault="007A1EF1" w:rsidP="00A44FE8">
            <w:pPr>
              <w:ind w:left="360"/>
              <w:rPr>
                <w:ins w:id="381" w:author="Inno" w:date="2024-08-07T16:59:00Z"/>
                <w:rFonts w:ascii="Times New Roman" w:hAnsi="Times New Roman" w:cs="Times New Roman"/>
                <w:i/>
                <w:sz w:val="20"/>
              </w:rPr>
            </w:pPr>
            <w:ins w:id="382" w:author="Inno" w:date="2024-08-07T16:59:00Z">
              <w:r w:rsidRPr="007A1EF1">
                <w:rPr>
                  <w:rStyle w:val="SubtleReference"/>
                  <w:rFonts w:ascii="Times New Roman" w:hAnsi="Times New Roman" w:cs="Times New Roman"/>
                  <w:color w:val="auto"/>
                  <w:sz w:val="20"/>
                  <w:rPrChange w:id="383" w:author="Inno" w:date="2024-08-07T16:59:00Z">
                    <w:rPr>
                      <w:rStyle w:val="SubtleReference"/>
                      <w:rFonts w:ascii="Times New Roman" w:hAnsi="Times New Roman" w:cs="Times New Roman"/>
                      <w:sz w:val="20"/>
                    </w:rPr>
                  </w:rPrChange>
                </w:rPr>
                <w:t>Divya Anil Patil</w:t>
              </w:r>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w:t>
              </w:r>
            </w:ins>
          </w:p>
          <w:p w14:paraId="1549F52C" w14:textId="77777777" w:rsidR="007A1EF1" w:rsidRPr="007A1EF1" w:rsidRDefault="007A1EF1" w:rsidP="00A44FE8">
            <w:pPr>
              <w:spacing w:after="120"/>
              <w:ind w:left="360"/>
              <w:rPr>
                <w:ins w:id="384" w:author="Inno" w:date="2024-08-07T16:59:00Z"/>
                <w:rFonts w:ascii="Times New Roman" w:hAnsi="Times New Roman" w:cs="Times New Roman"/>
                <w:sz w:val="20"/>
              </w:rPr>
            </w:pPr>
            <w:ins w:id="385" w:author="Inno" w:date="2024-08-07T16:59:00Z">
              <w:r w:rsidRPr="007A1EF1">
                <w:rPr>
                  <w:rStyle w:val="SubtleReference"/>
                  <w:rFonts w:ascii="Times New Roman" w:hAnsi="Times New Roman" w:cs="Times New Roman"/>
                  <w:color w:val="auto"/>
                  <w:sz w:val="20"/>
                  <w:rPrChange w:id="386" w:author="Inno" w:date="2024-08-07T16:59:00Z">
                    <w:rPr>
                      <w:rStyle w:val="SubtleReference"/>
                      <w:rFonts w:ascii="Times New Roman" w:hAnsi="Times New Roman" w:cs="Times New Roman"/>
                      <w:sz w:val="20"/>
                    </w:rPr>
                  </w:rPrChange>
                </w:rPr>
                <w:t>Purva Suhas Phalke</w:t>
              </w:r>
              <w:r w:rsidRPr="007A1EF1">
                <w:rPr>
                  <w:rFonts w:ascii="Times New Roman" w:hAnsi="Times New Roman" w:cs="Times New Roman"/>
                  <w:sz w:val="20"/>
                </w:rPr>
                <w:t xml:space="preserve"> (</w:t>
              </w:r>
              <w:r w:rsidRPr="007A1EF1">
                <w:rPr>
                  <w:rFonts w:ascii="Times New Roman" w:hAnsi="Times New Roman" w:cs="Times New Roman"/>
                  <w:i/>
                  <w:sz w:val="20"/>
                </w:rPr>
                <w:t xml:space="preserve">Alternate </w:t>
              </w:r>
              <w:r w:rsidRPr="007A1EF1">
                <w:rPr>
                  <w:rFonts w:ascii="Times New Roman" w:hAnsi="Times New Roman" w:cs="Times New Roman"/>
                  <w:iCs/>
                  <w:sz w:val="20"/>
                </w:rPr>
                <w:t>II)</w:t>
              </w:r>
            </w:ins>
          </w:p>
        </w:tc>
      </w:tr>
      <w:tr w:rsidR="007A1EF1" w:rsidRPr="007A1EF1" w14:paraId="26442D96" w14:textId="77777777" w:rsidTr="00A44FE8">
        <w:trPr>
          <w:trHeight w:val="582"/>
          <w:ins w:id="387" w:author="Inno" w:date="2024-08-07T16:59:00Z"/>
        </w:trPr>
        <w:tc>
          <w:tcPr>
            <w:tcW w:w="4488" w:type="dxa"/>
          </w:tcPr>
          <w:p w14:paraId="6E45ADB8" w14:textId="77777777" w:rsidR="007A1EF1" w:rsidRPr="007A1EF1" w:rsidRDefault="007A1EF1" w:rsidP="00A44FE8">
            <w:pPr>
              <w:rPr>
                <w:ins w:id="388" w:author="Inno" w:date="2024-08-07T16:59:00Z"/>
                <w:rFonts w:ascii="Times New Roman" w:hAnsi="Times New Roman" w:cs="Times New Roman"/>
                <w:sz w:val="20"/>
              </w:rPr>
            </w:pPr>
            <w:ins w:id="389" w:author="Inno" w:date="2024-08-07T16:59:00Z">
              <w:r w:rsidRPr="007A1EF1">
                <w:rPr>
                  <w:rFonts w:ascii="Times New Roman" w:hAnsi="Times New Roman" w:cs="Times New Roman"/>
                  <w:sz w:val="20"/>
                </w:rPr>
                <w:t>Skull Base Surgery Society of India, Chennai</w:t>
              </w:r>
            </w:ins>
          </w:p>
        </w:tc>
        <w:tc>
          <w:tcPr>
            <w:tcW w:w="254" w:type="dxa"/>
          </w:tcPr>
          <w:p w14:paraId="02266FF2" w14:textId="77777777" w:rsidR="007A1EF1" w:rsidRPr="007A1EF1" w:rsidRDefault="007A1EF1" w:rsidP="00A44FE8">
            <w:pPr>
              <w:rPr>
                <w:ins w:id="390" w:author="Inno" w:date="2024-08-07T16:59:00Z"/>
                <w:rStyle w:val="SubtleReference"/>
                <w:rFonts w:ascii="Times New Roman" w:hAnsi="Times New Roman" w:cs="Times New Roman"/>
                <w:color w:val="auto"/>
                <w:sz w:val="20"/>
                <w:rPrChange w:id="391" w:author="Inno" w:date="2024-08-07T16:59:00Z">
                  <w:rPr>
                    <w:ins w:id="392" w:author="Inno" w:date="2024-08-07T16:59:00Z"/>
                    <w:rStyle w:val="SubtleReference"/>
                    <w:rFonts w:ascii="Times New Roman" w:hAnsi="Times New Roman" w:cs="Times New Roman"/>
                    <w:sz w:val="20"/>
                  </w:rPr>
                </w:rPrChange>
              </w:rPr>
            </w:pPr>
          </w:p>
        </w:tc>
        <w:tc>
          <w:tcPr>
            <w:tcW w:w="4064" w:type="dxa"/>
          </w:tcPr>
          <w:p w14:paraId="17A15362" w14:textId="77777777" w:rsidR="007A1EF1" w:rsidRPr="007A1EF1" w:rsidRDefault="007A1EF1" w:rsidP="00A44FE8">
            <w:pPr>
              <w:rPr>
                <w:ins w:id="393" w:author="Inno" w:date="2024-08-07T16:59:00Z"/>
                <w:rStyle w:val="SubtleReference"/>
                <w:rFonts w:ascii="Times New Roman" w:hAnsi="Times New Roman" w:cs="Times New Roman"/>
                <w:color w:val="auto"/>
                <w:sz w:val="20"/>
                <w:rPrChange w:id="394" w:author="Inno" w:date="2024-08-07T16:59:00Z">
                  <w:rPr>
                    <w:ins w:id="395" w:author="Inno" w:date="2024-08-07T16:59:00Z"/>
                    <w:rStyle w:val="SubtleReference"/>
                    <w:rFonts w:ascii="Times New Roman" w:hAnsi="Times New Roman" w:cs="Times New Roman"/>
                    <w:sz w:val="20"/>
                  </w:rPr>
                </w:rPrChange>
              </w:rPr>
            </w:pPr>
            <w:ins w:id="396" w:author="Inno" w:date="2024-08-07T16:59:00Z">
              <w:r w:rsidRPr="007A1EF1">
                <w:rPr>
                  <w:rStyle w:val="SubtleReference"/>
                  <w:rFonts w:ascii="Times New Roman" w:hAnsi="Times New Roman" w:cs="Times New Roman"/>
                  <w:color w:val="auto"/>
                  <w:sz w:val="20"/>
                  <w:rPrChange w:id="397" w:author="Inno" w:date="2024-08-07T16:59:00Z">
                    <w:rPr>
                      <w:rStyle w:val="SubtleReference"/>
                      <w:rFonts w:ascii="Times New Roman" w:hAnsi="Times New Roman" w:cs="Times New Roman"/>
                      <w:sz w:val="20"/>
                    </w:rPr>
                  </w:rPrChange>
                </w:rPr>
                <w:t>Harsh Deora</w:t>
              </w:r>
            </w:ins>
          </w:p>
          <w:p w14:paraId="2308A07C" w14:textId="77777777" w:rsidR="007A1EF1" w:rsidRPr="007A1EF1" w:rsidRDefault="007A1EF1" w:rsidP="00A44FE8">
            <w:pPr>
              <w:spacing w:after="120"/>
              <w:rPr>
                <w:ins w:id="398" w:author="Inno" w:date="2024-08-07T16:59:00Z"/>
                <w:rFonts w:ascii="Times New Roman" w:hAnsi="Times New Roman" w:cs="Times New Roman"/>
                <w:sz w:val="20"/>
              </w:rPr>
            </w:pPr>
          </w:p>
        </w:tc>
      </w:tr>
      <w:tr w:rsidR="007A1EF1" w:rsidRPr="007A1EF1" w14:paraId="5A05CAC3" w14:textId="77777777" w:rsidTr="00A44FE8">
        <w:trPr>
          <w:trHeight w:val="576"/>
          <w:ins w:id="399" w:author="Inno" w:date="2024-08-07T16:59:00Z"/>
        </w:trPr>
        <w:tc>
          <w:tcPr>
            <w:tcW w:w="4488" w:type="dxa"/>
          </w:tcPr>
          <w:p w14:paraId="5E15E02E" w14:textId="77777777" w:rsidR="007A1EF1" w:rsidRPr="007A1EF1" w:rsidRDefault="007A1EF1" w:rsidP="00A44FE8">
            <w:pPr>
              <w:rPr>
                <w:ins w:id="400" w:author="Inno" w:date="2024-08-07T16:59:00Z"/>
                <w:rFonts w:ascii="Times New Roman" w:hAnsi="Times New Roman" w:cs="Times New Roman"/>
                <w:sz w:val="20"/>
              </w:rPr>
            </w:pPr>
            <w:commentRangeStart w:id="401"/>
            <w:ins w:id="402" w:author="Inno" w:date="2024-08-07T16:59:00Z">
              <w:r w:rsidRPr="007A1EF1">
                <w:rPr>
                  <w:rFonts w:ascii="Times New Roman" w:hAnsi="Times New Roman" w:cs="Times New Roman"/>
                  <w:sz w:val="20"/>
                </w:rPr>
                <w:t>In Personal Capacity</w:t>
              </w:r>
              <w:commentRangeEnd w:id="401"/>
              <w:r w:rsidRPr="007A1EF1">
                <w:rPr>
                  <w:rStyle w:val="CommentReference"/>
                </w:rPr>
                <w:commentReference w:id="401"/>
              </w:r>
            </w:ins>
          </w:p>
        </w:tc>
        <w:tc>
          <w:tcPr>
            <w:tcW w:w="254" w:type="dxa"/>
          </w:tcPr>
          <w:p w14:paraId="0846370E" w14:textId="77777777" w:rsidR="007A1EF1" w:rsidRPr="007A1EF1" w:rsidRDefault="007A1EF1" w:rsidP="00A44FE8">
            <w:pPr>
              <w:rPr>
                <w:ins w:id="403" w:author="Inno" w:date="2024-08-07T16:59:00Z"/>
                <w:rStyle w:val="SubtleReference"/>
                <w:rFonts w:ascii="Times New Roman" w:hAnsi="Times New Roman" w:cs="Times New Roman"/>
                <w:color w:val="auto"/>
                <w:sz w:val="20"/>
                <w:rPrChange w:id="404" w:author="Inno" w:date="2024-08-07T16:59:00Z">
                  <w:rPr>
                    <w:ins w:id="405" w:author="Inno" w:date="2024-08-07T16:59:00Z"/>
                    <w:rStyle w:val="SubtleReference"/>
                    <w:rFonts w:ascii="Times New Roman" w:hAnsi="Times New Roman" w:cs="Times New Roman"/>
                    <w:sz w:val="20"/>
                  </w:rPr>
                </w:rPrChange>
              </w:rPr>
            </w:pPr>
          </w:p>
        </w:tc>
        <w:tc>
          <w:tcPr>
            <w:tcW w:w="4064" w:type="dxa"/>
          </w:tcPr>
          <w:p w14:paraId="08BACE9C" w14:textId="77777777" w:rsidR="007A1EF1" w:rsidRPr="007A1EF1" w:rsidRDefault="007A1EF1" w:rsidP="00A44FE8">
            <w:pPr>
              <w:rPr>
                <w:ins w:id="406" w:author="Inno" w:date="2024-08-07T16:59:00Z"/>
                <w:rStyle w:val="SubtleReference"/>
                <w:rFonts w:ascii="Times New Roman" w:hAnsi="Times New Roman" w:cs="Times New Roman"/>
                <w:color w:val="auto"/>
                <w:sz w:val="20"/>
                <w:rPrChange w:id="407" w:author="Inno" w:date="2024-08-07T16:59:00Z">
                  <w:rPr>
                    <w:ins w:id="408" w:author="Inno" w:date="2024-08-07T16:59:00Z"/>
                    <w:rStyle w:val="SubtleReference"/>
                    <w:rFonts w:ascii="Times New Roman" w:hAnsi="Times New Roman" w:cs="Times New Roman"/>
                    <w:sz w:val="20"/>
                  </w:rPr>
                </w:rPrChange>
              </w:rPr>
            </w:pPr>
            <w:ins w:id="409" w:author="Inno" w:date="2024-08-07T16:59:00Z">
              <w:r w:rsidRPr="007A1EF1">
                <w:rPr>
                  <w:rStyle w:val="SubtleReference"/>
                  <w:rFonts w:ascii="Times New Roman" w:hAnsi="Times New Roman" w:cs="Times New Roman"/>
                  <w:color w:val="auto"/>
                  <w:sz w:val="20"/>
                  <w:rPrChange w:id="410" w:author="Inno" w:date="2024-08-07T16:59:00Z">
                    <w:rPr>
                      <w:rStyle w:val="SubtleReference"/>
                      <w:rFonts w:ascii="Times New Roman" w:hAnsi="Times New Roman" w:cs="Times New Roman"/>
                      <w:sz w:val="20"/>
                    </w:rPr>
                  </w:rPrChange>
                </w:rPr>
                <w:t xml:space="preserve">Shri </w:t>
              </w:r>
              <w:commentRangeStart w:id="411"/>
              <w:r w:rsidRPr="007A1EF1">
                <w:rPr>
                  <w:rStyle w:val="SubtleReference"/>
                  <w:rFonts w:ascii="Times New Roman" w:hAnsi="Times New Roman" w:cs="Times New Roman"/>
                  <w:color w:val="auto"/>
                  <w:sz w:val="20"/>
                  <w:rPrChange w:id="412" w:author="Inno" w:date="2024-08-07T16:59:00Z">
                    <w:rPr>
                      <w:rStyle w:val="SubtleReference"/>
                      <w:rFonts w:ascii="Times New Roman" w:hAnsi="Times New Roman" w:cs="Times New Roman"/>
                      <w:sz w:val="20"/>
                    </w:rPr>
                  </w:rPrChange>
                </w:rPr>
                <w:t>Asok</w:t>
              </w:r>
              <w:commentRangeEnd w:id="411"/>
              <w:r w:rsidRPr="007A1EF1">
                <w:rPr>
                  <w:rStyle w:val="CommentReference"/>
                </w:rPr>
                <w:commentReference w:id="411"/>
              </w:r>
              <w:r w:rsidRPr="007A1EF1">
                <w:rPr>
                  <w:rStyle w:val="SubtleReference"/>
                  <w:rFonts w:ascii="Times New Roman" w:hAnsi="Times New Roman" w:cs="Times New Roman"/>
                  <w:color w:val="auto"/>
                  <w:sz w:val="20"/>
                  <w:rPrChange w:id="413" w:author="Inno" w:date="2024-08-07T16:59:00Z">
                    <w:rPr>
                      <w:rStyle w:val="SubtleReference"/>
                      <w:rFonts w:ascii="Times New Roman" w:hAnsi="Times New Roman" w:cs="Times New Roman"/>
                      <w:sz w:val="20"/>
                    </w:rPr>
                  </w:rPrChange>
                </w:rPr>
                <w:t xml:space="preserve"> Kumar Raghavan Nair</w:t>
              </w:r>
            </w:ins>
          </w:p>
          <w:p w14:paraId="0194E4D5" w14:textId="77777777" w:rsidR="007A1EF1" w:rsidRPr="007A1EF1" w:rsidRDefault="007A1EF1" w:rsidP="00A44FE8">
            <w:pPr>
              <w:spacing w:after="120"/>
              <w:rPr>
                <w:ins w:id="414" w:author="Inno" w:date="2024-08-07T16:59:00Z"/>
                <w:rFonts w:ascii="Times New Roman" w:hAnsi="Times New Roman" w:cs="Times New Roman"/>
                <w:sz w:val="20"/>
              </w:rPr>
            </w:pPr>
          </w:p>
        </w:tc>
      </w:tr>
      <w:tr w:rsidR="007A1EF1" w:rsidRPr="007A1EF1" w14:paraId="1B54F587" w14:textId="77777777" w:rsidTr="00A44FE8">
        <w:trPr>
          <w:trHeight w:val="1033"/>
          <w:ins w:id="415" w:author="Inno" w:date="2024-08-07T16:59:00Z"/>
        </w:trPr>
        <w:tc>
          <w:tcPr>
            <w:tcW w:w="4488" w:type="dxa"/>
          </w:tcPr>
          <w:p w14:paraId="5F711479" w14:textId="77777777" w:rsidR="007A1EF1" w:rsidRPr="007A1EF1" w:rsidRDefault="007A1EF1" w:rsidP="00A44FE8">
            <w:pPr>
              <w:rPr>
                <w:ins w:id="416" w:author="Inno" w:date="2024-08-07T16:59:00Z"/>
                <w:rFonts w:ascii="Times New Roman" w:hAnsi="Times New Roman" w:cs="Times New Roman"/>
                <w:bCs/>
                <w:i/>
                <w:iCs/>
                <w:sz w:val="20"/>
              </w:rPr>
            </w:pPr>
            <w:ins w:id="417" w:author="Inno" w:date="2024-08-07T16:59:00Z">
              <w:r w:rsidRPr="007A1EF1">
                <w:rPr>
                  <w:rFonts w:ascii="Times New Roman" w:eastAsia="Times New Roman" w:hAnsi="Times New Roman" w:cs="Times New Roman"/>
                  <w:iCs/>
                  <w:sz w:val="20"/>
                  <w:lang w:bidi="ar-SA"/>
                </w:rPr>
                <w:t>BIS Directorate General</w:t>
              </w:r>
            </w:ins>
          </w:p>
        </w:tc>
        <w:tc>
          <w:tcPr>
            <w:tcW w:w="254" w:type="dxa"/>
          </w:tcPr>
          <w:p w14:paraId="102B4B6A" w14:textId="77777777" w:rsidR="007A1EF1" w:rsidRPr="007A1EF1" w:rsidRDefault="007A1EF1" w:rsidP="00A44FE8">
            <w:pPr>
              <w:spacing w:after="120"/>
              <w:jc w:val="both"/>
              <w:rPr>
                <w:ins w:id="418" w:author="Inno" w:date="2024-08-07T16:59:00Z"/>
                <w:rStyle w:val="SubtleReference"/>
                <w:rFonts w:ascii="Times New Roman" w:hAnsi="Times New Roman" w:cs="Times New Roman"/>
                <w:color w:val="auto"/>
                <w:sz w:val="20"/>
                <w:rPrChange w:id="419" w:author="Inno" w:date="2024-08-07T16:59:00Z">
                  <w:rPr>
                    <w:ins w:id="420" w:author="Inno" w:date="2024-08-07T16:59:00Z"/>
                    <w:rStyle w:val="SubtleReference"/>
                    <w:rFonts w:ascii="Times New Roman" w:hAnsi="Times New Roman" w:cs="Times New Roman"/>
                    <w:sz w:val="20"/>
                  </w:rPr>
                </w:rPrChange>
              </w:rPr>
            </w:pPr>
          </w:p>
        </w:tc>
        <w:tc>
          <w:tcPr>
            <w:tcW w:w="4064" w:type="dxa"/>
          </w:tcPr>
          <w:p w14:paraId="67F8D2BC" w14:textId="77777777" w:rsidR="007A1EF1" w:rsidRPr="007A1EF1" w:rsidRDefault="007A1EF1" w:rsidP="00A44FE8">
            <w:pPr>
              <w:spacing w:after="120"/>
              <w:jc w:val="both"/>
              <w:rPr>
                <w:ins w:id="421" w:author="Inno" w:date="2024-08-07T16:59:00Z"/>
                <w:rFonts w:ascii="Times New Roman" w:hAnsi="Times New Roman" w:cs="Times New Roman"/>
                <w:bCs/>
                <w:i/>
                <w:iCs/>
                <w:sz w:val="20"/>
              </w:rPr>
            </w:pPr>
            <w:ins w:id="422" w:author="Inno" w:date="2024-08-07T16:59:00Z">
              <w:r w:rsidRPr="007A1EF1">
                <w:rPr>
                  <w:rStyle w:val="SubtleReference"/>
                  <w:rFonts w:ascii="Times New Roman" w:hAnsi="Times New Roman" w:cs="Times New Roman"/>
                  <w:color w:val="auto"/>
                  <w:sz w:val="20"/>
                  <w:rPrChange w:id="423" w:author="Inno" w:date="2024-08-07T16:59:00Z">
                    <w:rPr>
                      <w:rStyle w:val="SubtleReference"/>
                      <w:rFonts w:ascii="Times New Roman" w:hAnsi="Times New Roman" w:cs="Times New Roman"/>
                      <w:sz w:val="20"/>
                    </w:rPr>
                  </w:rPrChange>
                </w:rPr>
                <w:t>Shri A. R. Unnikrishnan, Scientist ‘G’/ and Head (Medical Equipment and Hospital Planning) [Representing Director General</w:t>
              </w:r>
              <w:r w:rsidRPr="007A1EF1">
                <w:rPr>
                  <w:rFonts w:ascii="Times New Roman" w:eastAsia="Times New Roman" w:hAnsi="Times New Roman" w:cs="Times New Roman"/>
                  <w:iCs/>
                  <w:sz w:val="20"/>
                  <w:lang w:bidi="ar-SA"/>
                </w:rPr>
                <w:t xml:space="preserve"> (</w:t>
              </w:r>
              <w:r w:rsidRPr="007A1EF1">
                <w:rPr>
                  <w:rFonts w:ascii="Times New Roman" w:eastAsia="Times New Roman" w:hAnsi="Times New Roman" w:cs="Times New Roman"/>
                  <w:i/>
                  <w:sz w:val="20"/>
                  <w:lang w:bidi="ar-SA"/>
                </w:rPr>
                <w:t>Ex-officio</w:t>
              </w:r>
              <w:r w:rsidRPr="007A1EF1">
                <w:rPr>
                  <w:rFonts w:ascii="Times New Roman" w:eastAsia="Times New Roman" w:hAnsi="Times New Roman" w:cs="Times New Roman"/>
                  <w:iCs/>
                  <w:sz w:val="20"/>
                  <w:lang w:bidi="ar-SA"/>
                </w:rPr>
                <w:t>)]</w:t>
              </w:r>
            </w:ins>
          </w:p>
        </w:tc>
      </w:tr>
    </w:tbl>
    <w:p w14:paraId="15356A04" w14:textId="77777777" w:rsidR="007A1EF1" w:rsidRPr="007A1EF1" w:rsidRDefault="007A1EF1" w:rsidP="007A1EF1">
      <w:pPr>
        <w:rPr>
          <w:ins w:id="424" w:author="Inno" w:date="2024-08-07T16:59:00Z"/>
          <w:rFonts w:ascii="Times New Roman" w:hAnsi="Times New Roman" w:cs="Times New Roman"/>
          <w:sz w:val="20"/>
        </w:rPr>
      </w:pPr>
    </w:p>
    <w:p w14:paraId="3D30DE71" w14:textId="77777777" w:rsidR="007A1EF1" w:rsidRPr="007A1EF1" w:rsidRDefault="007A1EF1" w:rsidP="007A1EF1">
      <w:pPr>
        <w:pStyle w:val="BodyText"/>
        <w:spacing w:line="276" w:lineRule="auto"/>
        <w:ind w:left="140" w:right="459"/>
        <w:jc w:val="center"/>
        <w:rPr>
          <w:ins w:id="425" w:author="Inno" w:date="2024-08-07T16:59:00Z"/>
          <w:i/>
          <w:sz w:val="20"/>
          <w:szCs w:val="20"/>
        </w:rPr>
      </w:pPr>
      <w:ins w:id="426" w:author="Inno" w:date="2024-08-07T16:59:00Z">
        <w:r w:rsidRPr="007A1EF1">
          <w:rPr>
            <w:i/>
            <w:sz w:val="20"/>
            <w:szCs w:val="20"/>
          </w:rPr>
          <w:t>Member Secretary</w:t>
        </w:r>
      </w:ins>
    </w:p>
    <w:p w14:paraId="16D2575D" w14:textId="77777777" w:rsidR="007A1EF1" w:rsidRPr="007A1EF1" w:rsidRDefault="007A1EF1" w:rsidP="007A1EF1">
      <w:pPr>
        <w:tabs>
          <w:tab w:val="left" w:pos="2610"/>
        </w:tabs>
        <w:spacing w:after="0"/>
        <w:jc w:val="center"/>
        <w:rPr>
          <w:ins w:id="427" w:author="Inno" w:date="2024-08-07T16:59:00Z"/>
          <w:rStyle w:val="SubtleReference"/>
          <w:rFonts w:ascii="Times New Roman" w:hAnsi="Times New Roman" w:cs="Times New Roman"/>
          <w:color w:val="auto"/>
          <w:sz w:val="20"/>
          <w:rPrChange w:id="428" w:author="Inno" w:date="2024-08-07T16:59:00Z">
            <w:rPr>
              <w:ins w:id="429" w:author="Inno" w:date="2024-08-07T16:59:00Z"/>
              <w:rStyle w:val="SubtleReference"/>
              <w:rFonts w:ascii="Times New Roman" w:hAnsi="Times New Roman" w:cs="Times New Roman"/>
              <w:sz w:val="20"/>
              <w:szCs w:val="24"/>
              <w:lang w:bidi="ar-SA"/>
            </w:rPr>
          </w:rPrChange>
        </w:rPr>
      </w:pPr>
      <w:proofErr w:type="spellStart"/>
      <w:ins w:id="430" w:author="Inno" w:date="2024-08-07T16:59:00Z">
        <w:r w:rsidRPr="007A1EF1">
          <w:rPr>
            <w:rStyle w:val="SubtleReference"/>
            <w:rFonts w:ascii="Times New Roman" w:hAnsi="Times New Roman" w:cs="Times New Roman"/>
            <w:color w:val="auto"/>
            <w:sz w:val="20"/>
            <w:rPrChange w:id="431" w:author="Inno" w:date="2024-08-07T16:59:00Z">
              <w:rPr>
                <w:rStyle w:val="SubtleReference"/>
                <w:rFonts w:ascii="Times New Roman" w:hAnsi="Times New Roman" w:cs="Times New Roman"/>
                <w:sz w:val="20"/>
              </w:rPr>
            </w:rPrChange>
          </w:rPr>
          <w:t>Ms</w:t>
        </w:r>
        <w:proofErr w:type="spellEnd"/>
        <w:r w:rsidRPr="007A1EF1">
          <w:rPr>
            <w:rStyle w:val="SubtleReference"/>
            <w:rFonts w:ascii="Times New Roman" w:hAnsi="Times New Roman" w:cs="Times New Roman"/>
            <w:color w:val="auto"/>
            <w:sz w:val="20"/>
            <w:rPrChange w:id="432" w:author="Inno" w:date="2024-08-07T16:59:00Z">
              <w:rPr>
                <w:rStyle w:val="SubtleReference"/>
                <w:rFonts w:ascii="Times New Roman" w:hAnsi="Times New Roman" w:cs="Times New Roman"/>
                <w:sz w:val="20"/>
              </w:rPr>
            </w:rPrChange>
          </w:rPr>
          <w:t xml:space="preserve"> Harshada Ganesh Kadam</w:t>
        </w:r>
      </w:ins>
    </w:p>
    <w:p w14:paraId="1E6E5B1C" w14:textId="77777777" w:rsidR="007A1EF1" w:rsidRPr="007A1EF1" w:rsidRDefault="007A1EF1" w:rsidP="007A1EF1">
      <w:pPr>
        <w:tabs>
          <w:tab w:val="left" w:pos="2610"/>
        </w:tabs>
        <w:spacing w:after="0"/>
        <w:jc w:val="center"/>
        <w:rPr>
          <w:ins w:id="433" w:author="Inno" w:date="2024-08-07T16:59:00Z"/>
          <w:rStyle w:val="SubtleReference"/>
          <w:rFonts w:ascii="Times New Roman" w:hAnsi="Times New Roman" w:cs="Times New Roman"/>
          <w:color w:val="auto"/>
          <w:sz w:val="20"/>
          <w:rPrChange w:id="434" w:author="Inno" w:date="2024-08-07T16:59:00Z">
            <w:rPr>
              <w:ins w:id="435" w:author="Inno" w:date="2024-08-07T16:59:00Z"/>
              <w:rStyle w:val="SubtleReference"/>
              <w:rFonts w:ascii="Times New Roman" w:hAnsi="Times New Roman" w:cs="Times New Roman"/>
              <w:sz w:val="20"/>
            </w:rPr>
          </w:rPrChange>
        </w:rPr>
      </w:pPr>
      <w:ins w:id="436" w:author="Inno" w:date="2024-08-07T16:59:00Z">
        <w:r w:rsidRPr="007A1EF1">
          <w:rPr>
            <w:rStyle w:val="SubtleReference"/>
            <w:rFonts w:ascii="Times New Roman" w:hAnsi="Times New Roman" w:cs="Times New Roman"/>
            <w:color w:val="auto"/>
            <w:sz w:val="20"/>
            <w:rPrChange w:id="437" w:author="Inno" w:date="2024-08-07T16:59:00Z">
              <w:rPr>
                <w:rStyle w:val="SubtleReference"/>
                <w:rFonts w:ascii="Times New Roman" w:hAnsi="Times New Roman" w:cs="Times New Roman"/>
                <w:sz w:val="20"/>
              </w:rPr>
            </w:rPrChange>
          </w:rPr>
          <w:t>Scientist ‘B’/Assistant Director</w:t>
        </w:r>
      </w:ins>
    </w:p>
    <w:p w14:paraId="0AAA103A" w14:textId="77777777" w:rsidR="007A1EF1" w:rsidRPr="007A1EF1" w:rsidRDefault="007A1EF1" w:rsidP="007A1EF1">
      <w:pPr>
        <w:tabs>
          <w:tab w:val="left" w:pos="2610"/>
        </w:tabs>
        <w:spacing w:after="0" w:line="360" w:lineRule="auto"/>
        <w:jc w:val="center"/>
        <w:rPr>
          <w:ins w:id="438" w:author="Inno" w:date="2024-08-07T16:59:00Z"/>
          <w:rFonts w:ascii="Times New Roman" w:hAnsi="Times New Roman" w:cs="Times New Roman"/>
          <w:sz w:val="20"/>
        </w:rPr>
      </w:pPr>
      <w:ins w:id="439" w:author="Inno" w:date="2024-08-07T16:59:00Z">
        <w:r w:rsidRPr="007A1EF1">
          <w:rPr>
            <w:rStyle w:val="SubtleReference"/>
            <w:rFonts w:ascii="Times New Roman" w:hAnsi="Times New Roman" w:cs="Times New Roman"/>
            <w:color w:val="auto"/>
            <w:sz w:val="20"/>
            <w:rPrChange w:id="440" w:author="Inno" w:date="2024-08-07T16:59:00Z">
              <w:rPr>
                <w:rStyle w:val="SubtleReference"/>
                <w:rFonts w:ascii="Times New Roman" w:hAnsi="Times New Roman" w:cs="Times New Roman"/>
                <w:sz w:val="20"/>
              </w:rPr>
            </w:rPrChange>
          </w:rPr>
          <w:t>(Medical Equipment and Hospital Planning)</w:t>
        </w:r>
        <w:r w:rsidRPr="007A1EF1">
          <w:rPr>
            <w:rFonts w:ascii="Times New Roman" w:hAnsi="Times New Roman" w:cs="Times New Roman"/>
            <w:sz w:val="20"/>
          </w:rPr>
          <w:t>, BIS</w:t>
        </w:r>
      </w:ins>
    </w:p>
    <w:p w14:paraId="393D2663" w14:textId="77777777" w:rsidR="007A1EF1" w:rsidRPr="007A1EF1" w:rsidRDefault="007A1EF1" w:rsidP="007A1EF1">
      <w:pPr>
        <w:rPr>
          <w:ins w:id="441" w:author="Inno" w:date="2024-08-07T16:59:00Z"/>
          <w:rFonts w:ascii="Times New Roman" w:hAnsi="Times New Roman" w:cs="Times New Roman"/>
          <w:sz w:val="20"/>
        </w:rPr>
      </w:pPr>
    </w:p>
    <w:p w14:paraId="79F668F8" w14:textId="77777777" w:rsidR="007A1EF1" w:rsidRPr="007A1EF1" w:rsidRDefault="007A1EF1" w:rsidP="007A1EF1">
      <w:pPr>
        <w:spacing w:after="0" w:line="360" w:lineRule="auto"/>
        <w:jc w:val="center"/>
        <w:rPr>
          <w:ins w:id="442" w:author="Inno" w:date="2024-08-07T16:59:00Z"/>
          <w:rFonts w:ascii="Times New Roman" w:hAnsi="Times New Roman" w:cs="Times New Roman"/>
          <w:sz w:val="20"/>
        </w:rPr>
      </w:pPr>
    </w:p>
    <w:p w14:paraId="12EB0D88" w14:textId="138B0D57" w:rsidR="002D6AE6" w:rsidRPr="00FF23ED" w:rsidDel="007A1EF1" w:rsidRDefault="002D6AE6" w:rsidP="007A1EF1">
      <w:pPr>
        <w:spacing w:after="0" w:line="360" w:lineRule="auto"/>
        <w:jc w:val="center"/>
        <w:rPr>
          <w:del w:id="443" w:author="Inno" w:date="2024-08-07T16:59:00Z"/>
          <w:rFonts w:ascii="Times New Roman" w:hAnsi="Times New Roman" w:cs="Times New Roman"/>
          <w:b/>
          <w:sz w:val="24"/>
          <w:szCs w:val="24"/>
        </w:rPr>
      </w:pPr>
      <w:del w:id="444" w:author="Inno" w:date="2024-08-07T16:59:00Z">
        <w:r w:rsidRPr="00FF23ED" w:rsidDel="007A1EF1">
          <w:rPr>
            <w:rFonts w:ascii="Times New Roman" w:hAnsi="Times New Roman" w:cs="Times New Roman"/>
            <w:b/>
            <w:sz w:val="24"/>
            <w:szCs w:val="24"/>
          </w:rPr>
          <w:delText>ANNEX A</w:delText>
        </w:r>
      </w:del>
    </w:p>
    <w:p w14:paraId="5E72D5D3" w14:textId="4538D0F6" w:rsidR="002D6AE6" w:rsidRPr="00FF23ED" w:rsidDel="007A1EF1" w:rsidRDefault="002D6AE6" w:rsidP="007A1EF1">
      <w:pPr>
        <w:spacing w:after="0" w:line="360" w:lineRule="auto"/>
        <w:jc w:val="center"/>
        <w:rPr>
          <w:del w:id="445" w:author="Inno" w:date="2024-08-07T16:59:00Z"/>
          <w:rFonts w:ascii="Times New Roman" w:hAnsi="Times New Roman" w:cs="Times New Roman"/>
          <w:sz w:val="24"/>
          <w:szCs w:val="24"/>
        </w:rPr>
      </w:pPr>
      <w:del w:id="446" w:author="Inno" w:date="2024-08-07T16:59:00Z">
        <w:r w:rsidRPr="00FF23ED" w:rsidDel="007A1EF1">
          <w:rPr>
            <w:rFonts w:ascii="Times New Roman" w:hAnsi="Times New Roman" w:cs="Times New Roman"/>
            <w:sz w:val="24"/>
            <w:szCs w:val="24"/>
          </w:rPr>
          <w:delText>(</w:delText>
        </w:r>
        <w:r w:rsidRPr="00FF23ED" w:rsidDel="007A1EF1">
          <w:rPr>
            <w:rFonts w:ascii="Times New Roman" w:hAnsi="Times New Roman" w:cs="Times New Roman"/>
            <w:i/>
            <w:sz w:val="24"/>
            <w:szCs w:val="24"/>
          </w:rPr>
          <w:delText>Foreword</w:delText>
        </w:r>
        <w:r w:rsidRPr="00FF23ED" w:rsidDel="007A1EF1">
          <w:rPr>
            <w:rFonts w:ascii="Times New Roman" w:hAnsi="Times New Roman" w:cs="Times New Roman"/>
            <w:sz w:val="24"/>
            <w:szCs w:val="24"/>
          </w:rPr>
          <w:delText>)</w:delText>
        </w:r>
      </w:del>
    </w:p>
    <w:p w14:paraId="7681DB10" w14:textId="55CF0BFA" w:rsidR="002D6AE6" w:rsidRPr="00FF23ED" w:rsidDel="007A1EF1" w:rsidRDefault="002D6AE6" w:rsidP="007A1EF1">
      <w:pPr>
        <w:spacing w:after="0" w:line="360" w:lineRule="auto"/>
        <w:jc w:val="center"/>
        <w:rPr>
          <w:del w:id="447" w:author="Inno" w:date="2024-08-07T16:59:00Z"/>
          <w:rFonts w:ascii="Times New Roman" w:hAnsi="Times New Roman" w:cs="Times New Roman"/>
          <w:b/>
          <w:sz w:val="24"/>
          <w:szCs w:val="24"/>
        </w:rPr>
      </w:pPr>
      <w:del w:id="448" w:author="Inno" w:date="2024-08-07T16:59:00Z">
        <w:r w:rsidRPr="00FF23ED" w:rsidDel="007A1EF1">
          <w:rPr>
            <w:rFonts w:ascii="Times New Roman" w:hAnsi="Times New Roman" w:cs="Times New Roman"/>
            <w:sz w:val="24"/>
            <w:szCs w:val="24"/>
          </w:rPr>
          <w:delText xml:space="preserve"> </w:delText>
        </w:r>
        <w:r w:rsidRPr="00FF23ED" w:rsidDel="007A1EF1">
          <w:rPr>
            <w:rFonts w:ascii="Times New Roman" w:hAnsi="Times New Roman" w:cs="Times New Roman"/>
            <w:b/>
            <w:sz w:val="24"/>
            <w:szCs w:val="24"/>
          </w:rPr>
          <w:delText xml:space="preserve">COMMITTEE COMPOSITION </w:delText>
        </w:r>
      </w:del>
    </w:p>
    <w:p w14:paraId="6EBDE5BA" w14:textId="64F8CCAF" w:rsidR="002D6AE6" w:rsidRPr="00FF23ED" w:rsidDel="007A1EF1" w:rsidRDefault="002D6AE6" w:rsidP="007A1EF1">
      <w:pPr>
        <w:spacing w:after="0" w:line="360" w:lineRule="auto"/>
        <w:jc w:val="center"/>
        <w:rPr>
          <w:del w:id="449" w:author="Inno" w:date="2024-08-07T16:59:00Z"/>
          <w:rFonts w:ascii="Times New Roman" w:hAnsi="Times New Roman" w:cs="Times New Roman"/>
          <w:sz w:val="24"/>
          <w:szCs w:val="24"/>
        </w:rPr>
      </w:pPr>
      <w:del w:id="450" w:author="Inno" w:date="2024-08-07T16:59:00Z">
        <w:r w:rsidRPr="00FF23ED" w:rsidDel="007A1EF1">
          <w:rPr>
            <w:rFonts w:ascii="Times New Roman" w:hAnsi="Times New Roman" w:cs="Times New Roman"/>
            <w:sz w:val="24"/>
            <w:szCs w:val="24"/>
          </w:rPr>
          <w:delText xml:space="preserve">Neurosurgery Instruments Implants and Accessories Sectional Committee, MHD 07 </w:delText>
        </w:r>
        <w:r w:rsidRPr="00FF23ED" w:rsidDel="007A1EF1">
          <w:rPr>
            <w:rFonts w:ascii="Times New Roman" w:hAnsi="Times New Roman" w:cs="Times New Roman"/>
            <w:sz w:val="24"/>
            <w:szCs w:val="24"/>
          </w:rPr>
          <w:tab/>
        </w:r>
        <w:r w:rsidRPr="00FF23ED" w:rsidDel="007A1EF1">
          <w:rPr>
            <w:rFonts w:ascii="Times New Roman" w:hAnsi="Times New Roman" w:cs="Times New Roman"/>
            <w:sz w:val="24"/>
            <w:szCs w:val="24"/>
          </w:rPr>
          <w:tab/>
        </w:r>
        <w:r w:rsidRPr="00FF23ED" w:rsidDel="007A1EF1">
          <w:rPr>
            <w:rFonts w:ascii="Times New Roman" w:hAnsi="Times New Roman" w:cs="Times New Roman"/>
            <w:sz w:val="24"/>
            <w:szCs w:val="24"/>
          </w:rPr>
          <w:tab/>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30"/>
      </w:tblGrid>
      <w:tr w:rsidR="005F019E" w:rsidRPr="00F508D5" w:rsidDel="007A1EF1" w14:paraId="57138513" w14:textId="7B201B54" w:rsidTr="004729C7">
        <w:trPr>
          <w:del w:id="451" w:author="Inno" w:date="2024-08-07T16:59:00Z"/>
        </w:trPr>
        <w:tc>
          <w:tcPr>
            <w:tcW w:w="4577" w:type="dxa"/>
          </w:tcPr>
          <w:p w14:paraId="06230696" w14:textId="72287ABF" w:rsidR="005F019E" w:rsidRPr="00F508D5" w:rsidDel="007A1EF1" w:rsidRDefault="005F019E" w:rsidP="007A1EF1">
            <w:pPr>
              <w:spacing w:line="360" w:lineRule="auto"/>
              <w:jc w:val="center"/>
              <w:rPr>
                <w:del w:id="452" w:author="Inno" w:date="2024-08-07T16:59:00Z"/>
                <w:rFonts w:ascii="Times New Roman" w:hAnsi="Times New Roman" w:cs="Times New Roman"/>
                <w:sz w:val="24"/>
                <w:szCs w:val="24"/>
              </w:rPr>
            </w:pPr>
            <w:del w:id="453" w:author="Inno" w:date="2024-08-07T16:59:00Z">
              <w:r w:rsidRPr="00F508D5" w:rsidDel="007A1EF1">
                <w:rPr>
                  <w:rFonts w:ascii="Times New Roman" w:hAnsi="Times New Roman" w:cs="Times New Roman"/>
                  <w:b/>
                  <w:i/>
                  <w:iCs/>
                  <w:sz w:val="24"/>
                  <w:szCs w:val="24"/>
                </w:rPr>
                <w:delText>Organization</w:delText>
              </w:r>
            </w:del>
          </w:p>
        </w:tc>
        <w:tc>
          <w:tcPr>
            <w:tcW w:w="4593" w:type="dxa"/>
          </w:tcPr>
          <w:p w14:paraId="08C05F45" w14:textId="2CCACCD0" w:rsidR="005F019E" w:rsidRPr="00F508D5" w:rsidDel="007A1EF1" w:rsidRDefault="005F019E" w:rsidP="007A1EF1">
            <w:pPr>
              <w:spacing w:line="360" w:lineRule="auto"/>
              <w:jc w:val="center"/>
              <w:rPr>
                <w:del w:id="454" w:author="Inno" w:date="2024-08-07T16:59:00Z"/>
                <w:rFonts w:ascii="Times New Roman" w:hAnsi="Times New Roman" w:cs="Times New Roman"/>
                <w:sz w:val="24"/>
                <w:szCs w:val="24"/>
              </w:rPr>
            </w:pPr>
            <w:del w:id="455" w:author="Inno" w:date="2024-08-07T16:59:00Z">
              <w:r w:rsidRPr="00F508D5" w:rsidDel="007A1EF1">
                <w:rPr>
                  <w:rFonts w:ascii="Times New Roman" w:hAnsi="Times New Roman" w:cs="Times New Roman"/>
                  <w:b/>
                  <w:i/>
                  <w:iCs/>
                  <w:sz w:val="24"/>
                  <w:szCs w:val="24"/>
                </w:rPr>
                <w:delText>Representative(s)</w:delText>
              </w:r>
            </w:del>
          </w:p>
        </w:tc>
      </w:tr>
      <w:tr w:rsidR="005F019E" w:rsidRPr="00F508D5" w:rsidDel="007A1EF1" w14:paraId="09053068" w14:textId="456D66CA" w:rsidTr="004729C7">
        <w:trPr>
          <w:del w:id="456" w:author="Inno" w:date="2024-08-07T16:59:00Z"/>
        </w:trPr>
        <w:tc>
          <w:tcPr>
            <w:tcW w:w="4577" w:type="dxa"/>
            <w:vAlign w:val="bottom"/>
          </w:tcPr>
          <w:p w14:paraId="22E50DC9" w14:textId="454950AD" w:rsidR="005F019E" w:rsidRPr="00F508D5" w:rsidDel="007A1EF1" w:rsidRDefault="005F019E" w:rsidP="007A1EF1">
            <w:pPr>
              <w:spacing w:line="360" w:lineRule="auto"/>
              <w:jc w:val="center"/>
              <w:rPr>
                <w:del w:id="457" w:author="Inno" w:date="2024-08-07T16:59:00Z"/>
                <w:rFonts w:ascii="Times New Roman" w:hAnsi="Times New Roman" w:cs="Times New Roman"/>
                <w:sz w:val="24"/>
                <w:szCs w:val="24"/>
              </w:rPr>
            </w:pPr>
            <w:del w:id="458" w:author="Inno" w:date="2024-08-07T16:59:00Z">
              <w:r w:rsidRPr="00F508D5" w:rsidDel="007A1EF1">
                <w:rPr>
                  <w:rFonts w:ascii="Times New Roman" w:hAnsi="Times New Roman" w:cs="Times New Roman"/>
                  <w:color w:val="000000"/>
                  <w:sz w:val="24"/>
                  <w:szCs w:val="24"/>
                </w:rPr>
                <w:delText>G B Pant Hospital, New Delhi</w:delText>
              </w:r>
            </w:del>
          </w:p>
        </w:tc>
        <w:tc>
          <w:tcPr>
            <w:tcW w:w="4593" w:type="dxa"/>
            <w:vAlign w:val="bottom"/>
          </w:tcPr>
          <w:p w14:paraId="484E905E" w14:textId="317A8C84" w:rsidR="005F019E" w:rsidRPr="00F508D5" w:rsidDel="007A1EF1" w:rsidRDefault="005F019E" w:rsidP="007A1EF1">
            <w:pPr>
              <w:spacing w:line="360" w:lineRule="auto"/>
              <w:jc w:val="center"/>
              <w:rPr>
                <w:del w:id="459" w:author="Inno" w:date="2024-08-07T16:59:00Z"/>
                <w:rFonts w:ascii="Times New Roman" w:hAnsi="Times New Roman" w:cs="Times New Roman"/>
                <w:sz w:val="24"/>
                <w:szCs w:val="24"/>
              </w:rPr>
            </w:pPr>
            <w:del w:id="460" w:author="Inno" w:date="2024-08-07T16:59:00Z">
              <w:r w:rsidDel="007A1EF1">
                <w:rPr>
                  <w:rFonts w:ascii="Times New Roman" w:hAnsi="Times New Roman" w:cs="Times New Roman"/>
                  <w:color w:val="000000"/>
                  <w:sz w:val="24"/>
                  <w:szCs w:val="24"/>
                </w:rPr>
                <w:delText xml:space="preserve"> Dr. </w:delText>
              </w:r>
              <w:r w:rsidRPr="00F508D5" w:rsidDel="007A1EF1">
                <w:rPr>
                  <w:rFonts w:ascii="Times New Roman" w:hAnsi="Times New Roman" w:cs="Times New Roman"/>
                  <w:color w:val="000000"/>
                  <w:sz w:val="24"/>
                  <w:szCs w:val="24"/>
                </w:rPr>
                <w:delText xml:space="preserve">DALJIT SINGH </w:delText>
              </w:r>
              <w:r w:rsidDel="007A1EF1">
                <w:rPr>
                  <w:rFonts w:ascii="Times New Roman" w:hAnsi="Times New Roman" w:cs="Times New Roman"/>
                  <w:color w:val="000000"/>
                  <w:sz w:val="24"/>
                  <w:szCs w:val="24"/>
                </w:rPr>
                <w:delText>(</w:delText>
              </w:r>
              <w:r w:rsidRPr="004B1813" w:rsidDel="007A1EF1">
                <w:rPr>
                  <w:rFonts w:ascii="Times New Roman" w:hAnsi="Times New Roman" w:cs="Times New Roman"/>
                  <w:b/>
                  <w:i/>
                  <w:color w:val="000000"/>
                  <w:sz w:val="24"/>
                  <w:szCs w:val="24"/>
                </w:rPr>
                <w:delText>Chairperson</w:delText>
              </w:r>
              <w:r w:rsidDel="007A1EF1">
                <w:rPr>
                  <w:rFonts w:ascii="Times New Roman" w:hAnsi="Times New Roman" w:cs="Times New Roman"/>
                  <w:b/>
                  <w:i/>
                  <w:color w:val="000000"/>
                  <w:sz w:val="24"/>
                  <w:szCs w:val="24"/>
                </w:rPr>
                <w:delText>)</w:delText>
              </w:r>
            </w:del>
          </w:p>
        </w:tc>
      </w:tr>
      <w:tr w:rsidR="005F019E" w:rsidRPr="00F508D5" w:rsidDel="007A1EF1" w14:paraId="08CAF95F" w14:textId="447241A9" w:rsidTr="004729C7">
        <w:trPr>
          <w:del w:id="461" w:author="Inno" w:date="2024-08-07T16:59:00Z"/>
        </w:trPr>
        <w:tc>
          <w:tcPr>
            <w:tcW w:w="4577" w:type="dxa"/>
            <w:vMerge w:val="restart"/>
            <w:vAlign w:val="bottom"/>
          </w:tcPr>
          <w:p w14:paraId="271EB97C" w14:textId="41AF33D4" w:rsidR="005F019E" w:rsidRPr="00F508D5" w:rsidDel="007A1EF1" w:rsidRDefault="005F019E" w:rsidP="007A1EF1">
            <w:pPr>
              <w:spacing w:line="360" w:lineRule="auto"/>
              <w:jc w:val="center"/>
              <w:rPr>
                <w:del w:id="462" w:author="Inno" w:date="2024-08-07T16:59:00Z"/>
                <w:rFonts w:ascii="Times New Roman" w:hAnsi="Times New Roman" w:cs="Times New Roman"/>
                <w:sz w:val="24"/>
                <w:szCs w:val="24"/>
              </w:rPr>
            </w:pPr>
            <w:del w:id="463" w:author="Inno" w:date="2024-08-07T16:59:00Z">
              <w:r w:rsidRPr="00F508D5" w:rsidDel="007A1EF1">
                <w:rPr>
                  <w:rFonts w:ascii="Times New Roman" w:hAnsi="Times New Roman" w:cs="Times New Roman"/>
                  <w:color w:val="000000"/>
                  <w:sz w:val="24"/>
                  <w:szCs w:val="24"/>
                </w:rPr>
                <w:delText>Abbott Healthcare India Private Limited, Mumbai</w:delText>
              </w:r>
            </w:del>
          </w:p>
        </w:tc>
        <w:tc>
          <w:tcPr>
            <w:tcW w:w="4593" w:type="dxa"/>
            <w:vAlign w:val="bottom"/>
          </w:tcPr>
          <w:p w14:paraId="60BE8A42" w14:textId="10526826" w:rsidR="005F019E" w:rsidRPr="00F508D5" w:rsidDel="007A1EF1" w:rsidRDefault="005F019E" w:rsidP="007A1EF1">
            <w:pPr>
              <w:spacing w:line="360" w:lineRule="auto"/>
              <w:jc w:val="center"/>
              <w:rPr>
                <w:del w:id="464" w:author="Inno" w:date="2024-08-07T16:59:00Z"/>
                <w:rFonts w:ascii="Times New Roman" w:hAnsi="Times New Roman" w:cs="Times New Roman"/>
                <w:sz w:val="24"/>
                <w:szCs w:val="24"/>
              </w:rPr>
            </w:pPr>
            <w:del w:id="465" w:author="Inno" w:date="2024-08-07T16:59:00Z">
              <w:r w:rsidRPr="00F508D5" w:rsidDel="007A1EF1">
                <w:rPr>
                  <w:rFonts w:ascii="Times New Roman" w:hAnsi="Times New Roman" w:cs="Times New Roman"/>
                  <w:color w:val="000000"/>
                  <w:sz w:val="24"/>
                  <w:szCs w:val="24"/>
                </w:rPr>
                <w:delText xml:space="preserve">LIPI CHAKHAIYAR </w:delText>
              </w:r>
            </w:del>
          </w:p>
        </w:tc>
      </w:tr>
      <w:tr w:rsidR="005F019E" w:rsidRPr="00F508D5" w:rsidDel="007A1EF1" w14:paraId="2AE8B7FA" w14:textId="46040614" w:rsidTr="004729C7">
        <w:trPr>
          <w:del w:id="466" w:author="Inno" w:date="2024-08-07T16:59:00Z"/>
        </w:trPr>
        <w:tc>
          <w:tcPr>
            <w:tcW w:w="4577" w:type="dxa"/>
            <w:vMerge/>
            <w:vAlign w:val="bottom"/>
          </w:tcPr>
          <w:p w14:paraId="6DCD5A7F" w14:textId="6E4DD1A6" w:rsidR="005F019E" w:rsidRPr="00F508D5" w:rsidDel="007A1EF1" w:rsidRDefault="005F019E" w:rsidP="007A1EF1">
            <w:pPr>
              <w:spacing w:line="360" w:lineRule="auto"/>
              <w:jc w:val="center"/>
              <w:rPr>
                <w:del w:id="467" w:author="Inno" w:date="2024-08-07T16:59:00Z"/>
                <w:rFonts w:ascii="Times New Roman" w:hAnsi="Times New Roman" w:cs="Times New Roman"/>
                <w:sz w:val="24"/>
                <w:szCs w:val="24"/>
              </w:rPr>
            </w:pPr>
          </w:p>
        </w:tc>
        <w:tc>
          <w:tcPr>
            <w:tcW w:w="4593" w:type="dxa"/>
            <w:vAlign w:val="bottom"/>
          </w:tcPr>
          <w:p w14:paraId="7A15A1AF" w14:textId="71362A5C" w:rsidR="005F019E" w:rsidRPr="00F508D5" w:rsidDel="007A1EF1" w:rsidRDefault="005F019E" w:rsidP="007A1EF1">
            <w:pPr>
              <w:spacing w:line="360" w:lineRule="auto"/>
              <w:jc w:val="center"/>
              <w:rPr>
                <w:del w:id="468" w:author="Inno" w:date="2024-08-07T16:59:00Z"/>
                <w:rFonts w:ascii="Times New Roman" w:hAnsi="Times New Roman" w:cs="Times New Roman"/>
                <w:sz w:val="24"/>
                <w:szCs w:val="24"/>
              </w:rPr>
            </w:pPr>
            <w:del w:id="469"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SHWETA SHARMA</w:delText>
              </w:r>
              <w:r w:rsidDel="007A1EF1">
                <w:rPr>
                  <w:rFonts w:ascii="Times New Roman" w:hAnsi="Times New Roman" w:cs="Times New Roman"/>
                  <w:color w:val="000000"/>
                  <w:sz w:val="24"/>
                  <w:szCs w:val="24"/>
                </w:rPr>
                <w:delText xml:space="preserve"> (</w:delText>
              </w:r>
              <w:r w:rsidRPr="004B1813"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1894B2A0" w14:textId="0A36A218" w:rsidTr="004729C7">
        <w:trPr>
          <w:del w:id="470" w:author="Inno" w:date="2024-08-07T16:59:00Z"/>
        </w:trPr>
        <w:tc>
          <w:tcPr>
            <w:tcW w:w="4577" w:type="dxa"/>
            <w:vMerge w:val="restart"/>
            <w:vAlign w:val="bottom"/>
          </w:tcPr>
          <w:p w14:paraId="3CE6BFF9" w14:textId="379F1176" w:rsidR="005F019E" w:rsidRPr="00F508D5" w:rsidDel="007A1EF1" w:rsidRDefault="005F019E" w:rsidP="007A1EF1">
            <w:pPr>
              <w:spacing w:line="360" w:lineRule="auto"/>
              <w:jc w:val="center"/>
              <w:rPr>
                <w:del w:id="471" w:author="Inno" w:date="2024-08-07T16:59:00Z"/>
                <w:rFonts w:ascii="Times New Roman" w:hAnsi="Times New Roman" w:cs="Times New Roman"/>
                <w:sz w:val="24"/>
                <w:szCs w:val="24"/>
              </w:rPr>
            </w:pPr>
            <w:del w:id="472" w:author="Inno" w:date="2024-08-07T16:59:00Z">
              <w:r w:rsidRPr="00F508D5" w:rsidDel="007A1EF1">
                <w:rPr>
                  <w:rFonts w:ascii="Times New Roman" w:hAnsi="Times New Roman" w:cs="Times New Roman"/>
                  <w:color w:val="000000"/>
                  <w:sz w:val="24"/>
                  <w:szCs w:val="24"/>
                </w:rPr>
                <w:delText>Association of Indian Medical Device Industry, New Delhi</w:delText>
              </w:r>
            </w:del>
          </w:p>
        </w:tc>
        <w:tc>
          <w:tcPr>
            <w:tcW w:w="4593" w:type="dxa"/>
            <w:vAlign w:val="bottom"/>
          </w:tcPr>
          <w:p w14:paraId="7B5F783D" w14:textId="4775B892" w:rsidR="005F019E" w:rsidRPr="00F508D5" w:rsidDel="007A1EF1" w:rsidRDefault="005F019E" w:rsidP="007A1EF1">
            <w:pPr>
              <w:spacing w:line="360" w:lineRule="auto"/>
              <w:jc w:val="center"/>
              <w:rPr>
                <w:del w:id="473" w:author="Inno" w:date="2024-08-07T16:59:00Z"/>
                <w:rFonts w:ascii="Times New Roman" w:hAnsi="Times New Roman" w:cs="Times New Roman"/>
                <w:sz w:val="24"/>
                <w:szCs w:val="24"/>
              </w:rPr>
            </w:pPr>
            <w:del w:id="474" w:author="Inno" w:date="2024-08-07T16:59:00Z">
              <w:r w:rsidRPr="00F508D5" w:rsidDel="007A1EF1">
                <w:rPr>
                  <w:rFonts w:ascii="Times New Roman" w:hAnsi="Times New Roman" w:cs="Times New Roman"/>
                  <w:color w:val="000000"/>
                  <w:sz w:val="24"/>
                  <w:szCs w:val="24"/>
                </w:rPr>
                <w:delText>NAVEEN KHANNA</w:delText>
              </w:r>
              <w:r w:rsidDel="007A1EF1">
                <w:rPr>
                  <w:rFonts w:ascii="Times New Roman" w:hAnsi="Times New Roman" w:cs="Times New Roman"/>
                  <w:color w:val="000000"/>
                  <w:sz w:val="24"/>
                  <w:szCs w:val="24"/>
                </w:rPr>
                <w:delText xml:space="preserve"> </w:delText>
              </w:r>
            </w:del>
          </w:p>
        </w:tc>
      </w:tr>
      <w:tr w:rsidR="005F019E" w:rsidRPr="00F508D5" w:rsidDel="007A1EF1" w14:paraId="626A40F2" w14:textId="072E34E4" w:rsidTr="004729C7">
        <w:trPr>
          <w:del w:id="475" w:author="Inno" w:date="2024-08-07T16:59:00Z"/>
        </w:trPr>
        <w:tc>
          <w:tcPr>
            <w:tcW w:w="4577" w:type="dxa"/>
            <w:vMerge/>
            <w:vAlign w:val="bottom"/>
          </w:tcPr>
          <w:p w14:paraId="1B955E59" w14:textId="6CF51928" w:rsidR="005F019E" w:rsidRPr="00F508D5" w:rsidDel="007A1EF1" w:rsidRDefault="005F019E" w:rsidP="007A1EF1">
            <w:pPr>
              <w:spacing w:line="360" w:lineRule="auto"/>
              <w:jc w:val="center"/>
              <w:rPr>
                <w:del w:id="476" w:author="Inno" w:date="2024-08-07T16:59:00Z"/>
                <w:rFonts w:ascii="Times New Roman" w:hAnsi="Times New Roman" w:cs="Times New Roman"/>
                <w:sz w:val="24"/>
                <w:szCs w:val="24"/>
              </w:rPr>
            </w:pPr>
          </w:p>
        </w:tc>
        <w:tc>
          <w:tcPr>
            <w:tcW w:w="4593" w:type="dxa"/>
            <w:vAlign w:val="bottom"/>
          </w:tcPr>
          <w:p w14:paraId="4C5134FA" w14:textId="06ABC842" w:rsidR="005F019E" w:rsidRPr="00F508D5" w:rsidDel="007A1EF1" w:rsidRDefault="005F019E" w:rsidP="007A1EF1">
            <w:pPr>
              <w:spacing w:line="360" w:lineRule="auto"/>
              <w:jc w:val="center"/>
              <w:rPr>
                <w:del w:id="477" w:author="Inno" w:date="2024-08-07T16:59:00Z"/>
                <w:rFonts w:ascii="Times New Roman" w:hAnsi="Times New Roman" w:cs="Times New Roman"/>
                <w:sz w:val="24"/>
                <w:szCs w:val="24"/>
              </w:rPr>
            </w:pPr>
            <w:del w:id="478"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PUHAZHENDI KALIYAPPAN</w:delText>
              </w:r>
              <w:r w:rsidDel="007A1EF1">
                <w:rPr>
                  <w:rFonts w:ascii="Times New Roman" w:hAnsi="Times New Roman" w:cs="Times New Roman"/>
                  <w:color w:val="000000"/>
                  <w:sz w:val="24"/>
                  <w:szCs w:val="24"/>
                </w:rPr>
                <w:delText xml:space="preserve"> (</w:delText>
              </w:r>
              <w:r w:rsidRPr="004B1813" w:rsidDel="007A1EF1">
                <w:rPr>
                  <w:rFonts w:ascii="Times New Roman" w:hAnsi="Times New Roman" w:cs="Times New Roman"/>
                  <w:i/>
                  <w:color w:val="000000"/>
                  <w:sz w:val="24"/>
                  <w:szCs w:val="24"/>
                </w:rPr>
                <w:delText xml:space="preserve">Alternate </w:delText>
              </w:r>
              <w:r w:rsidDel="007A1EF1">
                <w:rPr>
                  <w:rFonts w:ascii="Times New Roman" w:hAnsi="Times New Roman" w:cs="Times New Roman"/>
                  <w:i/>
                  <w:color w:val="000000"/>
                  <w:sz w:val="24"/>
                  <w:szCs w:val="24"/>
                </w:rPr>
                <w:delText>Member I )</w:delText>
              </w:r>
            </w:del>
          </w:p>
        </w:tc>
      </w:tr>
      <w:tr w:rsidR="005F019E" w:rsidRPr="00F508D5" w:rsidDel="007A1EF1" w14:paraId="2B92AC28" w14:textId="0B01A630" w:rsidTr="004729C7">
        <w:trPr>
          <w:del w:id="479" w:author="Inno" w:date="2024-08-07T16:59:00Z"/>
        </w:trPr>
        <w:tc>
          <w:tcPr>
            <w:tcW w:w="4577" w:type="dxa"/>
            <w:vMerge/>
            <w:vAlign w:val="bottom"/>
          </w:tcPr>
          <w:p w14:paraId="214A73DC" w14:textId="12AFC90D" w:rsidR="005F019E" w:rsidRPr="00F508D5" w:rsidDel="007A1EF1" w:rsidRDefault="005F019E" w:rsidP="007A1EF1">
            <w:pPr>
              <w:spacing w:line="360" w:lineRule="auto"/>
              <w:jc w:val="center"/>
              <w:rPr>
                <w:del w:id="480" w:author="Inno" w:date="2024-08-07T16:59:00Z"/>
                <w:rFonts w:ascii="Times New Roman" w:hAnsi="Times New Roman" w:cs="Times New Roman"/>
                <w:sz w:val="24"/>
                <w:szCs w:val="24"/>
              </w:rPr>
            </w:pPr>
          </w:p>
        </w:tc>
        <w:tc>
          <w:tcPr>
            <w:tcW w:w="4593" w:type="dxa"/>
            <w:vAlign w:val="bottom"/>
          </w:tcPr>
          <w:p w14:paraId="404B80A2" w14:textId="2FFFFFB6" w:rsidR="005F019E" w:rsidRPr="00F508D5" w:rsidDel="007A1EF1" w:rsidRDefault="005F019E" w:rsidP="007A1EF1">
            <w:pPr>
              <w:spacing w:line="360" w:lineRule="auto"/>
              <w:jc w:val="center"/>
              <w:rPr>
                <w:del w:id="481" w:author="Inno" w:date="2024-08-07T16:59:00Z"/>
                <w:rFonts w:ascii="Times New Roman" w:hAnsi="Times New Roman" w:cs="Times New Roman"/>
                <w:sz w:val="24"/>
                <w:szCs w:val="24"/>
              </w:rPr>
            </w:pPr>
            <w:del w:id="482"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MR. ANKUR BHARGAVA</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 xml:space="preserve"> II)</w:delText>
              </w:r>
            </w:del>
          </w:p>
        </w:tc>
      </w:tr>
      <w:tr w:rsidR="005F019E" w:rsidRPr="00F508D5" w:rsidDel="007A1EF1" w14:paraId="74139614" w14:textId="138EE6DD" w:rsidTr="004729C7">
        <w:trPr>
          <w:del w:id="483" w:author="Inno" w:date="2024-08-07T16:59:00Z"/>
        </w:trPr>
        <w:tc>
          <w:tcPr>
            <w:tcW w:w="4577" w:type="dxa"/>
            <w:vMerge w:val="restart"/>
            <w:vAlign w:val="bottom"/>
          </w:tcPr>
          <w:p w14:paraId="34E34430" w14:textId="1B51AA3A" w:rsidR="005F019E" w:rsidRPr="00F508D5" w:rsidDel="007A1EF1" w:rsidRDefault="005F019E" w:rsidP="007A1EF1">
            <w:pPr>
              <w:spacing w:line="360" w:lineRule="auto"/>
              <w:jc w:val="center"/>
              <w:rPr>
                <w:del w:id="484" w:author="Inno" w:date="2024-08-07T16:59:00Z"/>
                <w:rFonts w:ascii="Times New Roman" w:hAnsi="Times New Roman" w:cs="Times New Roman"/>
                <w:sz w:val="24"/>
                <w:szCs w:val="24"/>
              </w:rPr>
            </w:pPr>
            <w:del w:id="485" w:author="Inno" w:date="2024-08-07T16:59:00Z">
              <w:r w:rsidRPr="00F508D5" w:rsidDel="007A1EF1">
                <w:rPr>
                  <w:rFonts w:ascii="Times New Roman" w:hAnsi="Times New Roman" w:cs="Times New Roman"/>
                  <w:color w:val="000000"/>
                  <w:sz w:val="24"/>
                  <w:szCs w:val="24"/>
                </w:rPr>
                <w:delText>Boston Scientific India Private Limited, Gurugram</w:delText>
              </w:r>
            </w:del>
          </w:p>
        </w:tc>
        <w:tc>
          <w:tcPr>
            <w:tcW w:w="4593" w:type="dxa"/>
            <w:vAlign w:val="bottom"/>
          </w:tcPr>
          <w:p w14:paraId="0DBBAE1F" w14:textId="774B01BF" w:rsidR="005F019E" w:rsidRPr="00F508D5" w:rsidDel="007A1EF1" w:rsidRDefault="005F019E" w:rsidP="007A1EF1">
            <w:pPr>
              <w:spacing w:line="360" w:lineRule="auto"/>
              <w:jc w:val="center"/>
              <w:rPr>
                <w:del w:id="486" w:author="Inno" w:date="2024-08-07T16:59:00Z"/>
                <w:rFonts w:ascii="Times New Roman" w:hAnsi="Times New Roman" w:cs="Times New Roman"/>
                <w:sz w:val="24"/>
                <w:szCs w:val="24"/>
              </w:rPr>
            </w:pPr>
            <w:del w:id="487" w:author="Inno" w:date="2024-08-07T16:59:00Z">
              <w:r w:rsidRPr="00F508D5" w:rsidDel="007A1EF1">
                <w:rPr>
                  <w:rFonts w:ascii="Times New Roman" w:hAnsi="Times New Roman" w:cs="Times New Roman"/>
                  <w:color w:val="000000"/>
                  <w:sz w:val="24"/>
                  <w:szCs w:val="24"/>
                </w:rPr>
                <w:delText>DEV CHOPRA</w:delText>
              </w:r>
            </w:del>
          </w:p>
        </w:tc>
      </w:tr>
      <w:tr w:rsidR="005F019E" w:rsidRPr="00F508D5" w:rsidDel="007A1EF1" w14:paraId="2710612A" w14:textId="2B6979F2" w:rsidTr="004729C7">
        <w:trPr>
          <w:del w:id="488" w:author="Inno" w:date="2024-08-07T16:59:00Z"/>
        </w:trPr>
        <w:tc>
          <w:tcPr>
            <w:tcW w:w="4577" w:type="dxa"/>
            <w:vMerge/>
            <w:vAlign w:val="bottom"/>
          </w:tcPr>
          <w:p w14:paraId="2E716DA9" w14:textId="6C3B641B" w:rsidR="005F019E" w:rsidRPr="00F508D5" w:rsidDel="007A1EF1" w:rsidRDefault="005F019E" w:rsidP="007A1EF1">
            <w:pPr>
              <w:spacing w:line="360" w:lineRule="auto"/>
              <w:jc w:val="center"/>
              <w:rPr>
                <w:del w:id="489" w:author="Inno" w:date="2024-08-07T16:59:00Z"/>
                <w:rFonts w:ascii="Times New Roman" w:hAnsi="Times New Roman" w:cs="Times New Roman"/>
                <w:sz w:val="24"/>
                <w:szCs w:val="24"/>
              </w:rPr>
            </w:pPr>
          </w:p>
        </w:tc>
        <w:tc>
          <w:tcPr>
            <w:tcW w:w="4593" w:type="dxa"/>
            <w:vAlign w:val="bottom"/>
          </w:tcPr>
          <w:p w14:paraId="5088B18D" w14:textId="02705B41" w:rsidR="005F019E" w:rsidRPr="00F508D5" w:rsidDel="007A1EF1" w:rsidRDefault="005F019E" w:rsidP="007A1EF1">
            <w:pPr>
              <w:spacing w:line="360" w:lineRule="auto"/>
              <w:jc w:val="center"/>
              <w:rPr>
                <w:del w:id="490" w:author="Inno" w:date="2024-08-07T16:59:00Z"/>
                <w:rFonts w:ascii="Times New Roman" w:hAnsi="Times New Roman" w:cs="Times New Roman"/>
                <w:sz w:val="24"/>
                <w:szCs w:val="24"/>
              </w:rPr>
            </w:pPr>
            <w:del w:id="491" w:author="Inno" w:date="2024-08-07T16:59:00Z">
              <w:r w:rsidDel="007A1EF1">
                <w:rPr>
                  <w:rFonts w:ascii="Times New Roman" w:hAnsi="Times New Roman" w:cs="Times New Roman"/>
                  <w:sz w:val="24"/>
                  <w:szCs w:val="24"/>
                </w:rPr>
                <w:tab/>
              </w:r>
              <w:r w:rsidRPr="00F508D5" w:rsidDel="007A1EF1">
                <w:rPr>
                  <w:rFonts w:ascii="Times New Roman" w:hAnsi="Times New Roman" w:cs="Times New Roman"/>
                  <w:color w:val="000000"/>
                  <w:sz w:val="24"/>
                  <w:szCs w:val="24"/>
                </w:rPr>
                <w:delText>PRASHANTH PRABHAKAR</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47D817D7" w14:textId="327D39AF" w:rsidTr="004729C7">
        <w:trPr>
          <w:del w:id="492" w:author="Inno" w:date="2024-08-07T16:59:00Z"/>
        </w:trPr>
        <w:tc>
          <w:tcPr>
            <w:tcW w:w="4577" w:type="dxa"/>
            <w:vMerge w:val="restart"/>
            <w:vAlign w:val="bottom"/>
          </w:tcPr>
          <w:p w14:paraId="3A6C5429" w14:textId="00D645E8" w:rsidR="005F019E" w:rsidRPr="00F508D5" w:rsidDel="007A1EF1" w:rsidRDefault="005F019E" w:rsidP="007A1EF1">
            <w:pPr>
              <w:spacing w:line="360" w:lineRule="auto"/>
              <w:jc w:val="center"/>
              <w:rPr>
                <w:del w:id="493" w:author="Inno" w:date="2024-08-07T16:59:00Z"/>
                <w:rFonts w:ascii="Times New Roman" w:hAnsi="Times New Roman" w:cs="Times New Roman"/>
                <w:sz w:val="24"/>
                <w:szCs w:val="24"/>
              </w:rPr>
            </w:pPr>
            <w:del w:id="494" w:author="Inno" w:date="2024-08-07T16:59:00Z">
              <w:r w:rsidRPr="00F508D5" w:rsidDel="007A1EF1">
                <w:rPr>
                  <w:rFonts w:ascii="Times New Roman" w:hAnsi="Times New Roman" w:cs="Times New Roman"/>
                  <w:color w:val="000000"/>
                  <w:sz w:val="24"/>
                  <w:szCs w:val="24"/>
                </w:rPr>
                <w:delText>Central Drugs Standard Control Organization, New Delhi</w:delText>
              </w:r>
            </w:del>
          </w:p>
        </w:tc>
        <w:tc>
          <w:tcPr>
            <w:tcW w:w="4593" w:type="dxa"/>
            <w:vAlign w:val="bottom"/>
          </w:tcPr>
          <w:p w14:paraId="68E582CE" w14:textId="594B22A7" w:rsidR="005F019E" w:rsidRPr="00F508D5" w:rsidDel="007A1EF1" w:rsidRDefault="005F019E" w:rsidP="007A1EF1">
            <w:pPr>
              <w:spacing w:line="360" w:lineRule="auto"/>
              <w:jc w:val="center"/>
              <w:rPr>
                <w:del w:id="495" w:author="Inno" w:date="2024-08-07T16:59:00Z"/>
                <w:rFonts w:ascii="Times New Roman" w:hAnsi="Times New Roman" w:cs="Times New Roman"/>
                <w:sz w:val="24"/>
                <w:szCs w:val="24"/>
              </w:rPr>
            </w:pPr>
            <w:del w:id="496" w:author="Inno" w:date="2024-08-07T16:59:00Z">
              <w:r w:rsidRPr="00F508D5" w:rsidDel="007A1EF1">
                <w:rPr>
                  <w:rFonts w:ascii="Times New Roman" w:hAnsi="Times New Roman" w:cs="Times New Roman"/>
                  <w:color w:val="000000"/>
                  <w:sz w:val="24"/>
                  <w:szCs w:val="24"/>
                </w:rPr>
                <w:delText>MR. ASEEM SAHU</w:delText>
              </w:r>
            </w:del>
          </w:p>
        </w:tc>
      </w:tr>
      <w:tr w:rsidR="005F019E" w:rsidRPr="00F508D5" w:rsidDel="007A1EF1" w14:paraId="776E858C" w14:textId="615E6067" w:rsidTr="004729C7">
        <w:trPr>
          <w:del w:id="497" w:author="Inno" w:date="2024-08-07T16:59:00Z"/>
        </w:trPr>
        <w:tc>
          <w:tcPr>
            <w:tcW w:w="4577" w:type="dxa"/>
            <w:vMerge/>
            <w:vAlign w:val="bottom"/>
          </w:tcPr>
          <w:p w14:paraId="48176860" w14:textId="091AC053" w:rsidR="005F019E" w:rsidRPr="00F508D5" w:rsidDel="007A1EF1" w:rsidRDefault="005F019E" w:rsidP="007A1EF1">
            <w:pPr>
              <w:spacing w:line="360" w:lineRule="auto"/>
              <w:jc w:val="center"/>
              <w:rPr>
                <w:del w:id="498" w:author="Inno" w:date="2024-08-07T16:59:00Z"/>
                <w:rFonts w:ascii="Times New Roman" w:hAnsi="Times New Roman" w:cs="Times New Roman"/>
                <w:sz w:val="24"/>
                <w:szCs w:val="24"/>
              </w:rPr>
            </w:pPr>
          </w:p>
        </w:tc>
        <w:tc>
          <w:tcPr>
            <w:tcW w:w="4593" w:type="dxa"/>
            <w:vAlign w:val="bottom"/>
          </w:tcPr>
          <w:p w14:paraId="450BF97A" w14:textId="7C97A9EA" w:rsidR="005F019E" w:rsidRPr="00F508D5" w:rsidDel="007A1EF1" w:rsidRDefault="005F019E" w:rsidP="007A1EF1">
            <w:pPr>
              <w:spacing w:line="360" w:lineRule="auto"/>
              <w:jc w:val="center"/>
              <w:rPr>
                <w:del w:id="499" w:author="Inno" w:date="2024-08-07T16:59:00Z"/>
                <w:rFonts w:ascii="Times New Roman" w:hAnsi="Times New Roman" w:cs="Times New Roman"/>
                <w:sz w:val="24"/>
                <w:szCs w:val="24"/>
              </w:rPr>
            </w:pPr>
            <w:del w:id="500"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MS. SHYAMNI SASIDHARAN</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0D2E77A0" w14:textId="6C6F10DE" w:rsidTr="004729C7">
        <w:trPr>
          <w:del w:id="501" w:author="Inno" w:date="2024-08-07T16:59:00Z"/>
        </w:trPr>
        <w:tc>
          <w:tcPr>
            <w:tcW w:w="4577" w:type="dxa"/>
            <w:vMerge w:val="restart"/>
            <w:vAlign w:val="bottom"/>
          </w:tcPr>
          <w:p w14:paraId="66064FF5" w14:textId="40228FCD" w:rsidR="005F019E" w:rsidRPr="00F508D5" w:rsidDel="007A1EF1" w:rsidRDefault="005F019E" w:rsidP="007A1EF1">
            <w:pPr>
              <w:spacing w:line="360" w:lineRule="auto"/>
              <w:jc w:val="center"/>
              <w:rPr>
                <w:del w:id="502" w:author="Inno" w:date="2024-08-07T16:59:00Z"/>
                <w:rFonts w:ascii="Times New Roman" w:hAnsi="Times New Roman" w:cs="Times New Roman"/>
                <w:sz w:val="24"/>
                <w:szCs w:val="24"/>
              </w:rPr>
            </w:pPr>
            <w:del w:id="503" w:author="Inno" w:date="2024-08-07T16:59:00Z">
              <w:r w:rsidRPr="00F508D5" w:rsidDel="007A1EF1">
                <w:rPr>
                  <w:rFonts w:ascii="Times New Roman" w:hAnsi="Times New Roman" w:cs="Times New Roman"/>
                  <w:color w:val="000000"/>
                  <w:sz w:val="24"/>
                  <w:szCs w:val="24"/>
                </w:rPr>
                <w:delText>Defence Bio-Engineering and Electromedical Laboratory, Ministry of Defence, Bengaluru</w:delText>
              </w:r>
            </w:del>
          </w:p>
        </w:tc>
        <w:tc>
          <w:tcPr>
            <w:tcW w:w="4593" w:type="dxa"/>
            <w:vAlign w:val="bottom"/>
          </w:tcPr>
          <w:p w14:paraId="1B364CD6" w14:textId="7FA4B2DF" w:rsidR="005F019E" w:rsidRPr="00F508D5" w:rsidDel="007A1EF1" w:rsidRDefault="005F019E" w:rsidP="007A1EF1">
            <w:pPr>
              <w:spacing w:line="360" w:lineRule="auto"/>
              <w:jc w:val="center"/>
              <w:rPr>
                <w:del w:id="504" w:author="Inno" w:date="2024-08-07T16:59:00Z"/>
                <w:rFonts w:ascii="Times New Roman" w:hAnsi="Times New Roman" w:cs="Times New Roman"/>
                <w:sz w:val="24"/>
                <w:szCs w:val="24"/>
              </w:rPr>
            </w:pPr>
            <w:del w:id="505" w:author="Inno" w:date="2024-08-07T16:59:00Z">
              <w:r w:rsidRPr="00F508D5" w:rsidDel="007A1EF1">
                <w:rPr>
                  <w:rFonts w:ascii="Times New Roman" w:hAnsi="Times New Roman" w:cs="Times New Roman"/>
                  <w:color w:val="000000"/>
                  <w:sz w:val="24"/>
                  <w:szCs w:val="24"/>
                </w:rPr>
                <w:delText>JAYANT DANIEL</w:delText>
              </w:r>
            </w:del>
          </w:p>
        </w:tc>
      </w:tr>
      <w:tr w:rsidR="005F019E" w:rsidRPr="00F508D5" w:rsidDel="007A1EF1" w14:paraId="6F528E52" w14:textId="6C6B23B9" w:rsidTr="004729C7">
        <w:trPr>
          <w:del w:id="506" w:author="Inno" w:date="2024-08-07T16:59:00Z"/>
        </w:trPr>
        <w:tc>
          <w:tcPr>
            <w:tcW w:w="4577" w:type="dxa"/>
            <w:vMerge/>
            <w:vAlign w:val="bottom"/>
          </w:tcPr>
          <w:p w14:paraId="4AAFEC59" w14:textId="7BE6F83A" w:rsidR="005F019E" w:rsidRPr="00F508D5" w:rsidDel="007A1EF1" w:rsidRDefault="005F019E" w:rsidP="007A1EF1">
            <w:pPr>
              <w:spacing w:line="360" w:lineRule="auto"/>
              <w:jc w:val="center"/>
              <w:rPr>
                <w:del w:id="507" w:author="Inno" w:date="2024-08-07T16:59:00Z"/>
                <w:rFonts w:ascii="Times New Roman" w:hAnsi="Times New Roman" w:cs="Times New Roman"/>
                <w:sz w:val="24"/>
                <w:szCs w:val="24"/>
              </w:rPr>
            </w:pPr>
          </w:p>
        </w:tc>
        <w:tc>
          <w:tcPr>
            <w:tcW w:w="4593" w:type="dxa"/>
            <w:vAlign w:val="bottom"/>
          </w:tcPr>
          <w:p w14:paraId="5A0AE726" w14:textId="39A790CF" w:rsidR="005F019E" w:rsidRPr="00F508D5" w:rsidDel="007A1EF1" w:rsidRDefault="005F019E" w:rsidP="007A1EF1">
            <w:pPr>
              <w:spacing w:line="360" w:lineRule="auto"/>
              <w:jc w:val="center"/>
              <w:rPr>
                <w:del w:id="508" w:author="Inno" w:date="2024-08-07T16:59:00Z"/>
                <w:rFonts w:ascii="Times New Roman" w:hAnsi="Times New Roman" w:cs="Times New Roman"/>
                <w:sz w:val="24"/>
                <w:szCs w:val="24"/>
              </w:rPr>
            </w:pPr>
            <w:del w:id="509"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G. SRIPATHY</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07B234A4" w14:textId="2E1B2024" w:rsidTr="004729C7">
        <w:trPr>
          <w:del w:id="510" w:author="Inno" w:date="2024-08-07T16:59:00Z"/>
        </w:trPr>
        <w:tc>
          <w:tcPr>
            <w:tcW w:w="4577" w:type="dxa"/>
            <w:vMerge w:val="restart"/>
            <w:vAlign w:val="bottom"/>
          </w:tcPr>
          <w:p w14:paraId="4D2AC0BF" w14:textId="56A4684F" w:rsidR="005F019E" w:rsidRPr="00F508D5" w:rsidDel="007A1EF1" w:rsidRDefault="005F019E" w:rsidP="007A1EF1">
            <w:pPr>
              <w:spacing w:line="360" w:lineRule="auto"/>
              <w:jc w:val="center"/>
              <w:rPr>
                <w:del w:id="511" w:author="Inno" w:date="2024-08-07T16:59:00Z"/>
                <w:rFonts w:ascii="Times New Roman" w:hAnsi="Times New Roman" w:cs="Times New Roman"/>
                <w:sz w:val="24"/>
                <w:szCs w:val="24"/>
              </w:rPr>
            </w:pPr>
            <w:del w:id="512" w:author="Inno" w:date="2024-08-07T16:59:00Z">
              <w:r w:rsidRPr="00F508D5" w:rsidDel="007A1EF1">
                <w:rPr>
                  <w:rFonts w:ascii="Times New Roman" w:hAnsi="Times New Roman" w:cs="Times New Roman"/>
                  <w:color w:val="000000"/>
                  <w:sz w:val="24"/>
                  <w:szCs w:val="24"/>
                </w:rPr>
                <w:delText>Directorate General of Health Services, New Delhi</w:delText>
              </w:r>
            </w:del>
          </w:p>
        </w:tc>
        <w:tc>
          <w:tcPr>
            <w:tcW w:w="4593" w:type="dxa"/>
            <w:vAlign w:val="bottom"/>
          </w:tcPr>
          <w:p w14:paraId="7C313B05" w14:textId="44E8B2AB" w:rsidR="005F019E" w:rsidRPr="00F508D5" w:rsidDel="007A1EF1" w:rsidRDefault="005F019E" w:rsidP="007A1EF1">
            <w:pPr>
              <w:spacing w:line="360" w:lineRule="auto"/>
              <w:jc w:val="center"/>
              <w:rPr>
                <w:del w:id="513" w:author="Inno" w:date="2024-08-07T16:59:00Z"/>
                <w:rFonts w:ascii="Times New Roman" w:hAnsi="Times New Roman" w:cs="Times New Roman"/>
                <w:sz w:val="24"/>
                <w:szCs w:val="24"/>
              </w:rPr>
            </w:pPr>
            <w:del w:id="514" w:author="Inno" w:date="2024-08-07T16:59:00Z">
              <w:r w:rsidRPr="00F508D5" w:rsidDel="007A1EF1">
                <w:rPr>
                  <w:rFonts w:ascii="Times New Roman" w:hAnsi="Times New Roman" w:cs="Times New Roman"/>
                  <w:color w:val="000000"/>
                  <w:sz w:val="24"/>
                  <w:szCs w:val="24"/>
                </w:rPr>
                <w:delText>AJAY CHOUDHARY</w:delText>
              </w:r>
              <w:r w:rsidDel="007A1EF1">
                <w:rPr>
                  <w:rFonts w:ascii="Times New Roman" w:hAnsi="Times New Roman" w:cs="Times New Roman"/>
                  <w:color w:val="000000"/>
                  <w:sz w:val="24"/>
                  <w:szCs w:val="24"/>
                </w:rPr>
                <w:delText xml:space="preserve"> </w:delText>
              </w:r>
            </w:del>
          </w:p>
        </w:tc>
      </w:tr>
      <w:tr w:rsidR="005F019E" w:rsidRPr="00F508D5" w:rsidDel="007A1EF1" w14:paraId="026B61B1" w14:textId="437DEA43" w:rsidTr="004729C7">
        <w:trPr>
          <w:del w:id="515" w:author="Inno" w:date="2024-08-07T16:59:00Z"/>
        </w:trPr>
        <w:tc>
          <w:tcPr>
            <w:tcW w:w="4577" w:type="dxa"/>
            <w:vMerge/>
            <w:vAlign w:val="bottom"/>
          </w:tcPr>
          <w:p w14:paraId="5A9A3AF0" w14:textId="61ACCCA2" w:rsidR="005F019E" w:rsidRPr="00F508D5" w:rsidDel="007A1EF1" w:rsidRDefault="005F019E" w:rsidP="007A1EF1">
            <w:pPr>
              <w:spacing w:line="360" w:lineRule="auto"/>
              <w:jc w:val="center"/>
              <w:rPr>
                <w:del w:id="516" w:author="Inno" w:date="2024-08-07T16:59:00Z"/>
                <w:rFonts w:ascii="Times New Roman" w:hAnsi="Times New Roman" w:cs="Times New Roman"/>
                <w:sz w:val="24"/>
                <w:szCs w:val="24"/>
              </w:rPr>
            </w:pPr>
          </w:p>
        </w:tc>
        <w:tc>
          <w:tcPr>
            <w:tcW w:w="4593" w:type="dxa"/>
            <w:vAlign w:val="bottom"/>
          </w:tcPr>
          <w:p w14:paraId="69D3EE57" w14:textId="6F2397A8" w:rsidR="005F019E" w:rsidRPr="00F508D5" w:rsidDel="007A1EF1" w:rsidRDefault="005F019E" w:rsidP="007A1EF1">
            <w:pPr>
              <w:spacing w:line="360" w:lineRule="auto"/>
              <w:jc w:val="center"/>
              <w:rPr>
                <w:del w:id="517" w:author="Inno" w:date="2024-08-07T16:59:00Z"/>
                <w:rFonts w:ascii="Times New Roman" w:hAnsi="Times New Roman" w:cs="Times New Roman"/>
                <w:sz w:val="24"/>
                <w:szCs w:val="24"/>
              </w:rPr>
            </w:pPr>
            <w:del w:id="518"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K. B. SHANKER</w:delText>
              </w:r>
              <w:r w:rsidDel="007A1EF1">
                <w:rPr>
                  <w:rFonts w:ascii="Times New Roman" w:hAnsi="Times New Roman" w:cs="Times New Roman"/>
                  <w:color w:val="000000"/>
                  <w:sz w:val="24"/>
                  <w:szCs w:val="24"/>
                </w:rPr>
                <w:delText xml:space="preserve"> (</w:delText>
              </w:r>
              <w:r w:rsidRPr="00D25EF6"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3BE79822" w14:textId="38F89B3B" w:rsidTr="004729C7">
        <w:trPr>
          <w:del w:id="519" w:author="Inno" w:date="2024-08-07T16:59:00Z"/>
        </w:trPr>
        <w:tc>
          <w:tcPr>
            <w:tcW w:w="4577" w:type="dxa"/>
            <w:vMerge w:val="restart"/>
            <w:vAlign w:val="bottom"/>
          </w:tcPr>
          <w:p w14:paraId="6C8F6DDC" w14:textId="7E8F5D8D" w:rsidR="005F019E" w:rsidRPr="00F508D5" w:rsidDel="007A1EF1" w:rsidRDefault="005F019E" w:rsidP="007A1EF1">
            <w:pPr>
              <w:spacing w:line="360" w:lineRule="auto"/>
              <w:jc w:val="center"/>
              <w:rPr>
                <w:del w:id="520" w:author="Inno" w:date="2024-08-07T16:59:00Z"/>
                <w:rFonts w:ascii="Times New Roman" w:hAnsi="Times New Roman" w:cs="Times New Roman"/>
                <w:sz w:val="24"/>
                <w:szCs w:val="24"/>
              </w:rPr>
            </w:pPr>
            <w:del w:id="521" w:author="Inno" w:date="2024-08-07T16:59:00Z">
              <w:r w:rsidRPr="00F508D5" w:rsidDel="007A1EF1">
                <w:rPr>
                  <w:rFonts w:ascii="Times New Roman" w:hAnsi="Times New Roman" w:cs="Times New Roman"/>
                  <w:color w:val="000000"/>
                  <w:sz w:val="24"/>
                  <w:szCs w:val="24"/>
                </w:rPr>
                <w:delText>Happy Reliable Surgeries Private Limited, Bangalore</w:delText>
              </w:r>
            </w:del>
          </w:p>
        </w:tc>
        <w:tc>
          <w:tcPr>
            <w:tcW w:w="4593" w:type="dxa"/>
            <w:vAlign w:val="bottom"/>
          </w:tcPr>
          <w:p w14:paraId="5576715B" w14:textId="22B5F159" w:rsidR="005F019E" w:rsidRPr="00F508D5" w:rsidDel="007A1EF1" w:rsidRDefault="005F019E" w:rsidP="007A1EF1">
            <w:pPr>
              <w:spacing w:line="360" w:lineRule="auto"/>
              <w:jc w:val="center"/>
              <w:rPr>
                <w:del w:id="522" w:author="Inno" w:date="2024-08-07T16:59:00Z"/>
                <w:rFonts w:ascii="Times New Roman" w:hAnsi="Times New Roman" w:cs="Times New Roman"/>
                <w:sz w:val="24"/>
                <w:szCs w:val="24"/>
              </w:rPr>
            </w:pPr>
            <w:del w:id="523" w:author="Inno" w:date="2024-08-07T16:59:00Z">
              <w:r w:rsidRPr="00F508D5" w:rsidDel="007A1EF1">
                <w:rPr>
                  <w:rFonts w:ascii="Times New Roman" w:hAnsi="Times New Roman" w:cs="Times New Roman"/>
                  <w:color w:val="000000"/>
                  <w:sz w:val="24"/>
                  <w:szCs w:val="24"/>
                </w:rPr>
                <w:delText>HEMANT SAVALE</w:delText>
              </w:r>
            </w:del>
          </w:p>
        </w:tc>
      </w:tr>
      <w:tr w:rsidR="005F019E" w:rsidRPr="00F508D5" w:rsidDel="007A1EF1" w14:paraId="48A4239E" w14:textId="2498DB16" w:rsidTr="004729C7">
        <w:trPr>
          <w:del w:id="524" w:author="Inno" w:date="2024-08-07T16:59:00Z"/>
        </w:trPr>
        <w:tc>
          <w:tcPr>
            <w:tcW w:w="4577" w:type="dxa"/>
            <w:vMerge/>
            <w:vAlign w:val="bottom"/>
          </w:tcPr>
          <w:p w14:paraId="3EC435A8" w14:textId="3467ED3E" w:rsidR="005F019E" w:rsidRPr="00F508D5" w:rsidDel="007A1EF1" w:rsidRDefault="005F019E" w:rsidP="007A1EF1">
            <w:pPr>
              <w:spacing w:line="360" w:lineRule="auto"/>
              <w:jc w:val="center"/>
              <w:rPr>
                <w:del w:id="525" w:author="Inno" w:date="2024-08-07T16:59:00Z"/>
                <w:rFonts w:ascii="Times New Roman" w:hAnsi="Times New Roman" w:cs="Times New Roman"/>
                <w:sz w:val="24"/>
                <w:szCs w:val="24"/>
              </w:rPr>
            </w:pPr>
          </w:p>
        </w:tc>
        <w:tc>
          <w:tcPr>
            <w:tcW w:w="4593" w:type="dxa"/>
            <w:vAlign w:val="bottom"/>
          </w:tcPr>
          <w:p w14:paraId="084B37B1" w14:textId="74881BA1" w:rsidR="005F019E" w:rsidRPr="00010CF2" w:rsidDel="007A1EF1" w:rsidRDefault="005F019E" w:rsidP="007A1EF1">
            <w:pPr>
              <w:spacing w:line="360" w:lineRule="auto"/>
              <w:jc w:val="center"/>
              <w:rPr>
                <w:del w:id="526" w:author="Inno" w:date="2024-08-07T16:59:00Z"/>
              </w:rPr>
            </w:pPr>
            <w:del w:id="527" w:author="Inno" w:date="2024-08-07T16:59:00Z">
              <w:r w:rsidDel="007A1EF1">
                <w:rPr>
                  <w:rFonts w:ascii="Times New Roman" w:hAnsi="Times New Roman" w:cs="Times New Roman"/>
                  <w:sz w:val="24"/>
                  <w:szCs w:val="24"/>
                </w:rPr>
                <w:tab/>
              </w:r>
              <w:r w:rsidRPr="00F508D5" w:rsidDel="007A1EF1">
                <w:rPr>
                  <w:rFonts w:ascii="Times New Roman" w:hAnsi="Times New Roman" w:cs="Times New Roman"/>
                  <w:color w:val="000000"/>
                  <w:sz w:val="24"/>
                  <w:szCs w:val="24"/>
                </w:rPr>
                <w:delText>SANJEEV GAUTAM</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6B5EFD0D" w14:textId="246BF899" w:rsidTr="004729C7">
        <w:trPr>
          <w:del w:id="528" w:author="Inno" w:date="2024-08-07T16:59:00Z"/>
        </w:trPr>
        <w:tc>
          <w:tcPr>
            <w:tcW w:w="4577" w:type="dxa"/>
            <w:vMerge w:val="restart"/>
            <w:vAlign w:val="bottom"/>
          </w:tcPr>
          <w:p w14:paraId="5BF74594" w14:textId="4F49ABEA" w:rsidR="005F019E" w:rsidRPr="00F508D5" w:rsidDel="007A1EF1" w:rsidRDefault="005F019E" w:rsidP="007A1EF1">
            <w:pPr>
              <w:spacing w:line="360" w:lineRule="auto"/>
              <w:jc w:val="center"/>
              <w:rPr>
                <w:del w:id="529" w:author="Inno" w:date="2024-08-07T16:59:00Z"/>
                <w:rFonts w:ascii="Times New Roman" w:hAnsi="Times New Roman" w:cs="Times New Roman"/>
                <w:sz w:val="24"/>
                <w:szCs w:val="24"/>
              </w:rPr>
            </w:pPr>
            <w:del w:id="530" w:author="Inno" w:date="2024-08-07T16:59:00Z">
              <w:r w:rsidRPr="00F508D5" w:rsidDel="007A1EF1">
                <w:rPr>
                  <w:rFonts w:ascii="Times New Roman" w:hAnsi="Times New Roman" w:cs="Times New Roman"/>
                  <w:color w:val="000000"/>
                  <w:sz w:val="24"/>
                  <w:szCs w:val="24"/>
                </w:rPr>
                <w:delText>Indian Institute of Technology Hyderabad, Hyderabad</w:delText>
              </w:r>
            </w:del>
          </w:p>
        </w:tc>
        <w:tc>
          <w:tcPr>
            <w:tcW w:w="4593" w:type="dxa"/>
            <w:vAlign w:val="bottom"/>
          </w:tcPr>
          <w:p w14:paraId="38352F29" w14:textId="5178DABA" w:rsidR="005F019E" w:rsidRPr="00F508D5" w:rsidDel="007A1EF1" w:rsidRDefault="005F019E" w:rsidP="007A1EF1">
            <w:pPr>
              <w:spacing w:line="360" w:lineRule="auto"/>
              <w:jc w:val="center"/>
              <w:rPr>
                <w:del w:id="531" w:author="Inno" w:date="2024-08-07T16:59:00Z"/>
                <w:rFonts w:ascii="Times New Roman" w:hAnsi="Times New Roman" w:cs="Times New Roman"/>
                <w:sz w:val="24"/>
                <w:szCs w:val="24"/>
              </w:rPr>
            </w:pPr>
            <w:del w:id="532" w:author="Inno" w:date="2024-08-07T16:59:00Z">
              <w:r w:rsidRPr="00F508D5" w:rsidDel="007A1EF1">
                <w:rPr>
                  <w:rFonts w:ascii="Times New Roman" w:hAnsi="Times New Roman" w:cs="Times New Roman"/>
                  <w:color w:val="000000"/>
                  <w:sz w:val="24"/>
                  <w:szCs w:val="24"/>
                </w:rPr>
                <w:delText>AVINASH ERANKI</w:delText>
              </w:r>
            </w:del>
          </w:p>
        </w:tc>
      </w:tr>
      <w:tr w:rsidR="005F019E" w:rsidRPr="00F508D5" w:rsidDel="007A1EF1" w14:paraId="1496BC0E" w14:textId="32E965E1" w:rsidTr="004729C7">
        <w:trPr>
          <w:del w:id="533" w:author="Inno" w:date="2024-08-07T16:59:00Z"/>
        </w:trPr>
        <w:tc>
          <w:tcPr>
            <w:tcW w:w="4577" w:type="dxa"/>
            <w:vMerge/>
            <w:vAlign w:val="bottom"/>
          </w:tcPr>
          <w:p w14:paraId="361ECEAA" w14:textId="5D2CD60E" w:rsidR="005F019E" w:rsidRPr="00F508D5" w:rsidDel="007A1EF1" w:rsidRDefault="005F019E" w:rsidP="007A1EF1">
            <w:pPr>
              <w:spacing w:line="360" w:lineRule="auto"/>
              <w:jc w:val="center"/>
              <w:rPr>
                <w:del w:id="534" w:author="Inno" w:date="2024-08-07T16:59:00Z"/>
                <w:rFonts w:ascii="Times New Roman" w:hAnsi="Times New Roman" w:cs="Times New Roman"/>
                <w:sz w:val="24"/>
                <w:szCs w:val="24"/>
              </w:rPr>
            </w:pPr>
          </w:p>
        </w:tc>
        <w:tc>
          <w:tcPr>
            <w:tcW w:w="4593" w:type="dxa"/>
            <w:vAlign w:val="bottom"/>
          </w:tcPr>
          <w:p w14:paraId="56EB1BCF" w14:textId="44B6C67C" w:rsidR="005F019E" w:rsidRPr="00F508D5" w:rsidDel="007A1EF1" w:rsidRDefault="005F019E" w:rsidP="007A1EF1">
            <w:pPr>
              <w:spacing w:line="360" w:lineRule="auto"/>
              <w:jc w:val="center"/>
              <w:rPr>
                <w:del w:id="535" w:author="Inno" w:date="2024-08-07T16:59:00Z"/>
                <w:rFonts w:ascii="Times New Roman" w:hAnsi="Times New Roman" w:cs="Times New Roman"/>
                <w:sz w:val="24"/>
                <w:szCs w:val="24"/>
              </w:rPr>
            </w:pPr>
            <w:del w:id="536"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KOUSIK SARATHY S</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w:delText>
              </w:r>
            </w:del>
          </w:p>
        </w:tc>
      </w:tr>
      <w:tr w:rsidR="005F019E" w:rsidRPr="00F508D5" w:rsidDel="007A1EF1" w14:paraId="481307B6" w14:textId="16019F4E" w:rsidTr="004729C7">
        <w:trPr>
          <w:del w:id="537" w:author="Inno" w:date="2024-08-07T16:59:00Z"/>
        </w:trPr>
        <w:tc>
          <w:tcPr>
            <w:tcW w:w="4577" w:type="dxa"/>
            <w:vMerge w:val="restart"/>
            <w:vAlign w:val="bottom"/>
          </w:tcPr>
          <w:p w14:paraId="75B90F1E" w14:textId="4C4145A3" w:rsidR="005F019E" w:rsidRPr="00F508D5" w:rsidDel="007A1EF1" w:rsidRDefault="005F019E" w:rsidP="007A1EF1">
            <w:pPr>
              <w:spacing w:line="360" w:lineRule="auto"/>
              <w:jc w:val="center"/>
              <w:rPr>
                <w:del w:id="538" w:author="Inno" w:date="2024-08-07T16:59:00Z"/>
                <w:rFonts w:ascii="Times New Roman" w:hAnsi="Times New Roman" w:cs="Times New Roman"/>
                <w:sz w:val="24"/>
                <w:szCs w:val="24"/>
              </w:rPr>
            </w:pPr>
            <w:del w:id="539" w:author="Inno" w:date="2024-08-07T16:59:00Z">
              <w:r w:rsidRPr="00F508D5" w:rsidDel="007A1EF1">
                <w:rPr>
                  <w:rFonts w:ascii="Times New Roman" w:hAnsi="Times New Roman" w:cs="Times New Roman"/>
                  <w:color w:val="000000"/>
                  <w:sz w:val="24"/>
                  <w:szCs w:val="24"/>
                </w:rPr>
                <w:delText>Kalam Institute of Health Technology, Vishakhapatnam</w:delText>
              </w:r>
            </w:del>
          </w:p>
        </w:tc>
        <w:tc>
          <w:tcPr>
            <w:tcW w:w="4593" w:type="dxa"/>
            <w:vAlign w:val="bottom"/>
          </w:tcPr>
          <w:p w14:paraId="5785EE47" w14:textId="5CDC99B5" w:rsidR="005F019E" w:rsidRPr="00F508D5" w:rsidDel="007A1EF1" w:rsidRDefault="005F019E" w:rsidP="007A1EF1">
            <w:pPr>
              <w:spacing w:line="360" w:lineRule="auto"/>
              <w:jc w:val="center"/>
              <w:rPr>
                <w:del w:id="540" w:author="Inno" w:date="2024-08-07T16:59:00Z"/>
                <w:rFonts w:ascii="Times New Roman" w:hAnsi="Times New Roman" w:cs="Times New Roman"/>
                <w:sz w:val="24"/>
                <w:szCs w:val="24"/>
              </w:rPr>
            </w:pPr>
            <w:del w:id="541" w:author="Inno" w:date="2024-08-07T16:59:00Z">
              <w:r w:rsidRPr="00F508D5" w:rsidDel="007A1EF1">
                <w:rPr>
                  <w:rFonts w:ascii="Times New Roman" w:hAnsi="Times New Roman" w:cs="Times New Roman"/>
                  <w:color w:val="000000"/>
                  <w:sz w:val="24"/>
                  <w:szCs w:val="24"/>
                </w:rPr>
                <w:delText>SANTOSH KUMAR BALIVADA</w:delText>
              </w:r>
              <w:r w:rsidDel="007A1EF1">
                <w:rPr>
                  <w:rFonts w:ascii="Times New Roman" w:hAnsi="Times New Roman" w:cs="Times New Roman"/>
                  <w:color w:val="000000"/>
                  <w:sz w:val="24"/>
                  <w:szCs w:val="24"/>
                </w:rPr>
                <w:delText xml:space="preserve"> </w:delText>
              </w:r>
            </w:del>
          </w:p>
        </w:tc>
      </w:tr>
      <w:tr w:rsidR="005F019E" w:rsidRPr="00F508D5" w:rsidDel="007A1EF1" w14:paraId="674C841B" w14:textId="078DBB3F" w:rsidTr="004729C7">
        <w:trPr>
          <w:del w:id="542" w:author="Inno" w:date="2024-08-07T16:59:00Z"/>
        </w:trPr>
        <w:tc>
          <w:tcPr>
            <w:tcW w:w="4577" w:type="dxa"/>
            <w:vMerge/>
            <w:vAlign w:val="bottom"/>
          </w:tcPr>
          <w:p w14:paraId="1D1BBCDE" w14:textId="5749320D" w:rsidR="005F019E" w:rsidRPr="00F508D5" w:rsidDel="007A1EF1" w:rsidRDefault="005F019E" w:rsidP="007A1EF1">
            <w:pPr>
              <w:spacing w:line="360" w:lineRule="auto"/>
              <w:jc w:val="center"/>
              <w:rPr>
                <w:del w:id="543" w:author="Inno" w:date="2024-08-07T16:59:00Z"/>
                <w:rFonts w:ascii="Times New Roman" w:hAnsi="Times New Roman" w:cs="Times New Roman"/>
                <w:sz w:val="24"/>
                <w:szCs w:val="24"/>
              </w:rPr>
            </w:pPr>
          </w:p>
        </w:tc>
        <w:tc>
          <w:tcPr>
            <w:tcW w:w="4593" w:type="dxa"/>
            <w:vAlign w:val="bottom"/>
          </w:tcPr>
          <w:p w14:paraId="4C294BC4" w14:textId="2D2BE21A" w:rsidR="005F019E" w:rsidRPr="00F508D5" w:rsidDel="007A1EF1" w:rsidRDefault="005F019E" w:rsidP="007A1EF1">
            <w:pPr>
              <w:spacing w:line="360" w:lineRule="auto"/>
              <w:jc w:val="center"/>
              <w:rPr>
                <w:del w:id="544" w:author="Inno" w:date="2024-08-07T16:59:00Z"/>
                <w:rFonts w:ascii="Times New Roman" w:hAnsi="Times New Roman" w:cs="Times New Roman"/>
                <w:sz w:val="24"/>
                <w:szCs w:val="24"/>
              </w:rPr>
            </w:pPr>
            <w:del w:id="545"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DIVYA ANIL PATIL</w:delText>
              </w:r>
              <w:r w:rsidDel="007A1EF1">
                <w:rPr>
                  <w:rFonts w:ascii="Times New Roman" w:hAnsi="Times New Roman" w:cs="Times New Roman"/>
                  <w:color w:val="000000"/>
                  <w:sz w:val="24"/>
                  <w:szCs w:val="24"/>
                </w:rPr>
                <w:delText xml:space="preserve"> (</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 xml:space="preserve"> I)</w:delText>
              </w:r>
            </w:del>
          </w:p>
        </w:tc>
      </w:tr>
      <w:tr w:rsidR="005F019E" w:rsidRPr="00F508D5" w:rsidDel="007A1EF1" w14:paraId="741BEED3" w14:textId="31640E9E" w:rsidTr="004729C7">
        <w:trPr>
          <w:del w:id="546" w:author="Inno" w:date="2024-08-07T16:59:00Z"/>
        </w:trPr>
        <w:tc>
          <w:tcPr>
            <w:tcW w:w="4577" w:type="dxa"/>
            <w:vMerge/>
            <w:vAlign w:val="bottom"/>
          </w:tcPr>
          <w:p w14:paraId="7D74DAD8" w14:textId="6355020D" w:rsidR="005F019E" w:rsidRPr="00F508D5" w:rsidDel="007A1EF1" w:rsidRDefault="005F019E" w:rsidP="007A1EF1">
            <w:pPr>
              <w:spacing w:line="360" w:lineRule="auto"/>
              <w:jc w:val="center"/>
              <w:rPr>
                <w:del w:id="547" w:author="Inno" w:date="2024-08-07T16:59:00Z"/>
                <w:rFonts w:ascii="Times New Roman" w:hAnsi="Times New Roman" w:cs="Times New Roman"/>
                <w:sz w:val="24"/>
                <w:szCs w:val="24"/>
              </w:rPr>
            </w:pPr>
          </w:p>
        </w:tc>
        <w:tc>
          <w:tcPr>
            <w:tcW w:w="4593" w:type="dxa"/>
            <w:vAlign w:val="bottom"/>
          </w:tcPr>
          <w:p w14:paraId="06FC84E9" w14:textId="1A7518A7" w:rsidR="005F019E" w:rsidDel="007A1EF1" w:rsidRDefault="005F019E" w:rsidP="007A1EF1">
            <w:pPr>
              <w:spacing w:line="360" w:lineRule="auto"/>
              <w:jc w:val="center"/>
              <w:rPr>
                <w:del w:id="548" w:author="Inno" w:date="2024-08-07T16:59:00Z"/>
                <w:rFonts w:ascii="Times New Roman" w:hAnsi="Times New Roman" w:cs="Times New Roman"/>
                <w:i/>
                <w:color w:val="000000"/>
                <w:sz w:val="24"/>
                <w:szCs w:val="24"/>
              </w:rPr>
            </w:pPr>
            <w:del w:id="549" w:author="Inno" w:date="2024-08-07T16:59:00Z">
              <w:r w:rsidDel="007A1EF1">
                <w:rPr>
                  <w:rFonts w:ascii="Times New Roman" w:hAnsi="Times New Roman" w:cs="Times New Roman"/>
                  <w:color w:val="000000"/>
                  <w:sz w:val="24"/>
                  <w:szCs w:val="24"/>
                </w:rPr>
                <w:tab/>
              </w:r>
              <w:r w:rsidRPr="00F508D5" w:rsidDel="007A1EF1">
                <w:rPr>
                  <w:rFonts w:ascii="Times New Roman" w:hAnsi="Times New Roman" w:cs="Times New Roman"/>
                  <w:color w:val="000000"/>
                  <w:sz w:val="24"/>
                  <w:szCs w:val="24"/>
                </w:rPr>
                <w:delText>PURVA SUHAS PHALKE</w:delText>
              </w:r>
              <w:r w:rsidDel="007A1EF1">
                <w:rPr>
                  <w:rFonts w:ascii="Times New Roman" w:hAnsi="Times New Roman" w:cs="Times New Roman"/>
                  <w:color w:val="000000"/>
                  <w:sz w:val="24"/>
                  <w:szCs w:val="24"/>
                </w:rPr>
                <w:delText>(</w:delText>
              </w:r>
              <w:r w:rsidRPr="00A34330" w:rsidDel="007A1EF1">
                <w:rPr>
                  <w:rFonts w:ascii="Times New Roman" w:hAnsi="Times New Roman" w:cs="Times New Roman"/>
                  <w:i/>
                  <w:color w:val="000000"/>
                  <w:sz w:val="24"/>
                  <w:szCs w:val="24"/>
                </w:rPr>
                <w:delText>Alternate Member</w:delText>
              </w:r>
              <w:r w:rsidDel="007A1EF1">
                <w:rPr>
                  <w:rFonts w:ascii="Times New Roman" w:hAnsi="Times New Roman" w:cs="Times New Roman"/>
                  <w:i/>
                  <w:color w:val="000000"/>
                  <w:sz w:val="24"/>
                  <w:szCs w:val="24"/>
                </w:rPr>
                <w:delText xml:space="preserve"> II)</w:delText>
              </w:r>
            </w:del>
          </w:p>
          <w:p w14:paraId="20839C9D" w14:textId="193F6DCD" w:rsidR="005F019E" w:rsidRPr="00F508D5" w:rsidDel="007A1EF1" w:rsidRDefault="005F019E" w:rsidP="007A1EF1">
            <w:pPr>
              <w:spacing w:line="360" w:lineRule="auto"/>
              <w:jc w:val="center"/>
              <w:rPr>
                <w:del w:id="550" w:author="Inno" w:date="2024-08-07T16:59:00Z"/>
                <w:rFonts w:ascii="Times New Roman" w:hAnsi="Times New Roman" w:cs="Times New Roman"/>
                <w:sz w:val="24"/>
                <w:szCs w:val="24"/>
              </w:rPr>
            </w:pPr>
          </w:p>
        </w:tc>
      </w:tr>
      <w:tr w:rsidR="005F019E" w:rsidRPr="00F508D5" w:rsidDel="007A1EF1" w14:paraId="4CC0E071" w14:textId="6C9731CA" w:rsidTr="004729C7">
        <w:trPr>
          <w:del w:id="551" w:author="Inno" w:date="2024-08-07T16:59:00Z"/>
        </w:trPr>
        <w:tc>
          <w:tcPr>
            <w:tcW w:w="4577" w:type="dxa"/>
            <w:vAlign w:val="bottom"/>
          </w:tcPr>
          <w:p w14:paraId="6EA612E7" w14:textId="76CC328F" w:rsidR="005F019E" w:rsidRPr="00F508D5" w:rsidDel="007A1EF1" w:rsidRDefault="005F019E" w:rsidP="007A1EF1">
            <w:pPr>
              <w:spacing w:line="360" w:lineRule="auto"/>
              <w:jc w:val="center"/>
              <w:rPr>
                <w:del w:id="552" w:author="Inno" w:date="2024-08-07T16:59:00Z"/>
                <w:rFonts w:ascii="Times New Roman" w:hAnsi="Times New Roman" w:cs="Times New Roman"/>
                <w:sz w:val="24"/>
                <w:szCs w:val="24"/>
              </w:rPr>
            </w:pPr>
            <w:del w:id="553" w:author="Inno" w:date="2024-08-07T16:59:00Z">
              <w:r w:rsidRPr="00F508D5" w:rsidDel="007A1EF1">
                <w:rPr>
                  <w:rFonts w:ascii="Times New Roman" w:hAnsi="Times New Roman" w:cs="Times New Roman"/>
                  <w:color w:val="000000"/>
                  <w:sz w:val="24"/>
                  <w:szCs w:val="24"/>
                </w:rPr>
                <w:delText>Skull Base Surgery Society of India, Chennai</w:delText>
              </w:r>
            </w:del>
          </w:p>
        </w:tc>
        <w:tc>
          <w:tcPr>
            <w:tcW w:w="4593" w:type="dxa"/>
            <w:vAlign w:val="bottom"/>
          </w:tcPr>
          <w:p w14:paraId="74302AAA" w14:textId="67E6A4C2" w:rsidR="005F019E" w:rsidDel="007A1EF1" w:rsidRDefault="005F019E" w:rsidP="007A1EF1">
            <w:pPr>
              <w:spacing w:line="360" w:lineRule="auto"/>
              <w:jc w:val="center"/>
              <w:rPr>
                <w:del w:id="554" w:author="Inno" w:date="2024-08-07T16:59:00Z"/>
                <w:rFonts w:ascii="Times New Roman" w:hAnsi="Times New Roman" w:cs="Times New Roman"/>
                <w:color w:val="000000"/>
                <w:sz w:val="24"/>
                <w:szCs w:val="24"/>
              </w:rPr>
            </w:pPr>
            <w:del w:id="555" w:author="Inno" w:date="2024-08-07T16:59:00Z">
              <w:r w:rsidRPr="00F508D5" w:rsidDel="007A1EF1">
                <w:rPr>
                  <w:rFonts w:ascii="Times New Roman" w:hAnsi="Times New Roman" w:cs="Times New Roman"/>
                  <w:color w:val="000000"/>
                  <w:sz w:val="24"/>
                  <w:szCs w:val="24"/>
                </w:rPr>
                <w:delText>HARSH DEORA</w:delText>
              </w:r>
            </w:del>
          </w:p>
          <w:p w14:paraId="76E1BA9C" w14:textId="164B94C6" w:rsidR="005F019E" w:rsidRPr="00F508D5" w:rsidDel="007A1EF1" w:rsidRDefault="005F019E" w:rsidP="007A1EF1">
            <w:pPr>
              <w:spacing w:line="360" w:lineRule="auto"/>
              <w:jc w:val="center"/>
              <w:rPr>
                <w:del w:id="556" w:author="Inno" w:date="2024-08-07T16:59:00Z"/>
                <w:rFonts w:ascii="Times New Roman" w:hAnsi="Times New Roman" w:cs="Times New Roman"/>
                <w:sz w:val="24"/>
                <w:szCs w:val="24"/>
              </w:rPr>
            </w:pPr>
          </w:p>
        </w:tc>
      </w:tr>
      <w:tr w:rsidR="005F019E" w:rsidRPr="00F508D5" w:rsidDel="007A1EF1" w14:paraId="5C501300" w14:textId="38801A00" w:rsidTr="004729C7">
        <w:trPr>
          <w:del w:id="557" w:author="Inno" w:date="2024-08-07T16:59:00Z"/>
        </w:trPr>
        <w:tc>
          <w:tcPr>
            <w:tcW w:w="4577" w:type="dxa"/>
            <w:vAlign w:val="bottom"/>
          </w:tcPr>
          <w:p w14:paraId="1E6F2CF0" w14:textId="550A8CB0" w:rsidR="005F019E" w:rsidRPr="00F508D5" w:rsidDel="007A1EF1" w:rsidRDefault="005F019E" w:rsidP="007A1EF1">
            <w:pPr>
              <w:spacing w:line="360" w:lineRule="auto"/>
              <w:jc w:val="center"/>
              <w:rPr>
                <w:del w:id="558" w:author="Inno" w:date="2024-08-07T16:59:00Z"/>
                <w:rFonts w:ascii="Times New Roman" w:hAnsi="Times New Roman" w:cs="Times New Roman"/>
                <w:sz w:val="24"/>
                <w:szCs w:val="24"/>
              </w:rPr>
            </w:pPr>
            <w:del w:id="559" w:author="Inno" w:date="2024-08-07T16:59:00Z">
              <w:r w:rsidRPr="00F508D5" w:rsidDel="007A1EF1">
                <w:rPr>
                  <w:rFonts w:ascii="Times New Roman" w:hAnsi="Times New Roman" w:cs="Times New Roman"/>
                  <w:color w:val="000000"/>
                  <w:sz w:val="24"/>
                  <w:szCs w:val="24"/>
                </w:rPr>
                <w:delText>In Personal Capacity</w:delText>
              </w:r>
            </w:del>
          </w:p>
        </w:tc>
        <w:tc>
          <w:tcPr>
            <w:tcW w:w="4593" w:type="dxa"/>
            <w:vAlign w:val="bottom"/>
          </w:tcPr>
          <w:p w14:paraId="2A1BBD85" w14:textId="4D28491A" w:rsidR="005F019E" w:rsidDel="007A1EF1" w:rsidRDefault="005F019E" w:rsidP="007A1EF1">
            <w:pPr>
              <w:spacing w:line="360" w:lineRule="auto"/>
              <w:jc w:val="center"/>
              <w:rPr>
                <w:del w:id="560" w:author="Inno" w:date="2024-08-07T16:59:00Z"/>
                <w:rFonts w:ascii="Times New Roman" w:hAnsi="Times New Roman" w:cs="Times New Roman"/>
                <w:color w:val="000000"/>
                <w:sz w:val="24"/>
                <w:szCs w:val="24"/>
              </w:rPr>
            </w:pPr>
            <w:del w:id="561" w:author="Inno" w:date="2024-08-07T16:59:00Z">
              <w:r w:rsidRPr="00F508D5" w:rsidDel="007A1EF1">
                <w:rPr>
                  <w:rFonts w:ascii="Times New Roman" w:hAnsi="Times New Roman" w:cs="Times New Roman"/>
                  <w:color w:val="000000"/>
                  <w:sz w:val="24"/>
                  <w:szCs w:val="24"/>
                </w:rPr>
                <w:delText>MR. ASOK KUMAR RAGHAVAN NAIR</w:delText>
              </w:r>
            </w:del>
          </w:p>
          <w:p w14:paraId="054251FD" w14:textId="1D89549F" w:rsidR="005F019E" w:rsidRPr="00BF34D1" w:rsidDel="007A1EF1" w:rsidRDefault="005F019E" w:rsidP="007A1EF1">
            <w:pPr>
              <w:spacing w:line="360" w:lineRule="auto"/>
              <w:jc w:val="center"/>
              <w:rPr>
                <w:del w:id="562" w:author="Inno" w:date="2024-08-07T16:59:00Z"/>
                <w:rFonts w:ascii="Times New Roman" w:hAnsi="Times New Roman" w:cs="Times New Roman"/>
                <w:color w:val="000000"/>
                <w:sz w:val="24"/>
                <w:szCs w:val="24"/>
              </w:rPr>
            </w:pPr>
          </w:p>
        </w:tc>
      </w:tr>
      <w:tr w:rsidR="005F019E" w:rsidRPr="00F508D5" w:rsidDel="007A1EF1" w14:paraId="5ABBCEDA" w14:textId="631E8FA1" w:rsidTr="004729C7">
        <w:trPr>
          <w:del w:id="563" w:author="Inno" w:date="2024-08-07T16:59:00Z"/>
        </w:trPr>
        <w:tc>
          <w:tcPr>
            <w:tcW w:w="4577" w:type="dxa"/>
            <w:vAlign w:val="bottom"/>
          </w:tcPr>
          <w:p w14:paraId="06F5DAC5" w14:textId="2275D3BD" w:rsidR="005F019E" w:rsidRPr="001A3703" w:rsidDel="007A1EF1" w:rsidRDefault="005F019E" w:rsidP="007A1EF1">
            <w:pPr>
              <w:spacing w:line="360" w:lineRule="auto"/>
              <w:jc w:val="center"/>
              <w:rPr>
                <w:del w:id="564" w:author="Inno" w:date="2024-08-07T16:59:00Z"/>
                <w:rFonts w:ascii="Times New Roman" w:hAnsi="Times New Roman" w:cs="Times New Roman"/>
                <w:iCs/>
                <w:color w:val="000000"/>
                <w:sz w:val="24"/>
                <w:szCs w:val="24"/>
              </w:rPr>
            </w:pPr>
            <w:del w:id="565" w:author="Inno" w:date="2024-08-07T16:59:00Z">
              <w:r w:rsidRPr="001A3703" w:rsidDel="007A1EF1">
                <w:rPr>
                  <w:rFonts w:ascii="Times New Roman" w:eastAsia="Times New Roman" w:hAnsi="Times New Roman" w:cs="Times New Roman"/>
                  <w:iCs/>
                  <w:sz w:val="24"/>
                  <w:szCs w:val="24"/>
                  <w:lang w:bidi="ar-SA"/>
                </w:rPr>
                <w:delText>BIS Directorate General</w:delText>
              </w:r>
            </w:del>
          </w:p>
        </w:tc>
        <w:tc>
          <w:tcPr>
            <w:tcW w:w="4593" w:type="dxa"/>
            <w:vAlign w:val="bottom"/>
          </w:tcPr>
          <w:p w14:paraId="20D65D08" w14:textId="0B4EA50D" w:rsidR="005F019E" w:rsidRPr="001A3703" w:rsidDel="007A1EF1" w:rsidRDefault="005F019E" w:rsidP="007A1EF1">
            <w:pPr>
              <w:spacing w:line="360" w:lineRule="auto"/>
              <w:jc w:val="center"/>
              <w:rPr>
                <w:del w:id="566" w:author="Inno" w:date="2024-08-07T16:59:00Z"/>
                <w:rFonts w:ascii="Times New Roman" w:hAnsi="Times New Roman" w:cs="Times New Roman"/>
                <w:iCs/>
                <w:color w:val="000000"/>
                <w:sz w:val="24"/>
                <w:szCs w:val="24"/>
              </w:rPr>
            </w:pPr>
            <w:del w:id="567" w:author="Inno" w:date="2024-08-07T16:59:00Z">
              <w:r w:rsidRPr="001A3703" w:rsidDel="007A1EF1">
                <w:rPr>
                  <w:rFonts w:ascii="Times New Roman" w:eastAsia="Times New Roman" w:hAnsi="Times New Roman" w:cs="Times New Roman"/>
                  <w:iCs/>
                  <w:sz w:val="24"/>
                  <w:szCs w:val="24"/>
                  <w:lang w:bidi="ar-SA"/>
                </w:rPr>
                <w:delText>SHRI A. R. UNNIKRISHNAN, SCIENTIST ‘G’/ HEAD (MEDICAL EQUIPMENT AND HOSPITAL PLANNING) [REPRESENTING DIRECTOR GENERAL (Ex-officio)]</w:delText>
              </w:r>
            </w:del>
          </w:p>
        </w:tc>
      </w:tr>
    </w:tbl>
    <w:p w14:paraId="71FB5DF4" w14:textId="2678FE43" w:rsidR="002D6AE6" w:rsidDel="007A1EF1" w:rsidRDefault="002D6AE6" w:rsidP="007A1EF1">
      <w:pPr>
        <w:spacing w:after="0" w:line="360" w:lineRule="auto"/>
        <w:jc w:val="center"/>
        <w:rPr>
          <w:del w:id="568" w:author="Inno" w:date="2024-08-07T16:59:00Z"/>
        </w:rPr>
      </w:pPr>
    </w:p>
    <w:p w14:paraId="535054E6" w14:textId="61D3631D" w:rsidR="002D6AE6" w:rsidRPr="00D25EF6" w:rsidDel="007A1EF1" w:rsidRDefault="002D6AE6" w:rsidP="007A1EF1">
      <w:pPr>
        <w:spacing w:after="0" w:line="360" w:lineRule="auto"/>
        <w:jc w:val="center"/>
        <w:rPr>
          <w:del w:id="569" w:author="Inno" w:date="2024-08-07T16:59:00Z"/>
          <w:i/>
        </w:rPr>
      </w:pPr>
      <w:del w:id="570" w:author="Inno" w:date="2024-08-07T16:59:00Z">
        <w:r w:rsidRPr="00D25EF6" w:rsidDel="007A1EF1">
          <w:rPr>
            <w:i/>
          </w:rPr>
          <w:delText>Member Secretary</w:delText>
        </w:r>
      </w:del>
    </w:p>
    <w:p w14:paraId="4BD5CDC0" w14:textId="3F08FDAB" w:rsidR="002D6AE6" w:rsidRPr="00D25EF6" w:rsidDel="007A1EF1" w:rsidRDefault="002D6AE6" w:rsidP="007A1EF1">
      <w:pPr>
        <w:spacing w:after="0" w:line="360" w:lineRule="auto"/>
        <w:jc w:val="center"/>
        <w:rPr>
          <w:del w:id="571" w:author="Inno" w:date="2024-08-07T16:59:00Z"/>
          <w:rFonts w:ascii="Times New Roman" w:hAnsi="Times New Roman" w:cs="Times New Roman"/>
          <w:sz w:val="24"/>
          <w:szCs w:val="24"/>
        </w:rPr>
      </w:pPr>
      <w:del w:id="572" w:author="Inno" w:date="2024-08-07T16:59:00Z">
        <w:r w:rsidRPr="00D25EF6" w:rsidDel="007A1EF1">
          <w:rPr>
            <w:rFonts w:ascii="Times New Roman" w:hAnsi="Times New Roman" w:cs="Times New Roman"/>
            <w:sz w:val="24"/>
            <w:szCs w:val="24"/>
          </w:rPr>
          <w:delText>Ms. HARSHADA GANESH KADAM</w:delText>
        </w:r>
      </w:del>
    </w:p>
    <w:p w14:paraId="6443228D" w14:textId="136C185C" w:rsidR="002D6AE6" w:rsidRPr="00D25EF6" w:rsidDel="007A1EF1" w:rsidRDefault="002D6AE6" w:rsidP="007A1EF1">
      <w:pPr>
        <w:spacing w:after="0" w:line="360" w:lineRule="auto"/>
        <w:jc w:val="center"/>
        <w:rPr>
          <w:del w:id="573" w:author="Inno" w:date="2024-08-07T16:59:00Z"/>
          <w:rFonts w:ascii="Times New Roman" w:hAnsi="Times New Roman" w:cs="Times New Roman"/>
          <w:sz w:val="24"/>
          <w:szCs w:val="24"/>
        </w:rPr>
      </w:pPr>
      <w:del w:id="574" w:author="Inno" w:date="2024-08-07T16:59:00Z">
        <w:r w:rsidRPr="00D25EF6" w:rsidDel="007A1EF1">
          <w:rPr>
            <w:rFonts w:ascii="Times New Roman" w:hAnsi="Times New Roman" w:cs="Times New Roman"/>
            <w:sz w:val="24"/>
            <w:szCs w:val="24"/>
          </w:rPr>
          <w:delText>SCIENTIST ‘B’/ASSISTANT DIRECTOR</w:delText>
        </w:r>
      </w:del>
    </w:p>
    <w:p w14:paraId="7E917953" w14:textId="51BA9A22" w:rsidR="002D6AE6" w:rsidRPr="00D25EF6" w:rsidDel="007A1EF1" w:rsidRDefault="002D6AE6" w:rsidP="007A1EF1">
      <w:pPr>
        <w:spacing w:after="0" w:line="360" w:lineRule="auto"/>
        <w:jc w:val="center"/>
        <w:rPr>
          <w:del w:id="575" w:author="Inno" w:date="2024-08-07T16:59:00Z"/>
          <w:rFonts w:ascii="Times New Roman" w:hAnsi="Times New Roman" w:cs="Times New Roman"/>
          <w:sz w:val="24"/>
          <w:szCs w:val="24"/>
        </w:rPr>
      </w:pPr>
      <w:del w:id="576" w:author="Inno" w:date="2024-08-07T16:59:00Z">
        <w:r w:rsidRPr="00D25EF6" w:rsidDel="007A1EF1">
          <w:rPr>
            <w:rFonts w:ascii="Times New Roman" w:hAnsi="Times New Roman" w:cs="Times New Roman"/>
            <w:sz w:val="24"/>
            <w:szCs w:val="24"/>
          </w:rPr>
          <w:delText>(MEDICAL EQUIPMENT AND HOSPITAL PLANNING). BIS</w:delText>
        </w:r>
      </w:del>
    </w:p>
    <w:p w14:paraId="2DE859E4" w14:textId="7EB7F1AD" w:rsidR="002D6AE6" w:rsidDel="007A1EF1" w:rsidRDefault="002D6AE6" w:rsidP="007A1EF1">
      <w:pPr>
        <w:spacing w:after="0" w:line="360" w:lineRule="auto"/>
        <w:jc w:val="center"/>
        <w:rPr>
          <w:del w:id="577" w:author="Inno" w:date="2024-08-07T16:59:00Z"/>
        </w:rPr>
      </w:pPr>
    </w:p>
    <w:p w14:paraId="45CD59AB" w14:textId="71BF6631" w:rsidR="002D6AE6" w:rsidDel="007A1EF1" w:rsidRDefault="002D6AE6" w:rsidP="007A1EF1">
      <w:pPr>
        <w:spacing w:after="0" w:line="360" w:lineRule="auto"/>
        <w:jc w:val="center"/>
        <w:rPr>
          <w:del w:id="578" w:author="Inno" w:date="2024-08-07T16:59:00Z"/>
        </w:rPr>
      </w:pPr>
    </w:p>
    <w:p w14:paraId="71F5C6CA" w14:textId="56C058D1" w:rsidR="002D6AE6" w:rsidDel="007A1EF1" w:rsidRDefault="002D6AE6" w:rsidP="007A1EF1">
      <w:pPr>
        <w:spacing w:after="0" w:line="360" w:lineRule="auto"/>
        <w:jc w:val="center"/>
        <w:rPr>
          <w:del w:id="579" w:author="Inno" w:date="2024-08-07T16:59:00Z"/>
        </w:rPr>
      </w:pPr>
    </w:p>
    <w:p w14:paraId="7CD83322" w14:textId="77777777" w:rsidR="003D0EC7" w:rsidRDefault="003D0EC7" w:rsidP="007A1EF1">
      <w:pPr>
        <w:spacing w:after="0" w:line="360" w:lineRule="auto"/>
        <w:jc w:val="center"/>
      </w:pPr>
    </w:p>
    <w:sectPr w:rsidR="003D0EC7" w:rsidSect="00060393">
      <w:headerReference w:type="even" r:id="rId12"/>
      <w:headerReference w:type="default" r:id="rId1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0" w:author="Inno" w:date="2024-08-03T14:50:00Z" w:initials="I">
    <w:p w14:paraId="7D25FD75" w14:textId="77777777" w:rsidR="007A1EF1" w:rsidRDefault="007A1EF1" w:rsidP="007A1EF1">
      <w:pPr>
        <w:pStyle w:val="CommentText"/>
      </w:pPr>
      <w:r>
        <w:rPr>
          <w:rStyle w:val="CommentReference"/>
        </w:rPr>
        <w:annotationRef/>
      </w:r>
      <w:r>
        <w:t>Kindly add designation for all.</w:t>
      </w:r>
    </w:p>
  </w:comment>
  <w:comment w:id="401" w:author="Inno" w:date="2024-08-03T11:39:00Z" w:initials="I">
    <w:p w14:paraId="35796C03" w14:textId="77777777" w:rsidR="007A1EF1" w:rsidRDefault="007A1EF1" w:rsidP="007A1EF1">
      <w:pPr>
        <w:pStyle w:val="CommentText"/>
      </w:pPr>
      <w:r>
        <w:rPr>
          <w:rStyle w:val="CommentReference"/>
        </w:rPr>
        <w:annotationRef/>
      </w:r>
      <w:r>
        <w:t>Kindly provide full address.</w:t>
      </w:r>
    </w:p>
  </w:comment>
  <w:comment w:id="411" w:author="Inno" w:date="2024-08-03T12:12:00Z" w:initials="I">
    <w:p w14:paraId="0E318855" w14:textId="77777777" w:rsidR="007A1EF1" w:rsidRDefault="007A1EF1" w:rsidP="007A1EF1">
      <w:pPr>
        <w:pStyle w:val="CommentText"/>
      </w:pPr>
      <w:r>
        <w:rPr>
          <w:rStyle w:val="CommentReference"/>
        </w:rPr>
        <w:annotationRef/>
      </w:r>
      <w:r>
        <w:t>Kindly check the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25FD75" w15:done="0"/>
  <w15:commentEx w15:paraId="35796C03" w15:done="0"/>
  <w15:commentEx w15:paraId="0E318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6B4346" w16cex:dateUtc="2024-08-03T09:20:00Z"/>
  <w16cex:commentExtensible w16cex:durableId="450F8A19" w16cex:dateUtc="2024-08-03T06:09:00Z"/>
  <w16cex:commentExtensible w16cex:durableId="217947FB" w16cex:dateUtc="2024-08-03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25FD75" w16cid:durableId="0B6B4346"/>
  <w16cid:commentId w16cid:paraId="35796C03" w16cid:durableId="450F8A19"/>
  <w16cid:commentId w16cid:paraId="0E318855" w16cid:durableId="21794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6636A" w14:textId="77777777" w:rsidR="00ED6B6E" w:rsidRDefault="00ED6B6E" w:rsidP="002D6AE6">
      <w:pPr>
        <w:spacing w:after="0" w:line="240" w:lineRule="auto"/>
      </w:pPr>
      <w:r>
        <w:separator/>
      </w:r>
    </w:p>
  </w:endnote>
  <w:endnote w:type="continuationSeparator" w:id="0">
    <w:p w14:paraId="78152B0D" w14:textId="77777777" w:rsidR="00ED6B6E" w:rsidRDefault="00ED6B6E" w:rsidP="002D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F947" w14:textId="77777777" w:rsidR="00ED6B6E" w:rsidRDefault="00ED6B6E" w:rsidP="002D6AE6">
      <w:pPr>
        <w:spacing w:after="0" w:line="240" w:lineRule="auto"/>
      </w:pPr>
      <w:r>
        <w:separator/>
      </w:r>
    </w:p>
  </w:footnote>
  <w:footnote w:type="continuationSeparator" w:id="0">
    <w:p w14:paraId="32CCEEC1" w14:textId="77777777" w:rsidR="00ED6B6E" w:rsidRDefault="00ED6B6E" w:rsidP="002D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7B05" w14:textId="77777777" w:rsidR="003D0EC7" w:rsidRPr="00380708" w:rsidRDefault="00111980" w:rsidP="00596B80">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 8174: 2024</w:t>
    </w:r>
  </w:p>
  <w:p w14:paraId="76C8565D" w14:textId="77777777" w:rsidR="003D0EC7" w:rsidRDefault="003D0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752D9" w14:textId="77777777" w:rsidR="003D0EC7" w:rsidRPr="00380708" w:rsidRDefault="00111980" w:rsidP="00DD5F72">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2D6AE6">
      <w:rPr>
        <w:rFonts w:ascii="Times New Roman" w:eastAsia="Times New Roman" w:hAnsi="Times New Roman" w:cs="Times New Roman"/>
        <w:sz w:val="24"/>
        <w:szCs w:val="22"/>
        <w:lang w:bidi="ar-SA"/>
      </w:rPr>
      <w:t>8696</w:t>
    </w:r>
    <w:r>
      <w:rPr>
        <w:rFonts w:ascii="Times New Roman" w:eastAsia="Times New Roman" w:hAnsi="Times New Roman" w:cs="Times New Roman"/>
        <w:sz w:val="24"/>
        <w:szCs w:val="22"/>
        <w:lang w:bidi="ar-SA"/>
      </w:rPr>
      <w:t>: 2024</w:t>
    </w:r>
  </w:p>
  <w:p w14:paraId="3EE21BEF" w14:textId="77777777" w:rsidR="003D0EC7" w:rsidRDefault="003D0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72041"/>
    <w:multiLevelType w:val="hybridMultilevel"/>
    <w:tmpl w:val="3F16789C"/>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53CC03B4"/>
    <w:multiLevelType w:val="multilevel"/>
    <w:tmpl w:val="C2CA6CF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66218056">
    <w:abstractNumId w:val="1"/>
  </w:num>
  <w:num w:numId="2" w16cid:durableId="726805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Inno">
    <w15:presenceInfo w15:providerId="None" w15:userId="Inno"/>
  </w15:person>
  <w15:person w15:author="HARSHADA KADAM ">
    <w15:presenceInfo w15:providerId="None" w15:userId="HARSHADA KADA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E6"/>
    <w:rsid w:val="000061FB"/>
    <w:rsid w:val="00021CC3"/>
    <w:rsid w:val="00027A52"/>
    <w:rsid w:val="00060393"/>
    <w:rsid w:val="00063E76"/>
    <w:rsid w:val="000821D5"/>
    <w:rsid w:val="000A5E10"/>
    <w:rsid w:val="000C0F48"/>
    <w:rsid w:val="00111980"/>
    <w:rsid w:val="00115B9F"/>
    <w:rsid w:val="001348AD"/>
    <w:rsid w:val="00135870"/>
    <w:rsid w:val="00144750"/>
    <w:rsid w:val="00172EF8"/>
    <w:rsid w:val="00183B5C"/>
    <w:rsid w:val="001A4FA6"/>
    <w:rsid w:val="001B56BA"/>
    <w:rsid w:val="001E1651"/>
    <w:rsid w:val="001F2D41"/>
    <w:rsid w:val="002407EA"/>
    <w:rsid w:val="00242E60"/>
    <w:rsid w:val="00285D89"/>
    <w:rsid w:val="002D6AE6"/>
    <w:rsid w:val="002F4396"/>
    <w:rsid w:val="0034265C"/>
    <w:rsid w:val="00357010"/>
    <w:rsid w:val="00381D54"/>
    <w:rsid w:val="003B19D7"/>
    <w:rsid w:val="003B3DD8"/>
    <w:rsid w:val="003D0EC7"/>
    <w:rsid w:val="003F40D9"/>
    <w:rsid w:val="00403714"/>
    <w:rsid w:val="004062BD"/>
    <w:rsid w:val="004A35CC"/>
    <w:rsid w:val="004C6D21"/>
    <w:rsid w:val="00552F6C"/>
    <w:rsid w:val="0058350D"/>
    <w:rsid w:val="005C49E3"/>
    <w:rsid w:val="005E749C"/>
    <w:rsid w:val="005F019E"/>
    <w:rsid w:val="00630F3E"/>
    <w:rsid w:val="00705C46"/>
    <w:rsid w:val="00725CEA"/>
    <w:rsid w:val="007A1EF1"/>
    <w:rsid w:val="007A32E8"/>
    <w:rsid w:val="007A6A28"/>
    <w:rsid w:val="00810010"/>
    <w:rsid w:val="00833553"/>
    <w:rsid w:val="00850344"/>
    <w:rsid w:val="00862FBE"/>
    <w:rsid w:val="00871E54"/>
    <w:rsid w:val="008F5744"/>
    <w:rsid w:val="00901CC5"/>
    <w:rsid w:val="00956930"/>
    <w:rsid w:val="0096598D"/>
    <w:rsid w:val="009676F5"/>
    <w:rsid w:val="009757C8"/>
    <w:rsid w:val="009B6D58"/>
    <w:rsid w:val="009D413A"/>
    <w:rsid w:val="009E348D"/>
    <w:rsid w:val="009E7E9B"/>
    <w:rsid w:val="00A63F9D"/>
    <w:rsid w:val="00A66F54"/>
    <w:rsid w:val="00A80DC4"/>
    <w:rsid w:val="00A95E3E"/>
    <w:rsid w:val="00AD0ABF"/>
    <w:rsid w:val="00AD587E"/>
    <w:rsid w:val="00AD77CE"/>
    <w:rsid w:val="00AF364E"/>
    <w:rsid w:val="00B03A36"/>
    <w:rsid w:val="00B11E30"/>
    <w:rsid w:val="00B53D50"/>
    <w:rsid w:val="00C32880"/>
    <w:rsid w:val="00C3299F"/>
    <w:rsid w:val="00C40EDB"/>
    <w:rsid w:val="00C92F73"/>
    <w:rsid w:val="00D07619"/>
    <w:rsid w:val="00D213F1"/>
    <w:rsid w:val="00DD3012"/>
    <w:rsid w:val="00DD6C78"/>
    <w:rsid w:val="00E248DA"/>
    <w:rsid w:val="00E31642"/>
    <w:rsid w:val="00ED6B6E"/>
    <w:rsid w:val="00F066A3"/>
    <w:rsid w:val="00F213FB"/>
    <w:rsid w:val="00F634B2"/>
    <w:rsid w:val="00F75363"/>
    <w:rsid w:val="00F87681"/>
    <w:rsid w:val="00FB2A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B265"/>
  <w15:chartTrackingRefBased/>
  <w15:docId w15:val="{3FD9F0CA-1FE5-415D-8B79-F9CE2AC2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E6"/>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AE6"/>
    <w:pPr>
      <w:spacing w:after="0" w:line="240" w:lineRule="auto"/>
    </w:pPr>
    <w:rPr>
      <w:szCs w:val="20"/>
      <w:lang w:val="en-US" w:bidi="hi-IN"/>
    </w:rPr>
  </w:style>
  <w:style w:type="paragraph" w:styleId="ListParagraph">
    <w:name w:val="List Paragraph"/>
    <w:basedOn w:val="Normal"/>
    <w:uiPriority w:val="1"/>
    <w:qFormat/>
    <w:rsid w:val="002D6AE6"/>
    <w:pPr>
      <w:ind w:left="720"/>
      <w:contextualSpacing/>
    </w:pPr>
  </w:style>
  <w:style w:type="paragraph" w:styleId="Header">
    <w:name w:val="header"/>
    <w:basedOn w:val="Normal"/>
    <w:link w:val="HeaderChar"/>
    <w:uiPriority w:val="99"/>
    <w:unhideWhenUsed/>
    <w:rsid w:val="002D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E6"/>
    <w:rPr>
      <w:szCs w:val="20"/>
      <w:lang w:val="en-US" w:bidi="hi-IN"/>
    </w:rPr>
  </w:style>
  <w:style w:type="table" w:styleId="TableGrid">
    <w:name w:val="Table Grid"/>
    <w:basedOn w:val="TableNormal"/>
    <w:uiPriority w:val="39"/>
    <w:rsid w:val="002D6AE6"/>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D6AE6"/>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D6A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D6AE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2D6AE6"/>
    <w:rPr>
      <w:rFonts w:cs="Mangal"/>
      <w:szCs w:val="20"/>
      <w:lang w:val="en-US" w:bidi="hi-IN"/>
    </w:rPr>
  </w:style>
  <w:style w:type="paragraph" w:styleId="Revision">
    <w:name w:val="Revision"/>
    <w:hidden/>
    <w:uiPriority w:val="99"/>
    <w:semiHidden/>
    <w:rsid w:val="005C49E3"/>
    <w:pPr>
      <w:spacing w:after="0" w:line="240" w:lineRule="auto"/>
    </w:pPr>
    <w:rPr>
      <w:szCs w:val="20"/>
      <w:lang w:val="en-US" w:bidi="hi-IN"/>
    </w:rPr>
  </w:style>
  <w:style w:type="character" w:styleId="SubtleReference">
    <w:name w:val="Subtle Reference"/>
    <w:basedOn w:val="DefaultParagraphFont"/>
    <w:uiPriority w:val="31"/>
    <w:qFormat/>
    <w:rsid w:val="001A4FA6"/>
    <w:rPr>
      <w:smallCaps/>
      <w:color w:val="5A5A5A" w:themeColor="text1" w:themeTint="A5"/>
    </w:rPr>
  </w:style>
  <w:style w:type="character" w:styleId="CommentReference">
    <w:name w:val="annotation reference"/>
    <w:basedOn w:val="DefaultParagraphFont"/>
    <w:uiPriority w:val="99"/>
    <w:semiHidden/>
    <w:unhideWhenUsed/>
    <w:rsid w:val="007A1EF1"/>
    <w:rPr>
      <w:sz w:val="16"/>
      <w:szCs w:val="16"/>
    </w:rPr>
  </w:style>
  <w:style w:type="paragraph" w:styleId="CommentText">
    <w:name w:val="annotation text"/>
    <w:basedOn w:val="Normal"/>
    <w:link w:val="CommentTextChar"/>
    <w:uiPriority w:val="99"/>
    <w:semiHidden/>
    <w:unhideWhenUsed/>
    <w:rsid w:val="007A1EF1"/>
    <w:pPr>
      <w:spacing w:line="240" w:lineRule="auto"/>
    </w:pPr>
    <w:rPr>
      <w:sz w:val="20"/>
      <w:szCs w:val="18"/>
    </w:rPr>
  </w:style>
  <w:style w:type="character" w:customStyle="1" w:styleId="CommentTextChar">
    <w:name w:val="Comment Text Char"/>
    <w:basedOn w:val="DefaultParagraphFont"/>
    <w:link w:val="CommentText"/>
    <w:uiPriority w:val="99"/>
    <w:semiHidden/>
    <w:rsid w:val="007A1EF1"/>
    <w:rPr>
      <w:sz w:val="20"/>
      <w:szCs w:val="18"/>
      <w:lang w:val="en-US" w:bidi="hi-IN"/>
    </w:rPr>
  </w:style>
  <w:style w:type="paragraph" w:styleId="BalloonText">
    <w:name w:val="Balloon Text"/>
    <w:basedOn w:val="Normal"/>
    <w:link w:val="BalloonTextChar"/>
    <w:uiPriority w:val="99"/>
    <w:semiHidden/>
    <w:unhideWhenUsed/>
    <w:rsid w:val="0081001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10010"/>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HARSHADA KADAM </cp:lastModifiedBy>
  <cp:revision>8</cp:revision>
  <cp:lastPrinted>2024-08-07T11:30:00Z</cp:lastPrinted>
  <dcterms:created xsi:type="dcterms:W3CDTF">2024-08-07T11:29:00Z</dcterms:created>
  <dcterms:modified xsi:type="dcterms:W3CDTF">2024-08-21T04:11:00Z</dcterms:modified>
</cp:coreProperties>
</file>