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A81A" w14:textId="0A25D005" w:rsidR="00DD5F72" w:rsidRPr="00C5620E" w:rsidRDefault="00DD5F72" w:rsidP="002836F7">
      <w:pPr>
        <w:spacing w:line="240" w:lineRule="auto"/>
        <w:rPr>
          <w:rFonts w:ascii="Times New Roman" w:eastAsia="Calibri" w:hAnsi="Times New Roman" w:cs="Times New Roman"/>
          <w:b/>
          <w:bCs/>
          <w:color w:val="000000"/>
          <w:sz w:val="20"/>
          <w:u w:val="single"/>
          <w:lang w:val="en-IN"/>
        </w:rPr>
      </w:pPr>
    </w:p>
    <w:p w14:paraId="678DC170" w14:textId="77777777" w:rsidR="00D3697D" w:rsidRPr="005C0075" w:rsidRDefault="00D3697D" w:rsidP="00D3697D">
      <w:pPr>
        <w:spacing w:line="240" w:lineRule="auto"/>
        <w:jc w:val="center"/>
        <w:rPr>
          <w:rFonts w:ascii="Times New Roman" w:eastAsia="Arial Unicode MS" w:hAnsi="Times New Roman" w:cs="Times New Roman"/>
          <w:i/>
          <w:iCs/>
          <w:sz w:val="40"/>
          <w:szCs w:val="40"/>
          <w:lang w:val="en-IN"/>
          <w:rPrChange w:id="0" w:author="DELL" w:date="2024-08-08T14:56:00Z">
            <w:rPr>
              <w:rFonts w:ascii="Times New Roman" w:eastAsia="Arial Unicode MS" w:hAnsi="Times New Roman" w:cs="Times New Roman"/>
              <w:i/>
              <w:iCs/>
              <w:sz w:val="20"/>
              <w:lang w:val="en-IN"/>
            </w:rPr>
          </w:rPrChange>
        </w:rPr>
      </w:pPr>
      <w:r w:rsidRPr="005C0075">
        <w:rPr>
          <w:rFonts w:ascii="Kokila" w:eastAsia="Arial Unicode MS" w:hAnsi="Kokila" w:cs="Kokila" w:hint="cs"/>
          <w:i/>
          <w:iCs/>
          <w:sz w:val="40"/>
          <w:szCs w:val="40"/>
          <w:cs/>
          <w:lang w:val="en-IN"/>
          <w:rPrChange w:id="1" w:author="DELL" w:date="2024-08-08T14:56:00Z">
            <w:rPr>
              <w:rFonts w:ascii="Kokila" w:eastAsia="Arial Unicode MS" w:hAnsi="Kokila" w:cs="Kokila" w:hint="cs"/>
              <w:i/>
              <w:iCs/>
              <w:sz w:val="20"/>
              <w:cs/>
              <w:lang w:val="en-IN"/>
            </w:rPr>
          </w:rPrChange>
        </w:rPr>
        <w:t>भारतीय</w:t>
      </w:r>
      <w:r w:rsidRPr="005C0075">
        <w:rPr>
          <w:rFonts w:ascii="Times New Roman" w:eastAsia="Arial Unicode MS" w:hAnsi="Times New Roman" w:cs="Times New Roman"/>
          <w:i/>
          <w:iCs/>
          <w:sz w:val="40"/>
          <w:szCs w:val="40"/>
          <w:lang w:val="en-IN"/>
          <w:rPrChange w:id="2" w:author="DELL" w:date="2024-08-08T14:56:00Z">
            <w:rPr>
              <w:rFonts w:ascii="Times New Roman" w:eastAsia="Arial Unicode MS" w:hAnsi="Times New Roman" w:cs="Times New Roman"/>
              <w:i/>
              <w:iCs/>
              <w:sz w:val="20"/>
              <w:lang w:val="en-IN"/>
            </w:rPr>
          </w:rPrChange>
        </w:rPr>
        <w:t xml:space="preserve"> </w:t>
      </w:r>
      <w:r w:rsidRPr="005C0075">
        <w:rPr>
          <w:rFonts w:ascii="Kokila" w:eastAsia="Arial Unicode MS" w:hAnsi="Kokila" w:cs="Kokila" w:hint="cs"/>
          <w:i/>
          <w:iCs/>
          <w:sz w:val="40"/>
          <w:szCs w:val="40"/>
          <w:cs/>
          <w:lang w:val="en-IN"/>
          <w:rPrChange w:id="3" w:author="DELL" w:date="2024-08-08T14:56:00Z">
            <w:rPr>
              <w:rFonts w:ascii="Kokila" w:eastAsia="Arial Unicode MS" w:hAnsi="Kokila" w:cs="Kokila" w:hint="cs"/>
              <w:i/>
              <w:iCs/>
              <w:sz w:val="20"/>
              <w:cs/>
              <w:lang w:val="en-IN"/>
            </w:rPr>
          </w:rPrChange>
        </w:rPr>
        <w:t>मानक</w:t>
      </w:r>
    </w:p>
    <w:p w14:paraId="1A20FA73" w14:textId="4F718F61" w:rsidR="00375B19" w:rsidRPr="005C0075" w:rsidRDefault="00375B19" w:rsidP="001C1C4A">
      <w:pPr>
        <w:pStyle w:val="NoSpacing"/>
        <w:jc w:val="center"/>
        <w:rPr>
          <w:rFonts w:ascii="Kokila" w:eastAsia="Arial Unicode MS" w:hAnsi="Kokila" w:cs="Kokila"/>
          <w:b/>
          <w:bCs/>
          <w:sz w:val="52"/>
          <w:szCs w:val="52"/>
          <w:lang w:val="en-IN"/>
          <w:rPrChange w:id="4" w:author="DELL" w:date="2024-08-08T14:56:00Z">
            <w:rPr>
              <w:rFonts w:ascii="Times New Roman" w:eastAsia="Arial Unicode MS" w:hAnsi="Times New Roman" w:cs="Times New Roman"/>
              <w:b/>
              <w:bCs/>
              <w:sz w:val="20"/>
              <w:lang w:val="en-IN"/>
            </w:rPr>
          </w:rPrChange>
        </w:rPr>
      </w:pPr>
      <w:r w:rsidRPr="005C0075">
        <w:rPr>
          <w:rFonts w:ascii="Kokila" w:eastAsia="Arial Unicode MS" w:hAnsi="Kokila" w:cs="Kokila" w:hint="cs"/>
          <w:b/>
          <w:bCs/>
          <w:sz w:val="52"/>
          <w:szCs w:val="52"/>
          <w:cs/>
          <w:lang w:val="en-IN"/>
          <w:rPrChange w:id="5" w:author="DELL" w:date="2024-08-08T14:56:00Z">
            <w:rPr>
              <w:rFonts w:ascii="Kokila" w:eastAsia="Arial Unicode MS" w:hAnsi="Kokila" w:cs="Kokila" w:hint="cs"/>
              <w:b/>
              <w:bCs/>
              <w:sz w:val="20"/>
              <w:cs/>
              <w:lang w:val="en-IN"/>
            </w:rPr>
          </w:rPrChange>
        </w:rPr>
        <w:t>संदंश</w:t>
      </w:r>
      <w:r w:rsidRPr="005C0075">
        <w:rPr>
          <w:rFonts w:ascii="Kokila" w:eastAsia="Arial Unicode MS" w:hAnsi="Kokila" w:cs="Kokila"/>
          <w:b/>
          <w:bCs/>
          <w:sz w:val="52"/>
          <w:szCs w:val="52"/>
          <w:lang w:val="en-IN"/>
          <w:rPrChange w:id="6" w:author="DELL" w:date="2024-08-08T14:56:00Z">
            <w:rPr>
              <w:rFonts w:ascii="Times New Roman" w:eastAsia="Arial Unicode MS" w:hAnsi="Times New Roman" w:cs="Times New Roman"/>
              <w:b/>
              <w:bCs/>
              <w:sz w:val="20"/>
              <w:lang w:val="en-IN"/>
            </w:rPr>
          </w:rPrChange>
        </w:rPr>
        <w:t xml:space="preserve">, </w:t>
      </w:r>
      <w:r w:rsidRPr="005C0075">
        <w:rPr>
          <w:rFonts w:ascii="Kokila" w:eastAsia="Arial Unicode MS" w:hAnsi="Kokila" w:cs="Kokila" w:hint="cs"/>
          <w:b/>
          <w:bCs/>
          <w:sz w:val="52"/>
          <w:szCs w:val="52"/>
          <w:cs/>
          <w:lang w:val="en-IN"/>
          <w:rPrChange w:id="7" w:author="DELL" w:date="2024-08-08T14:56:00Z">
            <w:rPr>
              <w:rFonts w:ascii="Kokila" w:eastAsia="Arial Unicode MS" w:hAnsi="Kokila" w:cs="Kokila" w:hint="cs"/>
              <w:b/>
              <w:bCs/>
              <w:sz w:val="20"/>
              <w:cs/>
              <w:lang w:val="en-IN"/>
            </w:rPr>
          </w:rPrChange>
        </w:rPr>
        <w:t>ड्रेसिंग</w:t>
      </w:r>
      <w:r w:rsidRPr="005C0075">
        <w:rPr>
          <w:rFonts w:ascii="Kokila" w:eastAsia="Arial Unicode MS" w:hAnsi="Kokila" w:cs="Kokila"/>
          <w:b/>
          <w:bCs/>
          <w:sz w:val="52"/>
          <w:szCs w:val="52"/>
          <w:lang w:val="en-IN"/>
          <w:rPrChange w:id="8" w:author="DELL" w:date="2024-08-08T14:56:00Z">
            <w:rPr>
              <w:rFonts w:ascii="Times New Roman" w:eastAsia="Arial Unicode MS" w:hAnsi="Times New Roman" w:cs="Times New Roman"/>
              <w:b/>
              <w:bCs/>
              <w:sz w:val="20"/>
              <w:lang w:val="en-IN"/>
            </w:rPr>
          </w:rPrChange>
        </w:rPr>
        <w:t xml:space="preserve">, </w:t>
      </w:r>
      <w:r w:rsidRPr="005C0075">
        <w:rPr>
          <w:rFonts w:ascii="Kokila" w:eastAsia="Arial Unicode MS" w:hAnsi="Kokila" w:cs="Kokila" w:hint="cs"/>
          <w:b/>
          <w:bCs/>
          <w:sz w:val="52"/>
          <w:szCs w:val="52"/>
          <w:cs/>
          <w:lang w:val="en-IN"/>
          <w:rPrChange w:id="9" w:author="DELL" w:date="2024-08-08T14:56:00Z">
            <w:rPr>
              <w:rFonts w:ascii="Kokila" w:eastAsia="Arial Unicode MS" w:hAnsi="Kokila" w:cs="Kokila" w:hint="cs"/>
              <w:b/>
              <w:bCs/>
              <w:sz w:val="20"/>
              <w:cs/>
              <w:lang w:val="en-IN"/>
            </w:rPr>
          </w:rPrChange>
        </w:rPr>
        <w:t>संगीन</w:t>
      </w:r>
      <w:r w:rsidRPr="005C0075">
        <w:rPr>
          <w:rFonts w:ascii="Kokila" w:eastAsia="Arial Unicode MS" w:hAnsi="Kokila" w:cs="Kokila"/>
          <w:b/>
          <w:bCs/>
          <w:sz w:val="52"/>
          <w:szCs w:val="52"/>
          <w:lang w:val="en-IN"/>
          <w:rPrChange w:id="10" w:author="DELL" w:date="2024-08-08T14:56:00Z">
            <w:rPr>
              <w:rFonts w:ascii="Times New Roman" w:eastAsia="Arial Unicode MS" w:hAnsi="Times New Roman" w:cs="Times New Roman"/>
              <w:b/>
              <w:bCs/>
              <w:sz w:val="20"/>
              <w:lang w:val="en-IN"/>
            </w:rPr>
          </w:rPrChange>
        </w:rPr>
        <w:t xml:space="preserve"> </w:t>
      </w:r>
      <w:r w:rsidRPr="005C0075">
        <w:rPr>
          <w:rFonts w:ascii="Kokila" w:eastAsia="Arial Unicode MS" w:hAnsi="Kokila" w:cs="Kokila" w:hint="cs"/>
          <w:b/>
          <w:bCs/>
          <w:sz w:val="52"/>
          <w:szCs w:val="52"/>
          <w:cs/>
          <w:lang w:val="en-IN"/>
          <w:rPrChange w:id="11" w:author="DELL" w:date="2024-08-08T14:56:00Z">
            <w:rPr>
              <w:rFonts w:ascii="Kokila" w:eastAsia="Arial Unicode MS" w:hAnsi="Kokila" w:cs="Kokila" w:hint="cs"/>
              <w:b/>
              <w:bCs/>
              <w:sz w:val="20"/>
              <w:cs/>
              <w:lang w:val="en-IN"/>
            </w:rPr>
          </w:rPrChange>
        </w:rPr>
        <w:t>आकार</w:t>
      </w:r>
      <w:r w:rsidRPr="005C0075">
        <w:rPr>
          <w:rFonts w:ascii="Kokila" w:eastAsia="Arial Unicode MS" w:hAnsi="Kokila" w:cs="Kokila"/>
          <w:b/>
          <w:bCs/>
          <w:sz w:val="52"/>
          <w:szCs w:val="52"/>
          <w:lang w:val="en-IN"/>
          <w:rPrChange w:id="12" w:author="DELL" w:date="2024-08-08T14:56:00Z">
            <w:rPr>
              <w:rFonts w:ascii="Times New Roman" w:eastAsia="Arial Unicode MS" w:hAnsi="Times New Roman" w:cs="Times New Roman"/>
              <w:b/>
              <w:bCs/>
              <w:sz w:val="20"/>
              <w:lang w:val="en-IN"/>
            </w:rPr>
          </w:rPrChange>
        </w:rPr>
        <w:t xml:space="preserve">, </w:t>
      </w:r>
      <w:r w:rsidRPr="005C0075">
        <w:rPr>
          <w:rFonts w:ascii="Kokila" w:eastAsia="Arial Unicode MS" w:hAnsi="Kokila" w:cs="Kokila" w:hint="cs"/>
          <w:b/>
          <w:bCs/>
          <w:sz w:val="52"/>
          <w:szCs w:val="52"/>
          <w:cs/>
          <w:lang w:val="en-IN"/>
          <w:rPrChange w:id="13" w:author="DELL" w:date="2024-08-08T14:56:00Z">
            <w:rPr>
              <w:rFonts w:ascii="Kokila" w:eastAsia="Arial Unicode MS" w:hAnsi="Kokila" w:cs="Kokila" w:hint="cs"/>
              <w:b/>
              <w:bCs/>
              <w:sz w:val="20"/>
              <w:cs/>
              <w:lang w:val="en-IN"/>
            </w:rPr>
          </w:rPrChange>
        </w:rPr>
        <w:t>गशिंग</w:t>
      </w:r>
      <w:r w:rsidRPr="005C0075">
        <w:rPr>
          <w:rFonts w:ascii="Kokila" w:eastAsia="Arial Unicode MS" w:hAnsi="Kokila" w:cs="Kokila"/>
          <w:b/>
          <w:bCs/>
          <w:sz w:val="52"/>
          <w:szCs w:val="52"/>
          <w:lang w:val="en-IN"/>
          <w:rPrChange w:id="14" w:author="DELL" w:date="2024-08-08T14:56:00Z">
            <w:rPr>
              <w:rFonts w:ascii="Times New Roman" w:eastAsia="Arial Unicode MS" w:hAnsi="Times New Roman" w:cs="Times New Roman"/>
              <w:b/>
              <w:bCs/>
              <w:sz w:val="20"/>
              <w:lang w:val="en-IN"/>
            </w:rPr>
          </w:rPrChange>
        </w:rPr>
        <w:t xml:space="preserve"> </w:t>
      </w:r>
      <w:r w:rsidRPr="005C0075">
        <w:rPr>
          <w:rFonts w:ascii="Kokila" w:eastAsia="Arial Unicode MS" w:hAnsi="Kokila" w:cs="Kokila" w:hint="cs"/>
          <w:b/>
          <w:bCs/>
          <w:sz w:val="52"/>
          <w:szCs w:val="52"/>
          <w:cs/>
          <w:lang w:val="en-IN"/>
          <w:rPrChange w:id="15" w:author="DELL" w:date="2024-08-08T14:56:00Z">
            <w:rPr>
              <w:rFonts w:ascii="Kokila" w:eastAsia="Arial Unicode MS" w:hAnsi="Kokila" w:cs="Kokila" w:hint="cs"/>
              <w:b/>
              <w:bCs/>
              <w:sz w:val="20"/>
              <w:cs/>
              <w:lang w:val="en-IN"/>
            </w:rPr>
          </w:rPrChange>
        </w:rPr>
        <w:t>पैटर्न</w:t>
      </w:r>
      <w:r w:rsidRPr="005C0075">
        <w:rPr>
          <w:rFonts w:ascii="Kokila" w:eastAsia="Arial Unicode MS" w:hAnsi="Kokila" w:cs="Kokila"/>
          <w:b/>
          <w:bCs/>
          <w:sz w:val="52"/>
          <w:szCs w:val="52"/>
          <w:lang w:val="en-IN"/>
          <w:rPrChange w:id="16" w:author="DELL" w:date="2024-08-08T14:56:00Z">
            <w:rPr>
              <w:rFonts w:ascii="Times New Roman" w:eastAsia="Arial Unicode MS" w:hAnsi="Times New Roman" w:cs="Times New Roman"/>
              <w:b/>
              <w:bCs/>
              <w:sz w:val="20"/>
              <w:lang w:val="en-IN"/>
            </w:rPr>
          </w:rPrChange>
        </w:rPr>
        <w:t xml:space="preserve"> </w:t>
      </w:r>
      <w:ins w:id="17" w:author="Inno" w:date="2024-08-07T14:39:00Z">
        <w:r w:rsidR="007D1474" w:rsidRPr="005C0075">
          <w:rPr>
            <w:rFonts w:ascii="Kokila" w:eastAsia="Arial Unicode MS" w:hAnsi="Kokila" w:cs="Kokila"/>
            <w:b/>
            <w:bCs/>
            <w:sz w:val="52"/>
            <w:szCs w:val="52"/>
            <w:lang w:val="en-IN"/>
            <w:rPrChange w:id="18" w:author="DELL" w:date="2024-08-08T14:56:00Z">
              <w:rPr>
                <w:rFonts w:ascii="Times New Roman" w:eastAsia="Arial Unicode MS" w:hAnsi="Times New Roman" w:cs="Times New Roman"/>
                <w:b/>
                <w:bCs/>
                <w:sz w:val="20"/>
                <w:lang w:val="en-IN"/>
              </w:rPr>
            </w:rPrChange>
          </w:rPr>
          <w:t xml:space="preserve">— </w:t>
        </w:r>
      </w:ins>
      <w:del w:id="19" w:author="Inno" w:date="2024-08-07T14:39:00Z">
        <w:r w:rsidRPr="005C0075" w:rsidDel="007D1474">
          <w:rPr>
            <w:rFonts w:ascii="Kokila" w:eastAsia="Arial Unicode MS" w:hAnsi="Kokila" w:cs="Kokila" w:hint="cs"/>
            <w:b/>
            <w:bCs/>
            <w:sz w:val="52"/>
            <w:szCs w:val="52"/>
            <w:cs/>
            <w:lang w:val="en-IN"/>
            <w:rPrChange w:id="20" w:author="DELL" w:date="2024-08-08T14:56:00Z">
              <w:rPr>
                <w:rFonts w:ascii="Kokila" w:eastAsia="Arial Unicode MS" w:hAnsi="Kokila" w:cs="Kokila" w:hint="cs"/>
                <w:b/>
                <w:bCs/>
                <w:sz w:val="20"/>
                <w:cs/>
                <w:lang w:val="en-IN"/>
              </w:rPr>
            </w:rPrChange>
          </w:rPr>
          <w:delText>के</w:delText>
        </w:r>
        <w:r w:rsidRPr="005C0075" w:rsidDel="007D1474">
          <w:rPr>
            <w:rFonts w:ascii="Kokila" w:eastAsia="Arial Unicode MS" w:hAnsi="Kokila" w:cs="Kokila"/>
            <w:b/>
            <w:bCs/>
            <w:sz w:val="52"/>
            <w:szCs w:val="52"/>
            <w:lang w:val="en-IN"/>
            <w:rPrChange w:id="21" w:author="DELL" w:date="2024-08-08T14:56:00Z">
              <w:rPr>
                <w:rFonts w:ascii="Times New Roman" w:eastAsia="Arial Unicode MS" w:hAnsi="Times New Roman" w:cs="Times New Roman"/>
                <w:b/>
                <w:bCs/>
                <w:sz w:val="20"/>
                <w:lang w:val="en-IN"/>
              </w:rPr>
            </w:rPrChange>
          </w:rPr>
          <w:delText xml:space="preserve"> </w:delText>
        </w:r>
        <w:r w:rsidRPr="005C0075" w:rsidDel="007D1474">
          <w:rPr>
            <w:rFonts w:ascii="Kokila" w:eastAsia="Arial Unicode MS" w:hAnsi="Kokila" w:cs="Kokila" w:hint="cs"/>
            <w:b/>
            <w:bCs/>
            <w:sz w:val="52"/>
            <w:szCs w:val="52"/>
            <w:cs/>
            <w:lang w:val="en-IN"/>
            <w:rPrChange w:id="22" w:author="DELL" w:date="2024-08-08T14:56:00Z">
              <w:rPr>
                <w:rFonts w:ascii="Kokila" w:eastAsia="Arial Unicode MS" w:hAnsi="Kokila" w:cs="Kokila" w:hint="cs"/>
                <w:b/>
                <w:bCs/>
                <w:sz w:val="20"/>
                <w:cs/>
                <w:lang w:val="en-IN"/>
              </w:rPr>
            </w:rPrChange>
          </w:rPr>
          <w:delText>लिए</w:delText>
        </w:r>
        <w:r w:rsidRPr="005C0075" w:rsidDel="007D1474">
          <w:rPr>
            <w:rFonts w:ascii="Kokila" w:eastAsia="Arial Unicode MS" w:hAnsi="Kokila" w:cs="Kokila"/>
            <w:b/>
            <w:bCs/>
            <w:sz w:val="52"/>
            <w:szCs w:val="52"/>
            <w:lang w:val="en-IN"/>
            <w:rPrChange w:id="23" w:author="DELL" w:date="2024-08-08T14:56:00Z">
              <w:rPr>
                <w:rFonts w:ascii="Times New Roman" w:eastAsia="Arial Unicode MS" w:hAnsi="Times New Roman" w:cs="Times New Roman"/>
                <w:b/>
                <w:bCs/>
                <w:sz w:val="20"/>
                <w:lang w:val="en-IN"/>
              </w:rPr>
            </w:rPrChange>
          </w:rPr>
          <w:delText xml:space="preserve"> </w:delText>
        </w:r>
      </w:del>
      <w:r w:rsidR="002836F7" w:rsidRPr="005C0075">
        <w:rPr>
          <w:rFonts w:ascii="Kokila" w:eastAsia="Arial Unicode MS" w:hAnsi="Kokila" w:cs="Kokila" w:hint="cs"/>
          <w:b/>
          <w:bCs/>
          <w:sz w:val="52"/>
          <w:szCs w:val="52"/>
          <w:cs/>
          <w:lang w:val="en-IN"/>
          <w:rPrChange w:id="24" w:author="DELL" w:date="2024-08-08T14:56:00Z">
            <w:rPr>
              <w:rFonts w:ascii="Kokila" w:eastAsia="Arial Unicode MS" w:hAnsi="Kokila" w:cs="Kokila" w:hint="cs"/>
              <w:b/>
              <w:bCs/>
              <w:sz w:val="20"/>
              <w:cs/>
              <w:lang w:val="en-IN"/>
            </w:rPr>
          </w:rPrChange>
        </w:rPr>
        <w:t>विशिष्टि</w:t>
      </w:r>
    </w:p>
    <w:p w14:paraId="6F5F9555" w14:textId="77777777" w:rsidR="002836F7" w:rsidRPr="00C5620E" w:rsidRDefault="002836F7" w:rsidP="001C1C4A">
      <w:pPr>
        <w:pStyle w:val="NoSpacing"/>
        <w:jc w:val="center"/>
        <w:rPr>
          <w:rFonts w:ascii="Times New Roman" w:eastAsia="Arial Unicode MS" w:hAnsi="Times New Roman" w:cs="Times New Roman"/>
          <w:b/>
          <w:bCs/>
          <w:sz w:val="20"/>
          <w:lang w:val="en-IN"/>
        </w:rPr>
      </w:pPr>
    </w:p>
    <w:p w14:paraId="5349A6B8" w14:textId="55A68A6F" w:rsidR="00D3697D" w:rsidRPr="005C0075" w:rsidRDefault="00D3697D" w:rsidP="001C1C4A">
      <w:pPr>
        <w:pStyle w:val="NoSpacing"/>
        <w:jc w:val="center"/>
        <w:rPr>
          <w:rFonts w:ascii="Kokila" w:hAnsi="Kokila" w:cs="Kokila"/>
          <w:b/>
          <w:bCs/>
          <w:i/>
          <w:iCs/>
          <w:sz w:val="40"/>
          <w:szCs w:val="40"/>
          <w:rPrChange w:id="25" w:author="DELL" w:date="2024-08-08T14:56:00Z">
            <w:rPr>
              <w:rFonts w:ascii="Times New Roman" w:hAnsi="Times New Roman" w:cs="Times New Roman"/>
              <w:b/>
              <w:bCs/>
              <w:i/>
              <w:iCs/>
              <w:sz w:val="20"/>
            </w:rPr>
          </w:rPrChange>
        </w:rPr>
      </w:pPr>
      <w:proofErr w:type="gramStart"/>
      <w:r w:rsidRPr="005C0075">
        <w:rPr>
          <w:rFonts w:ascii="Kokila" w:hAnsi="Kokila" w:cs="Kokila"/>
          <w:i/>
          <w:iCs/>
          <w:sz w:val="40"/>
          <w:szCs w:val="40"/>
          <w:rPrChange w:id="26" w:author="DELL" w:date="2024-08-08T14:56:00Z">
            <w:rPr>
              <w:rFonts w:ascii="Times New Roman" w:hAnsi="Times New Roman" w:cs="Times New Roman"/>
              <w:i/>
              <w:iCs/>
              <w:sz w:val="20"/>
            </w:rPr>
          </w:rPrChange>
        </w:rPr>
        <w:t>(</w:t>
      </w:r>
      <w:ins w:id="27" w:author="DELL" w:date="2024-08-08T14:56:00Z">
        <w:r w:rsidR="005C0075">
          <w:rPr>
            <w:rFonts w:ascii="Kokila" w:hAnsi="Kokila" w:cs="Kokila"/>
            <w:i/>
            <w:iCs/>
            <w:sz w:val="40"/>
            <w:szCs w:val="40"/>
          </w:rPr>
          <w:t xml:space="preserve"> </w:t>
        </w:r>
      </w:ins>
      <w:r w:rsidR="00375B19" w:rsidRPr="005C0075">
        <w:rPr>
          <w:rFonts w:ascii="Kokila" w:eastAsia="Arial Unicode MS" w:hAnsi="Kokila" w:cs="Kokila" w:hint="cs"/>
          <w:i/>
          <w:iCs/>
          <w:sz w:val="40"/>
          <w:szCs w:val="40"/>
          <w:cs/>
          <w:lang w:val="en-IN"/>
          <w:rPrChange w:id="28" w:author="DELL" w:date="2024-08-08T14:56:00Z">
            <w:rPr>
              <w:rFonts w:ascii="Kokila" w:eastAsia="Arial Unicode MS" w:hAnsi="Kokila" w:cs="Kokila" w:hint="cs"/>
              <w:i/>
              <w:iCs/>
              <w:sz w:val="20"/>
              <w:cs/>
              <w:lang w:val="en-IN"/>
            </w:rPr>
          </w:rPrChange>
        </w:rPr>
        <w:t>पहला</w:t>
      </w:r>
      <w:proofErr w:type="gramEnd"/>
      <w:r w:rsidRPr="005C0075">
        <w:rPr>
          <w:rFonts w:ascii="Kokila" w:eastAsia="Arial Unicode MS" w:hAnsi="Kokila" w:cs="Kokila"/>
          <w:i/>
          <w:iCs/>
          <w:sz w:val="40"/>
          <w:szCs w:val="40"/>
          <w:lang w:val="en-IN"/>
          <w:rPrChange w:id="29" w:author="DELL" w:date="2024-08-08T14:56:00Z">
            <w:rPr>
              <w:rFonts w:ascii="Times New Roman" w:eastAsia="Arial Unicode MS" w:hAnsi="Times New Roman" w:cs="Times New Roman"/>
              <w:i/>
              <w:iCs/>
              <w:sz w:val="20"/>
              <w:lang w:val="en-IN"/>
            </w:rPr>
          </w:rPrChange>
        </w:rPr>
        <w:t xml:space="preserve"> </w:t>
      </w:r>
      <w:r w:rsidRPr="005C0075">
        <w:rPr>
          <w:rFonts w:ascii="Kokila" w:eastAsia="Arial Unicode MS" w:hAnsi="Kokila" w:cs="Kokila" w:hint="cs"/>
          <w:i/>
          <w:iCs/>
          <w:sz w:val="40"/>
          <w:szCs w:val="40"/>
          <w:cs/>
          <w:lang w:val="en-IN"/>
          <w:rPrChange w:id="30" w:author="DELL" w:date="2024-08-08T14:56:00Z">
            <w:rPr>
              <w:rFonts w:ascii="Kokila" w:eastAsia="Arial Unicode MS" w:hAnsi="Kokila" w:cs="Kokila" w:hint="cs"/>
              <w:i/>
              <w:iCs/>
              <w:sz w:val="20"/>
              <w:cs/>
              <w:lang w:val="en-IN"/>
            </w:rPr>
          </w:rPrChange>
        </w:rPr>
        <w:t>पुनरीक्षण</w:t>
      </w:r>
      <w:ins w:id="31" w:author="DELL" w:date="2024-08-08T14:56:00Z">
        <w:r w:rsidR="005C0075">
          <w:rPr>
            <w:rFonts w:ascii="Kokila" w:eastAsia="Arial Unicode MS" w:hAnsi="Kokila" w:cs="Kokila"/>
            <w:i/>
            <w:iCs/>
            <w:sz w:val="40"/>
            <w:szCs w:val="40"/>
            <w:lang w:val="en-IN"/>
          </w:rPr>
          <w:t xml:space="preserve"> </w:t>
        </w:r>
      </w:ins>
      <w:r w:rsidRPr="005C0075">
        <w:rPr>
          <w:rFonts w:ascii="Kokila" w:hAnsi="Kokila" w:cs="Kokila"/>
          <w:i/>
          <w:iCs/>
          <w:sz w:val="40"/>
          <w:szCs w:val="40"/>
          <w:rPrChange w:id="32" w:author="DELL" w:date="2024-08-08T14:56:00Z">
            <w:rPr>
              <w:rFonts w:ascii="Times New Roman" w:hAnsi="Times New Roman" w:cs="Times New Roman"/>
              <w:i/>
              <w:iCs/>
              <w:sz w:val="20"/>
            </w:rPr>
          </w:rPrChange>
        </w:rPr>
        <w:t>)</w:t>
      </w:r>
    </w:p>
    <w:p w14:paraId="4B8DB836" w14:textId="77777777" w:rsidR="00D3697D" w:rsidRPr="00C5620E" w:rsidRDefault="00D3697D" w:rsidP="00D3697D">
      <w:pPr>
        <w:jc w:val="center"/>
        <w:rPr>
          <w:rFonts w:ascii="Times New Roman" w:hAnsi="Times New Roman" w:cs="Times New Roman"/>
          <w:b/>
          <w:bCs/>
          <w:i/>
          <w:iCs/>
          <w:sz w:val="20"/>
          <w:lang w:val="en-IN"/>
        </w:rPr>
      </w:pPr>
    </w:p>
    <w:p w14:paraId="16E0C184" w14:textId="77777777" w:rsidR="00D3697D" w:rsidRPr="00813F85" w:rsidRDefault="00D3697D" w:rsidP="00D3697D">
      <w:pPr>
        <w:spacing w:before="240"/>
        <w:jc w:val="center"/>
        <w:rPr>
          <w:rFonts w:ascii="Times New Roman" w:hAnsi="Times New Roman" w:cs="Times New Roman"/>
          <w:bCs/>
          <w:i/>
          <w:iCs/>
          <w:sz w:val="28"/>
          <w:szCs w:val="28"/>
          <w:lang w:val="en-IN"/>
          <w:rPrChange w:id="33" w:author="DELL" w:date="2024-08-08T14:59:00Z">
            <w:rPr>
              <w:rFonts w:ascii="Times New Roman" w:hAnsi="Times New Roman" w:cs="Times New Roman"/>
              <w:bCs/>
              <w:i/>
              <w:iCs/>
              <w:sz w:val="20"/>
              <w:lang w:val="en-IN"/>
            </w:rPr>
          </w:rPrChange>
        </w:rPr>
      </w:pPr>
      <w:r w:rsidRPr="00813F85">
        <w:rPr>
          <w:rFonts w:ascii="Times New Roman" w:hAnsi="Times New Roman" w:cs="Times New Roman"/>
          <w:bCs/>
          <w:i/>
          <w:iCs/>
          <w:sz w:val="28"/>
          <w:szCs w:val="28"/>
          <w:lang w:val="en-IN"/>
          <w:rPrChange w:id="34" w:author="DELL" w:date="2024-08-08T14:59:00Z">
            <w:rPr>
              <w:rFonts w:ascii="Times New Roman" w:hAnsi="Times New Roman" w:cs="Times New Roman"/>
              <w:bCs/>
              <w:i/>
              <w:iCs/>
              <w:sz w:val="20"/>
              <w:lang w:val="en-IN"/>
            </w:rPr>
          </w:rPrChange>
        </w:rPr>
        <w:t>Indian Standard</w:t>
      </w:r>
    </w:p>
    <w:p w14:paraId="075EF8EF" w14:textId="4E8490B7" w:rsidR="001A1653" w:rsidRPr="005C0075" w:rsidRDefault="001A1653" w:rsidP="001A1653">
      <w:pPr>
        <w:spacing w:before="240"/>
        <w:jc w:val="center"/>
        <w:rPr>
          <w:rFonts w:ascii="Times New Roman" w:hAnsi="Times New Roman" w:cs="Times New Roman"/>
          <w:b/>
          <w:bCs/>
          <w:sz w:val="36"/>
          <w:szCs w:val="36"/>
          <w:rPrChange w:id="35" w:author="DELL" w:date="2024-08-08T14:57:00Z">
            <w:rPr>
              <w:rFonts w:ascii="Times New Roman" w:hAnsi="Times New Roman" w:cs="Times New Roman"/>
              <w:b/>
              <w:bCs/>
              <w:sz w:val="20"/>
            </w:rPr>
          </w:rPrChange>
        </w:rPr>
      </w:pPr>
      <w:del w:id="36" w:author="Inno" w:date="2024-08-07T14:39:00Z">
        <w:r w:rsidRPr="005C0075" w:rsidDel="007D1474">
          <w:rPr>
            <w:rFonts w:ascii="Times New Roman" w:hAnsi="Times New Roman" w:cs="Times New Roman"/>
            <w:b/>
            <w:bCs/>
            <w:sz w:val="36"/>
            <w:szCs w:val="36"/>
            <w:rPrChange w:id="37" w:author="DELL" w:date="2024-08-08T14:57:00Z">
              <w:rPr>
                <w:rFonts w:ascii="Times New Roman" w:hAnsi="Times New Roman" w:cs="Times New Roman"/>
                <w:b/>
                <w:bCs/>
                <w:sz w:val="20"/>
              </w:rPr>
            </w:rPrChange>
          </w:rPr>
          <w:delText xml:space="preserve">Specification </w:delText>
        </w:r>
        <w:r w:rsidR="00651C34" w:rsidRPr="005C0075" w:rsidDel="007D1474">
          <w:rPr>
            <w:rFonts w:ascii="Times New Roman" w:hAnsi="Times New Roman" w:cs="Times New Roman"/>
            <w:b/>
            <w:bCs/>
            <w:sz w:val="36"/>
            <w:szCs w:val="36"/>
            <w:rPrChange w:id="38" w:author="DELL" w:date="2024-08-08T14:57:00Z">
              <w:rPr>
                <w:rFonts w:ascii="Times New Roman" w:hAnsi="Times New Roman" w:cs="Times New Roman"/>
                <w:b/>
                <w:bCs/>
                <w:sz w:val="20"/>
              </w:rPr>
            </w:rPrChange>
          </w:rPr>
          <w:delText>for</w:delText>
        </w:r>
        <w:r w:rsidRPr="005C0075" w:rsidDel="007D1474">
          <w:rPr>
            <w:rFonts w:ascii="Times New Roman" w:hAnsi="Times New Roman" w:cs="Times New Roman"/>
            <w:b/>
            <w:bCs/>
            <w:sz w:val="36"/>
            <w:szCs w:val="36"/>
            <w:rPrChange w:id="39" w:author="DELL" w:date="2024-08-08T14:57:00Z">
              <w:rPr>
                <w:rFonts w:ascii="Times New Roman" w:hAnsi="Times New Roman" w:cs="Times New Roman"/>
                <w:b/>
                <w:bCs/>
                <w:sz w:val="20"/>
              </w:rPr>
            </w:rPrChange>
          </w:rPr>
          <w:delText xml:space="preserve"> </w:delText>
        </w:r>
      </w:del>
      <w:r w:rsidRPr="005C0075">
        <w:rPr>
          <w:rFonts w:ascii="Times New Roman" w:hAnsi="Times New Roman" w:cs="Times New Roman"/>
          <w:b/>
          <w:bCs/>
          <w:sz w:val="36"/>
          <w:szCs w:val="36"/>
          <w:rPrChange w:id="40" w:author="DELL" w:date="2024-08-08T14:57:00Z">
            <w:rPr>
              <w:rFonts w:ascii="Times New Roman" w:hAnsi="Times New Roman" w:cs="Times New Roman"/>
              <w:b/>
              <w:bCs/>
              <w:sz w:val="20"/>
            </w:rPr>
          </w:rPrChange>
        </w:rPr>
        <w:t>Forceps, Dressing, Bayonet Shape,</w:t>
      </w:r>
      <w:r w:rsidR="002836F7" w:rsidRPr="005C0075">
        <w:rPr>
          <w:rFonts w:ascii="Times New Roman" w:hAnsi="Times New Roman" w:cs="Times New Roman"/>
          <w:b/>
          <w:bCs/>
          <w:sz w:val="36"/>
          <w:szCs w:val="36"/>
          <w:rPrChange w:id="41" w:author="DELL" w:date="2024-08-08T14:57:00Z">
            <w:rPr>
              <w:rFonts w:ascii="Times New Roman" w:hAnsi="Times New Roman" w:cs="Times New Roman"/>
              <w:b/>
              <w:bCs/>
              <w:sz w:val="20"/>
            </w:rPr>
          </w:rPrChange>
        </w:rPr>
        <w:t xml:space="preserve"> </w:t>
      </w:r>
      <w:r w:rsidRPr="005C0075">
        <w:rPr>
          <w:rFonts w:ascii="Times New Roman" w:hAnsi="Times New Roman" w:cs="Times New Roman"/>
          <w:b/>
          <w:bCs/>
          <w:sz w:val="36"/>
          <w:szCs w:val="36"/>
          <w:rPrChange w:id="42" w:author="DELL" w:date="2024-08-08T14:57:00Z">
            <w:rPr>
              <w:rFonts w:ascii="Times New Roman" w:hAnsi="Times New Roman" w:cs="Times New Roman"/>
              <w:b/>
              <w:bCs/>
              <w:sz w:val="20"/>
            </w:rPr>
          </w:rPrChange>
        </w:rPr>
        <w:t>Gushing’s Pattern</w:t>
      </w:r>
      <w:r w:rsidR="007D1474" w:rsidRPr="005C0075">
        <w:rPr>
          <w:rFonts w:ascii="Times New Roman" w:hAnsi="Times New Roman" w:cs="Times New Roman"/>
          <w:b/>
          <w:bCs/>
          <w:sz w:val="36"/>
          <w:szCs w:val="36"/>
          <w:rPrChange w:id="43" w:author="DELL" w:date="2024-08-08T14:57:00Z">
            <w:rPr>
              <w:rFonts w:ascii="Times New Roman" w:hAnsi="Times New Roman" w:cs="Times New Roman"/>
              <w:b/>
              <w:bCs/>
              <w:sz w:val="20"/>
            </w:rPr>
          </w:rPrChange>
        </w:rPr>
        <w:t xml:space="preserve"> — Specification</w:t>
      </w:r>
    </w:p>
    <w:p w14:paraId="2F314254" w14:textId="309CEA13" w:rsidR="00D3697D" w:rsidRPr="00813F85" w:rsidRDefault="00DD5F72" w:rsidP="001A1653">
      <w:pPr>
        <w:spacing w:before="240"/>
        <w:jc w:val="center"/>
        <w:rPr>
          <w:rFonts w:ascii="Times New Roman" w:hAnsi="Times New Roman" w:cs="Times New Roman"/>
          <w:i/>
          <w:iCs/>
          <w:sz w:val="28"/>
          <w:szCs w:val="28"/>
          <w:lang w:val="en-IN"/>
          <w:rPrChange w:id="44" w:author="DELL" w:date="2024-08-08T14:59:00Z">
            <w:rPr>
              <w:rFonts w:ascii="Times New Roman" w:hAnsi="Times New Roman" w:cs="Times New Roman"/>
              <w:i/>
              <w:iCs/>
              <w:sz w:val="20"/>
              <w:lang w:val="en-IN"/>
            </w:rPr>
          </w:rPrChange>
        </w:rPr>
      </w:pPr>
      <w:r w:rsidRPr="00813F85">
        <w:rPr>
          <w:rFonts w:ascii="Times New Roman" w:hAnsi="Times New Roman" w:cs="Times New Roman"/>
          <w:i/>
          <w:iCs/>
          <w:sz w:val="28"/>
          <w:szCs w:val="28"/>
          <w:lang w:val="en-IN"/>
          <w:rPrChange w:id="45" w:author="DELL" w:date="2024-08-08T14:59:00Z">
            <w:rPr>
              <w:rFonts w:ascii="Times New Roman" w:hAnsi="Times New Roman" w:cs="Times New Roman"/>
              <w:i/>
              <w:iCs/>
              <w:sz w:val="20"/>
              <w:lang w:val="en-IN"/>
            </w:rPr>
          </w:rPrChange>
        </w:rPr>
        <w:t>(</w:t>
      </w:r>
      <w:ins w:id="46" w:author="DELL" w:date="2024-08-08T14:59:00Z">
        <w:r w:rsidR="00813F85">
          <w:rPr>
            <w:rFonts w:ascii="Times New Roman" w:hAnsi="Times New Roman" w:cs="Times New Roman"/>
            <w:i/>
            <w:iCs/>
            <w:sz w:val="28"/>
            <w:szCs w:val="28"/>
            <w:lang w:val="en-IN"/>
          </w:rPr>
          <w:t xml:space="preserve"> </w:t>
        </w:r>
      </w:ins>
      <w:r w:rsidR="001F4CD5" w:rsidRPr="00813F85">
        <w:rPr>
          <w:rFonts w:ascii="Times New Roman" w:hAnsi="Times New Roman" w:cs="Times New Roman"/>
          <w:i/>
          <w:iCs/>
          <w:sz w:val="28"/>
          <w:szCs w:val="28"/>
          <w:lang w:val="en-IN"/>
          <w:rPrChange w:id="47" w:author="DELL" w:date="2024-08-08T14:59:00Z">
            <w:rPr>
              <w:rFonts w:ascii="Times New Roman" w:hAnsi="Times New Roman" w:cs="Times New Roman"/>
              <w:i/>
              <w:iCs/>
              <w:sz w:val="20"/>
              <w:lang w:val="en-IN"/>
            </w:rPr>
          </w:rPrChange>
        </w:rPr>
        <w:t>First</w:t>
      </w:r>
      <w:r w:rsidR="00A47919" w:rsidRPr="00813F85">
        <w:rPr>
          <w:rFonts w:ascii="Times New Roman" w:hAnsi="Times New Roman" w:cs="Times New Roman"/>
          <w:i/>
          <w:iCs/>
          <w:sz w:val="28"/>
          <w:szCs w:val="28"/>
          <w:lang w:val="en-IN"/>
          <w:rPrChange w:id="48" w:author="DELL" w:date="2024-08-08T14:59:00Z">
            <w:rPr>
              <w:rFonts w:ascii="Times New Roman" w:hAnsi="Times New Roman" w:cs="Times New Roman"/>
              <w:i/>
              <w:iCs/>
              <w:sz w:val="20"/>
              <w:lang w:val="en-IN"/>
            </w:rPr>
          </w:rPrChange>
        </w:rPr>
        <w:t xml:space="preserve"> Revision</w:t>
      </w:r>
      <w:ins w:id="49" w:author="DELL" w:date="2024-08-08T14:59:00Z">
        <w:r w:rsidR="00813F85">
          <w:rPr>
            <w:rFonts w:ascii="Times New Roman" w:hAnsi="Times New Roman" w:cs="Times New Roman"/>
            <w:i/>
            <w:iCs/>
            <w:sz w:val="28"/>
            <w:szCs w:val="28"/>
            <w:lang w:val="en-IN"/>
          </w:rPr>
          <w:t xml:space="preserve"> </w:t>
        </w:r>
      </w:ins>
      <w:r w:rsidR="00D3697D" w:rsidRPr="00813F85">
        <w:rPr>
          <w:rFonts w:ascii="Times New Roman" w:hAnsi="Times New Roman" w:cs="Times New Roman"/>
          <w:i/>
          <w:iCs/>
          <w:sz w:val="28"/>
          <w:szCs w:val="28"/>
          <w:lang w:val="en-IN"/>
          <w:rPrChange w:id="50" w:author="DELL" w:date="2024-08-08T14:59:00Z">
            <w:rPr>
              <w:rFonts w:ascii="Times New Roman" w:hAnsi="Times New Roman" w:cs="Times New Roman"/>
              <w:i/>
              <w:iCs/>
              <w:sz w:val="20"/>
              <w:lang w:val="en-IN"/>
            </w:rPr>
          </w:rPrChange>
        </w:rPr>
        <w:t>)</w:t>
      </w:r>
    </w:p>
    <w:p w14:paraId="0FCA5D65" w14:textId="77777777" w:rsidR="00D3697D" w:rsidRPr="00C5620E" w:rsidRDefault="00D3697D" w:rsidP="00D3697D">
      <w:pPr>
        <w:spacing w:after="0" w:line="240" w:lineRule="auto"/>
        <w:jc w:val="center"/>
        <w:rPr>
          <w:rFonts w:ascii="Times New Roman" w:eastAsia="Times New Roman" w:hAnsi="Times New Roman" w:cs="Times New Roman"/>
          <w:sz w:val="20"/>
          <w:lang w:bidi="ar-SA"/>
        </w:rPr>
      </w:pPr>
    </w:p>
    <w:p w14:paraId="06031EC7" w14:textId="77777777" w:rsidR="00A96F42" w:rsidRPr="00C5620E" w:rsidRDefault="00A96F42" w:rsidP="00D3697D">
      <w:pPr>
        <w:spacing w:after="0" w:line="240" w:lineRule="auto"/>
        <w:jc w:val="center"/>
        <w:rPr>
          <w:rFonts w:ascii="Times New Roman" w:eastAsia="Times New Roman" w:hAnsi="Times New Roman" w:cs="Times New Roman"/>
          <w:sz w:val="20"/>
          <w:lang w:bidi="ar-SA"/>
        </w:rPr>
      </w:pPr>
    </w:p>
    <w:p w14:paraId="616DAD1A" w14:textId="77777777" w:rsidR="00D3697D" w:rsidRPr="00C5620E" w:rsidRDefault="00D3697D" w:rsidP="00D3697D">
      <w:pPr>
        <w:spacing w:after="0" w:line="240" w:lineRule="auto"/>
        <w:jc w:val="center"/>
        <w:rPr>
          <w:rFonts w:ascii="Times New Roman" w:eastAsia="Times New Roman" w:hAnsi="Times New Roman" w:cs="Times New Roman"/>
          <w:sz w:val="20"/>
          <w:lang w:bidi="ar-SA"/>
        </w:rPr>
      </w:pPr>
    </w:p>
    <w:p w14:paraId="6C81BAA4"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48F5C53B"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6292D2FC"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7BACC9A3"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279368F6"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5B3A8CC7"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215984E4"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34AFAAE7"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688F9208"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0FB6D3B4"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179DB267"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698E1DC1"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1E6857FC"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4BF7B90F"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3B8D9382"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339AD233"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78FF70AA"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55F30202"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4597638E"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4A8B3438"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33EE1CE2"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5C194712"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325F63CE"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4D0994E2" w14:textId="77777777" w:rsidR="008515B3" w:rsidRPr="00C5620E" w:rsidRDefault="008515B3" w:rsidP="004C6048">
      <w:pPr>
        <w:spacing w:after="0" w:line="240" w:lineRule="auto"/>
        <w:jc w:val="center"/>
        <w:rPr>
          <w:rFonts w:ascii="Times New Roman" w:eastAsia="Times New Roman" w:hAnsi="Times New Roman" w:cs="Times New Roman"/>
          <w:sz w:val="20"/>
          <w:lang w:bidi="ar-SA"/>
        </w:rPr>
      </w:pPr>
    </w:p>
    <w:p w14:paraId="7AA7344C" w14:textId="1084ADBB" w:rsidR="00DD5F72" w:rsidRDefault="00D3697D" w:rsidP="004C6048">
      <w:pPr>
        <w:spacing w:after="0" w:line="240" w:lineRule="auto"/>
        <w:jc w:val="center"/>
        <w:rPr>
          <w:ins w:id="51" w:author="Inno" w:date="2024-08-07T14:42:00Z"/>
          <w:rFonts w:ascii="Times New Roman" w:eastAsia="Times New Roman" w:hAnsi="Times New Roman" w:cs="Times New Roman"/>
          <w:sz w:val="20"/>
          <w:lang w:bidi="ar-SA"/>
        </w:rPr>
      </w:pPr>
      <w:r w:rsidRPr="00C5620E">
        <w:rPr>
          <w:rFonts w:ascii="Times New Roman" w:eastAsia="Times New Roman" w:hAnsi="Times New Roman" w:cs="Times New Roman"/>
          <w:sz w:val="20"/>
          <w:lang w:bidi="ar-SA"/>
        </w:rPr>
        <w:t>ICS 11.</w:t>
      </w:r>
      <w:r w:rsidR="001C1C4A" w:rsidRPr="00C5620E">
        <w:rPr>
          <w:rFonts w:ascii="Times New Roman" w:eastAsia="Times New Roman" w:hAnsi="Times New Roman" w:cs="Times New Roman"/>
          <w:sz w:val="20"/>
          <w:lang w:bidi="ar-SA"/>
        </w:rPr>
        <w:t>040.30</w:t>
      </w:r>
      <w:r w:rsidR="00DD5F72" w:rsidRPr="00C5620E">
        <w:rPr>
          <w:rFonts w:ascii="Times New Roman" w:eastAsia="Times New Roman" w:hAnsi="Times New Roman" w:cs="Times New Roman"/>
          <w:sz w:val="20"/>
          <w:lang w:bidi="ar-SA"/>
        </w:rPr>
        <w:br w:type="page"/>
      </w:r>
    </w:p>
    <w:p w14:paraId="0A265C39" w14:textId="77777777" w:rsidR="001A7DA7" w:rsidRPr="00C5620E" w:rsidRDefault="001A7DA7" w:rsidP="004C6048">
      <w:pPr>
        <w:spacing w:after="0" w:line="240" w:lineRule="auto"/>
        <w:jc w:val="center"/>
        <w:rPr>
          <w:rFonts w:ascii="Times New Roman" w:eastAsia="Times New Roman" w:hAnsi="Times New Roman" w:cs="Times New Roman"/>
          <w:sz w:val="20"/>
          <w:lang w:bidi="ar-SA"/>
        </w:rPr>
      </w:pPr>
    </w:p>
    <w:p w14:paraId="199A0897" w14:textId="41913947" w:rsidR="00D3697D" w:rsidRPr="00C5620E" w:rsidRDefault="008344E9" w:rsidP="001C1C4A">
      <w:pPr>
        <w:spacing w:after="0" w:line="240" w:lineRule="auto"/>
        <w:rPr>
          <w:rFonts w:ascii="Times New Roman" w:hAnsi="Times New Roman" w:cs="Times New Roman"/>
          <w:sz w:val="20"/>
        </w:rPr>
      </w:pPr>
      <w:r w:rsidRPr="00C5620E">
        <w:rPr>
          <w:rFonts w:ascii="Times New Roman" w:hAnsi="Times New Roman" w:cs="Times New Roman"/>
          <w:sz w:val="20"/>
        </w:rPr>
        <w:t xml:space="preserve">Neurosurgery Instruments, Implants </w:t>
      </w:r>
      <w:del w:id="52" w:author="Inno" w:date="2024-08-07T14:40:00Z">
        <w:r w:rsidRPr="00C5620E" w:rsidDel="00771222">
          <w:rPr>
            <w:rFonts w:ascii="Times New Roman" w:hAnsi="Times New Roman" w:cs="Times New Roman"/>
            <w:sz w:val="20"/>
          </w:rPr>
          <w:delText xml:space="preserve">&amp; </w:delText>
        </w:r>
      </w:del>
      <w:ins w:id="53" w:author="Inno" w:date="2024-08-07T14:40:00Z">
        <w:r w:rsidR="00771222">
          <w:rPr>
            <w:rFonts w:ascii="Times New Roman" w:hAnsi="Times New Roman" w:cs="Times New Roman"/>
            <w:sz w:val="20"/>
          </w:rPr>
          <w:t>and</w:t>
        </w:r>
        <w:r w:rsidR="00771222" w:rsidRPr="00C5620E">
          <w:rPr>
            <w:rFonts w:ascii="Times New Roman" w:hAnsi="Times New Roman" w:cs="Times New Roman"/>
            <w:sz w:val="20"/>
          </w:rPr>
          <w:t xml:space="preserve"> </w:t>
        </w:r>
      </w:ins>
      <w:r w:rsidRPr="00C5620E">
        <w:rPr>
          <w:rFonts w:ascii="Times New Roman" w:hAnsi="Times New Roman" w:cs="Times New Roman"/>
          <w:sz w:val="20"/>
        </w:rPr>
        <w:t>Accessories Sectional Committee</w:t>
      </w:r>
      <w:ins w:id="54" w:author="Inno" w:date="2024-08-07T14:40:00Z">
        <w:r w:rsidR="00771222">
          <w:rPr>
            <w:rFonts w:ascii="Times New Roman" w:hAnsi="Times New Roman" w:cs="Times New Roman"/>
            <w:sz w:val="20"/>
          </w:rPr>
          <w:t>,</w:t>
        </w:r>
      </w:ins>
      <w:r w:rsidRPr="00C5620E">
        <w:rPr>
          <w:rFonts w:ascii="Times New Roman" w:hAnsi="Times New Roman" w:cs="Times New Roman"/>
          <w:sz w:val="20"/>
        </w:rPr>
        <w:t xml:space="preserve"> MHD 07</w:t>
      </w:r>
    </w:p>
    <w:p w14:paraId="34E58453" w14:textId="77777777" w:rsidR="001C1C4A" w:rsidRDefault="001C1C4A" w:rsidP="001C1C4A">
      <w:pPr>
        <w:spacing w:after="0" w:line="240" w:lineRule="auto"/>
        <w:rPr>
          <w:rFonts w:ascii="Times New Roman" w:eastAsia="Times New Roman" w:hAnsi="Times New Roman" w:cs="Times New Roman"/>
          <w:sz w:val="20"/>
          <w:lang w:bidi="ar-SA"/>
        </w:rPr>
      </w:pPr>
    </w:p>
    <w:p w14:paraId="6A74B763" w14:textId="77777777" w:rsidR="00EA65CD" w:rsidRDefault="00EA65CD" w:rsidP="001C1C4A">
      <w:pPr>
        <w:spacing w:after="0" w:line="240" w:lineRule="auto"/>
        <w:rPr>
          <w:rFonts w:ascii="Times New Roman" w:eastAsia="Times New Roman" w:hAnsi="Times New Roman" w:cs="Times New Roman"/>
          <w:sz w:val="20"/>
          <w:lang w:bidi="ar-SA"/>
        </w:rPr>
      </w:pPr>
    </w:p>
    <w:p w14:paraId="5CD89124" w14:textId="77777777" w:rsidR="00EA65CD" w:rsidRDefault="00EA65CD" w:rsidP="001C1C4A">
      <w:pPr>
        <w:spacing w:after="0" w:line="240" w:lineRule="auto"/>
        <w:rPr>
          <w:rFonts w:ascii="Times New Roman" w:eastAsia="Times New Roman" w:hAnsi="Times New Roman" w:cs="Times New Roman"/>
          <w:sz w:val="20"/>
          <w:lang w:bidi="ar-SA"/>
        </w:rPr>
      </w:pPr>
    </w:p>
    <w:p w14:paraId="1FADD5F1" w14:textId="77777777" w:rsidR="00EA65CD" w:rsidRPr="00C5620E" w:rsidRDefault="00EA65CD" w:rsidP="001C1C4A">
      <w:pPr>
        <w:spacing w:after="0" w:line="240" w:lineRule="auto"/>
        <w:rPr>
          <w:rFonts w:ascii="Times New Roman" w:eastAsia="Times New Roman" w:hAnsi="Times New Roman" w:cs="Times New Roman"/>
          <w:sz w:val="20"/>
          <w:lang w:bidi="ar-SA"/>
        </w:rPr>
      </w:pPr>
    </w:p>
    <w:p w14:paraId="2FABCAED" w14:textId="77777777" w:rsidR="002836F7" w:rsidRPr="00C5620E" w:rsidRDefault="00D3697D" w:rsidP="002836F7">
      <w:pPr>
        <w:pStyle w:val="NoSpacing"/>
        <w:spacing w:after="240" w:line="276" w:lineRule="auto"/>
        <w:jc w:val="both"/>
        <w:rPr>
          <w:rFonts w:ascii="Times New Roman" w:hAnsi="Times New Roman" w:cs="Times New Roman"/>
          <w:sz w:val="20"/>
        </w:rPr>
      </w:pPr>
      <w:r w:rsidRPr="00C5620E">
        <w:rPr>
          <w:rFonts w:ascii="Times New Roman" w:hAnsi="Times New Roman" w:cs="Times New Roman"/>
          <w:sz w:val="20"/>
        </w:rPr>
        <w:t>FOREWORD</w:t>
      </w:r>
    </w:p>
    <w:p w14:paraId="7FD4D3D2" w14:textId="6CD6EE3E" w:rsidR="00681627" w:rsidRPr="00C5620E" w:rsidDel="0052361A" w:rsidRDefault="00DD5F72" w:rsidP="00EF34A5">
      <w:pPr>
        <w:pStyle w:val="NoSpacing"/>
        <w:spacing w:after="240" w:line="276" w:lineRule="auto"/>
        <w:jc w:val="both"/>
        <w:rPr>
          <w:del w:id="55" w:author="Inno" w:date="2024-08-07T14:41:00Z"/>
          <w:rFonts w:ascii="Times New Roman" w:hAnsi="Times New Roman" w:cs="Times New Roman"/>
          <w:sz w:val="20"/>
        </w:rPr>
      </w:pPr>
      <w:r w:rsidRPr="00C5620E">
        <w:rPr>
          <w:rFonts w:ascii="Times New Roman" w:hAnsi="Times New Roman" w:cs="Times New Roman"/>
          <w:sz w:val="20"/>
        </w:rPr>
        <w:t>This Indian Standard (</w:t>
      </w:r>
      <w:r w:rsidR="001A1653" w:rsidRPr="00C5620E">
        <w:rPr>
          <w:rFonts w:ascii="Times New Roman" w:hAnsi="Times New Roman" w:cs="Times New Roman"/>
          <w:sz w:val="20"/>
        </w:rPr>
        <w:t>First</w:t>
      </w:r>
      <w:r w:rsidRPr="00C5620E">
        <w:rPr>
          <w:rFonts w:ascii="Times New Roman" w:hAnsi="Times New Roman" w:cs="Times New Roman"/>
          <w:sz w:val="20"/>
        </w:rPr>
        <w:t xml:space="preserve"> Revision) was adopted by the Bureau of Indian Standards after the draft finalized by the </w:t>
      </w:r>
      <w:r w:rsidR="008344E9" w:rsidRPr="00C5620E">
        <w:rPr>
          <w:rFonts w:ascii="Times New Roman" w:hAnsi="Times New Roman" w:cs="Times New Roman"/>
          <w:sz w:val="20"/>
        </w:rPr>
        <w:t xml:space="preserve">Neurosurgery Instruments, Implants </w:t>
      </w:r>
      <w:del w:id="56" w:author="Inno" w:date="2024-08-07T14:41:00Z">
        <w:r w:rsidR="008344E9" w:rsidRPr="00C5620E" w:rsidDel="007967F4">
          <w:rPr>
            <w:rFonts w:ascii="Times New Roman" w:hAnsi="Times New Roman" w:cs="Times New Roman"/>
            <w:sz w:val="20"/>
          </w:rPr>
          <w:delText xml:space="preserve">&amp; </w:delText>
        </w:r>
      </w:del>
      <w:ins w:id="57" w:author="Inno" w:date="2024-08-07T14:41:00Z">
        <w:r w:rsidR="007967F4">
          <w:rPr>
            <w:rFonts w:ascii="Times New Roman" w:hAnsi="Times New Roman" w:cs="Times New Roman"/>
            <w:sz w:val="20"/>
          </w:rPr>
          <w:t>and</w:t>
        </w:r>
        <w:r w:rsidR="007967F4" w:rsidRPr="00C5620E">
          <w:rPr>
            <w:rFonts w:ascii="Times New Roman" w:hAnsi="Times New Roman" w:cs="Times New Roman"/>
            <w:sz w:val="20"/>
          </w:rPr>
          <w:t xml:space="preserve"> </w:t>
        </w:r>
      </w:ins>
      <w:r w:rsidR="008344E9" w:rsidRPr="00C5620E">
        <w:rPr>
          <w:rFonts w:ascii="Times New Roman" w:hAnsi="Times New Roman" w:cs="Times New Roman"/>
          <w:sz w:val="20"/>
        </w:rPr>
        <w:t>Accessories Sectional Committee</w:t>
      </w:r>
      <w:r w:rsidR="00135D2A" w:rsidRPr="00C5620E">
        <w:rPr>
          <w:rFonts w:ascii="Times New Roman" w:hAnsi="Times New Roman" w:cs="Times New Roman"/>
          <w:sz w:val="20"/>
        </w:rPr>
        <w:t xml:space="preserve"> </w:t>
      </w:r>
      <w:r w:rsidRPr="00C5620E">
        <w:rPr>
          <w:rFonts w:ascii="Times New Roman" w:hAnsi="Times New Roman" w:cs="Times New Roman"/>
          <w:sz w:val="20"/>
        </w:rPr>
        <w:t>had been approved by the Medical Equipment and Hospital Planning Division Council.</w:t>
      </w:r>
    </w:p>
    <w:p w14:paraId="16E7C69B" w14:textId="77777777" w:rsidR="00071B2A" w:rsidRPr="00C5620E" w:rsidRDefault="00071B2A">
      <w:pPr>
        <w:pStyle w:val="NoSpacing"/>
        <w:spacing w:after="240" w:line="276" w:lineRule="auto"/>
        <w:jc w:val="both"/>
        <w:pPrChange w:id="58" w:author="Inno" w:date="2024-08-07T14:41:00Z">
          <w:pPr>
            <w:jc w:val="both"/>
          </w:pPr>
        </w:pPrChange>
      </w:pPr>
    </w:p>
    <w:p w14:paraId="52C8F6EA" w14:textId="5C68AC9C" w:rsidR="001A1653" w:rsidRPr="00C5620E" w:rsidRDefault="001A1653" w:rsidP="00EF34A5">
      <w:pPr>
        <w:spacing w:after="0" w:line="276" w:lineRule="auto"/>
        <w:jc w:val="both"/>
        <w:rPr>
          <w:rFonts w:ascii="Times New Roman" w:hAnsi="Times New Roman" w:cs="Times New Roman"/>
          <w:sz w:val="20"/>
        </w:rPr>
      </w:pPr>
      <w:r w:rsidRPr="00C5620E">
        <w:rPr>
          <w:rFonts w:ascii="Times New Roman" w:hAnsi="Times New Roman" w:cs="Times New Roman"/>
          <w:sz w:val="20"/>
        </w:rPr>
        <w:t xml:space="preserve">This standard was </w:t>
      </w:r>
      <w:del w:id="59" w:author="Inno" w:date="2024-08-07T14:41:00Z">
        <w:r w:rsidRPr="00C5620E" w:rsidDel="0052361A">
          <w:rPr>
            <w:rFonts w:ascii="Times New Roman" w:hAnsi="Times New Roman" w:cs="Times New Roman"/>
            <w:sz w:val="20"/>
          </w:rPr>
          <w:delText>or</w:delText>
        </w:r>
        <w:r w:rsidR="00EF34A5" w:rsidRPr="00C5620E" w:rsidDel="0052361A">
          <w:rPr>
            <w:rFonts w:ascii="Times New Roman" w:hAnsi="Times New Roman" w:cs="Times New Roman"/>
            <w:sz w:val="20"/>
          </w:rPr>
          <w:delText xml:space="preserve">iginally </w:delText>
        </w:r>
      </w:del>
      <w:ins w:id="60" w:author="Inno" w:date="2024-08-07T14:41:00Z">
        <w:r w:rsidR="0052361A">
          <w:rPr>
            <w:rFonts w:ascii="Times New Roman" w:hAnsi="Times New Roman" w:cs="Times New Roman"/>
            <w:sz w:val="20"/>
          </w:rPr>
          <w:t>first</w:t>
        </w:r>
        <w:r w:rsidR="0052361A" w:rsidRPr="00C5620E">
          <w:rPr>
            <w:rFonts w:ascii="Times New Roman" w:hAnsi="Times New Roman" w:cs="Times New Roman"/>
            <w:sz w:val="20"/>
          </w:rPr>
          <w:t xml:space="preserve"> </w:t>
        </w:r>
      </w:ins>
      <w:r w:rsidR="00EF34A5" w:rsidRPr="00C5620E">
        <w:rPr>
          <w:rFonts w:ascii="Times New Roman" w:hAnsi="Times New Roman" w:cs="Times New Roman"/>
          <w:sz w:val="20"/>
        </w:rPr>
        <w:t>published in 1978. The first</w:t>
      </w:r>
      <w:r w:rsidRPr="00C5620E">
        <w:rPr>
          <w:rFonts w:ascii="Times New Roman" w:hAnsi="Times New Roman" w:cs="Times New Roman"/>
          <w:sz w:val="20"/>
        </w:rPr>
        <w:t xml:space="preserve"> revision includes minor changes in references to incorporate the updated designation of steel and the currently used methods of test for hardness and corrosion resistance.</w:t>
      </w:r>
    </w:p>
    <w:p w14:paraId="0C8514A9" w14:textId="77777777" w:rsidR="00EF34A5" w:rsidRPr="00C5620E" w:rsidRDefault="00EF34A5" w:rsidP="00EF34A5">
      <w:pPr>
        <w:spacing w:after="0" w:line="276" w:lineRule="auto"/>
        <w:jc w:val="both"/>
        <w:rPr>
          <w:rFonts w:ascii="Times New Roman" w:hAnsi="Times New Roman" w:cs="Times New Roman"/>
          <w:sz w:val="20"/>
        </w:rPr>
      </w:pPr>
    </w:p>
    <w:p w14:paraId="34F777FD" w14:textId="3050C645" w:rsidR="00071B2A" w:rsidRPr="00C5620E" w:rsidRDefault="00EF34A5" w:rsidP="00EF34A5">
      <w:pPr>
        <w:spacing w:after="0" w:line="276" w:lineRule="auto"/>
        <w:jc w:val="both"/>
        <w:rPr>
          <w:rFonts w:ascii="Times New Roman" w:hAnsi="Times New Roman" w:cs="Times New Roman"/>
          <w:sz w:val="20"/>
        </w:rPr>
      </w:pPr>
      <w:r w:rsidRPr="00C5620E">
        <w:rPr>
          <w:rFonts w:ascii="Times New Roman" w:hAnsi="Times New Roman" w:cs="Times New Roman"/>
          <w:sz w:val="20"/>
        </w:rPr>
        <w:t>The composition of the Committee responsible for formulation of this standard is given in Annex A.</w:t>
      </w:r>
    </w:p>
    <w:p w14:paraId="25D316D1" w14:textId="77777777" w:rsidR="00EF34A5" w:rsidRPr="00C5620E" w:rsidRDefault="00EF34A5" w:rsidP="00EF34A5">
      <w:pPr>
        <w:spacing w:after="0" w:line="276" w:lineRule="auto"/>
        <w:jc w:val="both"/>
        <w:rPr>
          <w:rFonts w:ascii="Times New Roman" w:hAnsi="Times New Roman" w:cs="Times New Roman"/>
          <w:sz w:val="20"/>
        </w:rPr>
      </w:pPr>
    </w:p>
    <w:p w14:paraId="46626227" w14:textId="528AD8BF" w:rsidR="00D3697D" w:rsidRDefault="001A1653" w:rsidP="00EF34A5">
      <w:pPr>
        <w:spacing w:after="0" w:line="276" w:lineRule="auto"/>
        <w:jc w:val="both"/>
        <w:rPr>
          <w:ins w:id="61" w:author="Inno" w:date="2024-08-07T14:44:00Z"/>
          <w:rFonts w:ascii="Times New Roman" w:hAnsi="Times New Roman" w:cs="Times New Roman"/>
          <w:sz w:val="20"/>
        </w:rPr>
      </w:pPr>
      <w:r w:rsidRPr="00C5620E">
        <w:rPr>
          <w:rFonts w:ascii="Times New Roman" w:hAnsi="Times New Roman" w:cs="Times New Roman"/>
          <w:sz w:val="20"/>
        </w:rPr>
        <w:t>For the purpose of deciding whether a particular requirement of this standard is complied with</w:t>
      </w:r>
      <w:r w:rsidR="00EF34A5" w:rsidRPr="00C5620E">
        <w:rPr>
          <w:rFonts w:ascii="Times New Roman" w:hAnsi="Times New Roman" w:cs="Times New Roman"/>
          <w:sz w:val="20"/>
        </w:rPr>
        <w:t xml:space="preserve"> </w:t>
      </w:r>
      <w:r w:rsidRPr="00C5620E">
        <w:rPr>
          <w:rFonts w:ascii="Times New Roman" w:hAnsi="Times New Roman" w:cs="Times New Roman"/>
          <w:sz w:val="20"/>
        </w:rPr>
        <w:t>the final value, observed or calculated, expressing the result of a test or analysis shall be rounded</w:t>
      </w:r>
      <w:r w:rsidR="00EF34A5" w:rsidRPr="00C5620E">
        <w:rPr>
          <w:rFonts w:ascii="Times New Roman" w:hAnsi="Times New Roman" w:cs="Times New Roman"/>
          <w:sz w:val="20"/>
        </w:rPr>
        <w:t xml:space="preserve"> </w:t>
      </w:r>
      <w:r w:rsidRPr="00C5620E">
        <w:rPr>
          <w:rFonts w:ascii="Times New Roman" w:hAnsi="Times New Roman" w:cs="Times New Roman"/>
          <w:sz w:val="20"/>
        </w:rPr>
        <w:t xml:space="preserve">off in accordance with </w:t>
      </w:r>
      <w:ins w:id="62" w:author="Inno" w:date="2024-08-07T14:41:00Z">
        <w:r w:rsidR="00015582">
          <w:rPr>
            <w:rFonts w:ascii="Times New Roman" w:hAnsi="Times New Roman" w:cs="Times New Roman"/>
            <w:sz w:val="20"/>
          </w:rPr>
          <w:t xml:space="preserve">                           </w:t>
        </w:r>
      </w:ins>
      <w:r w:rsidRPr="00C5620E">
        <w:rPr>
          <w:rFonts w:ascii="Times New Roman" w:hAnsi="Times New Roman" w:cs="Times New Roman"/>
          <w:sz w:val="20"/>
        </w:rPr>
        <w:t>IS 2</w:t>
      </w:r>
      <w:ins w:id="63" w:author="Inno" w:date="2024-08-07T14:41:00Z">
        <w:r w:rsidR="00015582">
          <w:rPr>
            <w:rFonts w:ascii="Times New Roman" w:hAnsi="Times New Roman" w:cs="Times New Roman"/>
            <w:sz w:val="20"/>
          </w:rPr>
          <w:t xml:space="preserve"> </w:t>
        </w:r>
      </w:ins>
      <w:r w:rsidRPr="00C5620E">
        <w:rPr>
          <w:rFonts w:ascii="Times New Roman" w:hAnsi="Times New Roman" w:cs="Times New Roman"/>
          <w:sz w:val="20"/>
        </w:rPr>
        <w:t xml:space="preserve">: 2022 ‘Rules for </w:t>
      </w:r>
      <w:del w:id="64" w:author="Inno" w:date="2024-08-07T14:41:00Z">
        <w:r w:rsidRPr="00C5620E" w:rsidDel="00015582">
          <w:rPr>
            <w:rFonts w:ascii="Times New Roman" w:hAnsi="Times New Roman" w:cs="Times New Roman"/>
            <w:sz w:val="20"/>
          </w:rPr>
          <w:delText xml:space="preserve">Rounding </w:delText>
        </w:r>
      </w:del>
      <w:ins w:id="65" w:author="Inno" w:date="2024-08-07T14:41:00Z">
        <w:r w:rsidR="00015582">
          <w:rPr>
            <w:rFonts w:ascii="Times New Roman" w:hAnsi="Times New Roman" w:cs="Times New Roman"/>
            <w:sz w:val="20"/>
          </w:rPr>
          <w:t>r</w:t>
        </w:r>
        <w:r w:rsidR="00015582" w:rsidRPr="00C5620E">
          <w:rPr>
            <w:rFonts w:ascii="Times New Roman" w:hAnsi="Times New Roman" w:cs="Times New Roman"/>
            <w:sz w:val="20"/>
          </w:rPr>
          <w:t xml:space="preserve">ounding </w:t>
        </w:r>
      </w:ins>
      <w:del w:id="66" w:author="Inno" w:date="2024-08-07T14:41:00Z">
        <w:r w:rsidRPr="00C5620E" w:rsidDel="00015582">
          <w:rPr>
            <w:rFonts w:ascii="Times New Roman" w:hAnsi="Times New Roman" w:cs="Times New Roman"/>
            <w:sz w:val="20"/>
          </w:rPr>
          <w:delText xml:space="preserve">Off </w:delText>
        </w:r>
      </w:del>
      <w:ins w:id="67" w:author="Inno" w:date="2024-08-07T14:41:00Z">
        <w:r w:rsidR="00015582">
          <w:rPr>
            <w:rFonts w:ascii="Times New Roman" w:hAnsi="Times New Roman" w:cs="Times New Roman"/>
            <w:sz w:val="20"/>
          </w:rPr>
          <w:t>o</w:t>
        </w:r>
        <w:r w:rsidR="00015582" w:rsidRPr="00C5620E">
          <w:rPr>
            <w:rFonts w:ascii="Times New Roman" w:hAnsi="Times New Roman" w:cs="Times New Roman"/>
            <w:sz w:val="20"/>
          </w:rPr>
          <w:t xml:space="preserve">ff </w:t>
        </w:r>
      </w:ins>
      <w:del w:id="68" w:author="Inno" w:date="2024-08-07T14:41:00Z">
        <w:r w:rsidRPr="00C5620E" w:rsidDel="00015582">
          <w:rPr>
            <w:rFonts w:ascii="Times New Roman" w:hAnsi="Times New Roman" w:cs="Times New Roman"/>
            <w:sz w:val="20"/>
          </w:rPr>
          <w:delText xml:space="preserve">Numerical </w:delText>
        </w:r>
      </w:del>
      <w:ins w:id="69" w:author="Inno" w:date="2024-08-07T14:41:00Z">
        <w:r w:rsidR="00015582">
          <w:rPr>
            <w:rFonts w:ascii="Times New Roman" w:hAnsi="Times New Roman" w:cs="Times New Roman"/>
            <w:sz w:val="20"/>
          </w:rPr>
          <w:t>n</w:t>
        </w:r>
        <w:r w:rsidR="00015582" w:rsidRPr="00C5620E">
          <w:rPr>
            <w:rFonts w:ascii="Times New Roman" w:hAnsi="Times New Roman" w:cs="Times New Roman"/>
            <w:sz w:val="20"/>
          </w:rPr>
          <w:t xml:space="preserve">umerical </w:t>
        </w:r>
      </w:ins>
      <w:del w:id="70" w:author="Inno" w:date="2024-08-07T14:41:00Z">
        <w:r w:rsidRPr="00C5620E" w:rsidDel="00015582">
          <w:rPr>
            <w:rFonts w:ascii="Times New Roman" w:hAnsi="Times New Roman" w:cs="Times New Roman"/>
            <w:sz w:val="20"/>
          </w:rPr>
          <w:delText xml:space="preserve">Values </w:delText>
        </w:r>
      </w:del>
      <w:ins w:id="71" w:author="Inno" w:date="2024-08-07T14:41:00Z">
        <w:r w:rsidR="00015582">
          <w:rPr>
            <w:rFonts w:ascii="Times New Roman" w:hAnsi="Times New Roman" w:cs="Times New Roman"/>
            <w:sz w:val="20"/>
          </w:rPr>
          <w:t>v</w:t>
        </w:r>
        <w:r w:rsidR="00015582" w:rsidRPr="00C5620E">
          <w:rPr>
            <w:rFonts w:ascii="Times New Roman" w:hAnsi="Times New Roman" w:cs="Times New Roman"/>
            <w:sz w:val="20"/>
          </w:rPr>
          <w:t xml:space="preserve">alues </w:t>
        </w:r>
      </w:ins>
      <w:r w:rsidRPr="00015582">
        <w:rPr>
          <w:rFonts w:ascii="Times New Roman" w:hAnsi="Times New Roman" w:cs="Times New Roman"/>
          <w:iCs/>
          <w:sz w:val="20"/>
          <w:rPrChange w:id="72" w:author="Inno" w:date="2024-08-07T14:41:00Z">
            <w:rPr>
              <w:rFonts w:ascii="Times New Roman" w:hAnsi="Times New Roman" w:cs="Times New Roman"/>
              <w:i/>
              <w:sz w:val="20"/>
            </w:rPr>
          </w:rPrChange>
        </w:rPr>
        <w:t>(</w:t>
      </w:r>
      <w:del w:id="73" w:author="Inno" w:date="2024-08-07T14:41:00Z">
        <w:r w:rsidRPr="00C5620E" w:rsidDel="00015582">
          <w:rPr>
            <w:rFonts w:ascii="Times New Roman" w:hAnsi="Times New Roman" w:cs="Times New Roman"/>
            <w:i/>
            <w:sz w:val="20"/>
          </w:rPr>
          <w:delText xml:space="preserve">Second </w:delText>
        </w:r>
      </w:del>
      <w:ins w:id="74" w:author="Inno" w:date="2024-08-07T14:41:00Z">
        <w:r w:rsidR="00015582">
          <w:rPr>
            <w:rFonts w:ascii="Times New Roman" w:hAnsi="Times New Roman" w:cs="Times New Roman"/>
            <w:i/>
            <w:sz w:val="20"/>
          </w:rPr>
          <w:t>s</w:t>
        </w:r>
        <w:r w:rsidR="00015582" w:rsidRPr="00C5620E">
          <w:rPr>
            <w:rFonts w:ascii="Times New Roman" w:hAnsi="Times New Roman" w:cs="Times New Roman"/>
            <w:i/>
            <w:sz w:val="20"/>
          </w:rPr>
          <w:t xml:space="preserve">econd </w:t>
        </w:r>
      </w:ins>
      <w:del w:id="75" w:author="Inno" w:date="2024-08-07T14:41:00Z">
        <w:r w:rsidRPr="00C5620E" w:rsidDel="00015582">
          <w:rPr>
            <w:rFonts w:ascii="Times New Roman" w:hAnsi="Times New Roman" w:cs="Times New Roman"/>
            <w:i/>
            <w:sz w:val="20"/>
          </w:rPr>
          <w:delText>Revision</w:delText>
        </w:r>
      </w:del>
      <w:ins w:id="76" w:author="Inno" w:date="2024-08-07T14:41:00Z">
        <w:r w:rsidR="00015582">
          <w:rPr>
            <w:rFonts w:ascii="Times New Roman" w:hAnsi="Times New Roman" w:cs="Times New Roman"/>
            <w:i/>
            <w:sz w:val="20"/>
          </w:rPr>
          <w:t>r</w:t>
        </w:r>
        <w:r w:rsidR="00015582" w:rsidRPr="00C5620E">
          <w:rPr>
            <w:rFonts w:ascii="Times New Roman" w:hAnsi="Times New Roman" w:cs="Times New Roman"/>
            <w:i/>
            <w:sz w:val="20"/>
          </w:rPr>
          <w:t>evision</w:t>
        </w:r>
      </w:ins>
      <w:r w:rsidRPr="00015582">
        <w:rPr>
          <w:rFonts w:ascii="Times New Roman" w:hAnsi="Times New Roman" w:cs="Times New Roman"/>
          <w:iCs/>
          <w:sz w:val="20"/>
          <w:rPrChange w:id="77" w:author="Inno" w:date="2024-08-07T14:41:00Z">
            <w:rPr>
              <w:rFonts w:ascii="Times New Roman" w:hAnsi="Times New Roman" w:cs="Times New Roman"/>
              <w:i/>
              <w:sz w:val="20"/>
            </w:rPr>
          </w:rPrChange>
        </w:rPr>
        <w:t>)</w:t>
      </w:r>
      <w:r w:rsidRPr="00C5620E">
        <w:rPr>
          <w:rFonts w:ascii="Times New Roman" w:hAnsi="Times New Roman" w:cs="Times New Roman"/>
          <w:sz w:val="20"/>
        </w:rPr>
        <w:t>’. The number of significant places retained in the rounded off value should be same as that of the</w:t>
      </w:r>
      <w:r w:rsidR="00EF34A5" w:rsidRPr="00C5620E">
        <w:rPr>
          <w:rFonts w:ascii="Times New Roman" w:hAnsi="Times New Roman" w:cs="Times New Roman"/>
          <w:sz w:val="20"/>
        </w:rPr>
        <w:t xml:space="preserve"> </w:t>
      </w:r>
      <w:ins w:id="78" w:author="Inno" w:date="2024-08-07T14:42:00Z">
        <w:r w:rsidR="004A5924">
          <w:rPr>
            <w:rFonts w:ascii="Times New Roman" w:hAnsi="Times New Roman" w:cs="Times New Roman"/>
            <w:sz w:val="20"/>
          </w:rPr>
          <w:t>s</w:t>
        </w:r>
      </w:ins>
      <w:del w:id="79" w:author="Inno" w:date="2024-08-07T14:42:00Z">
        <w:r w:rsidR="00EF34A5" w:rsidRPr="00C5620E" w:rsidDel="004A5924">
          <w:rPr>
            <w:rFonts w:ascii="Times New Roman" w:hAnsi="Times New Roman" w:cs="Times New Roman"/>
            <w:sz w:val="20"/>
          </w:rPr>
          <w:delText>S</w:delText>
        </w:r>
      </w:del>
      <w:r w:rsidR="00EF34A5" w:rsidRPr="00C5620E">
        <w:rPr>
          <w:rFonts w:ascii="Times New Roman" w:hAnsi="Times New Roman" w:cs="Times New Roman"/>
          <w:sz w:val="20"/>
        </w:rPr>
        <w:t>pecified</w:t>
      </w:r>
      <w:r w:rsidRPr="00C5620E">
        <w:rPr>
          <w:rFonts w:ascii="Times New Roman" w:hAnsi="Times New Roman" w:cs="Times New Roman"/>
          <w:sz w:val="20"/>
        </w:rPr>
        <w:t xml:space="preserve"> value in this standard</w:t>
      </w:r>
      <w:r w:rsidR="00EF34A5" w:rsidRPr="00C5620E">
        <w:rPr>
          <w:rFonts w:ascii="Times New Roman" w:hAnsi="Times New Roman" w:cs="Times New Roman"/>
          <w:sz w:val="20"/>
        </w:rPr>
        <w:t>.</w:t>
      </w:r>
      <w:del w:id="80" w:author="Inno" w:date="2024-08-07T14:44:00Z">
        <w:r w:rsidR="00D3697D" w:rsidRPr="00C5620E" w:rsidDel="00B53AFA">
          <w:rPr>
            <w:rFonts w:ascii="Times New Roman" w:hAnsi="Times New Roman" w:cs="Times New Roman"/>
            <w:sz w:val="20"/>
          </w:rPr>
          <w:br w:type="page"/>
        </w:r>
      </w:del>
    </w:p>
    <w:p w14:paraId="0E22BDB1" w14:textId="77777777" w:rsidR="00B53AFA" w:rsidRDefault="00B53AFA" w:rsidP="00EF34A5">
      <w:pPr>
        <w:spacing w:after="0" w:line="276" w:lineRule="auto"/>
        <w:jc w:val="both"/>
        <w:rPr>
          <w:ins w:id="81" w:author="Inno" w:date="2024-08-07T14:44:00Z"/>
          <w:rFonts w:ascii="Times New Roman" w:hAnsi="Times New Roman" w:cs="Times New Roman"/>
          <w:sz w:val="20"/>
        </w:rPr>
      </w:pPr>
    </w:p>
    <w:p w14:paraId="629DF363" w14:textId="77777777" w:rsidR="00B53AFA" w:rsidRDefault="00B53AFA" w:rsidP="00B53AFA">
      <w:pPr>
        <w:spacing w:after="120" w:line="240" w:lineRule="auto"/>
        <w:jc w:val="center"/>
        <w:rPr>
          <w:ins w:id="82" w:author="Inno" w:date="2024-08-07T14:44:00Z"/>
          <w:rFonts w:ascii="Times New Roman" w:hAnsi="Times New Roman" w:cs="Times New Roman"/>
          <w:bCs/>
          <w:i/>
          <w:iCs/>
          <w:sz w:val="28"/>
          <w:szCs w:val="28"/>
          <w:lang w:val="en-IN"/>
        </w:rPr>
      </w:pPr>
      <w:ins w:id="83" w:author="Inno" w:date="2024-08-07T14:44:00Z">
        <w:r>
          <w:rPr>
            <w:rFonts w:ascii="Times New Roman" w:hAnsi="Times New Roman" w:cs="Times New Roman"/>
            <w:bCs/>
            <w:i/>
            <w:iCs/>
            <w:sz w:val="28"/>
            <w:szCs w:val="28"/>
            <w:lang w:val="en-IN"/>
          </w:rPr>
          <w:br w:type="page"/>
        </w:r>
      </w:ins>
    </w:p>
    <w:p w14:paraId="42ADB1F9" w14:textId="49C6970F" w:rsidR="00B53AFA" w:rsidRPr="00A44FE8" w:rsidRDefault="00B53AFA" w:rsidP="00B53AFA">
      <w:pPr>
        <w:spacing w:after="120" w:line="240" w:lineRule="auto"/>
        <w:jc w:val="center"/>
        <w:rPr>
          <w:ins w:id="84" w:author="Inno" w:date="2024-08-07T14:44:00Z"/>
          <w:rFonts w:ascii="Times New Roman" w:hAnsi="Times New Roman" w:cs="Times New Roman"/>
          <w:bCs/>
          <w:i/>
          <w:iCs/>
          <w:sz w:val="28"/>
          <w:szCs w:val="28"/>
          <w:lang w:val="en-IN"/>
        </w:rPr>
      </w:pPr>
      <w:ins w:id="85" w:author="Inno" w:date="2024-08-07T14:44:00Z">
        <w:r w:rsidRPr="00A44FE8">
          <w:rPr>
            <w:rFonts w:ascii="Times New Roman" w:hAnsi="Times New Roman" w:cs="Times New Roman"/>
            <w:bCs/>
            <w:i/>
            <w:iCs/>
            <w:sz w:val="28"/>
            <w:szCs w:val="28"/>
            <w:lang w:val="en-IN"/>
          </w:rPr>
          <w:lastRenderedPageBreak/>
          <w:t>Indian Standard</w:t>
        </w:r>
      </w:ins>
    </w:p>
    <w:p w14:paraId="1C916FA8" w14:textId="77777777" w:rsidR="00B53AFA" w:rsidRPr="00A44FE8" w:rsidRDefault="00B53AFA" w:rsidP="00B53AFA">
      <w:pPr>
        <w:spacing w:after="120" w:line="240" w:lineRule="auto"/>
        <w:jc w:val="center"/>
        <w:rPr>
          <w:ins w:id="86" w:author="Inno" w:date="2024-08-07T14:44:00Z"/>
          <w:rFonts w:ascii="Times New Roman" w:hAnsi="Times New Roman" w:cs="Times New Roman"/>
          <w:sz w:val="32"/>
          <w:szCs w:val="32"/>
        </w:rPr>
      </w:pPr>
      <w:ins w:id="87" w:author="Inno" w:date="2024-08-07T14:44:00Z">
        <w:r w:rsidRPr="001A7DA7">
          <w:rPr>
            <w:rFonts w:ascii="Times New Roman" w:hAnsi="Times New Roman" w:cs="Times New Roman"/>
            <w:sz w:val="32"/>
            <w:szCs w:val="32"/>
          </w:rPr>
          <w:t>FORCEPS, DRESSING, BAYONET SHAPE, GUSHING’S PATTERN — SPECIFICATION</w:t>
        </w:r>
      </w:ins>
    </w:p>
    <w:p w14:paraId="12753D7A" w14:textId="77777777" w:rsidR="00B53AFA" w:rsidRPr="00A44FE8" w:rsidRDefault="00B53AFA" w:rsidP="00B53AFA">
      <w:pPr>
        <w:spacing w:after="0" w:line="240" w:lineRule="auto"/>
        <w:jc w:val="center"/>
        <w:rPr>
          <w:ins w:id="88" w:author="Inno" w:date="2024-08-07T14:44:00Z"/>
          <w:rFonts w:ascii="Times New Roman" w:hAnsi="Times New Roman" w:cs="Times New Roman"/>
          <w:i/>
          <w:iCs/>
          <w:sz w:val="24"/>
          <w:szCs w:val="24"/>
          <w:lang w:val="en-IN"/>
        </w:rPr>
      </w:pPr>
      <w:ins w:id="89" w:author="Inno" w:date="2024-08-07T14:44:00Z">
        <w:r w:rsidRPr="00A44FE8">
          <w:rPr>
            <w:rFonts w:ascii="Times New Roman" w:hAnsi="Times New Roman" w:cs="Times New Roman"/>
            <w:i/>
            <w:iCs/>
            <w:sz w:val="24"/>
            <w:szCs w:val="24"/>
            <w:lang w:val="en-IN"/>
          </w:rPr>
          <w:t>( First Revision )</w:t>
        </w:r>
      </w:ins>
    </w:p>
    <w:p w14:paraId="06457B5A" w14:textId="77777777" w:rsidR="00B53AFA" w:rsidRPr="00C5620E" w:rsidRDefault="00B53AFA" w:rsidP="00EF34A5">
      <w:pPr>
        <w:spacing w:after="0" w:line="276" w:lineRule="auto"/>
        <w:jc w:val="both"/>
        <w:rPr>
          <w:rFonts w:ascii="Times New Roman" w:hAnsi="Times New Roman" w:cs="Times New Roman"/>
          <w:sz w:val="20"/>
        </w:rPr>
      </w:pPr>
    </w:p>
    <w:p w14:paraId="475C3CB9" w14:textId="77777777" w:rsidR="00D3697D" w:rsidRPr="00FB477B" w:rsidRDefault="00084A31" w:rsidP="00FB477B">
      <w:pPr>
        <w:pStyle w:val="NoSpacing"/>
        <w:numPr>
          <w:ilvl w:val="0"/>
          <w:numId w:val="4"/>
        </w:numPr>
        <w:tabs>
          <w:tab w:val="left" w:pos="180"/>
        </w:tabs>
        <w:spacing w:line="276" w:lineRule="auto"/>
        <w:ind w:left="0" w:firstLine="0"/>
        <w:jc w:val="both"/>
        <w:rPr>
          <w:rFonts w:ascii="Times New Roman" w:hAnsi="Times New Roman" w:cs="Times New Roman"/>
          <w:sz w:val="20"/>
        </w:rPr>
      </w:pPr>
      <w:r w:rsidRPr="00C5620E">
        <w:rPr>
          <w:rFonts w:ascii="Times New Roman" w:hAnsi="Times New Roman" w:cs="Times New Roman"/>
          <w:b/>
          <w:bCs/>
          <w:sz w:val="20"/>
        </w:rPr>
        <w:t>SCOPE</w:t>
      </w:r>
    </w:p>
    <w:p w14:paraId="1A5F4B64" w14:textId="77777777" w:rsidR="00FB477B" w:rsidRPr="00C5620E" w:rsidRDefault="00FB477B" w:rsidP="00FB477B">
      <w:pPr>
        <w:pStyle w:val="NoSpacing"/>
        <w:tabs>
          <w:tab w:val="left" w:pos="180"/>
        </w:tabs>
        <w:spacing w:line="276" w:lineRule="auto"/>
        <w:jc w:val="both"/>
        <w:rPr>
          <w:rFonts w:ascii="Times New Roman" w:hAnsi="Times New Roman" w:cs="Times New Roman"/>
          <w:sz w:val="20"/>
        </w:rPr>
      </w:pPr>
    </w:p>
    <w:p w14:paraId="73BF3447" w14:textId="162A67EC" w:rsidR="001A1653" w:rsidRPr="00C5620E" w:rsidDel="00094DC5" w:rsidRDefault="00677C72" w:rsidP="001A1653">
      <w:pPr>
        <w:pStyle w:val="NoSpacing"/>
        <w:tabs>
          <w:tab w:val="left" w:pos="426"/>
        </w:tabs>
        <w:spacing w:line="276" w:lineRule="auto"/>
        <w:jc w:val="both"/>
        <w:rPr>
          <w:del w:id="90" w:author="Inno" w:date="2024-08-07T14:42:00Z"/>
          <w:rFonts w:ascii="Times New Roman" w:hAnsi="Times New Roman" w:cs="Times New Roman"/>
          <w:sz w:val="20"/>
        </w:rPr>
      </w:pPr>
      <w:del w:id="91" w:author="Inno" w:date="2024-08-07T14:45:00Z">
        <w:r w:rsidRPr="00C5620E" w:rsidDel="001F37F9">
          <w:rPr>
            <w:rFonts w:ascii="Times New Roman" w:hAnsi="Times New Roman" w:cs="Times New Roman"/>
            <w:sz w:val="20"/>
          </w:rPr>
          <w:delText xml:space="preserve">These </w:delText>
        </w:r>
      </w:del>
      <w:ins w:id="92" w:author="Inno" w:date="2024-08-07T14:45:00Z">
        <w:r w:rsidR="001F37F9" w:rsidRPr="00C5620E">
          <w:rPr>
            <w:rFonts w:ascii="Times New Roman" w:hAnsi="Times New Roman" w:cs="Times New Roman"/>
            <w:sz w:val="20"/>
          </w:rPr>
          <w:t>Th</w:t>
        </w:r>
        <w:r w:rsidR="001F37F9">
          <w:rPr>
            <w:rFonts w:ascii="Times New Roman" w:hAnsi="Times New Roman" w:cs="Times New Roman"/>
            <w:sz w:val="20"/>
          </w:rPr>
          <w:t>is</w:t>
        </w:r>
        <w:r w:rsidR="001F37F9" w:rsidRPr="00C5620E">
          <w:rPr>
            <w:rFonts w:ascii="Times New Roman" w:hAnsi="Times New Roman" w:cs="Times New Roman"/>
            <w:sz w:val="20"/>
          </w:rPr>
          <w:t xml:space="preserve"> </w:t>
        </w:r>
      </w:ins>
      <w:r w:rsidRPr="00C5620E">
        <w:rPr>
          <w:rFonts w:ascii="Times New Roman" w:hAnsi="Times New Roman" w:cs="Times New Roman"/>
          <w:sz w:val="20"/>
        </w:rPr>
        <w:t>standard covers</w:t>
      </w:r>
      <w:r w:rsidR="001A1653" w:rsidRPr="00C5620E">
        <w:rPr>
          <w:rFonts w:ascii="Times New Roman" w:hAnsi="Times New Roman" w:cs="Times New Roman"/>
          <w:sz w:val="20"/>
        </w:rPr>
        <w:t xml:space="preserve"> material, dimensions and other requirements for </w:t>
      </w:r>
      <w:commentRangeStart w:id="93"/>
      <w:r w:rsidR="001A1653" w:rsidRPr="00C5620E">
        <w:rPr>
          <w:rFonts w:ascii="Times New Roman" w:hAnsi="Times New Roman" w:cs="Times New Roman"/>
          <w:sz w:val="20"/>
        </w:rPr>
        <w:t>Cushing’s pattern</w:t>
      </w:r>
      <w:commentRangeEnd w:id="93"/>
      <w:r w:rsidR="0014262A">
        <w:rPr>
          <w:rStyle w:val="CommentReference"/>
        </w:rPr>
        <w:commentReference w:id="93"/>
      </w:r>
      <w:r w:rsidR="001A1653" w:rsidRPr="00C5620E">
        <w:rPr>
          <w:rFonts w:ascii="Times New Roman" w:hAnsi="Times New Roman" w:cs="Times New Roman"/>
          <w:sz w:val="20"/>
        </w:rPr>
        <w:t>, bayonet</w:t>
      </w:r>
      <w:ins w:id="94" w:author="Inno" w:date="2024-08-07T14:42:00Z">
        <w:r w:rsidR="00094DC5">
          <w:rPr>
            <w:rFonts w:ascii="Times New Roman" w:hAnsi="Times New Roman" w:cs="Times New Roman"/>
            <w:sz w:val="20"/>
          </w:rPr>
          <w:t xml:space="preserve"> </w:t>
        </w:r>
      </w:ins>
    </w:p>
    <w:p w14:paraId="3892603F" w14:textId="471B25E0" w:rsidR="00084A31" w:rsidRDefault="001A1653" w:rsidP="001A1653">
      <w:pPr>
        <w:pStyle w:val="NoSpacing"/>
        <w:tabs>
          <w:tab w:val="left" w:pos="426"/>
        </w:tabs>
        <w:spacing w:line="276" w:lineRule="auto"/>
        <w:jc w:val="both"/>
        <w:rPr>
          <w:rFonts w:ascii="Times New Roman" w:hAnsi="Times New Roman" w:cs="Times New Roman"/>
          <w:sz w:val="20"/>
        </w:rPr>
      </w:pPr>
      <w:r w:rsidRPr="00C5620E">
        <w:rPr>
          <w:rFonts w:ascii="Times New Roman" w:hAnsi="Times New Roman" w:cs="Times New Roman"/>
          <w:sz w:val="20"/>
        </w:rPr>
        <w:t>shape, dressing forceps of 150 mm and 187 mm size, used in neurosurgery.</w:t>
      </w:r>
    </w:p>
    <w:p w14:paraId="13FACB4C" w14:textId="77777777" w:rsidR="00FB477B" w:rsidRPr="00C5620E" w:rsidRDefault="00FB477B" w:rsidP="001A1653">
      <w:pPr>
        <w:pStyle w:val="NoSpacing"/>
        <w:tabs>
          <w:tab w:val="left" w:pos="426"/>
        </w:tabs>
        <w:spacing w:line="276" w:lineRule="auto"/>
        <w:jc w:val="both"/>
        <w:rPr>
          <w:rFonts w:ascii="Times New Roman" w:hAnsi="Times New Roman" w:cs="Times New Roman"/>
          <w:sz w:val="20"/>
        </w:rPr>
      </w:pPr>
    </w:p>
    <w:p w14:paraId="62831EF6" w14:textId="77777777" w:rsidR="00791C1C" w:rsidRDefault="00791C1C" w:rsidP="00FB477B">
      <w:pPr>
        <w:pStyle w:val="NoSpacing"/>
        <w:numPr>
          <w:ilvl w:val="0"/>
          <w:numId w:val="4"/>
        </w:numPr>
        <w:tabs>
          <w:tab w:val="left" w:pos="180"/>
        </w:tabs>
        <w:spacing w:line="276" w:lineRule="auto"/>
        <w:ind w:left="0" w:firstLine="0"/>
        <w:jc w:val="both"/>
        <w:rPr>
          <w:ins w:id="95" w:author="Inno" w:date="2024-08-07T14:48:00Z"/>
          <w:rFonts w:ascii="Times New Roman" w:hAnsi="Times New Roman" w:cs="Times New Roman"/>
          <w:b/>
          <w:bCs/>
          <w:sz w:val="20"/>
        </w:rPr>
      </w:pPr>
      <w:r w:rsidRPr="00C5620E">
        <w:rPr>
          <w:rFonts w:ascii="Times New Roman" w:hAnsi="Times New Roman" w:cs="Times New Roman"/>
          <w:b/>
          <w:bCs/>
          <w:sz w:val="20"/>
        </w:rPr>
        <w:t>REFERENCES</w:t>
      </w:r>
    </w:p>
    <w:p w14:paraId="628BBD79" w14:textId="77777777" w:rsidR="0014262A" w:rsidRPr="00C5620E" w:rsidRDefault="0014262A">
      <w:pPr>
        <w:pStyle w:val="NoSpacing"/>
        <w:tabs>
          <w:tab w:val="left" w:pos="180"/>
        </w:tabs>
        <w:spacing w:line="276" w:lineRule="auto"/>
        <w:jc w:val="both"/>
        <w:rPr>
          <w:rFonts w:ascii="Times New Roman" w:hAnsi="Times New Roman" w:cs="Times New Roman"/>
          <w:b/>
          <w:bCs/>
          <w:sz w:val="20"/>
        </w:rPr>
        <w:pPrChange w:id="96" w:author="Inno" w:date="2024-08-07T14:48:00Z">
          <w:pPr>
            <w:pStyle w:val="NoSpacing"/>
            <w:numPr>
              <w:numId w:val="4"/>
            </w:numPr>
            <w:tabs>
              <w:tab w:val="left" w:pos="180"/>
            </w:tabs>
            <w:spacing w:line="276" w:lineRule="auto"/>
            <w:ind w:left="360" w:hanging="360"/>
            <w:jc w:val="both"/>
          </w:pPr>
        </w:pPrChange>
      </w:pPr>
    </w:p>
    <w:p w14:paraId="5B47A78C" w14:textId="30C72C55" w:rsidR="00791C1C" w:rsidRPr="00C5620E" w:rsidRDefault="000B2C77" w:rsidP="000B2C77">
      <w:pPr>
        <w:pStyle w:val="BodyText"/>
        <w:tabs>
          <w:tab w:val="left" w:pos="284"/>
        </w:tabs>
        <w:spacing w:line="276" w:lineRule="auto"/>
        <w:jc w:val="both"/>
        <w:rPr>
          <w:sz w:val="20"/>
          <w:szCs w:val="20"/>
        </w:rPr>
      </w:pPr>
      <w:r w:rsidRPr="00C5620E">
        <w:rPr>
          <w:sz w:val="20"/>
          <w:szCs w:val="20"/>
        </w:rPr>
        <w:t>The standard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6D4665EF" w14:textId="77777777" w:rsidR="000B2C77" w:rsidRPr="00C5620E" w:rsidRDefault="000B2C77" w:rsidP="000B2C77">
      <w:pPr>
        <w:pStyle w:val="BodyText"/>
        <w:tabs>
          <w:tab w:val="left" w:pos="284"/>
        </w:tabs>
        <w:spacing w:line="276"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7" w:author="DELL" w:date="2024-08-08T15:0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975"/>
        <w:gridCol w:w="7041"/>
        <w:tblGridChange w:id="98">
          <w:tblGrid>
            <w:gridCol w:w="1762"/>
            <w:gridCol w:w="213"/>
            <w:gridCol w:w="7041"/>
            <w:gridCol w:w="10"/>
          </w:tblGrid>
        </w:tblGridChange>
      </w:tblGrid>
      <w:tr w:rsidR="000B2C77" w:rsidRPr="00C5620E" w14:paraId="780D7B12" w14:textId="77777777" w:rsidTr="00813F85">
        <w:tc>
          <w:tcPr>
            <w:tcW w:w="1975" w:type="dxa"/>
            <w:tcPrChange w:id="99" w:author="DELL" w:date="2024-08-08T15:00:00Z">
              <w:tcPr>
                <w:tcW w:w="1795" w:type="dxa"/>
              </w:tcPr>
            </w:tcPrChange>
          </w:tcPr>
          <w:p w14:paraId="3B6693B6" w14:textId="76C02C95" w:rsidR="000B2C77" w:rsidRPr="0014262A" w:rsidRDefault="000B2C77" w:rsidP="00E30C9A">
            <w:pPr>
              <w:pStyle w:val="BodyText"/>
              <w:tabs>
                <w:tab w:val="left" w:pos="284"/>
              </w:tabs>
              <w:spacing w:line="276" w:lineRule="auto"/>
              <w:jc w:val="center"/>
              <w:rPr>
                <w:i/>
                <w:iCs/>
                <w:sz w:val="20"/>
                <w:szCs w:val="20"/>
                <w:rPrChange w:id="100" w:author="Inno" w:date="2024-08-07T14:48:00Z">
                  <w:rPr>
                    <w:b/>
                    <w:bCs/>
                    <w:i/>
                    <w:iCs/>
                    <w:sz w:val="20"/>
                    <w:szCs w:val="20"/>
                  </w:rPr>
                </w:rPrChange>
              </w:rPr>
            </w:pPr>
            <w:r w:rsidRPr="0014262A">
              <w:rPr>
                <w:i/>
                <w:iCs/>
                <w:sz w:val="20"/>
                <w:szCs w:val="20"/>
                <w:rPrChange w:id="101" w:author="Inno" w:date="2024-08-07T14:48:00Z">
                  <w:rPr>
                    <w:b/>
                    <w:bCs/>
                    <w:i/>
                    <w:iCs/>
                    <w:sz w:val="20"/>
                    <w:szCs w:val="20"/>
                  </w:rPr>
                </w:rPrChange>
              </w:rPr>
              <w:t>IS No.</w:t>
            </w:r>
          </w:p>
        </w:tc>
        <w:tc>
          <w:tcPr>
            <w:tcW w:w="7041" w:type="dxa"/>
            <w:tcPrChange w:id="102" w:author="DELL" w:date="2024-08-08T15:00:00Z">
              <w:tcPr>
                <w:tcW w:w="7555" w:type="dxa"/>
                <w:gridSpan w:val="3"/>
              </w:tcPr>
            </w:tcPrChange>
          </w:tcPr>
          <w:p w14:paraId="693D8468" w14:textId="64249B66" w:rsidR="000B2C77" w:rsidRPr="0014262A" w:rsidRDefault="000B2C77">
            <w:pPr>
              <w:pStyle w:val="BodyText"/>
              <w:tabs>
                <w:tab w:val="left" w:pos="284"/>
              </w:tabs>
              <w:spacing w:after="120" w:line="276" w:lineRule="auto"/>
              <w:jc w:val="center"/>
              <w:rPr>
                <w:i/>
                <w:iCs/>
                <w:sz w:val="20"/>
                <w:szCs w:val="20"/>
                <w:rPrChange w:id="103" w:author="Inno" w:date="2024-08-07T14:48:00Z">
                  <w:rPr>
                    <w:b/>
                    <w:bCs/>
                    <w:i/>
                    <w:iCs/>
                    <w:sz w:val="20"/>
                    <w:szCs w:val="20"/>
                  </w:rPr>
                </w:rPrChange>
              </w:rPr>
              <w:pPrChange w:id="104" w:author="Inno" w:date="2024-08-07T14:52:00Z">
                <w:pPr>
                  <w:pStyle w:val="BodyText"/>
                  <w:tabs>
                    <w:tab w:val="left" w:pos="284"/>
                  </w:tabs>
                  <w:spacing w:line="276" w:lineRule="auto"/>
                  <w:jc w:val="center"/>
                </w:pPr>
              </w:pPrChange>
            </w:pPr>
            <w:r w:rsidRPr="0014262A">
              <w:rPr>
                <w:i/>
                <w:iCs/>
                <w:sz w:val="20"/>
                <w:szCs w:val="20"/>
                <w:rPrChange w:id="105" w:author="Inno" w:date="2024-08-07T14:48:00Z">
                  <w:rPr>
                    <w:b/>
                    <w:bCs/>
                    <w:i/>
                    <w:iCs/>
                    <w:sz w:val="20"/>
                    <w:szCs w:val="20"/>
                  </w:rPr>
                </w:rPrChange>
              </w:rPr>
              <w:t>Title</w:t>
            </w:r>
          </w:p>
        </w:tc>
      </w:tr>
      <w:tr w:rsidR="000B2C77" w:rsidRPr="00C5620E" w14:paraId="3CA2550B" w14:textId="77777777" w:rsidTr="00813F85">
        <w:tc>
          <w:tcPr>
            <w:tcW w:w="1975" w:type="dxa"/>
            <w:tcPrChange w:id="106" w:author="DELL" w:date="2024-08-08T15:00:00Z">
              <w:tcPr>
                <w:tcW w:w="1795" w:type="dxa"/>
              </w:tcPr>
            </w:tcPrChange>
          </w:tcPr>
          <w:p w14:paraId="383753F5" w14:textId="49A01E84" w:rsidR="000B2C77" w:rsidRPr="00C5620E" w:rsidRDefault="000B2C77" w:rsidP="000B2C77">
            <w:pPr>
              <w:pStyle w:val="BodyText"/>
              <w:tabs>
                <w:tab w:val="left" w:pos="284"/>
              </w:tabs>
              <w:spacing w:line="276" w:lineRule="auto"/>
              <w:jc w:val="both"/>
              <w:rPr>
                <w:sz w:val="20"/>
                <w:szCs w:val="20"/>
              </w:rPr>
            </w:pPr>
            <w:r w:rsidRPr="00C5620E">
              <w:rPr>
                <w:sz w:val="20"/>
                <w:szCs w:val="20"/>
              </w:rPr>
              <w:t>IS 6603</w:t>
            </w:r>
            <w:ins w:id="107" w:author="Inno" w:date="2024-08-07T14:48:00Z">
              <w:r w:rsidR="0014262A">
                <w:rPr>
                  <w:sz w:val="20"/>
                  <w:szCs w:val="20"/>
                </w:rPr>
                <w:t xml:space="preserve"> </w:t>
              </w:r>
            </w:ins>
            <w:r w:rsidRPr="00C5620E">
              <w:rPr>
                <w:sz w:val="20"/>
                <w:szCs w:val="20"/>
              </w:rPr>
              <w:t>:</w:t>
            </w:r>
            <w:ins w:id="108" w:author="Inno" w:date="2024-08-07T14:48:00Z">
              <w:r w:rsidR="0014262A">
                <w:rPr>
                  <w:sz w:val="20"/>
                  <w:szCs w:val="20"/>
                </w:rPr>
                <w:t xml:space="preserve"> </w:t>
              </w:r>
            </w:ins>
            <w:r w:rsidRPr="00C5620E">
              <w:rPr>
                <w:sz w:val="20"/>
                <w:szCs w:val="20"/>
              </w:rPr>
              <w:t>2024</w:t>
            </w:r>
          </w:p>
        </w:tc>
        <w:tc>
          <w:tcPr>
            <w:tcW w:w="7041" w:type="dxa"/>
            <w:tcPrChange w:id="109" w:author="DELL" w:date="2024-08-08T15:00:00Z">
              <w:tcPr>
                <w:tcW w:w="7555" w:type="dxa"/>
                <w:gridSpan w:val="3"/>
              </w:tcPr>
            </w:tcPrChange>
          </w:tcPr>
          <w:p w14:paraId="3D9C9F91" w14:textId="5211DBFE" w:rsidR="000B2C77" w:rsidRPr="00C5620E" w:rsidRDefault="005B2D05">
            <w:pPr>
              <w:pStyle w:val="BodyText"/>
              <w:tabs>
                <w:tab w:val="left" w:pos="284"/>
              </w:tabs>
              <w:spacing w:after="120" w:line="276" w:lineRule="auto"/>
              <w:jc w:val="both"/>
              <w:rPr>
                <w:sz w:val="20"/>
                <w:szCs w:val="20"/>
              </w:rPr>
              <w:pPrChange w:id="110" w:author="Inno" w:date="2024-08-07T14:52:00Z">
                <w:pPr>
                  <w:pStyle w:val="BodyText"/>
                  <w:tabs>
                    <w:tab w:val="left" w:pos="284"/>
                  </w:tabs>
                  <w:spacing w:line="276" w:lineRule="auto"/>
                  <w:jc w:val="both"/>
                </w:pPr>
              </w:pPrChange>
            </w:pPr>
            <w:ins w:id="111" w:author="Inno" w:date="2024-08-07T14:49:00Z">
              <w:r w:rsidRPr="007C313D">
                <w:rPr>
                  <w:sz w:val="20"/>
                  <w:szCs w:val="20"/>
                </w:rPr>
                <w:t xml:space="preserve">Stainless </w:t>
              </w:r>
              <w:r>
                <w:rPr>
                  <w:sz w:val="20"/>
                  <w:szCs w:val="20"/>
                </w:rPr>
                <w:t>s</w:t>
              </w:r>
              <w:r w:rsidRPr="007C313D">
                <w:rPr>
                  <w:sz w:val="20"/>
                  <w:szCs w:val="20"/>
                </w:rPr>
                <w:t xml:space="preserve">teel </w:t>
              </w:r>
              <w:r>
                <w:rPr>
                  <w:sz w:val="20"/>
                  <w:szCs w:val="20"/>
                </w:rPr>
                <w:t>s</w:t>
              </w:r>
              <w:r w:rsidRPr="007C313D">
                <w:rPr>
                  <w:sz w:val="20"/>
                  <w:szCs w:val="20"/>
                </w:rPr>
                <w:t>emi-</w:t>
              </w:r>
              <w:r>
                <w:rPr>
                  <w:sz w:val="20"/>
                  <w:szCs w:val="20"/>
                </w:rPr>
                <w:t>f</w:t>
              </w:r>
              <w:r w:rsidRPr="007C313D">
                <w:rPr>
                  <w:sz w:val="20"/>
                  <w:szCs w:val="20"/>
                </w:rPr>
                <w:t xml:space="preserve">inished </w:t>
              </w:r>
              <w:r>
                <w:rPr>
                  <w:sz w:val="20"/>
                  <w:szCs w:val="20"/>
                </w:rPr>
                <w:t>p</w:t>
              </w:r>
              <w:r w:rsidRPr="007C313D">
                <w:rPr>
                  <w:sz w:val="20"/>
                  <w:szCs w:val="20"/>
                </w:rPr>
                <w:t xml:space="preserve">roducts, </w:t>
              </w:r>
              <w:r>
                <w:rPr>
                  <w:sz w:val="20"/>
                  <w:szCs w:val="20"/>
                </w:rPr>
                <w:t>b</w:t>
              </w:r>
              <w:r w:rsidRPr="007C313D">
                <w:rPr>
                  <w:sz w:val="20"/>
                  <w:szCs w:val="20"/>
                </w:rPr>
                <w:t xml:space="preserve">ars, </w:t>
              </w:r>
              <w:r>
                <w:rPr>
                  <w:sz w:val="20"/>
                  <w:szCs w:val="20"/>
                </w:rPr>
                <w:t>w</w:t>
              </w:r>
              <w:r w:rsidRPr="007C313D">
                <w:rPr>
                  <w:sz w:val="20"/>
                  <w:szCs w:val="20"/>
                </w:rPr>
                <w:t xml:space="preserve">ire </w:t>
              </w:r>
              <w:r>
                <w:rPr>
                  <w:sz w:val="20"/>
                  <w:szCs w:val="20"/>
                </w:rPr>
                <w:t>r</w:t>
              </w:r>
              <w:r w:rsidRPr="007C313D">
                <w:rPr>
                  <w:sz w:val="20"/>
                  <w:szCs w:val="20"/>
                </w:rPr>
                <w:t xml:space="preserve">ods and </w:t>
              </w:r>
              <w:r>
                <w:rPr>
                  <w:sz w:val="20"/>
                  <w:szCs w:val="20"/>
                </w:rPr>
                <w:t>b</w:t>
              </w:r>
              <w:r w:rsidRPr="007C313D">
                <w:rPr>
                  <w:sz w:val="20"/>
                  <w:szCs w:val="20"/>
                </w:rPr>
                <w:t xml:space="preserve">right </w:t>
              </w:r>
              <w:r>
                <w:rPr>
                  <w:sz w:val="20"/>
                  <w:szCs w:val="20"/>
                </w:rPr>
                <w:t>b</w:t>
              </w:r>
              <w:r w:rsidRPr="007C313D">
                <w:rPr>
                  <w:sz w:val="20"/>
                  <w:szCs w:val="20"/>
                </w:rPr>
                <w:t xml:space="preserve">ars </w:t>
              </w:r>
              <w:r>
                <w:rPr>
                  <w:sz w:val="20"/>
                  <w:szCs w:val="20"/>
                </w:rPr>
                <w:t>—</w:t>
              </w:r>
              <w:r w:rsidRPr="007C313D">
                <w:rPr>
                  <w:sz w:val="20"/>
                  <w:szCs w:val="20"/>
                </w:rPr>
                <w:t xml:space="preserve"> Specification (</w:t>
              </w:r>
              <w:r w:rsidRPr="00A44FE8">
                <w:rPr>
                  <w:i/>
                  <w:iCs/>
                  <w:sz w:val="20"/>
                  <w:szCs w:val="20"/>
                </w:rPr>
                <w:t>second revision</w:t>
              </w:r>
              <w:r w:rsidRPr="007C313D">
                <w:rPr>
                  <w:sz w:val="20"/>
                  <w:szCs w:val="20"/>
                </w:rPr>
                <w:t>)</w:t>
              </w:r>
            </w:ins>
            <w:del w:id="112" w:author="Inno" w:date="2024-08-07T14:49:00Z">
              <w:r w:rsidR="000B2C77" w:rsidRPr="00C5620E" w:rsidDel="005B2D05">
                <w:rPr>
                  <w:sz w:val="20"/>
                  <w:szCs w:val="20"/>
                </w:rPr>
                <w:delText>Stainless Steel Semi-Finished Products, Bars, Wire Rods and Bright Bars Specification (Second Revision)</w:delText>
              </w:r>
            </w:del>
          </w:p>
        </w:tc>
      </w:tr>
      <w:tr w:rsidR="000B2C77" w:rsidRPr="00C5620E" w14:paraId="3EADBA7D" w14:textId="77777777" w:rsidTr="00813F85">
        <w:tc>
          <w:tcPr>
            <w:tcW w:w="1975" w:type="dxa"/>
            <w:tcPrChange w:id="113" w:author="DELL" w:date="2024-08-08T15:00:00Z">
              <w:tcPr>
                <w:tcW w:w="1795" w:type="dxa"/>
              </w:tcPr>
            </w:tcPrChange>
          </w:tcPr>
          <w:p w14:paraId="3AA558E5" w14:textId="4CEAF5E1" w:rsidR="000B2C77" w:rsidRPr="00C5620E" w:rsidRDefault="000B2C77">
            <w:pPr>
              <w:pStyle w:val="BodyText"/>
              <w:tabs>
                <w:tab w:val="left" w:pos="284"/>
              </w:tabs>
              <w:spacing w:line="276" w:lineRule="auto"/>
              <w:ind w:left="160" w:hanging="160"/>
              <w:jc w:val="both"/>
              <w:rPr>
                <w:sz w:val="20"/>
                <w:szCs w:val="20"/>
              </w:rPr>
              <w:pPrChange w:id="114" w:author="Inno" w:date="2024-08-07T14:52:00Z">
                <w:pPr>
                  <w:pStyle w:val="BodyText"/>
                  <w:tabs>
                    <w:tab w:val="left" w:pos="284"/>
                  </w:tabs>
                  <w:spacing w:line="276" w:lineRule="auto"/>
                  <w:jc w:val="both"/>
                </w:pPr>
              </w:pPrChange>
            </w:pPr>
            <w:r w:rsidRPr="00C5620E">
              <w:rPr>
                <w:sz w:val="20"/>
                <w:szCs w:val="20"/>
              </w:rPr>
              <w:t>IS 3642 (Part 1)</w:t>
            </w:r>
            <w:ins w:id="115" w:author="Inno" w:date="2024-08-07T14:48:00Z">
              <w:r w:rsidR="0014262A">
                <w:rPr>
                  <w:sz w:val="20"/>
                  <w:szCs w:val="20"/>
                </w:rPr>
                <w:t xml:space="preserve"> </w:t>
              </w:r>
            </w:ins>
            <w:r w:rsidRPr="00C5620E">
              <w:rPr>
                <w:sz w:val="20"/>
                <w:szCs w:val="20"/>
              </w:rPr>
              <w:t>: 1990</w:t>
            </w:r>
          </w:p>
        </w:tc>
        <w:tc>
          <w:tcPr>
            <w:tcW w:w="7041" w:type="dxa"/>
            <w:tcPrChange w:id="116" w:author="DELL" w:date="2024-08-08T15:00:00Z">
              <w:tcPr>
                <w:tcW w:w="7555" w:type="dxa"/>
                <w:gridSpan w:val="3"/>
              </w:tcPr>
            </w:tcPrChange>
          </w:tcPr>
          <w:p w14:paraId="7450111F" w14:textId="6099C648" w:rsidR="000B2C77" w:rsidRPr="00C5620E" w:rsidRDefault="000D0A4B">
            <w:pPr>
              <w:pStyle w:val="BodyText"/>
              <w:tabs>
                <w:tab w:val="left" w:pos="284"/>
              </w:tabs>
              <w:spacing w:after="120" w:line="276" w:lineRule="auto"/>
              <w:jc w:val="both"/>
              <w:rPr>
                <w:sz w:val="20"/>
                <w:szCs w:val="20"/>
              </w:rPr>
              <w:pPrChange w:id="117" w:author="Inno" w:date="2024-08-07T14:51:00Z">
                <w:pPr>
                  <w:pStyle w:val="BodyText"/>
                  <w:tabs>
                    <w:tab w:val="left" w:pos="284"/>
                  </w:tabs>
                  <w:spacing w:line="276" w:lineRule="auto"/>
                  <w:jc w:val="both"/>
                </w:pPr>
              </w:pPrChange>
            </w:pPr>
            <w:ins w:id="118" w:author="Inno" w:date="2024-08-07T14:51:00Z">
              <w:r w:rsidRPr="00401A96">
                <w:rPr>
                  <w:sz w:val="20"/>
                  <w:szCs w:val="20"/>
                </w:rPr>
                <w:t xml:space="preserve">Surgical instruments </w:t>
              </w:r>
              <w:r>
                <w:rPr>
                  <w:sz w:val="20"/>
                  <w:szCs w:val="20"/>
                </w:rPr>
                <w:t>—</w:t>
              </w:r>
              <w:r w:rsidRPr="00401A96">
                <w:rPr>
                  <w:sz w:val="20"/>
                  <w:szCs w:val="20"/>
                </w:rPr>
                <w:t xml:space="preserve"> Specification: Part 1 </w:t>
              </w:r>
              <w:r>
                <w:rPr>
                  <w:sz w:val="20"/>
                  <w:szCs w:val="20"/>
                </w:rPr>
                <w:t>N</w:t>
              </w:r>
              <w:r w:rsidRPr="00401A96">
                <w:rPr>
                  <w:sz w:val="20"/>
                  <w:szCs w:val="20"/>
                </w:rPr>
                <w:t>on-</w:t>
              </w:r>
              <w:r>
                <w:rPr>
                  <w:sz w:val="20"/>
                  <w:szCs w:val="20"/>
                </w:rPr>
                <w:t>c</w:t>
              </w:r>
              <w:r w:rsidRPr="00401A96">
                <w:rPr>
                  <w:sz w:val="20"/>
                  <w:szCs w:val="20"/>
                </w:rPr>
                <w:t>utting, articulated instruments (</w:t>
              </w:r>
              <w:r w:rsidRPr="00A44FE8">
                <w:rPr>
                  <w:i/>
                  <w:iCs/>
                  <w:sz w:val="20"/>
                  <w:szCs w:val="20"/>
                </w:rPr>
                <w:t>second revision</w:t>
              </w:r>
              <w:r w:rsidRPr="00401A96">
                <w:rPr>
                  <w:sz w:val="20"/>
                  <w:szCs w:val="20"/>
                </w:rPr>
                <w:t>)</w:t>
              </w:r>
            </w:ins>
            <w:del w:id="119" w:author="Inno" w:date="2024-08-07T14:51:00Z">
              <w:r w:rsidR="000B2C77" w:rsidRPr="00C5620E" w:rsidDel="000D0A4B">
                <w:rPr>
                  <w:sz w:val="20"/>
                  <w:szCs w:val="20"/>
                </w:rPr>
                <w:delText>Surgical Instruments – Specification Part 1 Non cutting Articulated Instruments (Second Revision)</w:delText>
              </w:r>
            </w:del>
          </w:p>
        </w:tc>
      </w:tr>
      <w:tr w:rsidR="000B2C77" w:rsidRPr="00C5620E" w14:paraId="36F678EE" w14:textId="77777777" w:rsidTr="00813F85">
        <w:tc>
          <w:tcPr>
            <w:tcW w:w="1975" w:type="dxa"/>
            <w:tcPrChange w:id="120" w:author="DELL" w:date="2024-08-08T15:00:00Z">
              <w:tcPr>
                <w:tcW w:w="1795" w:type="dxa"/>
              </w:tcPr>
            </w:tcPrChange>
          </w:tcPr>
          <w:p w14:paraId="29D81A5D" w14:textId="5B80DC03" w:rsidR="000B2C77" w:rsidRPr="00C5620E" w:rsidRDefault="000B2C77" w:rsidP="000B2C77">
            <w:pPr>
              <w:pStyle w:val="BodyText"/>
              <w:tabs>
                <w:tab w:val="left" w:pos="284"/>
              </w:tabs>
              <w:spacing w:line="276" w:lineRule="auto"/>
              <w:jc w:val="both"/>
              <w:rPr>
                <w:sz w:val="20"/>
                <w:szCs w:val="20"/>
              </w:rPr>
            </w:pPr>
            <w:r w:rsidRPr="00C5620E">
              <w:rPr>
                <w:sz w:val="20"/>
                <w:szCs w:val="20"/>
              </w:rPr>
              <w:t>IS 7531</w:t>
            </w:r>
            <w:ins w:id="121" w:author="Inno" w:date="2024-08-07T14:48:00Z">
              <w:r w:rsidR="0014262A">
                <w:rPr>
                  <w:sz w:val="20"/>
                  <w:szCs w:val="20"/>
                </w:rPr>
                <w:t xml:space="preserve"> </w:t>
              </w:r>
            </w:ins>
            <w:r w:rsidRPr="00C5620E">
              <w:rPr>
                <w:sz w:val="20"/>
                <w:szCs w:val="20"/>
              </w:rPr>
              <w:t>:</w:t>
            </w:r>
            <w:ins w:id="122" w:author="Inno" w:date="2024-08-07T14:48:00Z">
              <w:r w:rsidR="0014262A">
                <w:rPr>
                  <w:sz w:val="20"/>
                  <w:szCs w:val="20"/>
                </w:rPr>
                <w:t xml:space="preserve"> </w:t>
              </w:r>
            </w:ins>
            <w:r w:rsidRPr="00C5620E">
              <w:rPr>
                <w:sz w:val="20"/>
                <w:szCs w:val="20"/>
              </w:rPr>
              <w:t>1990</w:t>
            </w:r>
          </w:p>
        </w:tc>
        <w:tc>
          <w:tcPr>
            <w:tcW w:w="7041" w:type="dxa"/>
            <w:tcPrChange w:id="123" w:author="DELL" w:date="2024-08-08T15:00:00Z">
              <w:tcPr>
                <w:tcW w:w="7555" w:type="dxa"/>
                <w:gridSpan w:val="3"/>
              </w:tcPr>
            </w:tcPrChange>
          </w:tcPr>
          <w:p w14:paraId="62782A2A" w14:textId="2DF6CC36" w:rsidR="000B2C77" w:rsidRPr="00C5620E" w:rsidRDefault="00B247D1" w:rsidP="000B2C77">
            <w:pPr>
              <w:pStyle w:val="BodyText"/>
              <w:tabs>
                <w:tab w:val="left" w:pos="284"/>
              </w:tabs>
              <w:spacing w:line="276" w:lineRule="auto"/>
              <w:jc w:val="both"/>
              <w:rPr>
                <w:sz w:val="20"/>
                <w:szCs w:val="20"/>
              </w:rPr>
            </w:pPr>
            <w:ins w:id="124" w:author="Inno" w:date="2024-08-07T16:19:00Z">
              <w:r>
                <w:rPr>
                  <w:sz w:val="20"/>
                  <w:szCs w:val="20"/>
                </w:rPr>
                <w:t>S</w:t>
              </w:r>
              <w:r w:rsidRPr="00135870">
                <w:rPr>
                  <w:sz w:val="20"/>
                  <w:szCs w:val="20"/>
                </w:rPr>
                <w:t xml:space="preserve">urgical instruments </w:t>
              </w:r>
              <w:r w:rsidRPr="00A95E3E">
                <w:rPr>
                  <w:sz w:val="20"/>
                  <w:szCs w:val="20"/>
                </w:rPr>
                <w:t>—</w:t>
              </w:r>
              <w:r w:rsidRPr="00135870">
                <w:rPr>
                  <w:sz w:val="20"/>
                  <w:szCs w:val="20"/>
                </w:rPr>
                <w:t xml:space="preserve"> </w:t>
              </w:r>
              <w:r>
                <w:rPr>
                  <w:sz w:val="20"/>
                  <w:szCs w:val="20"/>
                </w:rPr>
                <w:t>C</w:t>
              </w:r>
              <w:r w:rsidRPr="00135870">
                <w:rPr>
                  <w:sz w:val="20"/>
                  <w:szCs w:val="20"/>
                </w:rPr>
                <w:t>orrosion resistance of stainless</w:t>
              </w:r>
              <w:r>
                <w:rPr>
                  <w:sz w:val="20"/>
                  <w:szCs w:val="20"/>
                </w:rPr>
                <w:t xml:space="preserve"> </w:t>
              </w:r>
              <w:r w:rsidRPr="00135870">
                <w:rPr>
                  <w:sz w:val="20"/>
                  <w:szCs w:val="20"/>
                </w:rPr>
                <w:t xml:space="preserve">steel surgical instruments </w:t>
              </w:r>
              <w:r w:rsidRPr="00A95E3E">
                <w:rPr>
                  <w:sz w:val="20"/>
                  <w:szCs w:val="20"/>
                </w:rPr>
                <w:t>—</w:t>
              </w:r>
              <w:r w:rsidRPr="00135870">
                <w:rPr>
                  <w:sz w:val="20"/>
                  <w:szCs w:val="20"/>
                </w:rPr>
                <w:t xml:space="preserve"> </w:t>
              </w:r>
              <w:r>
                <w:rPr>
                  <w:sz w:val="20"/>
                  <w:szCs w:val="20"/>
                </w:rPr>
                <w:t>M</w:t>
              </w:r>
              <w:r w:rsidRPr="00135870">
                <w:rPr>
                  <w:sz w:val="20"/>
                  <w:szCs w:val="20"/>
                </w:rPr>
                <w:t xml:space="preserve">ethods of tests </w:t>
              </w:r>
              <w:r w:rsidRPr="00A95E3E">
                <w:rPr>
                  <w:sz w:val="20"/>
                  <w:szCs w:val="20"/>
                </w:rPr>
                <w:t>(</w:t>
              </w:r>
              <w:r w:rsidRPr="00A44FE8">
                <w:rPr>
                  <w:i/>
                  <w:iCs/>
                  <w:sz w:val="20"/>
                  <w:szCs w:val="20"/>
                </w:rPr>
                <w:t>first revision</w:t>
              </w:r>
              <w:r w:rsidRPr="00A95E3E">
                <w:rPr>
                  <w:sz w:val="20"/>
                  <w:szCs w:val="20"/>
                </w:rPr>
                <w:t>)</w:t>
              </w:r>
            </w:ins>
            <w:del w:id="125" w:author="Inno" w:date="2024-08-07T16:19:00Z">
              <w:r w:rsidR="000B2C77" w:rsidRPr="00C5620E" w:rsidDel="00B247D1">
                <w:rPr>
                  <w:sz w:val="20"/>
                  <w:szCs w:val="20"/>
                </w:rPr>
                <w:delText>Methods for testing of corrosion resistance of stainless-steel surgical instruments (</w:delText>
              </w:r>
            </w:del>
            <w:del w:id="126" w:author="Inno" w:date="2024-08-07T14:50:00Z">
              <w:r w:rsidR="000B2C77" w:rsidRPr="005B2D05" w:rsidDel="005B2D05">
                <w:rPr>
                  <w:i/>
                  <w:iCs/>
                  <w:sz w:val="20"/>
                  <w:szCs w:val="20"/>
                  <w:rPrChange w:id="127" w:author="Inno" w:date="2024-08-07T14:50:00Z">
                    <w:rPr>
                      <w:sz w:val="20"/>
                      <w:szCs w:val="20"/>
                    </w:rPr>
                  </w:rPrChange>
                </w:rPr>
                <w:delText>First Revision</w:delText>
              </w:r>
            </w:del>
          </w:p>
        </w:tc>
      </w:tr>
    </w:tbl>
    <w:p w14:paraId="2B47BC80" w14:textId="77777777" w:rsidR="000B2C77" w:rsidRPr="00C5620E" w:rsidRDefault="000B2C77" w:rsidP="000B2C77">
      <w:pPr>
        <w:pStyle w:val="BodyText"/>
        <w:tabs>
          <w:tab w:val="left" w:pos="284"/>
        </w:tabs>
        <w:spacing w:line="276" w:lineRule="auto"/>
        <w:jc w:val="both"/>
        <w:rPr>
          <w:sz w:val="20"/>
          <w:szCs w:val="20"/>
        </w:rPr>
      </w:pPr>
    </w:p>
    <w:p w14:paraId="0A64358E" w14:textId="1F2F8A20" w:rsidR="00791C1C" w:rsidRPr="00FB477B" w:rsidRDefault="00A67852" w:rsidP="00FB477B">
      <w:pPr>
        <w:pStyle w:val="NoSpacing"/>
        <w:numPr>
          <w:ilvl w:val="0"/>
          <w:numId w:val="4"/>
        </w:numPr>
        <w:spacing w:line="276" w:lineRule="auto"/>
        <w:ind w:left="180" w:hanging="180"/>
        <w:jc w:val="both"/>
        <w:rPr>
          <w:rFonts w:ascii="Times New Roman" w:hAnsi="Times New Roman" w:cs="Times New Roman"/>
          <w:sz w:val="20"/>
        </w:rPr>
      </w:pPr>
      <w:bookmarkStart w:id="128" w:name="_Hlk171388471"/>
      <w:r w:rsidRPr="00C5620E">
        <w:rPr>
          <w:rFonts w:ascii="Times New Roman" w:hAnsi="Times New Roman" w:cs="Times New Roman"/>
          <w:b/>
          <w:bCs/>
          <w:sz w:val="20"/>
        </w:rPr>
        <w:t>MATERIAL</w:t>
      </w:r>
    </w:p>
    <w:p w14:paraId="7EFA56C7" w14:textId="77777777" w:rsidR="00FB477B" w:rsidRPr="00C5620E" w:rsidRDefault="00FB477B" w:rsidP="00FB477B">
      <w:pPr>
        <w:pStyle w:val="NoSpacing"/>
        <w:spacing w:line="276" w:lineRule="auto"/>
        <w:ind w:left="180"/>
        <w:jc w:val="both"/>
        <w:rPr>
          <w:rFonts w:ascii="Times New Roman" w:hAnsi="Times New Roman" w:cs="Times New Roman"/>
          <w:sz w:val="20"/>
        </w:rPr>
      </w:pPr>
    </w:p>
    <w:bookmarkEnd w:id="128"/>
    <w:p w14:paraId="2FB1AC69" w14:textId="3421B139" w:rsidR="006F79BF" w:rsidRDefault="00A67852" w:rsidP="00FB477B">
      <w:pPr>
        <w:pStyle w:val="NoSpacing"/>
        <w:numPr>
          <w:ilvl w:val="1"/>
          <w:numId w:val="4"/>
        </w:numPr>
        <w:tabs>
          <w:tab w:val="left" w:pos="360"/>
        </w:tabs>
        <w:spacing w:line="276" w:lineRule="auto"/>
        <w:ind w:left="0" w:firstLine="0"/>
        <w:jc w:val="both"/>
        <w:rPr>
          <w:rFonts w:ascii="Times New Roman" w:hAnsi="Times New Roman" w:cs="Times New Roman"/>
          <w:sz w:val="20"/>
        </w:rPr>
      </w:pPr>
      <w:r w:rsidRPr="00C5620E">
        <w:rPr>
          <w:rFonts w:ascii="Times New Roman" w:hAnsi="Times New Roman" w:cs="Times New Roman"/>
          <w:sz w:val="20"/>
        </w:rPr>
        <w:t xml:space="preserve">The components of the forceps shall be made of </w:t>
      </w:r>
      <w:r w:rsidR="00677C72" w:rsidRPr="00C5620E">
        <w:rPr>
          <w:rFonts w:ascii="Times New Roman" w:hAnsi="Times New Roman" w:cs="Times New Roman"/>
          <w:sz w:val="20"/>
        </w:rPr>
        <w:t>stainless-steel</w:t>
      </w:r>
      <w:r w:rsidRPr="00C5620E">
        <w:rPr>
          <w:rFonts w:ascii="Times New Roman" w:hAnsi="Times New Roman" w:cs="Times New Roman"/>
          <w:sz w:val="20"/>
        </w:rPr>
        <w:t xml:space="preserve"> conforming to Designation</w:t>
      </w:r>
      <w:r w:rsidR="00FB477B">
        <w:rPr>
          <w:rFonts w:ascii="Times New Roman" w:hAnsi="Times New Roman" w:cs="Times New Roman"/>
          <w:sz w:val="20"/>
        </w:rPr>
        <w:t xml:space="preserve"> </w:t>
      </w:r>
      <w:r w:rsidRPr="00FB477B">
        <w:rPr>
          <w:rFonts w:ascii="Times New Roman" w:hAnsi="Times New Roman" w:cs="Times New Roman"/>
          <w:sz w:val="20"/>
        </w:rPr>
        <w:t xml:space="preserve">X20Cr13 </w:t>
      </w:r>
      <w:ins w:id="129" w:author="Inno" w:date="2024-08-07T14:53:00Z">
        <w:r w:rsidR="00A606D9">
          <w:rPr>
            <w:rFonts w:ascii="Times New Roman" w:hAnsi="Times New Roman" w:cs="Times New Roman"/>
            <w:sz w:val="20"/>
          </w:rPr>
          <w:t xml:space="preserve">                          </w:t>
        </w:r>
      </w:ins>
      <w:r w:rsidRPr="00FB477B">
        <w:rPr>
          <w:rFonts w:ascii="Times New Roman" w:hAnsi="Times New Roman" w:cs="Times New Roman"/>
          <w:sz w:val="20"/>
        </w:rPr>
        <w:t>IS 6603</w:t>
      </w:r>
      <w:del w:id="130" w:author="Inno" w:date="2024-08-07T15:40:00Z">
        <w:r w:rsidRPr="00FB477B" w:rsidDel="00682396">
          <w:rPr>
            <w:rFonts w:ascii="Times New Roman" w:hAnsi="Times New Roman" w:cs="Times New Roman"/>
            <w:sz w:val="20"/>
          </w:rPr>
          <w:delText>:202</w:delText>
        </w:r>
      </w:del>
      <w:del w:id="131" w:author="Inno" w:date="2024-08-07T15:39:00Z">
        <w:r w:rsidRPr="00FB477B" w:rsidDel="00682396">
          <w:rPr>
            <w:rFonts w:ascii="Times New Roman" w:hAnsi="Times New Roman" w:cs="Times New Roman"/>
            <w:sz w:val="20"/>
          </w:rPr>
          <w:delText>4</w:delText>
        </w:r>
      </w:del>
      <w:r w:rsidR="00AC4324" w:rsidRPr="00FB477B">
        <w:rPr>
          <w:rFonts w:ascii="Times New Roman" w:hAnsi="Times New Roman" w:cs="Times New Roman"/>
          <w:sz w:val="20"/>
        </w:rPr>
        <w:t>.</w:t>
      </w:r>
    </w:p>
    <w:p w14:paraId="29C790F7" w14:textId="77777777" w:rsidR="00FB477B" w:rsidRPr="00FB477B" w:rsidRDefault="00FB477B" w:rsidP="00FB477B">
      <w:pPr>
        <w:pStyle w:val="NoSpacing"/>
        <w:tabs>
          <w:tab w:val="left" w:pos="360"/>
        </w:tabs>
        <w:spacing w:line="276" w:lineRule="auto"/>
        <w:jc w:val="both"/>
        <w:rPr>
          <w:rFonts w:ascii="Times New Roman" w:hAnsi="Times New Roman" w:cs="Times New Roman"/>
          <w:sz w:val="20"/>
        </w:rPr>
      </w:pPr>
    </w:p>
    <w:p w14:paraId="0FDCCBDF" w14:textId="063ECD50" w:rsidR="000B2C77" w:rsidRPr="00FB477B" w:rsidRDefault="00A67852" w:rsidP="00EA65CD">
      <w:pPr>
        <w:pStyle w:val="NoSpacing"/>
        <w:numPr>
          <w:ilvl w:val="1"/>
          <w:numId w:val="4"/>
        </w:numPr>
        <w:spacing w:line="276" w:lineRule="auto"/>
        <w:jc w:val="both"/>
        <w:rPr>
          <w:rFonts w:ascii="Times New Roman" w:hAnsi="Times New Roman" w:cs="Times New Roman"/>
          <w:b/>
          <w:bCs/>
          <w:sz w:val="20"/>
        </w:rPr>
      </w:pPr>
      <w:r w:rsidRPr="00C5620E">
        <w:rPr>
          <w:rFonts w:ascii="Times New Roman" w:hAnsi="Times New Roman" w:cs="Times New Roman"/>
          <w:sz w:val="20"/>
        </w:rPr>
        <w:t>Rivets and guide pin shall be made of the same material as used for the forceps.</w:t>
      </w:r>
    </w:p>
    <w:p w14:paraId="71FD7A86" w14:textId="77777777" w:rsidR="00FB477B" w:rsidRPr="00EA65CD" w:rsidRDefault="00FB477B" w:rsidP="00FB477B">
      <w:pPr>
        <w:pStyle w:val="NoSpacing"/>
        <w:spacing w:line="276" w:lineRule="auto"/>
        <w:jc w:val="both"/>
        <w:rPr>
          <w:rFonts w:ascii="Times New Roman" w:hAnsi="Times New Roman" w:cs="Times New Roman"/>
          <w:b/>
          <w:bCs/>
          <w:sz w:val="20"/>
        </w:rPr>
      </w:pPr>
    </w:p>
    <w:p w14:paraId="2A5CF515" w14:textId="77777777" w:rsidR="00A606D9" w:rsidRPr="00A606D9" w:rsidRDefault="00A67852" w:rsidP="00A606D9">
      <w:pPr>
        <w:pStyle w:val="NoSpacing"/>
        <w:numPr>
          <w:ilvl w:val="0"/>
          <w:numId w:val="4"/>
        </w:numPr>
        <w:spacing w:line="276" w:lineRule="auto"/>
        <w:ind w:left="180" w:hanging="180"/>
        <w:rPr>
          <w:ins w:id="132" w:author="Inno" w:date="2024-08-07T14:56:00Z"/>
          <w:rFonts w:ascii="Times New Roman" w:hAnsi="Times New Roman" w:cs="Times New Roman"/>
          <w:sz w:val="20"/>
          <w:rPrChange w:id="133" w:author="Inno" w:date="2024-08-07T14:56:00Z">
            <w:rPr>
              <w:ins w:id="134" w:author="Inno" w:date="2024-08-07T14:56:00Z"/>
              <w:rFonts w:ascii="Times New Roman" w:hAnsi="Times New Roman" w:cs="Times New Roman"/>
              <w:b/>
              <w:bCs/>
              <w:sz w:val="20"/>
            </w:rPr>
          </w:rPrChange>
        </w:rPr>
      </w:pPr>
      <w:r w:rsidRPr="00C5620E">
        <w:rPr>
          <w:rFonts w:ascii="Times New Roman" w:hAnsi="Times New Roman" w:cs="Times New Roman"/>
          <w:b/>
          <w:bCs/>
          <w:sz w:val="20"/>
        </w:rPr>
        <w:t xml:space="preserve">SHAPE AND DIMENSIONS </w:t>
      </w:r>
    </w:p>
    <w:p w14:paraId="23714CBC" w14:textId="77777777" w:rsidR="00A606D9" w:rsidRDefault="00A606D9">
      <w:pPr>
        <w:pStyle w:val="NoSpacing"/>
        <w:spacing w:line="276" w:lineRule="auto"/>
        <w:rPr>
          <w:ins w:id="135" w:author="Inno" w:date="2024-08-07T14:53:00Z"/>
          <w:rFonts w:ascii="Times New Roman" w:hAnsi="Times New Roman" w:cs="Times New Roman"/>
          <w:sz w:val="20"/>
        </w:rPr>
        <w:pPrChange w:id="136" w:author="Inno" w:date="2024-08-07T14:56:00Z">
          <w:pPr>
            <w:pStyle w:val="NoSpacing"/>
            <w:numPr>
              <w:numId w:val="4"/>
            </w:numPr>
            <w:spacing w:line="276" w:lineRule="auto"/>
            <w:ind w:left="180" w:hanging="180"/>
          </w:pPr>
        </w:pPrChange>
      </w:pPr>
    </w:p>
    <w:p w14:paraId="4B78255A" w14:textId="5686A6DF" w:rsidR="00A67852" w:rsidRPr="00A606D9" w:rsidRDefault="00A606D9">
      <w:pPr>
        <w:pStyle w:val="NoSpacing"/>
        <w:tabs>
          <w:tab w:val="left" w:pos="0"/>
        </w:tabs>
        <w:spacing w:line="276" w:lineRule="auto"/>
        <w:rPr>
          <w:rFonts w:ascii="Times New Roman" w:hAnsi="Times New Roman" w:cs="Times New Roman"/>
          <w:sz w:val="20"/>
        </w:rPr>
        <w:pPrChange w:id="137" w:author="Inno" w:date="2024-08-07T14:53:00Z">
          <w:pPr>
            <w:pStyle w:val="NoSpacing"/>
            <w:numPr>
              <w:numId w:val="4"/>
            </w:numPr>
            <w:spacing w:line="276" w:lineRule="auto"/>
            <w:ind w:left="180" w:hanging="180"/>
          </w:pPr>
        </w:pPrChange>
      </w:pPr>
      <w:ins w:id="138" w:author="Inno" w:date="2024-08-07T14:56:00Z">
        <w:r w:rsidRPr="00A606D9">
          <w:rPr>
            <w:rFonts w:ascii="Times New Roman" w:hAnsi="Times New Roman" w:cs="Times New Roman"/>
            <w:sz w:val="20"/>
            <w:rPrChange w:id="139" w:author="Inno" w:date="2024-08-07T14:56:00Z">
              <w:rPr>
                <w:rFonts w:ascii="Times New Roman" w:hAnsi="Times New Roman" w:cs="Times New Roman"/>
                <w:b/>
                <w:bCs/>
                <w:sz w:val="20"/>
              </w:rPr>
            </w:rPrChange>
          </w:rPr>
          <w:t>It</w:t>
        </w:r>
      </w:ins>
      <w:del w:id="140" w:author="Inno" w:date="2024-08-07T14:53:00Z">
        <w:r w:rsidR="00A67852" w:rsidRPr="00A606D9" w:rsidDel="00A606D9">
          <w:rPr>
            <w:rFonts w:ascii="Times New Roman" w:hAnsi="Times New Roman" w:cs="Times New Roman"/>
            <w:b/>
            <w:bCs/>
            <w:sz w:val="20"/>
          </w:rPr>
          <w:delText>–</w:delText>
        </w:r>
      </w:del>
      <w:r w:rsidR="00A67852" w:rsidRPr="00A606D9">
        <w:rPr>
          <w:rFonts w:ascii="Times New Roman" w:hAnsi="Times New Roman" w:cs="Times New Roman"/>
          <w:b/>
          <w:bCs/>
          <w:sz w:val="20"/>
        </w:rPr>
        <w:t xml:space="preserve"> </w:t>
      </w:r>
      <w:del w:id="141" w:author="Inno" w:date="2024-08-07T15:36:00Z">
        <w:r w:rsidR="00A67852" w:rsidRPr="00A606D9" w:rsidDel="002B03BC">
          <w:rPr>
            <w:rFonts w:ascii="Times New Roman" w:hAnsi="Times New Roman" w:cs="Times New Roman"/>
            <w:sz w:val="20"/>
          </w:rPr>
          <w:delText xml:space="preserve">Shall </w:delText>
        </w:r>
      </w:del>
      <w:ins w:id="142" w:author="Inno" w:date="2024-08-07T15:36:00Z">
        <w:r w:rsidR="002B03BC">
          <w:rPr>
            <w:rFonts w:ascii="Times New Roman" w:hAnsi="Times New Roman" w:cs="Times New Roman"/>
            <w:sz w:val="20"/>
          </w:rPr>
          <w:t>s</w:t>
        </w:r>
        <w:r w:rsidR="002B03BC" w:rsidRPr="00A606D9">
          <w:rPr>
            <w:rFonts w:ascii="Times New Roman" w:hAnsi="Times New Roman" w:cs="Times New Roman"/>
            <w:sz w:val="20"/>
          </w:rPr>
          <w:t xml:space="preserve">hall </w:t>
        </w:r>
      </w:ins>
      <w:r w:rsidR="00A67852" w:rsidRPr="00A606D9">
        <w:rPr>
          <w:rFonts w:ascii="Times New Roman" w:hAnsi="Times New Roman" w:cs="Times New Roman"/>
          <w:sz w:val="20"/>
        </w:rPr>
        <w:t>be as shown in Fig. 1.</w:t>
      </w:r>
    </w:p>
    <w:p w14:paraId="4B829530" w14:textId="77777777" w:rsidR="00FB477B" w:rsidRPr="00C5620E" w:rsidRDefault="00FB477B">
      <w:pPr>
        <w:pStyle w:val="NoSpacing"/>
        <w:spacing w:line="276" w:lineRule="auto"/>
        <w:rPr>
          <w:rFonts w:ascii="Times New Roman" w:hAnsi="Times New Roman" w:cs="Times New Roman"/>
          <w:sz w:val="20"/>
        </w:rPr>
        <w:pPrChange w:id="143" w:author="Inno" w:date="2024-08-07T14:56:00Z">
          <w:pPr>
            <w:pStyle w:val="NoSpacing"/>
            <w:spacing w:line="276" w:lineRule="auto"/>
            <w:ind w:left="180"/>
          </w:pPr>
        </w:pPrChange>
      </w:pPr>
    </w:p>
    <w:p w14:paraId="10DE68C9" w14:textId="7538554C" w:rsidR="00A67852" w:rsidRDefault="00A67852" w:rsidP="00FB477B">
      <w:pPr>
        <w:pStyle w:val="NoSpacing"/>
        <w:spacing w:line="276" w:lineRule="auto"/>
        <w:rPr>
          <w:rFonts w:ascii="Times New Roman" w:hAnsi="Times New Roman" w:cs="Times New Roman"/>
          <w:sz w:val="20"/>
        </w:rPr>
      </w:pPr>
      <w:r w:rsidRPr="00C5620E">
        <w:rPr>
          <w:rFonts w:ascii="Times New Roman" w:hAnsi="Times New Roman" w:cs="Times New Roman"/>
          <w:sz w:val="20"/>
        </w:rPr>
        <w:t>A deviation of ±</w:t>
      </w:r>
      <w:ins w:id="144" w:author="Inno" w:date="2024-08-07T14:53:00Z">
        <w:r w:rsidR="00A606D9">
          <w:rPr>
            <w:rFonts w:ascii="Times New Roman" w:hAnsi="Times New Roman" w:cs="Times New Roman"/>
            <w:sz w:val="20"/>
          </w:rPr>
          <w:t xml:space="preserve"> </w:t>
        </w:r>
      </w:ins>
      <w:r w:rsidRPr="00C5620E">
        <w:rPr>
          <w:rFonts w:ascii="Times New Roman" w:hAnsi="Times New Roman" w:cs="Times New Roman"/>
          <w:sz w:val="20"/>
        </w:rPr>
        <w:t>2.5 percent shall be allowed on all dimensions.</w:t>
      </w:r>
    </w:p>
    <w:p w14:paraId="4755B3CB" w14:textId="77777777" w:rsidR="00FB477B" w:rsidRPr="00FB477B" w:rsidRDefault="00FB477B" w:rsidP="00FB477B">
      <w:pPr>
        <w:pStyle w:val="NoSpacing"/>
        <w:spacing w:line="276" w:lineRule="auto"/>
        <w:rPr>
          <w:rFonts w:ascii="Times New Roman" w:hAnsi="Times New Roman" w:cs="Times New Roman"/>
          <w:sz w:val="20"/>
        </w:rPr>
      </w:pPr>
    </w:p>
    <w:p w14:paraId="232947EC" w14:textId="780C6393" w:rsidR="00A67852" w:rsidRDefault="00A67852" w:rsidP="00A67852">
      <w:pPr>
        <w:pStyle w:val="NoSpacing"/>
        <w:numPr>
          <w:ilvl w:val="0"/>
          <w:numId w:val="4"/>
        </w:numPr>
        <w:spacing w:line="276" w:lineRule="auto"/>
        <w:ind w:left="180" w:hanging="180"/>
        <w:jc w:val="both"/>
        <w:rPr>
          <w:rFonts w:ascii="Times New Roman" w:hAnsi="Times New Roman" w:cs="Times New Roman"/>
          <w:b/>
          <w:bCs/>
          <w:sz w:val="20"/>
        </w:rPr>
      </w:pPr>
      <w:r w:rsidRPr="00C5620E">
        <w:rPr>
          <w:rFonts w:ascii="Times New Roman" w:hAnsi="Times New Roman" w:cs="Times New Roman"/>
          <w:b/>
          <w:bCs/>
          <w:sz w:val="20"/>
        </w:rPr>
        <w:t>WORKMANSHIP AND FINISH</w:t>
      </w:r>
    </w:p>
    <w:p w14:paraId="3A16ED56" w14:textId="77777777" w:rsidR="00FB477B" w:rsidRPr="00FB477B" w:rsidRDefault="00FB477B" w:rsidP="00FB477B">
      <w:pPr>
        <w:pStyle w:val="NoSpacing"/>
        <w:spacing w:line="276" w:lineRule="auto"/>
        <w:ind w:left="180"/>
        <w:jc w:val="both"/>
        <w:rPr>
          <w:rFonts w:ascii="Times New Roman" w:hAnsi="Times New Roman" w:cs="Times New Roman"/>
          <w:b/>
          <w:bCs/>
          <w:sz w:val="20"/>
        </w:rPr>
      </w:pPr>
    </w:p>
    <w:p w14:paraId="0AD9A06D" w14:textId="0A32AF7A" w:rsidR="00A67852" w:rsidRPr="00C5620E" w:rsidDel="00E50799" w:rsidRDefault="00E50799">
      <w:pPr>
        <w:pStyle w:val="NoSpacing"/>
        <w:numPr>
          <w:ilvl w:val="1"/>
          <w:numId w:val="4"/>
        </w:numPr>
        <w:tabs>
          <w:tab w:val="left" w:pos="270"/>
        </w:tabs>
        <w:spacing w:line="276" w:lineRule="auto"/>
        <w:jc w:val="both"/>
        <w:rPr>
          <w:del w:id="145" w:author="Inno" w:date="2024-08-07T14:56:00Z"/>
          <w:rFonts w:ascii="Times New Roman" w:hAnsi="Times New Roman" w:cs="Times New Roman"/>
          <w:sz w:val="20"/>
        </w:rPr>
        <w:pPrChange w:id="146" w:author="Inno" w:date="2024-08-07T14:57:00Z">
          <w:pPr>
            <w:pStyle w:val="NoSpacing"/>
            <w:numPr>
              <w:ilvl w:val="1"/>
              <w:numId w:val="4"/>
            </w:numPr>
            <w:spacing w:line="276" w:lineRule="auto"/>
            <w:ind w:left="360" w:hanging="360"/>
            <w:jc w:val="both"/>
          </w:pPr>
        </w:pPrChange>
      </w:pPr>
      <w:ins w:id="147" w:author="Inno" w:date="2024-08-07T14:57:00Z">
        <w:r>
          <w:rPr>
            <w:rFonts w:ascii="Times New Roman" w:hAnsi="Times New Roman" w:cs="Times New Roman"/>
            <w:sz w:val="20"/>
          </w:rPr>
          <w:t xml:space="preserve"> </w:t>
        </w:r>
      </w:ins>
      <w:r w:rsidR="00A67852" w:rsidRPr="00C5620E">
        <w:rPr>
          <w:rFonts w:ascii="Times New Roman" w:hAnsi="Times New Roman" w:cs="Times New Roman"/>
          <w:sz w:val="20"/>
        </w:rPr>
        <w:t>The forceps shall be symmetrical and well balanced. The opening and closing shall be in one</w:t>
      </w:r>
      <w:ins w:id="148" w:author="Inno" w:date="2024-08-07T14:56:00Z">
        <w:r>
          <w:rPr>
            <w:rFonts w:ascii="Times New Roman" w:hAnsi="Times New Roman" w:cs="Times New Roman"/>
            <w:sz w:val="20"/>
          </w:rPr>
          <w:t xml:space="preserve"> </w:t>
        </w:r>
      </w:ins>
    </w:p>
    <w:p w14:paraId="59EC307D" w14:textId="2F6A753A" w:rsidR="00A67852" w:rsidRPr="00E50799" w:rsidDel="00E50799" w:rsidRDefault="00A67852">
      <w:pPr>
        <w:pStyle w:val="NoSpacing"/>
        <w:numPr>
          <w:ilvl w:val="1"/>
          <w:numId w:val="4"/>
        </w:numPr>
        <w:tabs>
          <w:tab w:val="left" w:pos="270"/>
          <w:tab w:val="left" w:pos="540"/>
        </w:tabs>
        <w:spacing w:line="276" w:lineRule="auto"/>
        <w:ind w:left="0" w:firstLine="0"/>
        <w:jc w:val="both"/>
        <w:rPr>
          <w:del w:id="149" w:author="Inno" w:date="2024-08-07T14:56:00Z"/>
          <w:rFonts w:ascii="Times New Roman" w:hAnsi="Times New Roman" w:cs="Times New Roman"/>
          <w:sz w:val="20"/>
        </w:rPr>
        <w:pPrChange w:id="150" w:author="Inno" w:date="2024-08-07T14:57:00Z">
          <w:pPr>
            <w:pStyle w:val="NoSpacing"/>
            <w:tabs>
              <w:tab w:val="left" w:pos="360"/>
            </w:tabs>
            <w:spacing w:line="276" w:lineRule="auto"/>
            <w:jc w:val="both"/>
          </w:pPr>
        </w:pPrChange>
      </w:pPr>
      <w:r w:rsidRPr="00E50799">
        <w:rPr>
          <w:rFonts w:ascii="Times New Roman" w:hAnsi="Times New Roman" w:cs="Times New Roman"/>
          <w:sz w:val="20"/>
        </w:rPr>
        <w:t>plane and smooth. The registration of the forceps shall correspond with the registration of the</w:t>
      </w:r>
      <w:ins w:id="151" w:author="Inno" w:date="2024-08-07T14:56:00Z">
        <w:r w:rsidR="00E50799">
          <w:rPr>
            <w:rFonts w:ascii="Times New Roman" w:hAnsi="Times New Roman" w:cs="Times New Roman"/>
            <w:sz w:val="20"/>
          </w:rPr>
          <w:t xml:space="preserve"> </w:t>
        </w:r>
      </w:ins>
    </w:p>
    <w:p w14:paraId="40A780B3" w14:textId="686501F6" w:rsidR="00A67852" w:rsidRPr="00E50799" w:rsidRDefault="00A67852">
      <w:pPr>
        <w:pStyle w:val="NoSpacing"/>
        <w:numPr>
          <w:ilvl w:val="1"/>
          <w:numId w:val="4"/>
        </w:numPr>
        <w:tabs>
          <w:tab w:val="left" w:pos="270"/>
          <w:tab w:val="left" w:pos="540"/>
        </w:tabs>
        <w:spacing w:line="276" w:lineRule="auto"/>
        <w:ind w:left="0" w:firstLine="0"/>
        <w:jc w:val="both"/>
        <w:rPr>
          <w:rFonts w:ascii="Times New Roman" w:hAnsi="Times New Roman" w:cs="Times New Roman"/>
          <w:sz w:val="20"/>
        </w:rPr>
        <w:pPrChange w:id="152" w:author="Inno" w:date="2024-08-07T14:57:00Z">
          <w:pPr>
            <w:pStyle w:val="NoSpacing"/>
            <w:spacing w:line="276" w:lineRule="auto"/>
            <w:jc w:val="both"/>
          </w:pPr>
        </w:pPrChange>
      </w:pPr>
      <w:r w:rsidRPr="00E50799">
        <w:rPr>
          <w:rFonts w:ascii="Times New Roman" w:hAnsi="Times New Roman" w:cs="Times New Roman"/>
          <w:sz w:val="20"/>
        </w:rPr>
        <w:t>guide-pin with the guide hole provided on the arms. The first closure shall be only at the tips and other serrations shall close progressively with the application of force.</w:t>
      </w:r>
    </w:p>
    <w:p w14:paraId="2314626C" w14:textId="77777777" w:rsidR="00FB477B" w:rsidRPr="00C5620E" w:rsidRDefault="00FB477B" w:rsidP="00A67852">
      <w:pPr>
        <w:pStyle w:val="NoSpacing"/>
        <w:spacing w:line="276" w:lineRule="auto"/>
        <w:jc w:val="both"/>
        <w:rPr>
          <w:rFonts w:ascii="Times New Roman" w:hAnsi="Times New Roman" w:cs="Times New Roman"/>
          <w:sz w:val="20"/>
        </w:rPr>
      </w:pPr>
    </w:p>
    <w:p w14:paraId="78C2C27D" w14:textId="5DFD4A74" w:rsidR="00A67852" w:rsidRPr="00FB477B" w:rsidRDefault="00A67852" w:rsidP="00FB477B">
      <w:pPr>
        <w:pStyle w:val="NoSpacing"/>
        <w:numPr>
          <w:ilvl w:val="1"/>
          <w:numId w:val="4"/>
        </w:numPr>
        <w:tabs>
          <w:tab w:val="left" w:pos="360"/>
        </w:tabs>
        <w:spacing w:line="276" w:lineRule="auto"/>
        <w:ind w:left="0" w:firstLine="0"/>
        <w:jc w:val="both"/>
        <w:rPr>
          <w:rFonts w:ascii="Times New Roman" w:hAnsi="Times New Roman" w:cs="Times New Roman"/>
          <w:b/>
          <w:bCs/>
          <w:sz w:val="20"/>
        </w:rPr>
      </w:pPr>
      <w:r w:rsidRPr="00C5620E">
        <w:rPr>
          <w:rFonts w:ascii="Times New Roman" w:hAnsi="Times New Roman" w:cs="Times New Roman"/>
          <w:sz w:val="20"/>
        </w:rPr>
        <w:t xml:space="preserve">The serrations at the </w:t>
      </w:r>
      <w:r w:rsidR="00B60CD3" w:rsidRPr="00C5620E">
        <w:rPr>
          <w:rFonts w:ascii="Times New Roman" w:hAnsi="Times New Roman" w:cs="Times New Roman"/>
          <w:sz w:val="20"/>
        </w:rPr>
        <w:t>tip’s</w:t>
      </w:r>
      <w:r w:rsidRPr="00C5620E">
        <w:rPr>
          <w:rFonts w:ascii="Times New Roman" w:hAnsi="Times New Roman" w:cs="Times New Roman"/>
          <w:sz w:val="20"/>
        </w:rPr>
        <w:t xml:space="preserve"> shah be transverse and shall match crest to trough. They shall be clear and clean, of uniform depth throughout and shall be square with the tips. The profile and other requirements for serrations shall be in accordance with Section 2 of IS 3642 (Part 1)</w:t>
      </w:r>
      <w:del w:id="153" w:author="Inno" w:date="2024-08-07T15:37:00Z">
        <w:r w:rsidRPr="00C5620E" w:rsidDel="002B1304">
          <w:rPr>
            <w:rFonts w:ascii="Times New Roman" w:hAnsi="Times New Roman" w:cs="Times New Roman"/>
            <w:sz w:val="20"/>
          </w:rPr>
          <w:delText>:1990</w:delText>
        </w:r>
      </w:del>
      <w:r w:rsidRPr="00C5620E">
        <w:rPr>
          <w:rFonts w:ascii="Times New Roman" w:hAnsi="Times New Roman" w:cs="Times New Roman"/>
          <w:sz w:val="20"/>
        </w:rPr>
        <w:t>. Finer tips with or without serrations may also be provided, if required by the purchaser.</w:t>
      </w:r>
    </w:p>
    <w:p w14:paraId="754D8F9C" w14:textId="6A09E784" w:rsidR="00FB477B" w:rsidRPr="00C5620E" w:rsidDel="007A22CA" w:rsidRDefault="00FB477B" w:rsidP="00FB477B">
      <w:pPr>
        <w:pStyle w:val="NoSpacing"/>
        <w:tabs>
          <w:tab w:val="left" w:pos="360"/>
        </w:tabs>
        <w:spacing w:line="276" w:lineRule="auto"/>
        <w:jc w:val="both"/>
        <w:rPr>
          <w:del w:id="154" w:author="Inno" w:date="2024-08-07T14:57:00Z"/>
          <w:rFonts w:ascii="Times New Roman" w:hAnsi="Times New Roman" w:cs="Times New Roman"/>
          <w:b/>
          <w:bCs/>
          <w:sz w:val="20"/>
        </w:rPr>
      </w:pPr>
    </w:p>
    <w:p w14:paraId="78AEA5C2" w14:textId="2FAA0D40" w:rsidR="00A67852" w:rsidRPr="00FB477B" w:rsidRDefault="00A67852" w:rsidP="00FB477B">
      <w:pPr>
        <w:pStyle w:val="NoSpacing"/>
        <w:numPr>
          <w:ilvl w:val="1"/>
          <w:numId w:val="4"/>
        </w:numPr>
        <w:tabs>
          <w:tab w:val="left" w:pos="360"/>
        </w:tabs>
        <w:spacing w:line="276" w:lineRule="auto"/>
        <w:ind w:left="0" w:firstLine="0"/>
        <w:jc w:val="both"/>
        <w:rPr>
          <w:rFonts w:ascii="Times New Roman" w:hAnsi="Times New Roman" w:cs="Times New Roman"/>
          <w:b/>
          <w:bCs/>
          <w:sz w:val="20"/>
        </w:rPr>
      </w:pPr>
      <w:r w:rsidRPr="00C5620E">
        <w:rPr>
          <w:rFonts w:ascii="Times New Roman" w:hAnsi="Times New Roman" w:cs="Times New Roman"/>
          <w:sz w:val="20"/>
        </w:rPr>
        <w:t xml:space="preserve">Suitable transverse grooves shall be provided on the outside surface of the arms to </w:t>
      </w:r>
      <w:r w:rsidR="00677C72" w:rsidRPr="00C5620E">
        <w:rPr>
          <w:rFonts w:ascii="Times New Roman" w:hAnsi="Times New Roman" w:cs="Times New Roman"/>
          <w:sz w:val="20"/>
        </w:rPr>
        <w:t>facilitate holding</w:t>
      </w:r>
      <w:r w:rsidRPr="00C5620E">
        <w:rPr>
          <w:rFonts w:ascii="Times New Roman" w:hAnsi="Times New Roman" w:cs="Times New Roman"/>
          <w:sz w:val="20"/>
        </w:rPr>
        <w:t xml:space="preserve"> (</w:t>
      </w:r>
      <w:r w:rsidRPr="007A22CA">
        <w:rPr>
          <w:rFonts w:ascii="Times New Roman" w:hAnsi="Times New Roman" w:cs="Times New Roman"/>
          <w:i/>
          <w:iCs/>
          <w:sz w:val="20"/>
          <w:rPrChange w:id="155" w:author="Inno" w:date="2024-08-07T14:57:00Z">
            <w:rPr>
              <w:rFonts w:ascii="Times New Roman" w:hAnsi="Times New Roman" w:cs="Times New Roman"/>
              <w:sz w:val="20"/>
            </w:rPr>
          </w:rPrChange>
        </w:rPr>
        <w:t>see</w:t>
      </w:r>
      <w:r w:rsidRPr="00C5620E">
        <w:rPr>
          <w:rFonts w:ascii="Times New Roman" w:hAnsi="Times New Roman" w:cs="Times New Roman"/>
          <w:sz w:val="20"/>
        </w:rPr>
        <w:t xml:space="preserve"> Fig. 1). the grooves shall be neat, clean and free from burrs, sharp edges and other defects.</w:t>
      </w:r>
    </w:p>
    <w:p w14:paraId="6C70BADC" w14:textId="77777777" w:rsidR="00FB477B" w:rsidRPr="00C5620E" w:rsidRDefault="00FB477B" w:rsidP="00F64DCD">
      <w:pPr>
        <w:pStyle w:val="NoSpacing"/>
        <w:spacing w:line="276" w:lineRule="auto"/>
        <w:jc w:val="both"/>
        <w:rPr>
          <w:rFonts w:ascii="Times New Roman" w:hAnsi="Times New Roman" w:cs="Times New Roman"/>
          <w:b/>
          <w:bCs/>
          <w:sz w:val="20"/>
        </w:rPr>
      </w:pPr>
    </w:p>
    <w:p w14:paraId="5F1FE6EE" w14:textId="683344C4" w:rsidR="00A67852" w:rsidRPr="007A22CA" w:rsidDel="007A22CA" w:rsidRDefault="00FB6030">
      <w:pPr>
        <w:pStyle w:val="NoSpacing"/>
        <w:numPr>
          <w:ilvl w:val="1"/>
          <w:numId w:val="4"/>
        </w:numPr>
        <w:tabs>
          <w:tab w:val="left" w:pos="270"/>
        </w:tabs>
        <w:spacing w:line="276" w:lineRule="auto"/>
        <w:jc w:val="both"/>
        <w:rPr>
          <w:del w:id="156" w:author="Inno" w:date="2024-08-07T14:57:00Z"/>
          <w:rFonts w:ascii="Times New Roman" w:hAnsi="Times New Roman" w:cs="Times New Roman"/>
          <w:sz w:val="20"/>
          <w:rPrChange w:id="157" w:author="Inno" w:date="2024-08-07T14:57:00Z">
            <w:rPr>
              <w:del w:id="158" w:author="Inno" w:date="2024-08-07T14:57:00Z"/>
              <w:rFonts w:ascii="Times New Roman" w:hAnsi="Times New Roman" w:cs="Times New Roman"/>
              <w:b/>
              <w:bCs/>
              <w:sz w:val="20"/>
            </w:rPr>
          </w:rPrChange>
        </w:rPr>
        <w:pPrChange w:id="159" w:author="Inno" w:date="2024-08-07T14:58:00Z">
          <w:pPr>
            <w:pStyle w:val="NoSpacing"/>
            <w:numPr>
              <w:ilvl w:val="1"/>
              <w:numId w:val="4"/>
            </w:numPr>
            <w:spacing w:line="276" w:lineRule="auto"/>
            <w:ind w:left="360" w:hanging="360"/>
            <w:jc w:val="both"/>
          </w:pPr>
        </w:pPrChange>
      </w:pPr>
      <w:ins w:id="160" w:author="Inno" w:date="2024-08-07T14:58:00Z">
        <w:r>
          <w:rPr>
            <w:rFonts w:ascii="Times New Roman" w:hAnsi="Times New Roman" w:cs="Times New Roman"/>
            <w:sz w:val="20"/>
          </w:rPr>
          <w:t xml:space="preserve"> </w:t>
        </w:r>
      </w:ins>
      <w:r w:rsidR="00A67852" w:rsidRPr="00C5620E">
        <w:rPr>
          <w:rFonts w:ascii="Times New Roman" w:hAnsi="Times New Roman" w:cs="Times New Roman"/>
          <w:sz w:val="20"/>
        </w:rPr>
        <w:t xml:space="preserve">The forceps shall be provided with block joint satisfying the requirements given under </w:t>
      </w:r>
      <w:r w:rsidR="00A67852" w:rsidRPr="007A22CA">
        <w:rPr>
          <w:rFonts w:ascii="Times New Roman" w:hAnsi="Times New Roman" w:cs="Times New Roman"/>
          <w:sz w:val="20"/>
          <w:rPrChange w:id="161" w:author="Inno" w:date="2024-08-07T14:57:00Z">
            <w:rPr>
              <w:rFonts w:ascii="Times New Roman" w:hAnsi="Times New Roman" w:cs="Times New Roman"/>
              <w:b/>
              <w:bCs/>
              <w:sz w:val="20"/>
            </w:rPr>
          </w:rPrChange>
        </w:rPr>
        <w:t>Section</w:t>
      </w:r>
      <w:ins w:id="162" w:author="Inno" w:date="2024-08-07T14:57:00Z">
        <w:r w:rsidR="007A22CA" w:rsidRPr="007A22CA">
          <w:rPr>
            <w:rFonts w:ascii="Times New Roman" w:hAnsi="Times New Roman" w:cs="Times New Roman"/>
            <w:sz w:val="20"/>
            <w:rPrChange w:id="163" w:author="Inno" w:date="2024-08-07T14:57:00Z">
              <w:rPr>
                <w:rFonts w:ascii="Times New Roman" w:hAnsi="Times New Roman" w:cs="Times New Roman"/>
                <w:b/>
                <w:bCs/>
                <w:sz w:val="20"/>
              </w:rPr>
            </w:rPrChange>
          </w:rPr>
          <w:t xml:space="preserve"> </w:t>
        </w:r>
      </w:ins>
    </w:p>
    <w:p w14:paraId="618F0975" w14:textId="4B6969F7" w:rsidR="00A67852" w:rsidRPr="007A22CA" w:rsidRDefault="00A67852">
      <w:pPr>
        <w:pStyle w:val="NoSpacing"/>
        <w:numPr>
          <w:ilvl w:val="1"/>
          <w:numId w:val="4"/>
        </w:numPr>
        <w:tabs>
          <w:tab w:val="left" w:pos="270"/>
          <w:tab w:val="left" w:pos="630"/>
        </w:tabs>
        <w:spacing w:line="276" w:lineRule="auto"/>
        <w:ind w:left="0" w:firstLine="0"/>
        <w:jc w:val="both"/>
        <w:rPr>
          <w:rFonts w:ascii="Times New Roman" w:hAnsi="Times New Roman" w:cs="Times New Roman"/>
          <w:sz w:val="20"/>
        </w:rPr>
        <w:pPrChange w:id="164" w:author="Inno" w:date="2024-08-07T14:58:00Z">
          <w:pPr>
            <w:pStyle w:val="NoSpacing"/>
            <w:spacing w:line="276" w:lineRule="auto"/>
            <w:ind w:left="360" w:hanging="360"/>
            <w:jc w:val="both"/>
          </w:pPr>
        </w:pPrChange>
      </w:pPr>
      <w:r w:rsidRPr="007A22CA">
        <w:rPr>
          <w:rFonts w:ascii="Times New Roman" w:hAnsi="Times New Roman" w:cs="Times New Roman"/>
          <w:sz w:val="20"/>
          <w:rPrChange w:id="165" w:author="Inno" w:date="2024-08-07T14:57:00Z">
            <w:rPr>
              <w:rFonts w:ascii="Times New Roman" w:hAnsi="Times New Roman" w:cs="Times New Roman"/>
              <w:b/>
              <w:bCs/>
              <w:sz w:val="20"/>
            </w:rPr>
          </w:rPrChange>
        </w:rPr>
        <w:t>4</w:t>
      </w:r>
      <w:r w:rsidRPr="007A22CA">
        <w:rPr>
          <w:rFonts w:ascii="Times New Roman" w:hAnsi="Times New Roman" w:cs="Times New Roman"/>
          <w:sz w:val="20"/>
        </w:rPr>
        <w:t xml:space="preserve"> of IS 3642 (Part 1)</w:t>
      </w:r>
      <w:del w:id="166" w:author="Inno" w:date="2024-08-07T15:37:00Z">
        <w:r w:rsidRPr="007A22CA" w:rsidDel="004713F9">
          <w:rPr>
            <w:rFonts w:ascii="Times New Roman" w:hAnsi="Times New Roman" w:cs="Times New Roman"/>
            <w:sz w:val="20"/>
          </w:rPr>
          <w:delText>:1990</w:delText>
        </w:r>
      </w:del>
      <w:r w:rsidRPr="007A22CA">
        <w:rPr>
          <w:rFonts w:ascii="Times New Roman" w:hAnsi="Times New Roman" w:cs="Times New Roman"/>
          <w:sz w:val="20"/>
        </w:rPr>
        <w:t>.</w:t>
      </w:r>
    </w:p>
    <w:p w14:paraId="3C53CA53" w14:textId="77777777" w:rsidR="00F64DCD" w:rsidRPr="00C5620E" w:rsidRDefault="00F64DCD" w:rsidP="00FB477B">
      <w:pPr>
        <w:pStyle w:val="NoSpacing"/>
        <w:spacing w:line="276" w:lineRule="auto"/>
        <w:ind w:left="360" w:hanging="360"/>
        <w:jc w:val="both"/>
        <w:rPr>
          <w:rFonts w:ascii="Times New Roman" w:hAnsi="Times New Roman" w:cs="Times New Roman"/>
          <w:sz w:val="20"/>
        </w:rPr>
      </w:pPr>
    </w:p>
    <w:p w14:paraId="63A315C2" w14:textId="2ED1E10E" w:rsidR="00062A92" w:rsidRDefault="00923393" w:rsidP="00FB477B">
      <w:pPr>
        <w:pStyle w:val="NoSpacing"/>
        <w:numPr>
          <w:ilvl w:val="0"/>
          <w:numId w:val="4"/>
        </w:numPr>
        <w:spacing w:line="276" w:lineRule="auto"/>
        <w:ind w:left="180" w:hanging="180"/>
        <w:jc w:val="both"/>
        <w:rPr>
          <w:rFonts w:ascii="Times New Roman" w:hAnsi="Times New Roman" w:cs="Times New Roman"/>
          <w:b/>
          <w:bCs/>
          <w:sz w:val="20"/>
        </w:rPr>
      </w:pPr>
      <w:r w:rsidRPr="00C5620E">
        <w:rPr>
          <w:rFonts w:ascii="Times New Roman" w:hAnsi="Times New Roman" w:cs="Times New Roman"/>
          <w:b/>
          <w:bCs/>
          <w:sz w:val="20"/>
        </w:rPr>
        <w:t>HEAT TREATMENT</w:t>
      </w:r>
    </w:p>
    <w:p w14:paraId="7CA19E3E" w14:textId="77777777" w:rsidR="00F64DCD" w:rsidRPr="00C5620E" w:rsidRDefault="00F64DCD" w:rsidP="00F64DCD">
      <w:pPr>
        <w:pStyle w:val="NoSpacing"/>
        <w:spacing w:line="276" w:lineRule="auto"/>
        <w:ind w:left="180"/>
        <w:jc w:val="both"/>
        <w:rPr>
          <w:rFonts w:ascii="Times New Roman" w:hAnsi="Times New Roman" w:cs="Times New Roman"/>
          <w:b/>
          <w:bCs/>
          <w:sz w:val="20"/>
        </w:rPr>
      </w:pPr>
    </w:p>
    <w:p w14:paraId="5B913A4C" w14:textId="63921398" w:rsidR="00062A92" w:rsidRDefault="00923393" w:rsidP="00F64DCD">
      <w:pPr>
        <w:pStyle w:val="NoSpacing"/>
        <w:spacing w:line="276" w:lineRule="auto"/>
        <w:jc w:val="both"/>
        <w:rPr>
          <w:rFonts w:ascii="Times New Roman" w:hAnsi="Times New Roman" w:cs="Times New Roman"/>
          <w:sz w:val="20"/>
        </w:rPr>
      </w:pPr>
      <w:r w:rsidRPr="00C5620E">
        <w:rPr>
          <w:rFonts w:ascii="Times New Roman" w:hAnsi="Times New Roman" w:cs="Times New Roman"/>
          <w:sz w:val="20"/>
        </w:rPr>
        <w:t xml:space="preserve">The forceps shall be evenly hardened and tempered to give a hardness of 380 </w:t>
      </w:r>
      <w:ins w:id="167" w:author="Inno" w:date="2024-08-07T15:37:00Z">
        <w:r w:rsidR="001A003D" w:rsidRPr="00C5620E">
          <w:rPr>
            <w:rFonts w:ascii="Times New Roman" w:hAnsi="Times New Roman" w:cs="Times New Roman"/>
            <w:sz w:val="20"/>
          </w:rPr>
          <w:t xml:space="preserve">HV </w:t>
        </w:r>
      </w:ins>
      <w:r w:rsidRPr="00C5620E">
        <w:rPr>
          <w:rFonts w:ascii="Times New Roman" w:hAnsi="Times New Roman" w:cs="Times New Roman"/>
          <w:sz w:val="20"/>
        </w:rPr>
        <w:t>to 430 HV</w:t>
      </w:r>
      <w:r w:rsidR="00062A92" w:rsidRPr="00C5620E">
        <w:rPr>
          <w:rFonts w:ascii="Times New Roman" w:hAnsi="Times New Roman" w:cs="Times New Roman"/>
          <w:sz w:val="20"/>
        </w:rPr>
        <w:t>.</w:t>
      </w:r>
    </w:p>
    <w:p w14:paraId="516ADE89" w14:textId="77777777" w:rsidR="00F64DCD" w:rsidRPr="00C5620E" w:rsidRDefault="00F64DCD" w:rsidP="00F64DCD">
      <w:pPr>
        <w:pStyle w:val="NoSpacing"/>
        <w:spacing w:line="276" w:lineRule="auto"/>
        <w:jc w:val="both"/>
        <w:rPr>
          <w:rFonts w:ascii="Times New Roman" w:hAnsi="Times New Roman" w:cs="Times New Roman"/>
          <w:sz w:val="20"/>
        </w:rPr>
      </w:pPr>
    </w:p>
    <w:p w14:paraId="6E6E4676" w14:textId="77777777" w:rsidR="00923393" w:rsidRDefault="00923393" w:rsidP="00FB477B">
      <w:pPr>
        <w:pStyle w:val="NoSpacing"/>
        <w:numPr>
          <w:ilvl w:val="0"/>
          <w:numId w:val="4"/>
        </w:numPr>
        <w:spacing w:line="276" w:lineRule="auto"/>
        <w:ind w:left="180" w:hanging="180"/>
        <w:jc w:val="both"/>
        <w:rPr>
          <w:rFonts w:ascii="Times New Roman" w:hAnsi="Times New Roman" w:cs="Times New Roman"/>
          <w:b/>
          <w:bCs/>
          <w:sz w:val="20"/>
        </w:rPr>
      </w:pPr>
      <w:r w:rsidRPr="00C5620E">
        <w:rPr>
          <w:rFonts w:ascii="Times New Roman" w:hAnsi="Times New Roman" w:cs="Times New Roman"/>
          <w:b/>
          <w:bCs/>
          <w:sz w:val="20"/>
        </w:rPr>
        <w:t>TESTS</w:t>
      </w:r>
    </w:p>
    <w:p w14:paraId="63193392" w14:textId="77777777" w:rsidR="00F64DCD" w:rsidRPr="00C5620E" w:rsidRDefault="00F64DCD" w:rsidP="00F64DCD">
      <w:pPr>
        <w:pStyle w:val="NoSpacing"/>
        <w:spacing w:line="276" w:lineRule="auto"/>
        <w:ind w:left="180"/>
        <w:jc w:val="both"/>
        <w:rPr>
          <w:rFonts w:ascii="Times New Roman" w:hAnsi="Times New Roman" w:cs="Times New Roman"/>
          <w:b/>
          <w:bCs/>
          <w:sz w:val="20"/>
        </w:rPr>
      </w:pPr>
    </w:p>
    <w:p w14:paraId="0314820C" w14:textId="4261B737" w:rsidR="00F64DCD" w:rsidRDefault="00923393" w:rsidP="00FB477B">
      <w:pPr>
        <w:pStyle w:val="NoSpacing"/>
        <w:numPr>
          <w:ilvl w:val="1"/>
          <w:numId w:val="4"/>
        </w:numPr>
        <w:spacing w:line="276" w:lineRule="auto"/>
        <w:jc w:val="both"/>
        <w:rPr>
          <w:ins w:id="168" w:author="Inno" w:date="2024-08-07T14:58:00Z"/>
          <w:rFonts w:ascii="Times New Roman" w:hAnsi="Times New Roman" w:cs="Times New Roman"/>
          <w:b/>
          <w:bCs/>
          <w:sz w:val="20"/>
        </w:rPr>
      </w:pPr>
      <w:r w:rsidRPr="00C5620E">
        <w:rPr>
          <w:rFonts w:ascii="Times New Roman" w:hAnsi="Times New Roman" w:cs="Times New Roman"/>
          <w:b/>
          <w:bCs/>
          <w:sz w:val="20"/>
        </w:rPr>
        <w:t xml:space="preserve">Tests for Engagement </w:t>
      </w:r>
      <w:del w:id="169" w:author="Inno" w:date="2024-08-07T14:58:00Z">
        <w:r w:rsidR="00F64DCD" w:rsidDel="00FB6030">
          <w:rPr>
            <w:rFonts w:ascii="Times New Roman" w:hAnsi="Times New Roman" w:cs="Times New Roman"/>
            <w:b/>
            <w:bCs/>
            <w:sz w:val="20"/>
          </w:rPr>
          <w:delText>–</w:delText>
        </w:r>
      </w:del>
    </w:p>
    <w:p w14:paraId="2061D445" w14:textId="77777777" w:rsidR="00FB6030" w:rsidRDefault="00FB6030">
      <w:pPr>
        <w:pStyle w:val="NoSpacing"/>
        <w:spacing w:line="276" w:lineRule="auto"/>
        <w:ind w:left="360"/>
        <w:jc w:val="both"/>
        <w:rPr>
          <w:rFonts w:ascii="Times New Roman" w:hAnsi="Times New Roman" w:cs="Times New Roman"/>
          <w:b/>
          <w:bCs/>
          <w:sz w:val="20"/>
        </w:rPr>
        <w:pPrChange w:id="170" w:author="Inno" w:date="2024-08-07T14:58:00Z">
          <w:pPr>
            <w:pStyle w:val="NoSpacing"/>
            <w:numPr>
              <w:ilvl w:val="1"/>
              <w:numId w:val="4"/>
            </w:numPr>
            <w:spacing w:line="276" w:lineRule="auto"/>
            <w:ind w:left="360" w:hanging="360"/>
            <w:jc w:val="both"/>
          </w:pPr>
        </w:pPrChange>
      </w:pPr>
    </w:p>
    <w:p w14:paraId="23350278" w14:textId="40C8CEB5" w:rsidR="00062A92" w:rsidRDefault="00923393" w:rsidP="00F64DCD">
      <w:pPr>
        <w:pStyle w:val="NoSpacing"/>
        <w:spacing w:line="276" w:lineRule="auto"/>
        <w:jc w:val="both"/>
        <w:rPr>
          <w:rFonts w:ascii="Times New Roman" w:hAnsi="Times New Roman" w:cs="Times New Roman"/>
          <w:b/>
          <w:bCs/>
          <w:sz w:val="20"/>
        </w:rPr>
      </w:pPr>
      <w:del w:id="171" w:author="Inno" w:date="2024-08-07T14:58:00Z">
        <w:r w:rsidRPr="00C5620E" w:rsidDel="00FB6030">
          <w:rPr>
            <w:rFonts w:ascii="Times New Roman" w:hAnsi="Times New Roman" w:cs="Times New Roman"/>
            <w:b/>
            <w:bCs/>
            <w:sz w:val="20"/>
          </w:rPr>
          <w:delText xml:space="preserve"> </w:delText>
        </w:r>
      </w:del>
      <w:r w:rsidRPr="00C5620E">
        <w:rPr>
          <w:rFonts w:ascii="Times New Roman" w:hAnsi="Times New Roman" w:cs="Times New Roman"/>
          <w:sz w:val="20"/>
        </w:rPr>
        <w:t>In accordance with</w:t>
      </w:r>
      <w:r w:rsidRPr="00C5620E">
        <w:rPr>
          <w:rFonts w:ascii="Times New Roman" w:hAnsi="Times New Roman" w:cs="Times New Roman"/>
          <w:b/>
          <w:bCs/>
          <w:sz w:val="20"/>
        </w:rPr>
        <w:t xml:space="preserve"> </w:t>
      </w:r>
      <w:del w:id="172" w:author="Inno" w:date="2024-08-07T14:58:00Z">
        <w:r w:rsidRPr="00C5620E" w:rsidDel="00FB6030">
          <w:rPr>
            <w:rFonts w:ascii="Times New Roman" w:hAnsi="Times New Roman" w:cs="Times New Roman"/>
            <w:b/>
            <w:bCs/>
            <w:sz w:val="20"/>
          </w:rPr>
          <w:delText xml:space="preserve">Clause </w:delText>
        </w:r>
      </w:del>
      <w:r w:rsidRPr="00C5620E">
        <w:rPr>
          <w:rFonts w:ascii="Times New Roman" w:hAnsi="Times New Roman" w:cs="Times New Roman"/>
          <w:b/>
          <w:bCs/>
          <w:sz w:val="20"/>
        </w:rPr>
        <w:t xml:space="preserve">11.5 </w:t>
      </w:r>
      <w:r w:rsidRPr="00C5620E">
        <w:rPr>
          <w:rFonts w:ascii="Times New Roman" w:hAnsi="Times New Roman" w:cs="Times New Roman"/>
          <w:sz w:val="20"/>
        </w:rPr>
        <w:t>of IS 3642 (Part 1)</w:t>
      </w:r>
      <w:del w:id="173" w:author="Inno" w:date="2024-08-07T15:40:00Z">
        <w:r w:rsidRPr="00C5620E" w:rsidDel="00D6236E">
          <w:rPr>
            <w:rFonts w:ascii="Times New Roman" w:hAnsi="Times New Roman" w:cs="Times New Roman"/>
            <w:sz w:val="20"/>
          </w:rPr>
          <w:delText>:1990</w:delText>
        </w:r>
      </w:del>
      <w:r w:rsidRPr="00C5620E">
        <w:rPr>
          <w:rFonts w:ascii="Times New Roman" w:hAnsi="Times New Roman" w:cs="Times New Roman"/>
          <w:sz w:val="20"/>
        </w:rPr>
        <w:t>.</w:t>
      </w:r>
      <w:r w:rsidR="00062A92" w:rsidRPr="00C5620E">
        <w:rPr>
          <w:rFonts w:ascii="Times New Roman" w:hAnsi="Times New Roman" w:cs="Times New Roman"/>
          <w:b/>
          <w:bCs/>
          <w:sz w:val="20"/>
        </w:rPr>
        <w:t xml:space="preserve"> </w:t>
      </w:r>
    </w:p>
    <w:p w14:paraId="6945492B" w14:textId="77777777" w:rsidR="00F64DCD" w:rsidRPr="00C5620E" w:rsidRDefault="00F64DCD" w:rsidP="00F64DCD">
      <w:pPr>
        <w:pStyle w:val="NoSpacing"/>
        <w:spacing w:line="276" w:lineRule="auto"/>
        <w:jc w:val="both"/>
        <w:rPr>
          <w:rFonts w:ascii="Times New Roman" w:hAnsi="Times New Roman" w:cs="Times New Roman"/>
          <w:b/>
          <w:bCs/>
          <w:sz w:val="20"/>
        </w:rPr>
      </w:pPr>
    </w:p>
    <w:p w14:paraId="2665EFEC" w14:textId="77777777" w:rsidR="00F64DCD" w:rsidRPr="006F5857" w:rsidRDefault="00316344" w:rsidP="00316344">
      <w:pPr>
        <w:pStyle w:val="NoSpacing"/>
        <w:numPr>
          <w:ilvl w:val="1"/>
          <w:numId w:val="4"/>
        </w:numPr>
        <w:spacing w:line="276" w:lineRule="auto"/>
        <w:jc w:val="both"/>
        <w:rPr>
          <w:ins w:id="174" w:author="Inno" w:date="2024-08-07T14:58:00Z"/>
          <w:rFonts w:ascii="Times New Roman" w:hAnsi="Times New Roman" w:cs="Times New Roman"/>
          <w:sz w:val="20"/>
          <w:rPrChange w:id="175" w:author="Inno" w:date="2024-08-07T14:58:00Z">
            <w:rPr>
              <w:ins w:id="176" w:author="Inno" w:date="2024-08-07T14:58:00Z"/>
              <w:rFonts w:ascii="Times New Roman" w:hAnsi="Times New Roman" w:cs="Times New Roman"/>
              <w:b/>
              <w:sz w:val="20"/>
            </w:rPr>
          </w:rPrChange>
        </w:rPr>
      </w:pPr>
      <w:r w:rsidRPr="00C5620E">
        <w:rPr>
          <w:rFonts w:ascii="Times New Roman" w:hAnsi="Times New Roman" w:cs="Times New Roman"/>
          <w:b/>
          <w:sz w:val="20"/>
        </w:rPr>
        <w:t xml:space="preserve">Flexibility Test </w:t>
      </w:r>
    </w:p>
    <w:p w14:paraId="57712EBE" w14:textId="77777777" w:rsidR="006F5857" w:rsidRPr="00F64DCD" w:rsidRDefault="006F5857">
      <w:pPr>
        <w:pStyle w:val="NoSpacing"/>
        <w:spacing w:line="276" w:lineRule="auto"/>
        <w:jc w:val="both"/>
        <w:rPr>
          <w:rFonts w:ascii="Times New Roman" w:hAnsi="Times New Roman" w:cs="Times New Roman"/>
          <w:sz w:val="20"/>
        </w:rPr>
        <w:pPrChange w:id="177" w:author="Inno" w:date="2024-08-07T14:58:00Z">
          <w:pPr>
            <w:pStyle w:val="NoSpacing"/>
            <w:numPr>
              <w:ilvl w:val="1"/>
              <w:numId w:val="4"/>
            </w:numPr>
            <w:spacing w:line="276" w:lineRule="auto"/>
            <w:ind w:left="360" w:hanging="360"/>
            <w:jc w:val="both"/>
          </w:pPr>
        </w:pPrChange>
      </w:pPr>
    </w:p>
    <w:p w14:paraId="38333C02" w14:textId="0B9BC3BC" w:rsidR="00316344" w:rsidRPr="00C5620E" w:rsidDel="00F12753" w:rsidRDefault="00316344" w:rsidP="00F64DCD">
      <w:pPr>
        <w:pStyle w:val="NoSpacing"/>
        <w:spacing w:line="276" w:lineRule="auto"/>
        <w:jc w:val="both"/>
        <w:rPr>
          <w:del w:id="178" w:author="Inno" w:date="2024-08-07T14:58:00Z"/>
          <w:rFonts w:ascii="Times New Roman" w:hAnsi="Times New Roman" w:cs="Times New Roman"/>
          <w:sz w:val="20"/>
        </w:rPr>
      </w:pPr>
      <w:r w:rsidRPr="00C5620E">
        <w:rPr>
          <w:rFonts w:ascii="Times New Roman" w:hAnsi="Times New Roman" w:cs="Times New Roman"/>
          <w:sz w:val="20"/>
        </w:rPr>
        <w:t>The flexibility of the arms of the forceps shall be tested in the following</w:t>
      </w:r>
      <w:ins w:id="179" w:author="Inno" w:date="2024-08-07T14:58:00Z">
        <w:r w:rsidR="00F12753">
          <w:rPr>
            <w:rFonts w:ascii="Times New Roman" w:hAnsi="Times New Roman" w:cs="Times New Roman"/>
            <w:sz w:val="20"/>
          </w:rPr>
          <w:t xml:space="preserve"> </w:t>
        </w:r>
      </w:ins>
    </w:p>
    <w:p w14:paraId="1952DF04" w14:textId="71D33504" w:rsidR="00316344" w:rsidRPr="00C5620E" w:rsidRDefault="00316344">
      <w:pPr>
        <w:pStyle w:val="NoSpacing"/>
        <w:spacing w:after="120" w:line="276" w:lineRule="auto"/>
        <w:jc w:val="both"/>
        <w:rPr>
          <w:rFonts w:ascii="Times New Roman" w:hAnsi="Times New Roman" w:cs="Times New Roman"/>
          <w:sz w:val="20"/>
        </w:rPr>
        <w:pPrChange w:id="180" w:author="Inno" w:date="2024-08-07T14:59:00Z">
          <w:pPr>
            <w:pStyle w:val="NoSpacing"/>
            <w:spacing w:line="276" w:lineRule="auto"/>
            <w:ind w:left="360"/>
            <w:jc w:val="both"/>
          </w:pPr>
        </w:pPrChange>
      </w:pPr>
      <w:r w:rsidRPr="00C5620E">
        <w:rPr>
          <w:rFonts w:ascii="Times New Roman" w:hAnsi="Times New Roman" w:cs="Times New Roman"/>
          <w:sz w:val="20"/>
        </w:rPr>
        <w:t>manner:</w:t>
      </w:r>
    </w:p>
    <w:p w14:paraId="5B1242D8" w14:textId="0AE47FB0" w:rsidR="00316344" w:rsidRPr="00FB477B" w:rsidRDefault="00316344">
      <w:pPr>
        <w:pStyle w:val="NoSpacing"/>
        <w:numPr>
          <w:ilvl w:val="0"/>
          <w:numId w:val="10"/>
        </w:numPr>
        <w:spacing w:after="120" w:line="276" w:lineRule="auto"/>
        <w:jc w:val="both"/>
        <w:rPr>
          <w:rFonts w:ascii="Times New Roman" w:hAnsi="Times New Roman" w:cs="Times New Roman"/>
          <w:sz w:val="20"/>
        </w:rPr>
        <w:pPrChange w:id="181" w:author="Inno" w:date="2024-08-07T14:59:00Z">
          <w:pPr>
            <w:pStyle w:val="NoSpacing"/>
            <w:numPr>
              <w:numId w:val="10"/>
            </w:numPr>
            <w:spacing w:line="276" w:lineRule="auto"/>
            <w:ind w:left="720" w:hanging="360"/>
            <w:jc w:val="both"/>
          </w:pPr>
        </w:pPrChange>
      </w:pPr>
      <w:r w:rsidRPr="00C5620E">
        <w:rPr>
          <w:rFonts w:ascii="Times New Roman" w:hAnsi="Times New Roman" w:cs="Times New Roman"/>
          <w:sz w:val="20"/>
        </w:rPr>
        <w:t>The arms of the forceps after maximum closure by manual compression shall not take a permanent set and the jaws shall continue to engage and disengage accurately without sticking</w:t>
      </w:r>
      <w:ins w:id="182" w:author="Inno" w:date="2024-08-07T14:59:00Z">
        <w:r w:rsidR="0088036E">
          <w:rPr>
            <w:rFonts w:ascii="Times New Roman" w:hAnsi="Times New Roman" w:cs="Times New Roman"/>
            <w:sz w:val="20"/>
          </w:rPr>
          <w:t xml:space="preserve">; and </w:t>
        </w:r>
      </w:ins>
      <w:del w:id="183" w:author="Inno" w:date="2024-08-07T14:59:00Z">
        <w:r w:rsidRPr="00C5620E" w:rsidDel="0088036E">
          <w:rPr>
            <w:rFonts w:ascii="Times New Roman" w:hAnsi="Times New Roman" w:cs="Times New Roman"/>
            <w:sz w:val="20"/>
          </w:rPr>
          <w:delText xml:space="preserve">. </w:delText>
        </w:r>
      </w:del>
    </w:p>
    <w:p w14:paraId="669B505A" w14:textId="4DEC4DE8" w:rsidR="00316344" w:rsidRDefault="00316344" w:rsidP="00316344">
      <w:pPr>
        <w:pStyle w:val="NoSpacing"/>
        <w:numPr>
          <w:ilvl w:val="0"/>
          <w:numId w:val="10"/>
        </w:numPr>
        <w:spacing w:line="276" w:lineRule="auto"/>
        <w:jc w:val="both"/>
        <w:rPr>
          <w:rFonts w:ascii="Times New Roman" w:hAnsi="Times New Roman" w:cs="Times New Roman"/>
          <w:sz w:val="20"/>
        </w:rPr>
      </w:pPr>
      <w:r w:rsidRPr="00C5620E">
        <w:rPr>
          <w:rFonts w:ascii="Times New Roman" w:hAnsi="Times New Roman" w:cs="Times New Roman"/>
          <w:sz w:val="20"/>
        </w:rPr>
        <w:t xml:space="preserve">The riveted joint of the forceps shall be gripped firmly in a vice, </w:t>
      </w:r>
      <w:del w:id="184" w:author="Inno" w:date="2024-08-07T14:59:00Z">
        <w:r w:rsidRPr="00C5620E" w:rsidDel="006E62D8">
          <w:rPr>
            <w:rFonts w:ascii="Times New Roman" w:hAnsi="Times New Roman" w:cs="Times New Roman"/>
            <w:sz w:val="20"/>
          </w:rPr>
          <w:delText xml:space="preserve">By </w:delText>
        </w:r>
      </w:del>
      <w:ins w:id="185" w:author="Inno" w:date="2024-08-07T14:59:00Z">
        <w:r w:rsidR="006E62D8">
          <w:rPr>
            <w:rFonts w:ascii="Times New Roman" w:hAnsi="Times New Roman" w:cs="Times New Roman"/>
            <w:sz w:val="20"/>
          </w:rPr>
          <w:t>b</w:t>
        </w:r>
        <w:r w:rsidR="006E62D8" w:rsidRPr="00C5620E">
          <w:rPr>
            <w:rFonts w:ascii="Times New Roman" w:hAnsi="Times New Roman" w:cs="Times New Roman"/>
            <w:sz w:val="20"/>
          </w:rPr>
          <w:t xml:space="preserve">y </w:t>
        </w:r>
      </w:ins>
      <w:r w:rsidRPr="00C5620E">
        <w:rPr>
          <w:rFonts w:ascii="Times New Roman" w:hAnsi="Times New Roman" w:cs="Times New Roman"/>
          <w:sz w:val="20"/>
        </w:rPr>
        <w:t>the application of force at the tip of the arm, one arm of the forceps shall be reflected in a plane at right angles to the plane of the arm by a distance of 50 mm measured at the tip of the forceps. On release of the force, no permanent set shall be observed. The test shall be repeated on the other arm.</w:t>
      </w:r>
    </w:p>
    <w:p w14:paraId="58196B71" w14:textId="77777777" w:rsidR="00F64DCD" w:rsidRPr="00C5620E" w:rsidRDefault="00F64DCD" w:rsidP="00F64DCD">
      <w:pPr>
        <w:pStyle w:val="NoSpacing"/>
        <w:spacing w:line="276" w:lineRule="auto"/>
        <w:ind w:left="720"/>
        <w:jc w:val="both"/>
        <w:rPr>
          <w:rFonts w:ascii="Times New Roman" w:hAnsi="Times New Roman" w:cs="Times New Roman"/>
          <w:sz w:val="20"/>
        </w:rPr>
      </w:pPr>
    </w:p>
    <w:p w14:paraId="67D571B4" w14:textId="77777777" w:rsidR="00F64DCD" w:rsidRPr="006E62D8" w:rsidRDefault="00316344" w:rsidP="00FB477B">
      <w:pPr>
        <w:pStyle w:val="NoSpacing"/>
        <w:numPr>
          <w:ilvl w:val="1"/>
          <w:numId w:val="4"/>
        </w:numPr>
        <w:spacing w:line="276" w:lineRule="auto"/>
        <w:jc w:val="both"/>
        <w:rPr>
          <w:ins w:id="186" w:author="Inno" w:date="2024-08-07T14:59:00Z"/>
          <w:rFonts w:ascii="Times New Roman" w:hAnsi="Times New Roman" w:cs="Times New Roman"/>
          <w:b/>
          <w:bCs/>
          <w:sz w:val="20"/>
          <w:rPrChange w:id="187" w:author="Inno" w:date="2024-08-07T14:59:00Z">
            <w:rPr>
              <w:ins w:id="188" w:author="Inno" w:date="2024-08-07T14:59:00Z"/>
              <w:rFonts w:ascii="Times New Roman" w:hAnsi="Times New Roman" w:cs="Times New Roman"/>
              <w:sz w:val="20"/>
            </w:rPr>
          </w:rPrChange>
        </w:rPr>
      </w:pPr>
      <w:r w:rsidRPr="00C5620E">
        <w:rPr>
          <w:rFonts w:ascii="Times New Roman" w:hAnsi="Times New Roman" w:cs="Times New Roman"/>
          <w:b/>
          <w:bCs/>
          <w:sz w:val="20"/>
        </w:rPr>
        <w:t>Load Closure Test</w:t>
      </w:r>
      <w:r w:rsidRPr="00C5620E">
        <w:rPr>
          <w:rFonts w:ascii="Times New Roman" w:hAnsi="Times New Roman" w:cs="Times New Roman"/>
          <w:sz w:val="20"/>
        </w:rPr>
        <w:t xml:space="preserve"> </w:t>
      </w:r>
    </w:p>
    <w:p w14:paraId="38D4F81F" w14:textId="77777777" w:rsidR="006E62D8" w:rsidDel="006E62D8" w:rsidRDefault="006E62D8" w:rsidP="006E62D8">
      <w:pPr>
        <w:pStyle w:val="NoSpacing"/>
        <w:spacing w:line="276" w:lineRule="auto"/>
        <w:ind w:left="360"/>
        <w:jc w:val="both"/>
        <w:rPr>
          <w:del w:id="189" w:author="Inno" w:date="2024-08-07T14:59:00Z"/>
          <w:rFonts w:ascii="Times New Roman" w:hAnsi="Times New Roman" w:cs="Times New Roman"/>
          <w:sz w:val="20"/>
        </w:rPr>
      </w:pPr>
    </w:p>
    <w:p w14:paraId="0C6E18E9" w14:textId="77777777" w:rsidR="006E62D8" w:rsidRPr="00F64DCD" w:rsidRDefault="006E62D8">
      <w:pPr>
        <w:pStyle w:val="NoSpacing"/>
        <w:spacing w:line="276" w:lineRule="auto"/>
        <w:ind w:left="360"/>
        <w:jc w:val="both"/>
        <w:rPr>
          <w:ins w:id="190" w:author="Inno" w:date="2024-08-07T14:59:00Z"/>
          <w:rFonts w:ascii="Times New Roman" w:hAnsi="Times New Roman" w:cs="Times New Roman"/>
          <w:b/>
          <w:bCs/>
          <w:sz w:val="20"/>
        </w:rPr>
        <w:pPrChange w:id="191" w:author="Inno" w:date="2024-08-07T14:59:00Z">
          <w:pPr>
            <w:pStyle w:val="NoSpacing"/>
            <w:numPr>
              <w:ilvl w:val="1"/>
              <w:numId w:val="4"/>
            </w:numPr>
            <w:spacing w:line="276" w:lineRule="auto"/>
            <w:ind w:left="360" w:hanging="360"/>
            <w:jc w:val="both"/>
          </w:pPr>
        </w:pPrChange>
      </w:pPr>
    </w:p>
    <w:p w14:paraId="7239C69A" w14:textId="7C5E5E3A" w:rsidR="00316344" w:rsidRDefault="00316344" w:rsidP="00F64DCD">
      <w:pPr>
        <w:pStyle w:val="NoSpacing"/>
        <w:spacing w:line="276" w:lineRule="auto"/>
        <w:jc w:val="both"/>
        <w:rPr>
          <w:rFonts w:ascii="Times New Roman" w:hAnsi="Times New Roman" w:cs="Times New Roman"/>
          <w:sz w:val="20"/>
        </w:rPr>
      </w:pPr>
      <w:del w:id="192" w:author="Inno" w:date="2024-08-07T14:59:00Z">
        <w:r w:rsidRPr="00C5620E" w:rsidDel="006E62D8">
          <w:rPr>
            <w:rFonts w:ascii="Times New Roman" w:hAnsi="Times New Roman" w:cs="Times New Roman"/>
            <w:sz w:val="20"/>
          </w:rPr>
          <w:delText xml:space="preserve"> </w:delText>
        </w:r>
      </w:del>
      <w:r w:rsidRPr="00C5620E">
        <w:rPr>
          <w:rFonts w:ascii="Times New Roman" w:hAnsi="Times New Roman" w:cs="Times New Roman"/>
          <w:sz w:val="20"/>
        </w:rPr>
        <w:t xml:space="preserve">The tips of the forceps shall just close when a load between 1.57 N </w:t>
      </w:r>
      <w:del w:id="193" w:author="Inno" w:date="2024-08-07T15:00:00Z">
        <w:r w:rsidRPr="00C5620E" w:rsidDel="00553D7C">
          <w:rPr>
            <w:rFonts w:ascii="Times New Roman" w:hAnsi="Times New Roman" w:cs="Times New Roman"/>
            <w:sz w:val="20"/>
          </w:rPr>
          <w:delText xml:space="preserve">– </w:delText>
        </w:r>
      </w:del>
      <w:ins w:id="194" w:author="Inno" w:date="2024-08-07T15:00:00Z">
        <w:r w:rsidR="00553D7C">
          <w:rPr>
            <w:rFonts w:ascii="Times New Roman" w:hAnsi="Times New Roman" w:cs="Times New Roman"/>
            <w:sz w:val="20"/>
          </w:rPr>
          <w:t>to</w:t>
        </w:r>
        <w:r w:rsidR="00553D7C" w:rsidRPr="00C5620E">
          <w:rPr>
            <w:rFonts w:ascii="Times New Roman" w:hAnsi="Times New Roman" w:cs="Times New Roman"/>
            <w:sz w:val="20"/>
          </w:rPr>
          <w:t xml:space="preserve"> </w:t>
        </w:r>
      </w:ins>
      <w:r w:rsidRPr="00C5620E">
        <w:rPr>
          <w:rFonts w:ascii="Times New Roman" w:hAnsi="Times New Roman" w:cs="Times New Roman"/>
          <w:sz w:val="20"/>
        </w:rPr>
        <w:t>1.77 N is applied at the first finger groove from the tip.</w:t>
      </w:r>
    </w:p>
    <w:p w14:paraId="4EDBC6D5" w14:textId="77777777" w:rsidR="00F64DCD" w:rsidRPr="00C5620E" w:rsidRDefault="00F64DCD" w:rsidP="00F64DCD">
      <w:pPr>
        <w:pStyle w:val="NoSpacing"/>
        <w:spacing w:line="276" w:lineRule="auto"/>
        <w:ind w:left="360"/>
        <w:jc w:val="both"/>
        <w:rPr>
          <w:rFonts w:ascii="Times New Roman" w:hAnsi="Times New Roman" w:cs="Times New Roman"/>
          <w:b/>
          <w:bCs/>
          <w:sz w:val="20"/>
        </w:rPr>
      </w:pPr>
    </w:p>
    <w:p w14:paraId="6C3B84F2" w14:textId="77777777" w:rsidR="00F64DCD" w:rsidRPr="00323861" w:rsidRDefault="00316344" w:rsidP="00FB477B">
      <w:pPr>
        <w:pStyle w:val="NoSpacing"/>
        <w:numPr>
          <w:ilvl w:val="1"/>
          <w:numId w:val="4"/>
        </w:numPr>
        <w:spacing w:line="276" w:lineRule="auto"/>
        <w:jc w:val="both"/>
        <w:rPr>
          <w:ins w:id="195" w:author="Inno" w:date="2024-08-07T15:00:00Z"/>
          <w:rFonts w:ascii="Times New Roman" w:hAnsi="Times New Roman" w:cs="Times New Roman"/>
          <w:b/>
          <w:bCs/>
          <w:sz w:val="20"/>
          <w:rPrChange w:id="196" w:author="Inno" w:date="2024-08-07T15:00:00Z">
            <w:rPr>
              <w:ins w:id="197" w:author="Inno" w:date="2024-08-07T15:00:00Z"/>
              <w:rFonts w:ascii="Times New Roman" w:hAnsi="Times New Roman" w:cs="Times New Roman"/>
              <w:sz w:val="20"/>
            </w:rPr>
          </w:rPrChange>
        </w:rPr>
      </w:pPr>
      <w:r w:rsidRPr="00C5620E">
        <w:rPr>
          <w:rFonts w:ascii="Times New Roman" w:hAnsi="Times New Roman" w:cs="Times New Roman"/>
          <w:b/>
          <w:bCs/>
          <w:sz w:val="20"/>
        </w:rPr>
        <w:t>Performance</w:t>
      </w:r>
      <w:r w:rsidRPr="00C5620E">
        <w:rPr>
          <w:rFonts w:ascii="Times New Roman" w:hAnsi="Times New Roman" w:cs="Times New Roman"/>
          <w:sz w:val="20"/>
        </w:rPr>
        <w:t xml:space="preserve"> </w:t>
      </w:r>
    </w:p>
    <w:p w14:paraId="667050FD" w14:textId="77777777" w:rsidR="00323861" w:rsidRPr="00F64DCD" w:rsidRDefault="00323861">
      <w:pPr>
        <w:pStyle w:val="NoSpacing"/>
        <w:spacing w:line="276" w:lineRule="auto"/>
        <w:ind w:left="360"/>
        <w:jc w:val="both"/>
        <w:rPr>
          <w:rFonts w:ascii="Times New Roman" w:hAnsi="Times New Roman" w:cs="Times New Roman"/>
          <w:b/>
          <w:bCs/>
          <w:sz w:val="20"/>
        </w:rPr>
        <w:pPrChange w:id="198" w:author="Inno" w:date="2024-08-07T15:00:00Z">
          <w:pPr>
            <w:pStyle w:val="NoSpacing"/>
            <w:numPr>
              <w:ilvl w:val="1"/>
              <w:numId w:val="4"/>
            </w:numPr>
            <w:spacing w:line="276" w:lineRule="auto"/>
            <w:ind w:left="360" w:hanging="360"/>
            <w:jc w:val="both"/>
          </w:pPr>
        </w:pPrChange>
      </w:pPr>
    </w:p>
    <w:p w14:paraId="3F2A768B" w14:textId="0852D17E" w:rsidR="00316344" w:rsidRDefault="00316344" w:rsidP="00F64DCD">
      <w:pPr>
        <w:pStyle w:val="NoSpacing"/>
        <w:spacing w:line="276" w:lineRule="auto"/>
        <w:jc w:val="both"/>
        <w:rPr>
          <w:rFonts w:ascii="Times New Roman" w:hAnsi="Times New Roman" w:cs="Times New Roman"/>
          <w:sz w:val="20"/>
        </w:rPr>
      </w:pPr>
      <w:del w:id="199" w:author="Inno" w:date="2024-08-07T15:00:00Z">
        <w:r w:rsidRPr="00C5620E" w:rsidDel="00323861">
          <w:rPr>
            <w:rFonts w:ascii="Times New Roman" w:hAnsi="Times New Roman" w:cs="Times New Roman"/>
            <w:sz w:val="20"/>
          </w:rPr>
          <w:delText xml:space="preserve"> </w:delText>
        </w:r>
      </w:del>
      <w:r w:rsidRPr="00C5620E">
        <w:rPr>
          <w:rFonts w:ascii="Times New Roman" w:hAnsi="Times New Roman" w:cs="Times New Roman"/>
          <w:sz w:val="20"/>
        </w:rPr>
        <w:t>A latex sheet 0.05 mm thick shall be stretched over the tip of one of the fingers and then gripped lightly by the tips of the forceps. The forceps shall hold latex sheet firmly without any tendency to slip when pulled through a distance of 5 mm.</w:t>
      </w:r>
    </w:p>
    <w:p w14:paraId="2F5DF557" w14:textId="77777777" w:rsidR="00F64DCD" w:rsidRPr="00C5620E" w:rsidRDefault="00F64DCD" w:rsidP="00F64DCD">
      <w:pPr>
        <w:pStyle w:val="NoSpacing"/>
        <w:spacing w:line="276" w:lineRule="auto"/>
        <w:ind w:left="360"/>
        <w:jc w:val="both"/>
        <w:rPr>
          <w:rFonts w:ascii="Times New Roman" w:hAnsi="Times New Roman" w:cs="Times New Roman"/>
          <w:b/>
          <w:bCs/>
          <w:sz w:val="20"/>
        </w:rPr>
      </w:pPr>
    </w:p>
    <w:p w14:paraId="4094934B" w14:textId="77777777" w:rsidR="00F64DCD" w:rsidRPr="00AA4865" w:rsidRDefault="00316344" w:rsidP="00FB477B">
      <w:pPr>
        <w:pStyle w:val="NoSpacing"/>
        <w:numPr>
          <w:ilvl w:val="1"/>
          <w:numId w:val="4"/>
        </w:numPr>
        <w:spacing w:line="276" w:lineRule="auto"/>
        <w:jc w:val="both"/>
        <w:rPr>
          <w:ins w:id="200" w:author="Inno" w:date="2024-08-07T15:00:00Z"/>
          <w:rFonts w:ascii="Times New Roman" w:hAnsi="Times New Roman" w:cs="Times New Roman"/>
          <w:b/>
          <w:bCs/>
          <w:sz w:val="20"/>
          <w:rPrChange w:id="201" w:author="Inno" w:date="2024-08-07T15:00:00Z">
            <w:rPr>
              <w:ins w:id="202" w:author="Inno" w:date="2024-08-07T15:00:00Z"/>
              <w:rFonts w:ascii="Times New Roman" w:hAnsi="Times New Roman" w:cs="Times New Roman"/>
              <w:sz w:val="20"/>
            </w:rPr>
          </w:rPrChange>
        </w:rPr>
      </w:pPr>
      <w:r w:rsidRPr="00C5620E">
        <w:rPr>
          <w:rFonts w:ascii="Times New Roman" w:hAnsi="Times New Roman" w:cs="Times New Roman"/>
          <w:b/>
          <w:bCs/>
          <w:sz w:val="20"/>
        </w:rPr>
        <w:t>Corrosion Resistance Test</w:t>
      </w:r>
      <w:r w:rsidRPr="00C5620E">
        <w:rPr>
          <w:rFonts w:ascii="Times New Roman" w:hAnsi="Times New Roman" w:cs="Times New Roman"/>
          <w:sz w:val="20"/>
        </w:rPr>
        <w:t xml:space="preserve"> </w:t>
      </w:r>
    </w:p>
    <w:p w14:paraId="1E0BD288" w14:textId="77777777" w:rsidR="00AA4865" w:rsidRPr="00F64DCD" w:rsidRDefault="00AA4865">
      <w:pPr>
        <w:pStyle w:val="NoSpacing"/>
        <w:spacing w:line="276" w:lineRule="auto"/>
        <w:ind w:left="360"/>
        <w:jc w:val="both"/>
        <w:rPr>
          <w:rFonts w:ascii="Times New Roman" w:hAnsi="Times New Roman" w:cs="Times New Roman"/>
          <w:b/>
          <w:bCs/>
          <w:sz w:val="20"/>
        </w:rPr>
        <w:pPrChange w:id="203" w:author="Inno" w:date="2024-08-07T15:00:00Z">
          <w:pPr>
            <w:pStyle w:val="NoSpacing"/>
            <w:numPr>
              <w:ilvl w:val="1"/>
              <w:numId w:val="4"/>
            </w:numPr>
            <w:spacing w:line="276" w:lineRule="auto"/>
            <w:ind w:left="360" w:hanging="360"/>
            <w:jc w:val="both"/>
          </w:pPr>
        </w:pPrChange>
      </w:pPr>
    </w:p>
    <w:p w14:paraId="197B188E" w14:textId="174C25FE" w:rsidR="00316344" w:rsidRPr="00C5620E" w:rsidRDefault="00316344" w:rsidP="00F64DCD">
      <w:pPr>
        <w:pStyle w:val="NoSpacing"/>
        <w:spacing w:line="276" w:lineRule="auto"/>
        <w:jc w:val="both"/>
        <w:rPr>
          <w:rFonts w:ascii="Times New Roman" w:hAnsi="Times New Roman" w:cs="Times New Roman"/>
          <w:b/>
          <w:bCs/>
          <w:sz w:val="20"/>
        </w:rPr>
      </w:pPr>
      <w:del w:id="204" w:author="Inno" w:date="2024-08-07T15:00:00Z">
        <w:r w:rsidRPr="00C5620E" w:rsidDel="00AA4865">
          <w:rPr>
            <w:rFonts w:ascii="Times New Roman" w:hAnsi="Times New Roman" w:cs="Times New Roman"/>
            <w:sz w:val="20"/>
          </w:rPr>
          <w:delText xml:space="preserve"> </w:delText>
        </w:r>
      </w:del>
      <w:r w:rsidRPr="00C5620E">
        <w:rPr>
          <w:rFonts w:ascii="Times New Roman" w:hAnsi="Times New Roman" w:cs="Times New Roman"/>
          <w:sz w:val="20"/>
        </w:rPr>
        <w:t>The forceps shall conform to the requirements of IS 7531</w:t>
      </w:r>
      <w:del w:id="205" w:author="Inno" w:date="2024-08-07T15:40:00Z">
        <w:r w:rsidRPr="00C5620E" w:rsidDel="00D6236E">
          <w:rPr>
            <w:rFonts w:ascii="Times New Roman" w:hAnsi="Times New Roman" w:cs="Times New Roman"/>
            <w:sz w:val="20"/>
          </w:rPr>
          <w:delText>:1990</w:delText>
        </w:r>
      </w:del>
      <w:r w:rsidRPr="00C5620E">
        <w:rPr>
          <w:rFonts w:ascii="Times New Roman" w:hAnsi="Times New Roman" w:cs="Times New Roman"/>
          <w:sz w:val="20"/>
        </w:rPr>
        <w:t>.</w:t>
      </w:r>
    </w:p>
    <w:p w14:paraId="13C8FEC8" w14:textId="2CFBDC39" w:rsidR="006F79BF" w:rsidRDefault="0062785D" w:rsidP="009719EC">
      <w:pPr>
        <w:tabs>
          <w:tab w:val="left" w:pos="8124"/>
        </w:tabs>
        <w:spacing w:before="240" w:after="240" w:line="276" w:lineRule="auto"/>
        <w:jc w:val="both"/>
        <w:rPr>
          <w:ins w:id="206" w:author="Inno" w:date="2024-08-07T15:30:00Z"/>
          <w:rFonts w:ascii="Times New Roman" w:hAnsi="Times New Roman" w:cs="Times New Roman"/>
          <w:sz w:val="20"/>
        </w:rPr>
      </w:pPr>
      <w:r w:rsidRPr="00C5620E">
        <w:rPr>
          <w:rFonts w:ascii="Times New Roman" w:hAnsi="Times New Roman" w:cs="Times New Roman"/>
          <w:noProof/>
          <w:sz w:val="20"/>
        </w:rPr>
        <w:lastRenderedPageBreak/>
        <w:drawing>
          <wp:inline distT="0" distB="0" distL="0" distR="0" wp14:anchorId="553C53FE" wp14:editId="6EAF22B4">
            <wp:extent cx="5815330" cy="5533053"/>
            <wp:effectExtent l="0" t="0" r="0" b="0"/>
            <wp:docPr id="958078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78794" name="Picture 958078794"/>
                    <pic:cNvPicPr/>
                  </pic:nvPicPr>
                  <pic:blipFill rotWithShape="1">
                    <a:blip r:embed="rId12">
                      <a:extLst>
                        <a:ext uri="{28A0092B-C50C-407E-A947-70E740481C1C}">
                          <a14:useLocalDpi xmlns:a14="http://schemas.microsoft.com/office/drawing/2010/main" val="0"/>
                        </a:ext>
                      </a:extLst>
                    </a:blip>
                    <a:srcRect l="963" t="56" r="-963" b="32710"/>
                    <a:stretch/>
                  </pic:blipFill>
                  <pic:spPr bwMode="auto">
                    <a:xfrm>
                      <a:off x="0" y="0"/>
                      <a:ext cx="5815330" cy="5533053"/>
                    </a:xfrm>
                    <a:prstGeom prst="rect">
                      <a:avLst/>
                    </a:prstGeom>
                    <a:ln>
                      <a:noFill/>
                    </a:ln>
                    <a:extLst>
                      <a:ext uri="{53640926-AAD7-44D8-BBD7-CCE9431645EC}">
                        <a14:shadowObscured xmlns:a14="http://schemas.microsoft.com/office/drawing/2010/main"/>
                      </a:ext>
                    </a:extLst>
                  </pic:spPr>
                </pic:pic>
              </a:graphicData>
            </a:graphic>
          </wp:inline>
        </w:drawing>
      </w:r>
    </w:p>
    <w:p w14:paraId="1F7B67F8" w14:textId="77777777" w:rsidR="00045C90" w:rsidRDefault="00045C90">
      <w:pPr>
        <w:spacing w:after="0" w:line="240" w:lineRule="auto"/>
        <w:jc w:val="center"/>
        <w:rPr>
          <w:ins w:id="207" w:author="Inno" w:date="2024-08-07T15:33:00Z"/>
        </w:rPr>
        <w:pPrChange w:id="208" w:author="Inno" w:date="2024-08-07T15:33:00Z">
          <w:pPr>
            <w:spacing w:after="120" w:line="240" w:lineRule="auto"/>
            <w:jc w:val="center"/>
          </w:pPr>
        </w:pPrChange>
      </w:pPr>
      <w:ins w:id="209" w:author="Inno" w:date="2024-08-07T15:33:00Z">
        <w:r>
          <w:rPr>
            <w:rFonts w:ascii="Times New Roman" w:hAnsi="Times New Roman" w:cs="Times New Roman"/>
            <w:sz w:val="20"/>
          </w:rPr>
          <w:t xml:space="preserve">All Dimensions in </w:t>
        </w:r>
        <w:proofErr w:type="spellStart"/>
        <w:r>
          <w:rPr>
            <w:rFonts w:ascii="Times New Roman" w:hAnsi="Times New Roman" w:cs="Times New Roman"/>
            <w:sz w:val="20"/>
          </w:rPr>
          <w:t>milimetres</w:t>
        </w:r>
        <w:proofErr w:type="spellEnd"/>
        <w:r>
          <w:rPr>
            <w:rFonts w:ascii="Times New Roman" w:hAnsi="Times New Roman" w:cs="Times New Roman"/>
            <w:sz w:val="20"/>
          </w:rPr>
          <w:t>.</w:t>
        </w:r>
      </w:ins>
    </w:p>
    <w:p w14:paraId="2BA51194" w14:textId="28B01E87" w:rsidR="00045C90" w:rsidRPr="00AF29D3" w:rsidRDefault="00AF29D3" w:rsidP="00045C90">
      <w:pPr>
        <w:tabs>
          <w:tab w:val="left" w:pos="8124"/>
        </w:tabs>
        <w:spacing w:after="0" w:line="240" w:lineRule="auto"/>
        <w:jc w:val="center"/>
        <w:rPr>
          <w:ins w:id="210" w:author="Inno" w:date="2024-08-07T15:33:00Z"/>
          <w:rStyle w:val="SubtleReference"/>
          <w:color w:val="000000" w:themeColor="text1"/>
          <w:rPrChange w:id="211" w:author="DELL" w:date="2024-08-08T15:02:00Z">
            <w:rPr>
              <w:ins w:id="212" w:author="Inno" w:date="2024-08-07T15:33:00Z"/>
              <w:rFonts w:ascii="Times New Roman" w:hAnsi="Times New Roman" w:cs="Times New Roman"/>
              <w:sz w:val="20"/>
            </w:rPr>
          </w:rPrChange>
        </w:rPr>
      </w:pPr>
      <w:ins w:id="213" w:author="Inno" w:date="2024-08-07T15:30:00Z">
        <w:r w:rsidRPr="00AF29D3">
          <w:rPr>
            <w:rStyle w:val="SubtleReference"/>
            <w:rFonts w:ascii="Times New Roman" w:hAnsi="Times New Roman" w:cs="Times New Roman"/>
            <w:color w:val="000000" w:themeColor="text1"/>
            <w:sz w:val="20"/>
            <w:rPrChange w:id="214" w:author="DELL" w:date="2024-08-08T15:02:00Z">
              <w:rPr>
                <w:rStyle w:val="SubtleReference"/>
                <w:rFonts w:ascii="Times New Roman" w:hAnsi="Times New Roman" w:cs="Times New Roman"/>
                <w:sz w:val="20"/>
              </w:rPr>
            </w:rPrChange>
          </w:rPr>
          <w:t xml:space="preserve">Fig. 1 </w:t>
        </w:r>
      </w:ins>
      <w:ins w:id="215" w:author="Inno" w:date="2024-08-07T15:31:00Z">
        <w:r w:rsidRPr="00AF29D3">
          <w:rPr>
            <w:rStyle w:val="SubtleReference"/>
            <w:rFonts w:ascii="Times New Roman" w:hAnsi="Times New Roman" w:cs="Times New Roman"/>
            <w:color w:val="000000" w:themeColor="text1"/>
            <w:sz w:val="20"/>
            <w:rPrChange w:id="216" w:author="DELL" w:date="2024-08-08T15:02:00Z">
              <w:rPr>
                <w:rStyle w:val="SubtleReference"/>
                <w:rFonts w:ascii="Times New Roman" w:hAnsi="Times New Roman" w:cs="Times New Roman"/>
                <w:sz w:val="20"/>
              </w:rPr>
            </w:rPrChange>
          </w:rPr>
          <w:t>FORCEPS, DRESSING, BAYONET SHAPE, Cushing’s PATTERN</w:t>
        </w:r>
        <w:commentRangeStart w:id="217"/>
        <w:commentRangeEnd w:id="217"/>
        <w:r w:rsidR="00045C90" w:rsidRPr="00AF29D3">
          <w:rPr>
            <w:rStyle w:val="SubtleReference"/>
            <w:rFonts w:ascii="Times New Roman" w:hAnsi="Times New Roman" w:cs="Times New Roman"/>
            <w:color w:val="000000" w:themeColor="text1"/>
            <w:sz w:val="20"/>
            <w:rPrChange w:id="218" w:author="DELL" w:date="2024-08-08T15:02:00Z">
              <w:rPr>
                <w:rStyle w:val="CommentReference"/>
              </w:rPr>
            </w:rPrChange>
          </w:rPr>
          <w:commentReference w:id="217"/>
        </w:r>
      </w:ins>
    </w:p>
    <w:p w14:paraId="145EF46E" w14:textId="77777777" w:rsidR="00045C90" w:rsidRPr="00C5620E" w:rsidRDefault="00045C90">
      <w:pPr>
        <w:tabs>
          <w:tab w:val="left" w:pos="8124"/>
        </w:tabs>
        <w:spacing w:after="0" w:line="240" w:lineRule="auto"/>
        <w:jc w:val="center"/>
        <w:rPr>
          <w:rFonts w:ascii="Times New Roman" w:hAnsi="Times New Roman" w:cs="Times New Roman"/>
          <w:sz w:val="20"/>
        </w:rPr>
        <w:pPrChange w:id="219" w:author="Inno" w:date="2024-08-07T15:33:00Z">
          <w:pPr>
            <w:tabs>
              <w:tab w:val="left" w:pos="8124"/>
            </w:tabs>
            <w:spacing w:before="240" w:after="240" w:line="276" w:lineRule="auto"/>
            <w:jc w:val="both"/>
          </w:pPr>
        </w:pPrChange>
      </w:pPr>
    </w:p>
    <w:p w14:paraId="53122376" w14:textId="404B8B19" w:rsidR="00316344" w:rsidRDefault="00316344" w:rsidP="00045C90">
      <w:pPr>
        <w:pStyle w:val="NoSpacing"/>
        <w:numPr>
          <w:ilvl w:val="0"/>
          <w:numId w:val="4"/>
        </w:numPr>
        <w:spacing w:line="276" w:lineRule="auto"/>
        <w:ind w:left="180" w:hanging="180"/>
        <w:jc w:val="both"/>
        <w:rPr>
          <w:ins w:id="220" w:author="Inno" w:date="2024-08-07T15:34:00Z"/>
          <w:rFonts w:ascii="Times New Roman" w:hAnsi="Times New Roman" w:cs="Times New Roman"/>
          <w:b/>
          <w:bCs/>
          <w:sz w:val="20"/>
        </w:rPr>
      </w:pPr>
      <w:r w:rsidRPr="00C5620E">
        <w:rPr>
          <w:rFonts w:ascii="Times New Roman" w:hAnsi="Times New Roman" w:cs="Times New Roman"/>
          <w:b/>
          <w:bCs/>
          <w:sz w:val="20"/>
        </w:rPr>
        <w:t>MARKING</w:t>
      </w:r>
    </w:p>
    <w:p w14:paraId="3462F124" w14:textId="77777777" w:rsidR="00045C90" w:rsidRDefault="00045C90">
      <w:pPr>
        <w:pStyle w:val="NoSpacing"/>
        <w:spacing w:line="276" w:lineRule="auto"/>
        <w:ind w:left="180"/>
        <w:jc w:val="both"/>
        <w:rPr>
          <w:ins w:id="221" w:author="Inno" w:date="2024-08-07T15:34:00Z"/>
          <w:rFonts w:ascii="Times New Roman" w:hAnsi="Times New Roman" w:cs="Times New Roman"/>
          <w:b/>
          <w:bCs/>
          <w:sz w:val="20"/>
        </w:rPr>
        <w:pPrChange w:id="222" w:author="Inno" w:date="2024-08-07T15:34:00Z">
          <w:pPr>
            <w:pStyle w:val="NoSpacing"/>
            <w:numPr>
              <w:numId w:val="4"/>
            </w:numPr>
            <w:spacing w:line="276" w:lineRule="auto"/>
            <w:ind w:left="180" w:hanging="180"/>
            <w:jc w:val="both"/>
          </w:pPr>
        </w:pPrChange>
      </w:pPr>
    </w:p>
    <w:p w14:paraId="792F6D5F" w14:textId="77777777" w:rsidR="00045C90" w:rsidRPr="00C5620E" w:rsidDel="00045C90" w:rsidRDefault="00045C90">
      <w:pPr>
        <w:pStyle w:val="NoSpacing"/>
        <w:spacing w:line="276" w:lineRule="auto"/>
        <w:ind w:left="180"/>
        <w:jc w:val="both"/>
        <w:rPr>
          <w:del w:id="223" w:author="Inno" w:date="2024-08-07T15:34:00Z"/>
          <w:rFonts w:ascii="Times New Roman" w:hAnsi="Times New Roman" w:cs="Times New Roman"/>
          <w:b/>
          <w:bCs/>
          <w:sz w:val="20"/>
        </w:rPr>
        <w:pPrChange w:id="224" w:author="Inno" w:date="2024-08-07T15:34:00Z">
          <w:pPr>
            <w:pStyle w:val="NoSpacing"/>
            <w:numPr>
              <w:numId w:val="4"/>
            </w:numPr>
            <w:spacing w:before="240" w:after="240" w:line="276" w:lineRule="auto"/>
            <w:ind w:left="180" w:hanging="180"/>
            <w:jc w:val="both"/>
          </w:pPr>
        </w:pPrChange>
      </w:pPr>
    </w:p>
    <w:p w14:paraId="5C7AC423" w14:textId="77D4F174" w:rsidR="0062785D" w:rsidRDefault="00316344">
      <w:pPr>
        <w:pStyle w:val="NoSpacing"/>
        <w:tabs>
          <w:tab w:val="left" w:pos="360"/>
        </w:tabs>
        <w:spacing w:line="276" w:lineRule="auto"/>
        <w:jc w:val="both"/>
        <w:rPr>
          <w:rFonts w:ascii="Times New Roman" w:hAnsi="Times New Roman" w:cs="Times New Roman"/>
          <w:sz w:val="20"/>
        </w:rPr>
        <w:pPrChange w:id="225" w:author="Inno" w:date="2024-08-07T15:34:00Z">
          <w:pPr>
            <w:pStyle w:val="NoSpacing"/>
            <w:numPr>
              <w:ilvl w:val="1"/>
              <w:numId w:val="4"/>
            </w:numPr>
            <w:tabs>
              <w:tab w:val="left" w:pos="360"/>
            </w:tabs>
            <w:spacing w:line="276" w:lineRule="auto"/>
            <w:ind w:left="360" w:hanging="360"/>
            <w:jc w:val="both"/>
          </w:pPr>
        </w:pPrChange>
      </w:pPr>
      <w:r w:rsidRPr="00C5620E">
        <w:rPr>
          <w:rFonts w:ascii="Times New Roman" w:hAnsi="Times New Roman" w:cs="Times New Roman"/>
          <w:sz w:val="20"/>
        </w:rPr>
        <w:t xml:space="preserve">The forceps to be marked by etching or otherwise with the manufacturer’s name, initials or registered </w:t>
      </w:r>
      <w:r w:rsidR="0062785D" w:rsidRPr="00C5620E">
        <w:rPr>
          <w:rFonts w:ascii="Times New Roman" w:hAnsi="Times New Roman" w:cs="Times New Roman"/>
          <w:sz w:val="20"/>
        </w:rPr>
        <w:t xml:space="preserve">trademark, </w:t>
      </w:r>
      <w:del w:id="226" w:author="Inno" w:date="2024-08-07T15:34:00Z">
        <w:r w:rsidR="0062785D" w:rsidRPr="00C5620E" w:rsidDel="0074514C">
          <w:rPr>
            <w:rFonts w:ascii="Times New Roman" w:hAnsi="Times New Roman" w:cs="Times New Roman"/>
            <w:sz w:val="20"/>
          </w:rPr>
          <w:delText xml:space="preserve">Serial </w:delText>
        </w:r>
      </w:del>
      <w:ins w:id="227" w:author="Inno" w:date="2024-08-07T15:34:00Z">
        <w:r w:rsidR="0074514C">
          <w:rPr>
            <w:rFonts w:ascii="Times New Roman" w:hAnsi="Times New Roman" w:cs="Times New Roman"/>
            <w:sz w:val="20"/>
          </w:rPr>
          <w:t>s</w:t>
        </w:r>
        <w:r w:rsidR="0074514C" w:rsidRPr="00C5620E">
          <w:rPr>
            <w:rFonts w:ascii="Times New Roman" w:hAnsi="Times New Roman" w:cs="Times New Roman"/>
            <w:sz w:val="20"/>
          </w:rPr>
          <w:t xml:space="preserve">erial </w:t>
        </w:r>
      </w:ins>
      <w:r w:rsidR="0062785D" w:rsidRPr="00C5620E">
        <w:rPr>
          <w:rFonts w:ascii="Times New Roman" w:hAnsi="Times New Roman" w:cs="Times New Roman"/>
          <w:sz w:val="20"/>
        </w:rPr>
        <w:t>number</w:t>
      </w:r>
      <w:del w:id="228" w:author="Inno" w:date="2024-08-07T15:34:00Z">
        <w:r w:rsidR="0062785D" w:rsidRPr="00C5620E" w:rsidDel="00BF4BA7">
          <w:rPr>
            <w:rFonts w:ascii="Times New Roman" w:hAnsi="Times New Roman" w:cs="Times New Roman"/>
            <w:sz w:val="20"/>
          </w:rPr>
          <w:delText xml:space="preserve"> </w:delText>
        </w:r>
      </w:del>
      <w:r w:rsidR="0062785D" w:rsidRPr="00C5620E">
        <w:rPr>
          <w:rFonts w:ascii="Times New Roman" w:hAnsi="Times New Roman" w:cs="Times New Roman"/>
          <w:sz w:val="20"/>
        </w:rPr>
        <w:t xml:space="preserve">, </w:t>
      </w:r>
      <w:del w:id="229" w:author="Inno" w:date="2024-08-07T15:34:00Z">
        <w:r w:rsidR="0062785D" w:rsidRPr="00C5620E" w:rsidDel="0074514C">
          <w:rPr>
            <w:rFonts w:ascii="Times New Roman" w:hAnsi="Times New Roman" w:cs="Times New Roman"/>
            <w:sz w:val="20"/>
          </w:rPr>
          <w:delText xml:space="preserve">Batch </w:delText>
        </w:r>
      </w:del>
      <w:ins w:id="230" w:author="Inno" w:date="2024-08-07T15:34:00Z">
        <w:r w:rsidR="0074514C">
          <w:rPr>
            <w:rFonts w:ascii="Times New Roman" w:hAnsi="Times New Roman" w:cs="Times New Roman"/>
            <w:sz w:val="20"/>
          </w:rPr>
          <w:t>b</w:t>
        </w:r>
        <w:r w:rsidR="0074514C" w:rsidRPr="00C5620E">
          <w:rPr>
            <w:rFonts w:ascii="Times New Roman" w:hAnsi="Times New Roman" w:cs="Times New Roman"/>
            <w:sz w:val="20"/>
          </w:rPr>
          <w:t xml:space="preserve">atch </w:t>
        </w:r>
      </w:ins>
      <w:r w:rsidR="0062785D" w:rsidRPr="00C5620E">
        <w:rPr>
          <w:rFonts w:ascii="Times New Roman" w:hAnsi="Times New Roman" w:cs="Times New Roman"/>
          <w:sz w:val="20"/>
        </w:rPr>
        <w:t xml:space="preserve">number and </w:t>
      </w:r>
      <w:del w:id="231" w:author="Inno" w:date="2024-08-07T15:34:00Z">
        <w:r w:rsidR="0062785D" w:rsidRPr="00C5620E" w:rsidDel="0074514C">
          <w:rPr>
            <w:rFonts w:ascii="Times New Roman" w:hAnsi="Times New Roman" w:cs="Times New Roman"/>
            <w:sz w:val="20"/>
          </w:rPr>
          <w:delText xml:space="preserve">Lot </w:delText>
        </w:r>
      </w:del>
      <w:ins w:id="232" w:author="Inno" w:date="2024-08-07T15:34:00Z">
        <w:r w:rsidR="0074514C">
          <w:rPr>
            <w:rFonts w:ascii="Times New Roman" w:hAnsi="Times New Roman" w:cs="Times New Roman"/>
            <w:sz w:val="20"/>
          </w:rPr>
          <w:t>l</w:t>
        </w:r>
        <w:r w:rsidR="0074514C" w:rsidRPr="00C5620E">
          <w:rPr>
            <w:rFonts w:ascii="Times New Roman" w:hAnsi="Times New Roman" w:cs="Times New Roman"/>
            <w:sz w:val="20"/>
          </w:rPr>
          <w:t xml:space="preserve">ot </w:t>
        </w:r>
      </w:ins>
      <w:r w:rsidR="0062785D" w:rsidRPr="00C5620E">
        <w:rPr>
          <w:rFonts w:ascii="Times New Roman" w:hAnsi="Times New Roman" w:cs="Times New Roman"/>
          <w:sz w:val="20"/>
        </w:rPr>
        <w:t xml:space="preserve">number </w:t>
      </w:r>
    </w:p>
    <w:p w14:paraId="3F45C200" w14:textId="77777777" w:rsidR="00F64DCD" w:rsidRPr="00C5620E" w:rsidRDefault="00F64DCD" w:rsidP="00F64DCD">
      <w:pPr>
        <w:pStyle w:val="NoSpacing"/>
        <w:tabs>
          <w:tab w:val="left" w:pos="360"/>
        </w:tabs>
        <w:spacing w:line="276" w:lineRule="auto"/>
        <w:jc w:val="both"/>
        <w:rPr>
          <w:rFonts w:ascii="Times New Roman" w:hAnsi="Times New Roman" w:cs="Times New Roman"/>
          <w:sz w:val="20"/>
        </w:rPr>
      </w:pPr>
    </w:p>
    <w:p w14:paraId="25273746" w14:textId="64BE78E1" w:rsidR="00192BDC" w:rsidRDefault="00192BDC">
      <w:pPr>
        <w:pStyle w:val="ListParagraph"/>
        <w:numPr>
          <w:ilvl w:val="0"/>
          <w:numId w:val="4"/>
        </w:numPr>
        <w:tabs>
          <w:tab w:val="left" w:pos="270"/>
        </w:tabs>
        <w:spacing w:after="0"/>
        <w:ind w:left="180" w:hanging="180"/>
        <w:rPr>
          <w:rFonts w:ascii="Times New Roman" w:hAnsi="Times New Roman" w:cs="Times New Roman"/>
          <w:b/>
          <w:bCs/>
          <w:sz w:val="20"/>
        </w:rPr>
        <w:pPrChange w:id="233" w:author="Inno" w:date="2024-08-07T15:41:00Z">
          <w:pPr>
            <w:pStyle w:val="ListParagraph"/>
            <w:numPr>
              <w:numId w:val="4"/>
            </w:numPr>
            <w:tabs>
              <w:tab w:val="left" w:pos="270"/>
            </w:tabs>
            <w:spacing w:after="0"/>
            <w:ind w:left="360" w:hanging="360"/>
          </w:pPr>
        </w:pPrChange>
      </w:pPr>
      <w:r w:rsidRPr="00C5620E">
        <w:rPr>
          <w:rFonts w:ascii="Times New Roman" w:hAnsi="Times New Roman" w:cs="Times New Roman"/>
          <w:b/>
          <w:bCs/>
          <w:sz w:val="20"/>
        </w:rPr>
        <w:t>BIS CERTIFICATION MARKING</w:t>
      </w:r>
    </w:p>
    <w:p w14:paraId="407DCE44" w14:textId="77777777" w:rsidR="00F64DCD" w:rsidRPr="00FB477B" w:rsidRDefault="00F64DCD" w:rsidP="00F64DCD">
      <w:pPr>
        <w:pStyle w:val="ListParagraph"/>
        <w:tabs>
          <w:tab w:val="left" w:pos="270"/>
        </w:tabs>
        <w:spacing w:after="0"/>
        <w:ind w:left="360"/>
        <w:rPr>
          <w:rFonts w:ascii="Times New Roman" w:hAnsi="Times New Roman" w:cs="Times New Roman"/>
          <w:b/>
          <w:bCs/>
          <w:sz w:val="20"/>
        </w:rPr>
      </w:pPr>
    </w:p>
    <w:p w14:paraId="10E22850" w14:textId="4F3145E0" w:rsidR="00F64DCD" w:rsidRDefault="00192BDC">
      <w:pPr>
        <w:pStyle w:val="ListParagraph"/>
        <w:spacing w:after="0"/>
        <w:ind w:left="0"/>
        <w:jc w:val="both"/>
        <w:rPr>
          <w:rFonts w:ascii="Times New Roman" w:hAnsi="Times New Roman" w:cs="Times New Roman"/>
          <w:bCs/>
          <w:sz w:val="20"/>
        </w:rPr>
        <w:pPrChange w:id="234" w:author="Inno" w:date="2024-08-07T15:34:00Z">
          <w:pPr>
            <w:pStyle w:val="ListParagraph"/>
            <w:spacing w:after="0"/>
            <w:ind w:left="0"/>
          </w:pPr>
        </w:pPrChange>
      </w:pPr>
      <w:r w:rsidRPr="00C5620E">
        <w:rPr>
          <w:rFonts w:ascii="Times New Roman" w:hAnsi="Times New Roman" w:cs="Times New Roman"/>
          <w:bCs/>
          <w:sz w:val="20"/>
        </w:rPr>
        <w:t xml:space="preserve">The product(s) conforming to the requirements of this standard may be certified as per the conformity assessment schemes under the provisions of the </w:t>
      </w:r>
      <w:r w:rsidRPr="00DE7395">
        <w:rPr>
          <w:rFonts w:ascii="Times New Roman" w:hAnsi="Times New Roman" w:cs="Times New Roman"/>
          <w:bCs/>
          <w:i/>
          <w:iCs/>
          <w:sz w:val="20"/>
          <w:rPrChange w:id="235" w:author="Inno" w:date="2024-08-07T15:34:00Z">
            <w:rPr>
              <w:rFonts w:ascii="Times New Roman" w:hAnsi="Times New Roman" w:cs="Times New Roman"/>
              <w:bCs/>
              <w:sz w:val="20"/>
            </w:rPr>
          </w:rPrChange>
        </w:rPr>
        <w:t>Bureau of Indian Standards Act</w:t>
      </w:r>
      <w:r w:rsidRPr="00C5620E">
        <w:rPr>
          <w:rFonts w:ascii="Times New Roman" w:hAnsi="Times New Roman" w:cs="Times New Roman"/>
          <w:bCs/>
          <w:sz w:val="20"/>
        </w:rPr>
        <w:t>, 2016 and the Rules and Regulations framed thereunder, and the product(s) may be marked with the Standard Mark.</w:t>
      </w:r>
    </w:p>
    <w:p w14:paraId="682373C3" w14:textId="77777777" w:rsidR="00F64DCD" w:rsidRPr="00C5620E" w:rsidRDefault="00F64DCD" w:rsidP="002C4E94">
      <w:pPr>
        <w:pStyle w:val="ListParagraph"/>
        <w:spacing w:after="0"/>
        <w:ind w:left="0"/>
        <w:rPr>
          <w:rFonts w:ascii="Times New Roman" w:hAnsi="Times New Roman" w:cs="Times New Roman"/>
          <w:bCs/>
          <w:sz w:val="20"/>
        </w:rPr>
      </w:pPr>
    </w:p>
    <w:p w14:paraId="19A19CE6" w14:textId="7C77B4AF" w:rsidR="00192BDC" w:rsidRDefault="00192BDC">
      <w:pPr>
        <w:pStyle w:val="NoSpacing"/>
        <w:numPr>
          <w:ilvl w:val="0"/>
          <w:numId w:val="4"/>
        </w:numPr>
        <w:spacing w:line="276" w:lineRule="auto"/>
        <w:ind w:left="270" w:hanging="270"/>
        <w:jc w:val="both"/>
        <w:rPr>
          <w:ins w:id="236" w:author="DELL" w:date="2024-08-08T15:02:00Z"/>
          <w:rFonts w:ascii="Times New Roman" w:hAnsi="Times New Roman" w:cs="Times New Roman"/>
          <w:b/>
          <w:bCs/>
          <w:sz w:val="20"/>
        </w:rPr>
        <w:pPrChange w:id="237" w:author="Inno" w:date="2024-08-07T15:41:00Z">
          <w:pPr>
            <w:pStyle w:val="NoSpacing"/>
            <w:numPr>
              <w:numId w:val="4"/>
            </w:numPr>
            <w:spacing w:line="276" w:lineRule="auto"/>
            <w:ind w:left="360" w:hanging="360"/>
            <w:jc w:val="both"/>
          </w:pPr>
        </w:pPrChange>
      </w:pPr>
      <w:r w:rsidRPr="00C5620E">
        <w:rPr>
          <w:rFonts w:ascii="Times New Roman" w:hAnsi="Times New Roman" w:cs="Times New Roman"/>
          <w:b/>
          <w:bCs/>
          <w:sz w:val="20"/>
        </w:rPr>
        <w:t xml:space="preserve">PACKING </w:t>
      </w:r>
    </w:p>
    <w:p w14:paraId="02EA1C41" w14:textId="77777777" w:rsidR="0062769C" w:rsidRPr="00C5620E" w:rsidRDefault="0062769C">
      <w:pPr>
        <w:pStyle w:val="NoSpacing"/>
        <w:spacing w:line="276" w:lineRule="auto"/>
        <w:ind w:left="270"/>
        <w:jc w:val="both"/>
        <w:rPr>
          <w:rFonts w:ascii="Times New Roman" w:hAnsi="Times New Roman" w:cs="Times New Roman"/>
          <w:b/>
          <w:bCs/>
          <w:sz w:val="20"/>
        </w:rPr>
        <w:pPrChange w:id="238" w:author="DELL" w:date="2024-08-08T15:02:00Z">
          <w:pPr>
            <w:pStyle w:val="NoSpacing"/>
            <w:numPr>
              <w:numId w:val="4"/>
            </w:numPr>
            <w:spacing w:line="276" w:lineRule="auto"/>
            <w:ind w:left="360" w:hanging="360"/>
            <w:jc w:val="both"/>
          </w:pPr>
        </w:pPrChange>
      </w:pPr>
    </w:p>
    <w:p w14:paraId="1B78619A" w14:textId="3DB36278" w:rsidR="00316344" w:rsidRPr="00C5620E" w:rsidRDefault="00316344" w:rsidP="002C4E94">
      <w:pPr>
        <w:pStyle w:val="NoSpacing"/>
        <w:spacing w:line="276" w:lineRule="auto"/>
        <w:jc w:val="both"/>
        <w:rPr>
          <w:rFonts w:ascii="Times New Roman" w:hAnsi="Times New Roman" w:cs="Times New Roman"/>
          <w:b/>
          <w:bCs/>
          <w:sz w:val="20"/>
        </w:rPr>
      </w:pPr>
      <w:r w:rsidRPr="00C5620E">
        <w:rPr>
          <w:rFonts w:ascii="Times New Roman" w:hAnsi="Times New Roman" w:cs="Times New Roman"/>
          <w:sz w:val="20"/>
        </w:rPr>
        <w:t>The forceps shall be wrapped with suitable cushioning material like folded tissue paper and packed in moisture-proof paper. Each forceps shall be put in a card board carton. Alternatively, the packing may be done as agreed to between the purchaser and the supplier</w:t>
      </w:r>
      <w:r w:rsidR="00677C72" w:rsidRPr="00C5620E">
        <w:rPr>
          <w:rFonts w:ascii="Times New Roman" w:hAnsi="Times New Roman" w:cs="Times New Roman"/>
          <w:sz w:val="20"/>
        </w:rPr>
        <w:t>.</w:t>
      </w:r>
    </w:p>
    <w:p w14:paraId="0F03FD3A" w14:textId="6A4AAD45" w:rsidR="00FF23ED" w:rsidRPr="00C5620E" w:rsidDel="0062769C" w:rsidRDefault="00FF23ED" w:rsidP="00FF23ED">
      <w:pPr>
        <w:spacing w:line="360" w:lineRule="auto"/>
        <w:jc w:val="center"/>
        <w:rPr>
          <w:del w:id="239" w:author="DELL" w:date="2024-08-08T15:02:00Z"/>
          <w:rFonts w:ascii="Times New Roman" w:hAnsi="Times New Roman" w:cs="Times New Roman"/>
          <w:b/>
          <w:sz w:val="20"/>
        </w:rPr>
      </w:pPr>
    </w:p>
    <w:p w14:paraId="2027E8D3" w14:textId="4DE63118" w:rsidR="00FF23ED" w:rsidRPr="00C5620E" w:rsidDel="0062769C" w:rsidRDefault="00FF23ED" w:rsidP="00FF23ED">
      <w:pPr>
        <w:spacing w:line="360" w:lineRule="auto"/>
        <w:jc w:val="center"/>
        <w:rPr>
          <w:del w:id="240" w:author="DELL" w:date="2024-08-08T15:02:00Z"/>
          <w:rFonts w:ascii="Times New Roman" w:hAnsi="Times New Roman" w:cs="Times New Roman"/>
          <w:b/>
          <w:sz w:val="20"/>
        </w:rPr>
      </w:pPr>
    </w:p>
    <w:p w14:paraId="5CC3AC59" w14:textId="77777777" w:rsidR="00FF23ED" w:rsidRPr="00C5620E" w:rsidDel="003625AD" w:rsidRDefault="00FF23ED" w:rsidP="00D64AE9">
      <w:pPr>
        <w:spacing w:line="360" w:lineRule="auto"/>
        <w:jc w:val="center"/>
        <w:rPr>
          <w:del w:id="241" w:author="Inno" w:date="2024-08-07T15:53:00Z"/>
          <w:rFonts w:ascii="Times New Roman" w:hAnsi="Times New Roman" w:cs="Times New Roman"/>
          <w:b/>
          <w:sz w:val="20"/>
        </w:rPr>
      </w:pPr>
    </w:p>
    <w:p w14:paraId="77CA94D7" w14:textId="77777777" w:rsidR="00FF23ED" w:rsidRPr="00C5620E" w:rsidDel="003625AD" w:rsidRDefault="00FF23ED" w:rsidP="00D64AE9">
      <w:pPr>
        <w:spacing w:line="360" w:lineRule="auto"/>
        <w:jc w:val="center"/>
        <w:rPr>
          <w:del w:id="242" w:author="Inno" w:date="2024-08-07T15:53:00Z"/>
          <w:rFonts w:ascii="Times New Roman" w:hAnsi="Times New Roman" w:cs="Times New Roman"/>
          <w:b/>
          <w:sz w:val="20"/>
        </w:rPr>
      </w:pPr>
    </w:p>
    <w:p w14:paraId="3A4AB2E5" w14:textId="77777777" w:rsidR="00FF23ED" w:rsidRPr="00C5620E" w:rsidDel="003625AD" w:rsidRDefault="00FF23ED" w:rsidP="00D64AE9">
      <w:pPr>
        <w:spacing w:line="360" w:lineRule="auto"/>
        <w:jc w:val="center"/>
        <w:rPr>
          <w:del w:id="243" w:author="Inno" w:date="2024-08-07T15:53:00Z"/>
          <w:rFonts w:ascii="Times New Roman" w:hAnsi="Times New Roman" w:cs="Times New Roman"/>
          <w:b/>
          <w:sz w:val="20"/>
        </w:rPr>
      </w:pPr>
    </w:p>
    <w:p w14:paraId="32F30D78" w14:textId="77777777" w:rsidR="00FF23ED" w:rsidRPr="00C5620E" w:rsidDel="003625AD" w:rsidRDefault="00FF23ED" w:rsidP="00D64AE9">
      <w:pPr>
        <w:spacing w:line="360" w:lineRule="auto"/>
        <w:jc w:val="center"/>
        <w:rPr>
          <w:del w:id="244" w:author="Inno" w:date="2024-08-07T15:53:00Z"/>
          <w:rFonts w:ascii="Times New Roman" w:hAnsi="Times New Roman" w:cs="Times New Roman"/>
          <w:b/>
          <w:sz w:val="20"/>
        </w:rPr>
      </w:pPr>
    </w:p>
    <w:p w14:paraId="2AB98864" w14:textId="77777777" w:rsidR="00FF23ED" w:rsidRPr="00C5620E" w:rsidDel="003625AD" w:rsidRDefault="00FF23ED" w:rsidP="00D64AE9">
      <w:pPr>
        <w:spacing w:line="360" w:lineRule="auto"/>
        <w:jc w:val="center"/>
        <w:rPr>
          <w:del w:id="245" w:author="Inno" w:date="2024-08-07T15:53:00Z"/>
          <w:rFonts w:ascii="Times New Roman" w:hAnsi="Times New Roman" w:cs="Times New Roman"/>
          <w:b/>
          <w:sz w:val="20"/>
        </w:rPr>
      </w:pPr>
    </w:p>
    <w:p w14:paraId="0E9E1C1F" w14:textId="77777777" w:rsidR="00FF23ED" w:rsidRPr="00C5620E" w:rsidDel="003625AD" w:rsidRDefault="00FF23ED" w:rsidP="00D64AE9">
      <w:pPr>
        <w:spacing w:line="360" w:lineRule="auto"/>
        <w:jc w:val="center"/>
        <w:rPr>
          <w:del w:id="246" w:author="Inno" w:date="2024-08-07T15:53:00Z"/>
          <w:rFonts w:ascii="Times New Roman" w:hAnsi="Times New Roman" w:cs="Times New Roman"/>
          <w:b/>
          <w:sz w:val="20"/>
        </w:rPr>
      </w:pPr>
    </w:p>
    <w:p w14:paraId="1D83EAC1" w14:textId="77777777" w:rsidR="00FF23ED" w:rsidRPr="00C5620E" w:rsidDel="003625AD" w:rsidRDefault="00FF23ED" w:rsidP="00D64AE9">
      <w:pPr>
        <w:spacing w:line="360" w:lineRule="auto"/>
        <w:jc w:val="center"/>
        <w:rPr>
          <w:del w:id="247" w:author="Inno" w:date="2024-08-07T15:53:00Z"/>
          <w:rFonts w:ascii="Times New Roman" w:hAnsi="Times New Roman" w:cs="Times New Roman"/>
          <w:b/>
          <w:sz w:val="20"/>
        </w:rPr>
      </w:pPr>
    </w:p>
    <w:p w14:paraId="51446095" w14:textId="77777777" w:rsidR="00FF23ED" w:rsidRPr="00C5620E" w:rsidDel="003625AD" w:rsidRDefault="00FF23ED" w:rsidP="00D64AE9">
      <w:pPr>
        <w:spacing w:line="360" w:lineRule="auto"/>
        <w:jc w:val="center"/>
        <w:rPr>
          <w:del w:id="248" w:author="Inno" w:date="2024-08-07T15:53:00Z"/>
          <w:rFonts w:ascii="Times New Roman" w:hAnsi="Times New Roman" w:cs="Times New Roman"/>
          <w:b/>
          <w:sz w:val="20"/>
        </w:rPr>
      </w:pPr>
    </w:p>
    <w:p w14:paraId="192E1528" w14:textId="77777777" w:rsidR="00FF23ED" w:rsidRPr="00C5620E" w:rsidDel="003625AD" w:rsidRDefault="00FF23ED" w:rsidP="00D64AE9">
      <w:pPr>
        <w:spacing w:line="360" w:lineRule="auto"/>
        <w:jc w:val="center"/>
        <w:rPr>
          <w:del w:id="249" w:author="Inno" w:date="2024-08-07T15:53:00Z"/>
          <w:rFonts w:ascii="Times New Roman" w:hAnsi="Times New Roman" w:cs="Times New Roman"/>
          <w:b/>
          <w:sz w:val="20"/>
        </w:rPr>
      </w:pPr>
    </w:p>
    <w:p w14:paraId="2EBC50D6" w14:textId="77777777" w:rsidR="00FF23ED" w:rsidRPr="00C5620E" w:rsidDel="003625AD" w:rsidRDefault="00FF23ED" w:rsidP="00D64AE9">
      <w:pPr>
        <w:spacing w:line="360" w:lineRule="auto"/>
        <w:jc w:val="center"/>
        <w:rPr>
          <w:del w:id="250" w:author="Inno" w:date="2024-08-07T15:53:00Z"/>
          <w:rFonts w:ascii="Times New Roman" w:hAnsi="Times New Roman" w:cs="Times New Roman"/>
          <w:b/>
          <w:sz w:val="20"/>
        </w:rPr>
      </w:pPr>
    </w:p>
    <w:p w14:paraId="0DBA3AE2" w14:textId="77777777" w:rsidR="00FF23ED" w:rsidRPr="00C5620E" w:rsidDel="003625AD" w:rsidRDefault="00FF23ED" w:rsidP="00D64AE9">
      <w:pPr>
        <w:spacing w:line="360" w:lineRule="auto"/>
        <w:jc w:val="center"/>
        <w:rPr>
          <w:del w:id="251" w:author="Inno" w:date="2024-08-07T15:53:00Z"/>
          <w:rFonts w:ascii="Times New Roman" w:hAnsi="Times New Roman" w:cs="Times New Roman"/>
          <w:b/>
          <w:sz w:val="20"/>
        </w:rPr>
      </w:pPr>
    </w:p>
    <w:p w14:paraId="1E5A06F0" w14:textId="77777777" w:rsidR="00BC4505" w:rsidRPr="00C5620E" w:rsidDel="003625AD" w:rsidRDefault="00BC4505">
      <w:pPr>
        <w:spacing w:after="0" w:line="360" w:lineRule="auto"/>
        <w:jc w:val="center"/>
        <w:rPr>
          <w:del w:id="252" w:author="Inno" w:date="2024-08-07T15:53:00Z"/>
          <w:rFonts w:ascii="Times New Roman" w:hAnsi="Times New Roman" w:cs="Times New Roman"/>
          <w:b/>
          <w:sz w:val="20"/>
        </w:rPr>
        <w:pPrChange w:id="253" w:author="Inno" w:date="2024-08-07T15:53:00Z">
          <w:pPr>
            <w:spacing w:after="0" w:line="360" w:lineRule="auto"/>
          </w:pPr>
        </w:pPrChange>
      </w:pPr>
    </w:p>
    <w:p w14:paraId="5FEDDE4F" w14:textId="77777777" w:rsidR="00630327" w:rsidRPr="009763FE" w:rsidRDefault="00630327" w:rsidP="003625AD">
      <w:pPr>
        <w:spacing w:after="0" w:line="360" w:lineRule="auto"/>
        <w:jc w:val="center"/>
        <w:rPr>
          <w:ins w:id="254" w:author="Inno" w:date="2024-08-07T15:46:00Z"/>
          <w:rFonts w:ascii="Times New Roman" w:hAnsi="Times New Roman" w:cs="Times New Roman"/>
          <w:b/>
          <w:sz w:val="20"/>
        </w:rPr>
      </w:pPr>
      <w:ins w:id="255" w:author="Inno" w:date="2024-08-07T15:46:00Z">
        <w:r w:rsidRPr="009763FE">
          <w:rPr>
            <w:rFonts w:ascii="Times New Roman" w:hAnsi="Times New Roman" w:cs="Times New Roman"/>
            <w:b/>
            <w:sz w:val="20"/>
          </w:rPr>
          <w:t xml:space="preserve">ANNEX A </w:t>
        </w:r>
      </w:ins>
    </w:p>
    <w:p w14:paraId="43766453" w14:textId="77777777" w:rsidR="00630327" w:rsidRPr="009763FE" w:rsidRDefault="00630327" w:rsidP="00630327">
      <w:pPr>
        <w:spacing w:after="0" w:line="360" w:lineRule="auto"/>
        <w:jc w:val="center"/>
        <w:rPr>
          <w:ins w:id="256" w:author="Inno" w:date="2024-08-07T15:46:00Z"/>
          <w:rFonts w:ascii="Times New Roman" w:hAnsi="Times New Roman" w:cs="Times New Roman"/>
          <w:sz w:val="20"/>
        </w:rPr>
      </w:pPr>
      <w:ins w:id="257" w:author="Inno" w:date="2024-08-07T15:46:00Z">
        <w:r w:rsidRPr="009763FE">
          <w:rPr>
            <w:rFonts w:ascii="Times New Roman" w:hAnsi="Times New Roman" w:cs="Times New Roman"/>
            <w:sz w:val="20"/>
          </w:rPr>
          <w:t>(</w:t>
        </w:r>
        <w:r w:rsidRPr="009763FE">
          <w:rPr>
            <w:rFonts w:ascii="Times New Roman" w:hAnsi="Times New Roman" w:cs="Times New Roman"/>
            <w:i/>
            <w:sz w:val="20"/>
          </w:rPr>
          <w:t>Foreword</w:t>
        </w:r>
        <w:r w:rsidRPr="009763FE">
          <w:rPr>
            <w:rFonts w:ascii="Times New Roman" w:hAnsi="Times New Roman" w:cs="Times New Roman"/>
            <w:sz w:val="20"/>
          </w:rPr>
          <w:t>)</w:t>
        </w:r>
      </w:ins>
    </w:p>
    <w:p w14:paraId="2FF3A603" w14:textId="77777777" w:rsidR="00630327" w:rsidRPr="009763FE" w:rsidRDefault="00630327" w:rsidP="00630327">
      <w:pPr>
        <w:spacing w:after="0" w:line="360" w:lineRule="auto"/>
        <w:jc w:val="center"/>
        <w:rPr>
          <w:ins w:id="258" w:author="Inno" w:date="2024-08-07T15:46:00Z"/>
          <w:rFonts w:ascii="Times New Roman" w:hAnsi="Times New Roman" w:cs="Times New Roman"/>
          <w:b/>
          <w:sz w:val="20"/>
        </w:rPr>
      </w:pPr>
      <w:ins w:id="259" w:author="Inno" w:date="2024-08-07T15:46:00Z">
        <w:r w:rsidRPr="009763FE">
          <w:rPr>
            <w:rFonts w:ascii="Times New Roman" w:hAnsi="Times New Roman" w:cs="Times New Roman"/>
            <w:sz w:val="20"/>
          </w:rPr>
          <w:t xml:space="preserve"> </w:t>
        </w:r>
        <w:r w:rsidRPr="009763FE">
          <w:rPr>
            <w:rFonts w:ascii="Times New Roman" w:hAnsi="Times New Roman" w:cs="Times New Roman"/>
            <w:b/>
            <w:sz w:val="20"/>
          </w:rPr>
          <w:t xml:space="preserve">COMMITTEE COMPOSITION </w:t>
        </w:r>
      </w:ins>
    </w:p>
    <w:p w14:paraId="31347D1C" w14:textId="77777777" w:rsidR="00630327" w:rsidRPr="009763FE" w:rsidRDefault="00630327" w:rsidP="00630327">
      <w:pPr>
        <w:tabs>
          <w:tab w:val="left" w:pos="5479"/>
        </w:tabs>
        <w:spacing w:after="120"/>
        <w:jc w:val="center"/>
        <w:rPr>
          <w:ins w:id="260" w:author="Inno" w:date="2024-08-07T15:46:00Z"/>
          <w:rFonts w:ascii="Times New Roman" w:hAnsi="Times New Roman" w:cs="Times New Roman"/>
          <w:sz w:val="20"/>
        </w:rPr>
      </w:pPr>
      <w:ins w:id="261" w:author="Inno" w:date="2024-08-07T15:46:00Z">
        <w:r>
          <w:rPr>
            <w:rFonts w:ascii="Times New Roman" w:hAnsi="Times New Roman" w:cs="Times New Roman"/>
            <w:sz w:val="20"/>
          </w:rPr>
          <w:t xml:space="preserve">          </w:t>
        </w:r>
        <w:r w:rsidRPr="009763FE">
          <w:rPr>
            <w:rFonts w:ascii="Times New Roman" w:hAnsi="Times New Roman" w:cs="Times New Roman"/>
            <w:sz w:val="20"/>
          </w:rPr>
          <w:t xml:space="preserve">Neurosurgery Instruments Implants and Accessories Sectional Committee, MHD 07 </w:t>
        </w:r>
        <w:r w:rsidRPr="009763FE">
          <w:rPr>
            <w:rFonts w:ascii="Times New Roman" w:hAnsi="Times New Roman" w:cs="Times New Roman"/>
            <w:sz w:val="20"/>
          </w:rPr>
          <w:tab/>
        </w:r>
        <w:r w:rsidRPr="009763FE">
          <w:rPr>
            <w:rFonts w:ascii="Times New Roman" w:hAnsi="Times New Roman" w:cs="Times New Roman"/>
            <w:sz w:val="20"/>
          </w:rPr>
          <w:tab/>
        </w:r>
        <w:r w:rsidRPr="009763FE">
          <w:rPr>
            <w:rFonts w:ascii="Times New Roman" w:hAnsi="Times New Roman" w:cs="Times New Roman"/>
            <w:sz w:val="20"/>
          </w:rPr>
          <w:tab/>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62" w:author="Inno" w:date="2024-08-07T15:46: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88"/>
        <w:gridCol w:w="254"/>
        <w:gridCol w:w="4064"/>
        <w:tblGridChange w:id="263">
          <w:tblGrid>
            <w:gridCol w:w="4488"/>
            <w:gridCol w:w="254"/>
            <w:gridCol w:w="4064"/>
          </w:tblGrid>
        </w:tblGridChange>
      </w:tblGrid>
      <w:tr w:rsidR="00630327" w:rsidRPr="00630327" w14:paraId="4D4DB824" w14:textId="77777777" w:rsidTr="00275CB0">
        <w:trPr>
          <w:trHeight w:val="350"/>
          <w:tblHeader/>
          <w:ins w:id="264" w:author="Inno" w:date="2024-08-07T15:46:00Z"/>
          <w:trPrChange w:id="265" w:author="Inno" w:date="2024-08-07T15:46:00Z">
            <w:trPr>
              <w:trHeight w:val="350"/>
            </w:trPr>
          </w:trPrChange>
        </w:trPr>
        <w:tc>
          <w:tcPr>
            <w:tcW w:w="4488" w:type="dxa"/>
            <w:tcPrChange w:id="266" w:author="Inno" w:date="2024-08-07T15:46:00Z">
              <w:tcPr>
                <w:tcW w:w="4488" w:type="dxa"/>
              </w:tcPr>
            </w:tcPrChange>
          </w:tcPr>
          <w:p w14:paraId="45B0619B" w14:textId="77777777" w:rsidR="00630327" w:rsidRPr="00630327" w:rsidRDefault="00630327" w:rsidP="00A44FE8">
            <w:pPr>
              <w:jc w:val="center"/>
              <w:rPr>
                <w:ins w:id="267" w:author="Inno" w:date="2024-08-07T15:46:00Z"/>
                <w:rFonts w:ascii="Times New Roman" w:hAnsi="Times New Roman" w:cs="Times New Roman"/>
                <w:bCs/>
                <w:sz w:val="20"/>
              </w:rPr>
            </w:pPr>
            <w:ins w:id="268" w:author="Inno" w:date="2024-08-07T15:46:00Z">
              <w:r w:rsidRPr="00630327">
                <w:rPr>
                  <w:rFonts w:ascii="Times New Roman" w:hAnsi="Times New Roman" w:cs="Times New Roman"/>
                  <w:bCs/>
                  <w:i/>
                  <w:iCs/>
                  <w:sz w:val="20"/>
                </w:rPr>
                <w:t>Organization</w:t>
              </w:r>
            </w:ins>
          </w:p>
        </w:tc>
        <w:tc>
          <w:tcPr>
            <w:tcW w:w="254" w:type="dxa"/>
            <w:tcPrChange w:id="269" w:author="Inno" w:date="2024-08-07T15:46:00Z">
              <w:tcPr>
                <w:tcW w:w="254" w:type="dxa"/>
              </w:tcPr>
            </w:tcPrChange>
          </w:tcPr>
          <w:p w14:paraId="1A9D4742" w14:textId="77777777" w:rsidR="00630327" w:rsidRPr="00630327" w:rsidRDefault="00630327" w:rsidP="00A44FE8">
            <w:pPr>
              <w:spacing w:after="120"/>
              <w:jc w:val="center"/>
              <w:rPr>
                <w:ins w:id="270" w:author="Inno" w:date="2024-08-07T15:46:00Z"/>
                <w:rFonts w:ascii="Times New Roman" w:hAnsi="Times New Roman" w:cs="Times New Roman"/>
                <w:bCs/>
                <w:i/>
                <w:iCs/>
                <w:sz w:val="20"/>
              </w:rPr>
            </w:pPr>
          </w:p>
        </w:tc>
        <w:tc>
          <w:tcPr>
            <w:tcW w:w="4064" w:type="dxa"/>
            <w:tcPrChange w:id="271" w:author="Inno" w:date="2024-08-07T15:46:00Z">
              <w:tcPr>
                <w:tcW w:w="4064" w:type="dxa"/>
              </w:tcPr>
            </w:tcPrChange>
          </w:tcPr>
          <w:p w14:paraId="1EC3818D" w14:textId="77777777" w:rsidR="00630327" w:rsidRPr="00630327" w:rsidRDefault="00630327" w:rsidP="00A44FE8">
            <w:pPr>
              <w:spacing w:after="120"/>
              <w:jc w:val="center"/>
              <w:rPr>
                <w:ins w:id="272" w:author="Inno" w:date="2024-08-07T15:46:00Z"/>
                <w:rFonts w:ascii="Times New Roman" w:hAnsi="Times New Roman" w:cs="Times New Roman"/>
                <w:bCs/>
                <w:sz w:val="20"/>
              </w:rPr>
            </w:pPr>
            <w:ins w:id="273" w:author="Inno" w:date="2024-08-07T15:46:00Z">
              <w:r w:rsidRPr="00630327">
                <w:rPr>
                  <w:rFonts w:ascii="Times New Roman" w:hAnsi="Times New Roman" w:cs="Times New Roman"/>
                  <w:bCs/>
                  <w:i/>
                  <w:iCs/>
                  <w:sz w:val="20"/>
                </w:rPr>
                <w:t>Representative</w:t>
              </w:r>
              <w:r w:rsidRPr="00630327">
                <w:rPr>
                  <w:rFonts w:ascii="Times New Roman" w:hAnsi="Times New Roman" w:cs="Times New Roman"/>
                  <w:bCs/>
                  <w:sz w:val="20"/>
                </w:rPr>
                <w:t>(</w:t>
              </w:r>
              <w:r w:rsidRPr="00630327">
                <w:rPr>
                  <w:rFonts w:ascii="Times New Roman" w:hAnsi="Times New Roman" w:cs="Times New Roman"/>
                  <w:bCs/>
                  <w:i/>
                  <w:iCs/>
                  <w:sz w:val="20"/>
                </w:rPr>
                <w:t>s</w:t>
              </w:r>
              <w:r w:rsidRPr="00630327">
                <w:rPr>
                  <w:rFonts w:ascii="Times New Roman" w:hAnsi="Times New Roman" w:cs="Times New Roman"/>
                  <w:bCs/>
                  <w:sz w:val="20"/>
                </w:rPr>
                <w:t>)</w:t>
              </w:r>
            </w:ins>
          </w:p>
        </w:tc>
      </w:tr>
      <w:tr w:rsidR="00630327" w:rsidRPr="00630327" w14:paraId="1129C093" w14:textId="77777777" w:rsidTr="00D242E2">
        <w:trPr>
          <w:trHeight w:val="344"/>
          <w:ins w:id="274" w:author="Inno" w:date="2024-08-07T15:46:00Z"/>
          <w:trPrChange w:id="275" w:author="Inno" w:date="2024-08-07T15:46:00Z">
            <w:trPr>
              <w:trHeight w:val="344"/>
            </w:trPr>
          </w:trPrChange>
        </w:trPr>
        <w:tc>
          <w:tcPr>
            <w:tcW w:w="4488" w:type="dxa"/>
            <w:tcPrChange w:id="276" w:author="Inno" w:date="2024-08-07T15:46:00Z">
              <w:tcPr>
                <w:tcW w:w="4488" w:type="dxa"/>
              </w:tcPr>
            </w:tcPrChange>
          </w:tcPr>
          <w:p w14:paraId="399E2694" w14:textId="77777777" w:rsidR="00630327" w:rsidRPr="00630327" w:rsidRDefault="00630327" w:rsidP="00A44FE8">
            <w:pPr>
              <w:spacing w:after="120"/>
              <w:rPr>
                <w:ins w:id="277" w:author="Inno" w:date="2024-08-07T15:46:00Z"/>
                <w:rFonts w:ascii="Times New Roman" w:hAnsi="Times New Roman" w:cs="Times New Roman"/>
                <w:bCs/>
                <w:i/>
                <w:iCs/>
                <w:sz w:val="20"/>
              </w:rPr>
            </w:pPr>
            <w:ins w:id="278" w:author="Inno" w:date="2024-08-07T15:46:00Z">
              <w:r w:rsidRPr="00630327">
                <w:rPr>
                  <w:rFonts w:ascii="Times New Roman" w:hAnsi="Times New Roman" w:cs="Times New Roman"/>
                  <w:sz w:val="20"/>
                </w:rPr>
                <w:t>G B Pant Hospital, New Delhi</w:t>
              </w:r>
            </w:ins>
          </w:p>
        </w:tc>
        <w:tc>
          <w:tcPr>
            <w:tcW w:w="254" w:type="dxa"/>
            <w:tcPrChange w:id="279" w:author="Inno" w:date="2024-08-07T15:46:00Z">
              <w:tcPr>
                <w:tcW w:w="254" w:type="dxa"/>
              </w:tcPr>
            </w:tcPrChange>
          </w:tcPr>
          <w:p w14:paraId="033ACC05" w14:textId="77777777" w:rsidR="00630327" w:rsidRPr="00630327" w:rsidRDefault="00630327" w:rsidP="00A44FE8">
            <w:pPr>
              <w:spacing w:after="120"/>
              <w:rPr>
                <w:ins w:id="280" w:author="Inno" w:date="2024-08-07T15:46:00Z"/>
                <w:rStyle w:val="SubtleReference"/>
                <w:rFonts w:ascii="Times New Roman" w:hAnsi="Times New Roman" w:cs="Times New Roman"/>
                <w:color w:val="auto"/>
                <w:sz w:val="20"/>
                <w:rPrChange w:id="281" w:author="Inno" w:date="2024-08-07T15:46:00Z">
                  <w:rPr>
                    <w:ins w:id="282" w:author="Inno" w:date="2024-08-07T15:46:00Z"/>
                    <w:rStyle w:val="SubtleReference"/>
                    <w:rFonts w:ascii="Times New Roman" w:hAnsi="Times New Roman" w:cs="Times New Roman"/>
                    <w:sz w:val="20"/>
                  </w:rPr>
                </w:rPrChange>
              </w:rPr>
            </w:pPr>
          </w:p>
        </w:tc>
        <w:tc>
          <w:tcPr>
            <w:tcW w:w="4064" w:type="dxa"/>
            <w:tcPrChange w:id="283" w:author="Inno" w:date="2024-08-07T15:46:00Z">
              <w:tcPr>
                <w:tcW w:w="4064" w:type="dxa"/>
              </w:tcPr>
            </w:tcPrChange>
          </w:tcPr>
          <w:p w14:paraId="01B17D8A" w14:textId="77777777" w:rsidR="00630327" w:rsidRPr="00630327" w:rsidRDefault="00630327" w:rsidP="00A44FE8">
            <w:pPr>
              <w:spacing w:after="120"/>
              <w:rPr>
                <w:ins w:id="284" w:author="Inno" w:date="2024-08-07T15:46:00Z"/>
                <w:rFonts w:ascii="Times New Roman" w:hAnsi="Times New Roman" w:cs="Times New Roman"/>
                <w:bCs/>
                <w:i/>
                <w:iCs/>
                <w:sz w:val="20"/>
              </w:rPr>
            </w:pPr>
            <w:ins w:id="285" w:author="Inno" w:date="2024-08-07T15:46:00Z">
              <w:r w:rsidRPr="00630327">
                <w:rPr>
                  <w:rStyle w:val="SubtleReference"/>
                  <w:rFonts w:ascii="Times New Roman" w:hAnsi="Times New Roman" w:cs="Times New Roman"/>
                  <w:color w:val="auto"/>
                  <w:sz w:val="20"/>
                  <w:rPrChange w:id="286" w:author="Inno" w:date="2024-08-07T15:46:00Z">
                    <w:rPr>
                      <w:rStyle w:val="SubtleReference"/>
                      <w:rFonts w:ascii="Times New Roman" w:hAnsi="Times New Roman" w:cs="Times New Roman"/>
                      <w:sz w:val="20"/>
                    </w:rPr>
                  </w:rPrChange>
                </w:rPr>
                <w:t>Dr Daljit Singh</w:t>
              </w:r>
              <w:r w:rsidRPr="00630327">
                <w:rPr>
                  <w:rFonts w:ascii="Times New Roman" w:hAnsi="Times New Roman" w:cs="Times New Roman"/>
                  <w:sz w:val="20"/>
                </w:rPr>
                <w:t xml:space="preserve"> </w:t>
              </w:r>
              <w:r w:rsidRPr="00630327">
                <w:rPr>
                  <w:rFonts w:ascii="Times New Roman" w:hAnsi="Times New Roman" w:cs="Times New Roman"/>
                  <w:b/>
                  <w:bCs/>
                  <w:sz w:val="20"/>
                </w:rPr>
                <w:t>(</w:t>
              </w:r>
              <w:r w:rsidRPr="00630327">
                <w:rPr>
                  <w:rFonts w:ascii="Times New Roman" w:hAnsi="Times New Roman" w:cs="Times New Roman"/>
                  <w:b/>
                  <w:i/>
                  <w:sz w:val="20"/>
                </w:rPr>
                <w:t>Chairperson)</w:t>
              </w:r>
            </w:ins>
          </w:p>
        </w:tc>
      </w:tr>
      <w:tr w:rsidR="00630327" w:rsidRPr="00630327" w14:paraId="090457D5" w14:textId="77777777" w:rsidTr="00D242E2">
        <w:trPr>
          <w:trHeight w:val="589"/>
          <w:ins w:id="287" w:author="Inno" w:date="2024-08-07T15:46:00Z"/>
          <w:trPrChange w:id="288" w:author="Inno" w:date="2024-08-07T15:46:00Z">
            <w:trPr>
              <w:trHeight w:val="589"/>
            </w:trPr>
          </w:trPrChange>
        </w:trPr>
        <w:tc>
          <w:tcPr>
            <w:tcW w:w="4488" w:type="dxa"/>
            <w:vAlign w:val="bottom"/>
            <w:tcPrChange w:id="289" w:author="Inno" w:date="2024-08-07T15:46:00Z">
              <w:tcPr>
                <w:tcW w:w="4488" w:type="dxa"/>
                <w:vAlign w:val="bottom"/>
              </w:tcPr>
            </w:tcPrChange>
          </w:tcPr>
          <w:p w14:paraId="09CD7CAD" w14:textId="77777777" w:rsidR="00630327" w:rsidRPr="00630327" w:rsidRDefault="00630327" w:rsidP="00A44FE8">
            <w:pPr>
              <w:spacing w:after="360"/>
              <w:rPr>
                <w:ins w:id="290" w:author="Inno" w:date="2024-08-07T15:46:00Z"/>
                <w:rFonts w:ascii="Times New Roman" w:hAnsi="Times New Roman" w:cs="Times New Roman"/>
                <w:bCs/>
                <w:i/>
                <w:iCs/>
                <w:sz w:val="20"/>
              </w:rPr>
            </w:pPr>
            <w:ins w:id="291" w:author="Inno" w:date="2024-08-07T15:46:00Z">
              <w:r w:rsidRPr="00630327">
                <w:rPr>
                  <w:rFonts w:ascii="Times New Roman" w:hAnsi="Times New Roman" w:cs="Times New Roman"/>
                  <w:sz w:val="20"/>
                </w:rPr>
                <w:t>Abbott Healthcare India Private Limited, Mumbai</w:t>
              </w:r>
            </w:ins>
          </w:p>
        </w:tc>
        <w:tc>
          <w:tcPr>
            <w:tcW w:w="254" w:type="dxa"/>
            <w:tcPrChange w:id="292" w:author="Inno" w:date="2024-08-07T15:46:00Z">
              <w:tcPr>
                <w:tcW w:w="254" w:type="dxa"/>
              </w:tcPr>
            </w:tcPrChange>
          </w:tcPr>
          <w:p w14:paraId="2B34AA52" w14:textId="77777777" w:rsidR="00630327" w:rsidRPr="00630327" w:rsidRDefault="00630327" w:rsidP="00A44FE8">
            <w:pPr>
              <w:rPr>
                <w:ins w:id="293" w:author="Inno" w:date="2024-08-07T15:46:00Z"/>
                <w:rStyle w:val="SubtleReference"/>
                <w:rFonts w:ascii="Times New Roman" w:hAnsi="Times New Roman" w:cs="Times New Roman"/>
                <w:color w:val="auto"/>
                <w:sz w:val="20"/>
                <w:rPrChange w:id="294" w:author="Inno" w:date="2024-08-07T15:46:00Z">
                  <w:rPr>
                    <w:ins w:id="295" w:author="Inno" w:date="2024-08-07T15:46:00Z"/>
                    <w:rStyle w:val="SubtleReference"/>
                    <w:rFonts w:ascii="Times New Roman" w:hAnsi="Times New Roman" w:cs="Times New Roman"/>
                    <w:sz w:val="20"/>
                  </w:rPr>
                </w:rPrChange>
              </w:rPr>
            </w:pPr>
          </w:p>
        </w:tc>
        <w:tc>
          <w:tcPr>
            <w:tcW w:w="4064" w:type="dxa"/>
            <w:tcPrChange w:id="296" w:author="Inno" w:date="2024-08-07T15:46:00Z">
              <w:tcPr>
                <w:tcW w:w="4064" w:type="dxa"/>
              </w:tcPr>
            </w:tcPrChange>
          </w:tcPr>
          <w:p w14:paraId="1E76D949" w14:textId="77777777" w:rsidR="00630327" w:rsidRPr="00630327" w:rsidRDefault="00630327" w:rsidP="00A44FE8">
            <w:pPr>
              <w:rPr>
                <w:ins w:id="297" w:author="Inno" w:date="2024-08-07T15:46:00Z"/>
                <w:rStyle w:val="SubtleReference"/>
                <w:rFonts w:ascii="Times New Roman" w:hAnsi="Times New Roman" w:cs="Times New Roman"/>
                <w:color w:val="auto"/>
                <w:sz w:val="20"/>
                <w:rPrChange w:id="298" w:author="Inno" w:date="2024-08-07T15:46:00Z">
                  <w:rPr>
                    <w:ins w:id="299" w:author="Inno" w:date="2024-08-07T15:46:00Z"/>
                    <w:rStyle w:val="SubtleReference"/>
                    <w:rFonts w:ascii="Times New Roman" w:hAnsi="Times New Roman" w:cs="Times New Roman"/>
                    <w:sz w:val="20"/>
                  </w:rPr>
                </w:rPrChange>
              </w:rPr>
            </w:pPr>
            <w:commentRangeStart w:id="300"/>
            <w:proofErr w:type="spellStart"/>
            <w:ins w:id="301" w:author="Inno" w:date="2024-08-07T15:46:00Z">
              <w:r w:rsidRPr="00630327">
                <w:rPr>
                  <w:rStyle w:val="SubtleReference"/>
                  <w:rFonts w:ascii="Times New Roman" w:hAnsi="Times New Roman" w:cs="Times New Roman"/>
                  <w:color w:val="auto"/>
                  <w:sz w:val="20"/>
                  <w:rPrChange w:id="302" w:author="Inno" w:date="2024-08-07T15:46:00Z">
                    <w:rPr>
                      <w:rStyle w:val="SubtleReference"/>
                      <w:rFonts w:ascii="Times New Roman" w:hAnsi="Times New Roman" w:cs="Times New Roman"/>
                      <w:sz w:val="20"/>
                    </w:rPr>
                  </w:rPrChange>
                </w:rPr>
                <w:t>Lipi</w:t>
              </w:r>
              <w:proofErr w:type="spellEnd"/>
              <w:r w:rsidRPr="00630327">
                <w:rPr>
                  <w:rStyle w:val="SubtleReference"/>
                  <w:rFonts w:ascii="Times New Roman" w:hAnsi="Times New Roman" w:cs="Times New Roman"/>
                  <w:color w:val="auto"/>
                  <w:sz w:val="20"/>
                  <w:rPrChange w:id="303" w:author="Inno" w:date="2024-08-07T15:46:00Z">
                    <w:rPr>
                      <w:rStyle w:val="SubtleReference"/>
                      <w:rFonts w:ascii="Times New Roman" w:hAnsi="Times New Roman" w:cs="Times New Roman"/>
                      <w:sz w:val="20"/>
                    </w:rPr>
                  </w:rPrChange>
                </w:rPr>
                <w:t xml:space="preserve"> </w:t>
              </w:r>
              <w:proofErr w:type="spellStart"/>
              <w:r w:rsidRPr="00630327">
                <w:rPr>
                  <w:rStyle w:val="SubtleReference"/>
                  <w:rFonts w:ascii="Times New Roman" w:hAnsi="Times New Roman" w:cs="Times New Roman"/>
                  <w:color w:val="auto"/>
                  <w:sz w:val="20"/>
                  <w:rPrChange w:id="304" w:author="Inno" w:date="2024-08-07T15:46:00Z">
                    <w:rPr>
                      <w:rStyle w:val="SubtleReference"/>
                      <w:rFonts w:ascii="Times New Roman" w:hAnsi="Times New Roman" w:cs="Times New Roman"/>
                      <w:sz w:val="20"/>
                    </w:rPr>
                  </w:rPrChange>
                </w:rPr>
                <w:t>Chakhaiyar</w:t>
              </w:r>
              <w:commentRangeEnd w:id="300"/>
              <w:proofErr w:type="spellEnd"/>
              <w:r w:rsidRPr="00630327">
                <w:rPr>
                  <w:rStyle w:val="CommentReference"/>
                </w:rPr>
                <w:commentReference w:id="300"/>
              </w:r>
            </w:ins>
          </w:p>
          <w:p w14:paraId="507A9072" w14:textId="77777777" w:rsidR="00630327" w:rsidRPr="00630327" w:rsidRDefault="00630327" w:rsidP="00A44FE8">
            <w:pPr>
              <w:spacing w:after="120"/>
              <w:ind w:left="360"/>
              <w:rPr>
                <w:ins w:id="305" w:author="Inno" w:date="2024-08-07T15:46:00Z"/>
                <w:rFonts w:ascii="Times New Roman" w:hAnsi="Times New Roman" w:cs="Times New Roman"/>
                <w:bCs/>
                <w:i/>
                <w:iCs/>
                <w:sz w:val="20"/>
              </w:rPr>
            </w:pPr>
            <w:ins w:id="306" w:author="Inno" w:date="2024-08-07T15:46:00Z">
              <w:r w:rsidRPr="00630327">
                <w:rPr>
                  <w:rStyle w:val="SubtleReference"/>
                  <w:rFonts w:ascii="Times New Roman" w:hAnsi="Times New Roman" w:cs="Times New Roman"/>
                  <w:color w:val="auto"/>
                  <w:sz w:val="20"/>
                  <w:rPrChange w:id="307" w:author="Inno" w:date="2024-08-07T15:46:00Z">
                    <w:rPr>
                      <w:rStyle w:val="SubtleReference"/>
                      <w:rFonts w:ascii="Times New Roman" w:hAnsi="Times New Roman" w:cs="Times New Roman"/>
                      <w:sz w:val="20"/>
                    </w:rPr>
                  </w:rPrChange>
                </w:rPr>
                <w:t>Shweta Sharma</w:t>
              </w:r>
              <w:r w:rsidRPr="00630327">
                <w:rPr>
                  <w:rFonts w:ascii="Times New Roman" w:hAnsi="Times New Roman" w:cs="Times New Roman"/>
                  <w:sz w:val="20"/>
                </w:rPr>
                <w:t xml:space="preserve"> (</w:t>
              </w:r>
              <w:r w:rsidRPr="00630327">
                <w:rPr>
                  <w:rFonts w:ascii="Times New Roman" w:hAnsi="Times New Roman" w:cs="Times New Roman"/>
                  <w:i/>
                  <w:sz w:val="20"/>
                </w:rPr>
                <w:t>Alternate</w:t>
              </w:r>
              <w:r w:rsidRPr="00630327">
                <w:rPr>
                  <w:rFonts w:ascii="Times New Roman" w:hAnsi="Times New Roman" w:cs="Times New Roman"/>
                  <w:iCs/>
                  <w:sz w:val="20"/>
                </w:rPr>
                <w:t>)</w:t>
              </w:r>
            </w:ins>
          </w:p>
        </w:tc>
      </w:tr>
      <w:tr w:rsidR="00630327" w:rsidRPr="00630327" w14:paraId="5BFD3841" w14:textId="77777777" w:rsidTr="00D242E2">
        <w:trPr>
          <w:trHeight w:val="800"/>
          <w:ins w:id="308" w:author="Inno" w:date="2024-08-07T15:46:00Z"/>
          <w:trPrChange w:id="309" w:author="Inno" w:date="2024-08-07T15:46:00Z">
            <w:trPr>
              <w:trHeight w:val="800"/>
            </w:trPr>
          </w:trPrChange>
        </w:trPr>
        <w:tc>
          <w:tcPr>
            <w:tcW w:w="4488" w:type="dxa"/>
            <w:tcPrChange w:id="310" w:author="Inno" w:date="2024-08-07T15:46:00Z">
              <w:tcPr>
                <w:tcW w:w="4488" w:type="dxa"/>
              </w:tcPr>
            </w:tcPrChange>
          </w:tcPr>
          <w:p w14:paraId="06AA47DF" w14:textId="77777777" w:rsidR="00630327" w:rsidRPr="00630327" w:rsidRDefault="00630327" w:rsidP="00A44FE8">
            <w:pPr>
              <w:ind w:left="336" w:hanging="336"/>
              <w:jc w:val="both"/>
              <w:rPr>
                <w:ins w:id="311" w:author="Inno" w:date="2024-08-07T15:46:00Z"/>
                <w:rFonts w:ascii="Times New Roman" w:hAnsi="Times New Roman" w:cs="Times New Roman"/>
                <w:bCs/>
                <w:i/>
                <w:iCs/>
                <w:sz w:val="20"/>
              </w:rPr>
            </w:pPr>
            <w:ins w:id="312" w:author="Inno" w:date="2024-08-07T15:46:00Z">
              <w:r w:rsidRPr="00630327">
                <w:rPr>
                  <w:rFonts w:ascii="Times New Roman" w:hAnsi="Times New Roman" w:cs="Times New Roman"/>
                  <w:sz w:val="20"/>
                </w:rPr>
                <w:t xml:space="preserve">Association of Indian Medical Device Industry,  </w:t>
              </w:r>
              <w:r w:rsidRPr="00630327">
                <w:t xml:space="preserve">           </w:t>
              </w:r>
              <w:r w:rsidRPr="00630327">
                <w:rPr>
                  <w:rFonts w:ascii="Times New Roman" w:hAnsi="Times New Roman" w:cs="Times New Roman"/>
                  <w:sz w:val="20"/>
                </w:rPr>
                <w:t>New Delhi</w:t>
              </w:r>
            </w:ins>
          </w:p>
        </w:tc>
        <w:tc>
          <w:tcPr>
            <w:tcW w:w="254" w:type="dxa"/>
            <w:tcPrChange w:id="313" w:author="Inno" w:date="2024-08-07T15:46:00Z">
              <w:tcPr>
                <w:tcW w:w="254" w:type="dxa"/>
              </w:tcPr>
            </w:tcPrChange>
          </w:tcPr>
          <w:p w14:paraId="4D93E00C" w14:textId="77777777" w:rsidR="00630327" w:rsidRPr="00630327" w:rsidRDefault="00630327" w:rsidP="00A44FE8">
            <w:pPr>
              <w:rPr>
                <w:ins w:id="314" w:author="Inno" w:date="2024-08-07T15:46:00Z"/>
                <w:rStyle w:val="SubtleReference"/>
                <w:rFonts w:ascii="Times New Roman" w:hAnsi="Times New Roman" w:cs="Times New Roman"/>
                <w:color w:val="auto"/>
                <w:sz w:val="20"/>
                <w:rPrChange w:id="315" w:author="Inno" w:date="2024-08-07T15:46:00Z">
                  <w:rPr>
                    <w:ins w:id="316" w:author="Inno" w:date="2024-08-07T15:46:00Z"/>
                    <w:rStyle w:val="SubtleReference"/>
                    <w:rFonts w:ascii="Times New Roman" w:hAnsi="Times New Roman" w:cs="Times New Roman"/>
                    <w:sz w:val="20"/>
                  </w:rPr>
                </w:rPrChange>
              </w:rPr>
            </w:pPr>
          </w:p>
        </w:tc>
        <w:tc>
          <w:tcPr>
            <w:tcW w:w="4064" w:type="dxa"/>
            <w:tcPrChange w:id="317" w:author="Inno" w:date="2024-08-07T15:46:00Z">
              <w:tcPr>
                <w:tcW w:w="4064" w:type="dxa"/>
              </w:tcPr>
            </w:tcPrChange>
          </w:tcPr>
          <w:p w14:paraId="3D070261" w14:textId="77777777" w:rsidR="00630327" w:rsidRPr="00630327" w:rsidRDefault="00630327" w:rsidP="00A44FE8">
            <w:pPr>
              <w:rPr>
                <w:ins w:id="318" w:author="Inno" w:date="2024-08-07T15:46:00Z"/>
                <w:rStyle w:val="SubtleReference"/>
                <w:rFonts w:ascii="Times New Roman" w:hAnsi="Times New Roman" w:cs="Times New Roman"/>
                <w:color w:val="auto"/>
                <w:sz w:val="20"/>
                <w:rPrChange w:id="319" w:author="Inno" w:date="2024-08-07T15:46:00Z">
                  <w:rPr>
                    <w:ins w:id="320" w:author="Inno" w:date="2024-08-07T15:46:00Z"/>
                    <w:rStyle w:val="SubtleReference"/>
                    <w:rFonts w:ascii="Times New Roman" w:hAnsi="Times New Roman" w:cs="Times New Roman"/>
                    <w:sz w:val="20"/>
                  </w:rPr>
                </w:rPrChange>
              </w:rPr>
            </w:pPr>
            <w:ins w:id="321" w:author="Inno" w:date="2024-08-07T15:46:00Z">
              <w:r w:rsidRPr="00630327">
                <w:rPr>
                  <w:rStyle w:val="SubtleReference"/>
                  <w:rFonts w:ascii="Times New Roman" w:hAnsi="Times New Roman" w:cs="Times New Roman"/>
                  <w:color w:val="auto"/>
                  <w:sz w:val="20"/>
                  <w:rPrChange w:id="322" w:author="Inno" w:date="2024-08-07T15:46:00Z">
                    <w:rPr>
                      <w:rStyle w:val="SubtleReference"/>
                      <w:rFonts w:ascii="Times New Roman" w:hAnsi="Times New Roman" w:cs="Times New Roman"/>
                      <w:sz w:val="20"/>
                    </w:rPr>
                  </w:rPrChange>
                </w:rPr>
                <w:t>Naveen Khanna</w:t>
              </w:r>
            </w:ins>
          </w:p>
          <w:p w14:paraId="50F30ACB" w14:textId="77777777" w:rsidR="00630327" w:rsidRPr="00630327" w:rsidRDefault="00630327" w:rsidP="00A44FE8">
            <w:pPr>
              <w:ind w:left="360"/>
              <w:rPr>
                <w:ins w:id="323" w:author="Inno" w:date="2024-08-07T15:46:00Z"/>
                <w:rFonts w:ascii="Times New Roman" w:hAnsi="Times New Roman" w:cs="Times New Roman"/>
                <w:i/>
                <w:sz w:val="20"/>
              </w:rPr>
            </w:pPr>
            <w:proofErr w:type="spellStart"/>
            <w:ins w:id="324" w:author="Inno" w:date="2024-08-07T15:46:00Z">
              <w:r w:rsidRPr="00630327">
                <w:rPr>
                  <w:rStyle w:val="SubtleReference"/>
                  <w:rFonts w:ascii="Times New Roman" w:hAnsi="Times New Roman" w:cs="Times New Roman"/>
                  <w:color w:val="auto"/>
                  <w:sz w:val="20"/>
                  <w:rPrChange w:id="325" w:author="Inno" w:date="2024-08-07T15:46:00Z">
                    <w:rPr>
                      <w:rStyle w:val="SubtleReference"/>
                      <w:rFonts w:ascii="Times New Roman" w:hAnsi="Times New Roman" w:cs="Times New Roman"/>
                      <w:sz w:val="20"/>
                    </w:rPr>
                  </w:rPrChange>
                </w:rPr>
                <w:t>Puhazhendi</w:t>
              </w:r>
              <w:proofErr w:type="spellEnd"/>
              <w:r w:rsidRPr="00630327">
                <w:rPr>
                  <w:rStyle w:val="SubtleReference"/>
                  <w:rFonts w:ascii="Times New Roman" w:hAnsi="Times New Roman" w:cs="Times New Roman"/>
                  <w:color w:val="auto"/>
                  <w:sz w:val="20"/>
                  <w:rPrChange w:id="326" w:author="Inno" w:date="2024-08-07T15:46:00Z">
                    <w:rPr>
                      <w:rStyle w:val="SubtleReference"/>
                      <w:rFonts w:ascii="Times New Roman" w:hAnsi="Times New Roman" w:cs="Times New Roman"/>
                      <w:sz w:val="20"/>
                    </w:rPr>
                  </w:rPrChange>
                </w:rPr>
                <w:t xml:space="preserve"> </w:t>
              </w:r>
              <w:proofErr w:type="spellStart"/>
              <w:r w:rsidRPr="00630327">
                <w:rPr>
                  <w:rStyle w:val="SubtleReference"/>
                  <w:rFonts w:ascii="Times New Roman" w:hAnsi="Times New Roman" w:cs="Times New Roman"/>
                  <w:color w:val="auto"/>
                  <w:sz w:val="20"/>
                  <w:rPrChange w:id="327" w:author="Inno" w:date="2024-08-07T15:46:00Z">
                    <w:rPr>
                      <w:rStyle w:val="SubtleReference"/>
                      <w:rFonts w:ascii="Times New Roman" w:hAnsi="Times New Roman" w:cs="Times New Roman"/>
                      <w:sz w:val="20"/>
                    </w:rPr>
                  </w:rPrChange>
                </w:rPr>
                <w:t>Kaliyappan</w:t>
              </w:r>
              <w:proofErr w:type="spellEnd"/>
              <w:r w:rsidRPr="00630327">
                <w:rPr>
                  <w:rFonts w:ascii="Times New Roman" w:hAnsi="Times New Roman" w:cs="Times New Roman"/>
                  <w:sz w:val="20"/>
                </w:rPr>
                <w:t xml:space="preserve"> (</w:t>
              </w:r>
              <w:r w:rsidRPr="00630327">
                <w:rPr>
                  <w:rFonts w:ascii="Times New Roman" w:hAnsi="Times New Roman" w:cs="Times New Roman"/>
                  <w:i/>
                  <w:sz w:val="20"/>
                </w:rPr>
                <w:t xml:space="preserve">Alternate </w:t>
              </w:r>
              <w:r w:rsidRPr="00630327">
                <w:rPr>
                  <w:rFonts w:ascii="Times New Roman" w:hAnsi="Times New Roman" w:cs="Times New Roman"/>
                  <w:iCs/>
                  <w:sz w:val="20"/>
                </w:rPr>
                <w:t>I)</w:t>
              </w:r>
            </w:ins>
          </w:p>
          <w:p w14:paraId="16F1F97F" w14:textId="77777777" w:rsidR="00630327" w:rsidRPr="00630327" w:rsidRDefault="00630327" w:rsidP="00A44FE8">
            <w:pPr>
              <w:spacing w:after="120"/>
              <w:ind w:left="360"/>
              <w:rPr>
                <w:ins w:id="328" w:author="Inno" w:date="2024-08-07T15:46:00Z"/>
                <w:rFonts w:ascii="Times New Roman" w:hAnsi="Times New Roman" w:cs="Times New Roman"/>
                <w:bCs/>
                <w:i/>
                <w:iCs/>
                <w:sz w:val="20"/>
              </w:rPr>
            </w:pPr>
            <w:ins w:id="329" w:author="Inno" w:date="2024-08-07T15:46:00Z">
              <w:r w:rsidRPr="00630327">
                <w:rPr>
                  <w:rStyle w:val="SubtleReference"/>
                  <w:rFonts w:ascii="Times New Roman" w:hAnsi="Times New Roman" w:cs="Times New Roman"/>
                  <w:color w:val="auto"/>
                  <w:sz w:val="20"/>
                  <w:rPrChange w:id="330" w:author="Inno" w:date="2024-08-07T15:46:00Z">
                    <w:rPr>
                      <w:rStyle w:val="SubtleReference"/>
                      <w:rFonts w:ascii="Times New Roman" w:hAnsi="Times New Roman" w:cs="Times New Roman"/>
                      <w:sz w:val="20"/>
                    </w:rPr>
                  </w:rPrChange>
                </w:rPr>
                <w:t>Shri Ankur Bhargava</w:t>
              </w:r>
              <w:r w:rsidRPr="00630327">
                <w:rPr>
                  <w:rFonts w:ascii="Times New Roman" w:hAnsi="Times New Roman" w:cs="Times New Roman"/>
                  <w:sz w:val="20"/>
                </w:rPr>
                <w:t xml:space="preserve"> (</w:t>
              </w:r>
              <w:r w:rsidRPr="00630327">
                <w:rPr>
                  <w:rFonts w:ascii="Times New Roman" w:hAnsi="Times New Roman" w:cs="Times New Roman"/>
                  <w:i/>
                  <w:sz w:val="20"/>
                </w:rPr>
                <w:t xml:space="preserve">Alternate </w:t>
              </w:r>
              <w:r w:rsidRPr="00630327">
                <w:rPr>
                  <w:rFonts w:ascii="Times New Roman" w:hAnsi="Times New Roman" w:cs="Times New Roman"/>
                  <w:iCs/>
                  <w:sz w:val="20"/>
                </w:rPr>
                <w:t>II)</w:t>
              </w:r>
            </w:ins>
          </w:p>
        </w:tc>
      </w:tr>
      <w:tr w:rsidR="00630327" w:rsidRPr="00630327" w14:paraId="36E9EACF" w14:textId="77777777" w:rsidTr="00D242E2">
        <w:trPr>
          <w:trHeight w:val="582"/>
          <w:ins w:id="331" w:author="Inno" w:date="2024-08-07T15:46:00Z"/>
          <w:trPrChange w:id="332" w:author="Inno" w:date="2024-08-07T15:46:00Z">
            <w:trPr>
              <w:trHeight w:val="582"/>
            </w:trPr>
          </w:trPrChange>
        </w:trPr>
        <w:tc>
          <w:tcPr>
            <w:tcW w:w="4488" w:type="dxa"/>
            <w:tcPrChange w:id="333" w:author="Inno" w:date="2024-08-07T15:46:00Z">
              <w:tcPr>
                <w:tcW w:w="4488" w:type="dxa"/>
              </w:tcPr>
            </w:tcPrChange>
          </w:tcPr>
          <w:p w14:paraId="1C63FB85" w14:textId="77777777" w:rsidR="00630327" w:rsidRPr="00630327" w:rsidRDefault="00630327" w:rsidP="00A44FE8">
            <w:pPr>
              <w:rPr>
                <w:ins w:id="334" w:author="Inno" w:date="2024-08-07T15:46:00Z"/>
                <w:rFonts w:ascii="Times New Roman" w:hAnsi="Times New Roman" w:cs="Times New Roman"/>
                <w:bCs/>
                <w:i/>
                <w:iCs/>
                <w:sz w:val="20"/>
              </w:rPr>
            </w:pPr>
            <w:ins w:id="335" w:author="Inno" w:date="2024-08-07T15:46:00Z">
              <w:r w:rsidRPr="00630327">
                <w:rPr>
                  <w:rFonts w:ascii="Times New Roman" w:hAnsi="Times New Roman" w:cs="Times New Roman"/>
                  <w:sz w:val="20"/>
                </w:rPr>
                <w:t>Boston Scientific India Private Limited, Gurugram</w:t>
              </w:r>
            </w:ins>
          </w:p>
        </w:tc>
        <w:tc>
          <w:tcPr>
            <w:tcW w:w="254" w:type="dxa"/>
            <w:tcPrChange w:id="336" w:author="Inno" w:date="2024-08-07T15:46:00Z">
              <w:tcPr>
                <w:tcW w:w="254" w:type="dxa"/>
              </w:tcPr>
            </w:tcPrChange>
          </w:tcPr>
          <w:p w14:paraId="42B4D1FE" w14:textId="77777777" w:rsidR="00630327" w:rsidRPr="00630327" w:rsidRDefault="00630327" w:rsidP="00A44FE8">
            <w:pPr>
              <w:rPr>
                <w:ins w:id="337" w:author="Inno" w:date="2024-08-07T15:46:00Z"/>
                <w:rStyle w:val="SubtleReference"/>
                <w:rFonts w:ascii="Times New Roman" w:hAnsi="Times New Roman" w:cs="Times New Roman"/>
                <w:color w:val="auto"/>
                <w:sz w:val="20"/>
                <w:rPrChange w:id="338" w:author="Inno" w:date="2024-08-07T15:46:00Z">
                  <w:rPr>
                    <w:ins w:id="339" w:author="Inno" w:date="2024-08-07T15:46:00Z"/>
                    <w:rStyle w:val="SubtleReference"/>
                    <w:rFonts w:ascii="Times New Roman" w:hAnsi="Times New Roman" w:cs="Times New Roman"/>
                    <w:sz w:val="20"/>
                  </w:rPr>
                </w:rPrChange>
              </w:rPr>
            </w:pPr>
          </w:p>
        </w:tc>
        <w:tc>
          <w:tcPr>
            <w:tcW w:w="4064" w:type="dxa"/>
            <w:tcPrChange w:id="340" w:author="Inno" w:date="2024-08-07T15:46:00Z">
              <w:tcPr>
                <w:tcW w:w="4064" w:type="dxa"/>
              </w:tcPr>
            </w:tcPrChange>
          </w:tcPr>
          <w:p w14:paraId="2DE8CB5A" w14:textId="77777777" w:rsidR="00630327" w:rsidRPr="00630327" w:rsidRDefault="00630327" w:rsidP="00A44FE8">
            <w:pPr>
              <w:rPr>
                <w:ins w:id="341" w:author="Inno" w:date="2024-08-07T15:46:00Z"/>
                <w:rStyle w:val="SubtleReference"/>
                <w:rFonts w:ascii="Times New Roman" w:hAnsi="Times New Roman" w:cs="Times New Roman"/>
                <w:color w:val="auto"/>
                <w:sz w:val="20"/>
                <w:rPrChange w:id="342" w:author="Inno" w:date="2024-08-07T15:46:00Z">
                  <w:rPr>
                    <w:ins w:id="343" w:author="Inno" w:date="2024-08-07T15:46:00Z"/>
                    <w:rStyle w:val="SubtleReference"/>
                    <w:rFonts w:ascii="Times New Roman" w:hAnsi="Times New Roman" w:cs="Times New Roman"/>
                    <w:sz w:val="20"/>
                  </w:rPr>
                </w:rPrChange>
              </w:rPr>
            </w:pPr>
            <w:ins w:id="344" w:author="Inno" w:date="2024-08-07T15:46:00Z">
              <w:r w:rsidRPr="00630327">
                <w:rPr>
                  <w:rStyle w:val="SubtleReference"/>
                  <w:rFonts w:ascii="Times New Roman" w:hAnsi="Times New Roman" w:cs="Times New Roman"/>
                  <w:color w:val="auto"/>
                  <w:sz w:val="20"/>
                  <w:rPrChange w:id="345" w:author="Inno" w:date="2024-08-07T15:46:00Z">
                    <w:rPr>
                      <w:rStyle w:val="SubtleReference"/>
                      <w:rFonts w:ascii="Times New Roman" w:hAnsi="Times New Roman" w:cs="Times New Roman"/>
                      <w:sz w:val="20"/>
                    </w:rPr>
                  </w:rPrChange>
                </w:rPr>
                <w:t>Dev Chopra</w:t>
              </w:r>
            </w:ins>
          </w:p>
          <w:p w14:paraId="56CDF983" w14:textId="77777777" w:rsidR="00630327" w:rsidRPr="00630327" w:rsidRDefault="00630327" w:rsidP="00A44FE8">
            <w:pPr>
              <w:spacing w:after="120"/>
              <w:ind w:left="360"/>
              <w:rPr>
                <w:ins w:id="346" w:author="Inno" w:date="2024-08-07T15:46:00Z"/>
                <w:rFonts w:ascii="Times New Roman" w:hAnsi="Times New Roman" w:cs="Times New Roman"/>
                <w:bCs/>
                <w:i/>
                <w:iCs/>
                <w:sz w:val="20"/>
              </w:rPr>
            </w:pPr>
            <w:ins w:id="347" w:author="Inno" w:date="2024-08-07T15:46:00Z">
              <w:r w:rsidRPr="00630327">
                <w:rPr>
                  <w:rStyle w:val="SubtleReference"/>
                  <w:rFonts w:ascii="Times New Roman" w:hAnsi="Times New Roman" w:cs="Times New Roman"/>
                  <w:color w:val="auto"/>
                  <w:sz w:val="20"/>
                  <w:rPrChange w:id="348" w:author="Inno" w:date="2024-08-07T15:46:00Z">
                    <w:rPr>
                      <w:rStyle w:val="SubtleReference"/>
                      <w:rFonts w:ascii="Times New Roman" w:hAnsi="Times New Roman" w:cs="Times New Roman"/>
                      <w:sz w:val="20"/>
                    </w:rPr>
                  </w:rPrChange>
                </w:rPr>
                <w:t>Prashanth Prabhakar</w:t>
              </w:r>
              <w:r w:rsidRPr="00630327">
                <w:rPr>
                  <w:rFonts w:ascii="Times New Roman" w:hAnsi="Times New Roman" w:cs="Times New Roman"/>
                  <w:sz w:val="20"/>
                </w:rPr>
                <w:t xml:space="preserve"> (</w:t>
              </w:r>
              <w:r w:rsidRPr="00630327">
                <w:rPr>
                  <w:rFonts w:ascii="Times New Roman" w:hAnsi="Times New Roman" w:cs="Times New Roman"/>
                  <w:i/>
                  <w:sz w:val="20"/>
                </w:rPr>
                <w:t>Alternate</w:t>
              </w:r>
              <w:r w:rsidRPr="00630327">
                <w:rPr>
                  <w:rFonts w:ascii="Times New Roman" w:hAnsi="Times New Roman" w:cs="Times New Roman"/>
                  <w:iCs/>
                  <w:sz w:val="20"/>
                </w:rPr>
                <w:t>)</w:t>
              </w:r>
            </w:ins>
          </w:p>
        </w:tc>
      </w:tr>
      <w:tr w:rsidR="00630327" w:rsidRPr="00630327" w14:paraId="234EB8DC" w14:textId="77777777" w:rsidTr="00D242E2">
        <w:trPr>
          <w:trHeight w:val="576"/>
          <w:ins w:id="349" w:author="Inno" w:date="2024-08-07T15:46:00Z"/>
          <w:trPrChange w:id="350" w:author="Inno" w:date="2024-08-07T15:46:00Z">
            <w:trPr>
              <w:trHeight w:val="576"/>
            </w:trPr>
          </w:trPrChange>
        </w:trPr>
        <w:tc>
          <w:tcPr>
            <w:tcW w:w="4488" w:type="dxa"/>
            <w:tcPrChange w:id="351" w:author="Inno" w:date="2024-08-07T15:46:00Z">
              <w:tcPr>
                <w:tcW w:w="4488" w:type="dxa"/>
              </w:tcPr>
            </w:tcPrChange>
          </w:tcPr>
          <w:p w14:paraId="46E1E755" w14:textId="77777777" w:rsidR="00630327" w:rsidRPr="00630327" w:rsidRDefault="00630327" w:rsidP="00A44FE8">
            <w:pPr>
              <w:ind w:left="336" w:hanging="336"/>
              <w:jc w:val="both"/>
              <w:rPr>
                <w:ins w:id="352" w:author="Inno" w:date="2024-08-07T15:46:00Z"/>
                <w:rFonts w:ascii="Times New Roman" w:hAnsi="Times New Roman" w:cs="Times New Roman"/>
                <w:bCs/>
                <w:i/>
                <w:iCs/>
                <w:sz w:val="20"/>
              </w:rPr>
            </w:pPr>
            <w:ins w:id="353" w:author="Inno" w:date="2024-08-07T15:46:00Z">
              <w:r w:rsidRPr="00630327">
                <w:rPr>
                  <w:rFonts w:ascii="Times New Roman" w:hAnsi="Times New Roman" w:cs="Times New Roman"/>
                  <w:sz w:val="20"/>
                </w:rPr>
                <w:t xml:space="preserve">Central Drugs Standard Control Organization,  </w:t>
              </w:r>
              <w:r w:rsidRPr="00630327">
                <w:t xml:space="preserve">             </w:t>
              </w:r>
              <w:r w:rsidRPr="00630327">
                <w:rPr>
                  <w:rFonts w:ascii="Times New Roman" w:hAnsi="Times New Roman" w:cs="Times New Roman"/>
                  <w:sz w:val="20"/>
                </w:rPr>
                <w:t>New Delhi</w:t>
              </w:r>
            </w:ins>
          </w:p>
        </w:tc>
        <w:tc>
          <w:tcPr>
            <w:tcW w:w="254" w:type="dxa"/>
            <w:tcPrChange w:id="354" w:author="Inno" w:date="2024-08-07T15:46:00Z">
              <w:tcPr>
                <w:tcW w:w="254" w:type="dxa"/>
              </w:tcPr>
            </w:tcPrChange>
          </w:tcPr>
          <w:p w14:paraId="63748370" w14:textId="77777777" w:rsidR="00630327" w:rsidRPr="00630327" w:rsidRDefault="00630327" w:rsidP="00A44FE8">
            <w:pPr>
              <w:rPr>
                <w:ins w:id="355" w:author="Inno" w:date="2024-08-07T15:46:00Z"/>
                <w:rStyle w:val="SubtleReference"/>
                <w:rFonts w:ascii="Times New Roman" w:hAnsi="Times New Roman" w:cs="Times New Roman"/>
                <w:color w:val="auto"/>
                <w:sz w:val="20"/>
                <w:rPrChange w:id="356" w:author="Inno" w:date="2024-08-07T15:46:00Z">
                  <w:rPr>
                    <w:ins w:id="357" w:author="Inno" w:date="2024-08-07T15:46:00Z"/>
                    <w:rStyle w:val="SubtleReference"/>
                    <w:rFonts w:ascii="Times New Roman" w:hAnsi="Times New Roman" w:cs="Times New Roman"/>
                    <w:sz w:val="20"/>
                  </w:rPr>
                </w:rPrChange>
              </w:rPr>
            </w:pPr>
          </w:p>
        </w:tc>
        <w:tc>
          <w:tcPr>
            <w:tcW w:w="4064" w:type="dxa"/>
            <w:tcPrChange w:id="358" w:author="Inno" w:date="2024-08-07T15:46:00Z">
              <w:tcPr>
                <w:tcW w:w="4064" w:type="dxa"/>
              </w:tcPr>
            </w:tcPrChange>
          </w:tcPr>
          <w:p w14:paraId="07E35E8B" w14:textId="77777777" w:rsidR="00630327" w:rsidRPr="00630327" w:rsidRDefault="00630327" w:rsidP="00A44FE8">
            <w:pPr>
              <w:rPr>
                <w:ins w:id="359" w:author="Inno" w:date="2024-08-07T15:46:00Z"/>
                <w:rStyle w:val="SubtleReference"/>
                <w:rFonts w:ascii="Times New Roman" w:hAnsi="Times New Roman" w:cs="Times New Roman"/>
                <w:color w:val="auto"/>
                <w:sz w:val="20"/>
                <w:rPrChange w:id="360" w:author="Inno" w:date="2024-08-07T15:46:00Z">
                  <w:rPr>
                    <w:ins w:id="361" w:author="Inno" w:date="2024-08-07T15:46:00Z"/>
                    <w:rStyle w:val="SubtleReference"/>
                    <w:rFonts w:ascii="Times New Roman" w:hAnsi="Times New Roman" w:cs="Times New Roman"/>
                    <w:sz w:val="20"/>
                  </w:rPr>
                </w:rPrChange>
              </w:rPr>
            </w:pPr>
            <w:ins w:id="362" w:author="Inno" w:date="2024-08-07T15:46:00Z">
              <w:r w:rsidRPr="00630327">
                <w:rPr>
                  <w:rStyle w:val="SubtleReference"/>
                  <w:rFonts w:ascii="Times New Roman" w:hAnsi="Times New Roman" w:cs="Times New Roman"/>
                  <w:color w:val="auto"/>
                  <w:sz w:val="20"/>
                  <w:rPrChange w:id="363" w:author="Inno" w:date="2024-08-07T15:46:00Z">
                    <w:rPr>
                      <w:rStyle w:val="SubtleReference"/>
                      <w:rFonts w:ascii="Times New Roman" w:hAnsi="Times New Roman" w:cs="Times New Roman"/>
                      <w:sz w:val="20"/>
                    </w:rPr>
                  </w:rPrChange>
                </w:rPr>
                <w:t>Shri Aseem Sahu</w:t>
              </w:r>
            </w:ins>
          </w:p>
          <w:p w14:paraId="38AEC1D4" w14:textId="77777777" w:rsidR="00630327" w:rsidRPr="00630327" w:rsidRDefault="00630327" w:rsidP="00A44FE8">
            <w:pPr>
              <w:spacing w:after="120"/>
              <w:ind w:left="360"/>
              <w:rPr>
                <w:ins w:id="364" w:author="Inno" w:date="2024-08-07T15:46:00Z"/>
                <w:rFonts w:ascii="Times New Roman" w:hAnsi="Times New Roman" w:cs="Times New Roman"/>
                <w:bCs/>
                <w:i/>
                <w:iCs/>
                <w:sz w:val="20"/>
              </w:rPr>
            </w:pPr>
            <w:proofErr w:type="spellStart"/>
            <w:ins w:id="365" w:author="Inno" w:date="2024-08-07T15:46:00Z">
              <w:r w:rsidRPr="00630327">
                <w:rPr>
                  <w:rStyle w:val="SubtleReference"/>
                  <w:rFonts w:ascii="Times New Roman" w:hAnsi="Times New Roman" w:cs="Times New Roman"/>
                  <w:color w:val="auto"/>
                  <w:sz w:val="20"/>
                  <w:rPrChange w:id="366" w:author="Inno" w:date="2024-08-07T15:46:00Z">
                    <w:rPr>
                      <w:rStyle w:val="SubtleReference"/>
                      <w:rFonts w:ascii="Times New Roman" w:hAnsi="Times New Roman" w:cs="Times New Roman"/>
                      <w:sz w:val="20"/>
                    </w:rPr>
                  </w:rPrChange>
                </w:rPr>
                <w:t>Ms</w:t>
              </w:r>
              <w:proofErr w:type="spellEnd"/>
              <w:r w:rsidRPr="00630327">
                <w:rPr>
                  <w:rStyle w:val="SubtleReference"/>
                  <w:rFonts w:ascii="Times New Roman" w:hAnsi="Times New Roman" w:cs="Times New Roman"/>
                  <w:color w:val="auto"/>
                  <w:sz w:val="20"/>
                  <w:rPrChange w:id="367" w:author="Inno" w:date="2024-08-07T15:46:00Z">
                    <w:rPr>
                      <w:rStyle w:val="SubtleReference"/>
                      <w:rFonts w:ascii="Times New Roman" w:hAnsi="Times New Roman" w:cs="Times New Roman"/>
                      <w:sz w:val="20"/>
                    </w:rPr>
                  </w:rPrChange>
                </w:rPr>
                <w:t xml:space="preserve"> </w:t>
              </w:r>
              <w:proofErr w:type="spellStart"/>
              <w:r w:rsidRPr="00630327">
                <w:rPr>
                  <w:rStyle w:val="SubtleReference"/>
                  <w:rFonts w:ascii="Times New Roman" w:hAnsi="Times New Roman" w:cs="Times New Roman"/>
                  <w:color w:val="auto"/>
                  <w:sz w:val="20"/>
                  <w:rPrChange w:id="368" w:author="Inno" w:date="2024-08-07T15:46:00Z">
                    <w:rPr>
                      <w:rStyle w:val="SubtleReference"/>
                      <w:rFonts w:ascii="Times New Roman" w:hAnsi="Times New Roman" w:cs="Times New Roman"/>
                      <w:sz w:val="20"/>
                    </w:rPr>
                  </w:rPrChange>
                </w:rPr>
                <w:t>Shyamni</w:t>
              </w:r>
              <w:proofErr w:type="spellEnd"/>
              <w:r w:rsidRPr="00630327">
                <w:rPr>
                  <w:rStyle w:val="SubtleReference"/>
                  <w:rFonts w:ascii="Times New Roman" w:hAnsi="Times New Roman" w:cs="Times New Roman"/>
                  <w:color w:val="auto"/>
                  <w:sz w:val="20"/>
                  <w:rPrChange w:id="369" w:author="Inno" w:date="2024-08-07T15:46:00Z">
                    <w:rPr>
                      <w:rStyle w:val="SubtleReference"/>
                      <w:rFonts w:ascii="Times New Roman" w:hAnsi="Times New Roman" w:cs="Times New Roman"/>
                      <w:sz w:val="20"/>
                    </w:rPr>
                  </w:rPrChange>
                </w:rPr>
                <w:t xml:space="preserve"> </w:t>
              </w:r>
              <w:proofErr w:type="spellStart"/>
              <w:r w:rsidRPr="00630327">
                <w:rPr>
                  <w:rStyle w:val="SubtleReference"/>
                  <w:rFonts w:ascii="Times New Roman" w:hAnsi="Times New Roman" w:cs="Times New Roman"/>
                  <w:color w:val="auto"/>
                  <w:sz w:val="20"/>
                  <w:rPrChange w:id="370" w:author="Inno" w:date="2024-08-07T15:46:00Z">
                    <w:rPr>
                      <w:rStyle w:val="SubtleReference"/>
                      <w:rFonts w:ascii="Times New Roman" w:hAnsi="Times New Roman" w:cs="Times New Roman"/>
                      <w:sz w:val="20"/>
                    </w:rPr>
                  </w:rPrChange>
                </w:rPr>
                <w:t>Sasidharan</w:t>
              </w:r>
              <w:proofErr w:type="spellEnd"/>
              <w:r w:rsidRPr="00630327">
                <w:rPr>
                  <w:rFonts w:ascii="Times New Roman" w:hAnsi="Times New Roman" w:cs="Times New Roman"/>
                  <w:sz w:val="20"/>
                </w:rPr>
                <w:t xml:space="preserve"> (</w:t>
              </w:r>
              <w:r w:rsidRPr="00630327">
                <w:rPr>
                  <w:rFonts w:ascii="Times New Roman" w:hAnsi="Times New Roman" w:cs="Times New Roman"/>
                  <w:i/>
                  <w:sz w:val="20"/>
                </w:rPr>
                <w:t>Alternate</w:t>
              </w:r>
              <w:r w:rsidRPr="00630327">
                <w:rPr>
                  <w:rFonts w:ascii="Times New Roman" w:hAnsi="Times New Roman" w:cs="Times New Roman"/>
                  <w:iCs/>
                  <w:sz w:val="20"/>
                </w:rPr>
                <w:t>)</w:t>
              </w:r>
            </w:ins>
          </w:p>
        </w:tc>
      </w:tr>
      <w:tr w:rsidR="00630327" w:rsidRPr="00630327" w14:paraId="59143E7E" w14:textId="77777777" w:rsidTr="00D242E2">
        <w:trPr>
          <w:trHeight w:val="576"/>
          <w:ins w:id="371" w:author="Inno" w:date="2024-08-07T15:46:00Z"/>
          <w:trPrChange w:id="372" w:author="Inno" w:date="2024-08-07T15:46:00Z">
            <w:trPr>
              <w:trHeight w:val="576"/>
            </w:trPr>
          </w:trPrChange>
        </w:trPr>
        <w:tc>
          <w:tcPr>
            <w:tcW w:w="4488" w:type="dxa"/>
            <w:tcPrChange w:id="373" w:author="Inno" w:date="2024-08-07T15:46:00Z">
              <w:tcPr>
                <w:tcW w:w="4488" w:type="dxa"/>
              </w:tcPr>
            </w:tcPrChange>
          </w:tcPr>
          <w:p w14:paraId="1E169768" w14:textId="77777777" w:rsidR="00630327" w:rsidRPr="00630327" w:rsidRDefault="00630327" w:rsidP="00A44FE8">
            <w:pPr>
              <w:spacing w:after="160"/>
              <w:ind w:left="336" w:hanging="336"/>
              <w:jc w:val="both"/>
              <w:rPr>
                <w:ins w:id="374" w:author="Inno" w:date="2024-08-07T15:46:00Z"/>
                <w:rFonts w:ascii="Times New Roman" w:hAnsi="Times New Roman" w:cs="Times New Roman"/>
                <w:bCs/>
                <w:i/>
                <w:iCs/>
                <w:sz w:val="20"/>
              </w:rPr>
            </w:pPr>
            <w:proofErr w:type="spellStart"/>
            <w:ins w:id="375" w:author="Inno" w:date="2024-08-07T15:46:00Z">
              <w:r w:rsidRPr="00630327">
                <w:rPr>
                  <w:rFonts w:ascii="Times New Roman" w:hAnsi="Times New Roman" w:cs="Times New Roman"/>
                  <w:sz w:val="20"/>
                </w:rPr>
                <w:t>Defence</w:t>
              </w:r>
              <w:proofErr w:type="spellEnd"/>
              <w:r w:rsidRPr="00630327">
                <w:rPr>
                  <w:rFonts w:ascii="Times New Roman" w:hAnsi="Times New Roman" w:cs="Times New Roman"/>
                  <w:sz w:val="20"/>
                </w:rPr>
                <w:t xml:space="preserve"> Bio-Engineering and Electromedical Laboratory, Ministry of </w:t>
              </w:r>
              <w:proofErr w:type="spellStart"/>
              <w:r w:rsidRPr="00630327">
                <w:rPr>
                  <w:rFonts w:ascii="Times New Roman" w:hAnsi="Times New Roman" w:cs="Times New Roman"/>
                  <w:sz w:val="20"/>
                </w:rPr>
                <w:t>Defence</w:t>
              </w:r>
              <w:proofErr w:type="spellEnd"/>
              <w:r w:rsidRPr="00630327">
                <w:rPr>
                  <w:rFonts w:ascii="Times New Roman" w:hAnsi="Times New Roman" w:cs="Times New Roman"/>
                  <w:sz w:val="20"/>
                </w:rPr>
                <w:t>, Bengaluru</w:t>
              </w:r>
            </w:ins>
          </w:p>
        </w:tc>
        <w:tc>
          <w:tcPr>
            <w:tcW w:w="254" w:type="dxa"/>
            <w:tcPrChange w:id="376" w:author="Inno" w:date="2024-08-07T15:46:00Z">
              <w:tcPr>
                <w:tcW w:w="254" w:type="dxa"/>
              </w:tcPr>
            </w:tcPrChange>
          </w:tcPr>
          <w:p w14:paraId="63BB2F32" w14:textId="77777777" w:rsidR="00630327" w:rsidRPr="00630327" w:rsidRDefault="00630327" w:rsidP="00A44FE8">
            <w:pPr>
              <w:rPr>
                <w:ins w:id="377" w:author="Inno" w:date="2024-08-07T15:46:00Z"/>
                <w:rStyle w:val="SubtleReference"/>
                <w:rFonts w:ascii="Times New Roman" w:hAnsi="Times New Roman" w:cs="Times New Roman"/>
                <w:color w:val="auto"/>
                <w:sz w:val="20"/>
                <w:rPrChange w:id="378" w:author="Inno" w:date="2024-08-07T15:46:00Z">
                  <w:rPr>
                    <w:ins w:id="379" w:author="Inno" w:date="2024-08-07T15:46:00Z"/>
                    <w:rStyle w:val="SubtleReference"/>
                    <w:rFonts w:ascii="Times New Roman" w:hAnsi="Times New Roman" w:cs="Times New Roman"/>
                    <w:sz w:val="20"/>
                  </w:rPr>
                </w:rPrChange>
              </w:rPr>
            </w:pPr>
          </w:p>
        </w:tc>
        <w:tc>
          <w:tcPr>
            <w:tcW w:w="4064" w:type="dxa"/>
            <w:tcPrChange w:id="380" w:author="Inno" w:date="2024-08-07T15:46:00Z">
              <w:tcPr>
                <w:tcW w:w="4064" w:type="dxa"/>
              </w:tcPr>
            </w:tcPrChange>
          </w:tcPr>
          <w:p w14:paraId="1F0E76C5" w14:textId="77777777" w:rsidR="00630327" w:rsidRPr="00630327" w:rsidRDefault="00630327" w:rsidP="00A44FE8">
            <w:pPr>
              <w:rPr>
                <w:ins w:id="381" w:author="Inno" w:date="2024-08-07T15:46:00Z"/>
                <w:rStyle w:val="SubtleReference"/>
                <w:rFonts w:ascii="Times New Roman" w:hAnsi="Times New Roman" w:cs="Times New Roman"/>
                <w:color w:val="auto"/>
                <w:sz w:val="20"/>
                <w:rPrChange w:id="382" w:author="Inno" w:date="2024-08-07T15:46:00Z">
                  <w:rPr>
                    <w:ins w:id="383" w:author="Inno" w:date="2024-08-07T15:46:00Z"/>
                    <w:rStyle w:val="SubtleReference"/>
                    <w:rFonts w:ascii="Times New Roman" w:hAnsi="Times New Roman" w:cs="Times New Roman"/>
                    <w:sz w:val="20"/>
                  </w:rPr>
                </w:rPrChange>
              </w:rPr>
            </w:pPr>
            <w:ins w:id="384" w:author="Inno" w:date="2024-08-07T15:46:00Z">
              <w:r w:rsidRPr="00630327">
                <w:rPr>
                  <w:rStyle w:val="SubtleReference"/>
                  <w:rFonts w:ascii="Times New Roman" w:hAnsi="Times New Roman" w:cs="Times New Roman"/>
                  <w:color w:val="auto"/>
                  <w:sz w:val="20"/>
                  <w:rPrChange w:id="385" w:author="Inno" w:date="2024-08-07T15:46:00Z">
                    <w:rPr>
                      <w:rStyle w:val="SubtleReference"/>
                      <w:rFonts w:ascii="Times New Roman" w:hAnsi="Times New Roman" w:cs="Times New Roman"/>
                      <w:sz w:val="20"/>
                    </w:rPr>
                  </w:rPrChange>
                </w:rPr>
                <w:t>Jayant Daniel</w:t>
              </w:r>
            </w:ins>
          </w:p>
          <w:p w14:paraId="08EF22BC" w14:textId="77777777" w:rsidR="00630327" w:rsidRPr="00630327" w:rsidRDefault="00630327" w:rsidP="00A44FE8">
            <w:pPr>
              <w:spacing w:after="120"/>
              <w:ind w:left="360"/>
              <w:rPr>
                <w:ins w:id="386" w:author="Inno" w:date="2024-08-07T15:46:00Z"/>
                <w:rFonts w:ascii="Times New Roman" w:hAnsi="Times New Roman" w:cs="Times New Roman"/>
                <w:bCs/>
                <w:i/>
                <w:iCs/>
                <w:sz w:val="20"/>
              </w:rPr>
            </w:pPr>
            <w:ins w:id="387" w:author="Inno" w:date="2024-08-07T15:46:00Z">
              <w:r w:rsidRPr="00630327">
                <w:rPr>
                  <w:rStyle w:val="SubtleReference"/>
                  <w:rFonts w:ascii="Times New Roman" w:hAnsi="Times New Roman" w:cs="Times New Roman"/>
                  <w:color w:val="auto"/>
                  <w:sz w:val="20"/>
                  <w:rPrChange w:id="388" w:author="Inno" w:date="2024-08-07T15:46:00Z">
                    <w:rPr>
                      <w:rStyle w:val="SubtleReference"/>
                      <w:rFonts w:ascii="Times New Roman" w:hAnsi="Times New Roman" w:cs="Times New Roman"/>
                      <w:sz w:val="20"/>
                    </w:rPr>
                  </w:rPrChange>
                </w:rPr>
                <w:t xml:space="preserve">G. </w:t>
              </w:r>
              <w:proofErr w:type="spellStart"/>
              <w:r w:rsidRPr="00630327">
                <w:rPr>
                  <w:rStyle w:val="SubtleReference"/>
                  <w:rFonts w:ascii="Times New Roman" w:hAnsi="Times New Roman" w:cs="Times New Roman"/>
                  <w:color w:val="auto"/>
                  <w:sz w:val="20"/>
                  <w:rPrChange w:id="389" w:author="Inno" w:date="2024-08-07T15:46:00Z">
                    <w:rPr>
                      <w:rStyle w:val="SubtleReference"/>
                      <w:rFonts w:ascii="Times New Roman" w:hAnsi="Times New Roman" w:cs="Times New Roman"/>
                      <w:sz w:val="20"/>
                    </w:rPr>
                  </w:rPrChange>
                </w:rPr>
                <w:t>Sripathy</w:t>
              </w:r>
              <w:proofErr w:type="spellEnd"/>
              <w:r w:rsidRPr="00630327">
                <w:rPr>
                  <w:rStyle w:val="SubtleReference"/>
                  <w:rFonts w:ascii="Times New Roman" w:hAnsi="Times New Roman" w:cs="Times New Roman"/>
                  <w:color w:val="auto"/>
                  <w:sz w:val="20"/>
                  <w:rPrChange w:id="390" w:author="Inno" w:date="2024-08-07T15:46:00Z">
                    <w:rPr>
                      <w:rStyle w:val="SubtleReference"/>
                      <w:rFonts w:ascii="Times New Roman" w:hAnsi="Times New Roman" w:cs="Times New Roman"/>
                      <w:sz w:val="20"/>
                    </w:rPr>
                  </w:rPrChange>
                </w:rPr>
                <w:t xml:space="preserve"> (</w:t>
              </w:r>
              <w:r w:rsidRPr="00630327">
                <w:rPr>
                  <w:rFonts w:ascii="Times New Roman" w:hAnsi="Times New Roman" w:cs="Times New Roman"/>
                  <w:i/>
                  <w:sz w:val="20"/>
                </w:rPr>
                <w:t>Alternate</w:t>
              </w:r>
              <w:r w:rsidRPr="00630327">
                <w:rPr>
                  <w:rFonts w:ascii="Times New Roman" w:hAnsi="Times New Roman" w:cs="Times New Roman"/>
                  <w:iCs/>
                  <w:sz w:val="20"/>
                </w:rPr>
                <w:t>)</w:t>
              </w:r>
            </w:ins>
          </w:p>
        </w:tc>
      </w:tr>
      <w:tr w:rsidR="00630327" w:rsidRPr="00630327" w14:paraId="0B41506B" w14:textId="77777777" w:rsidTr="00D242E2">
        <w:trPr>
          <w:trHeight w:val="576"/>
          <w:ins w:id="391" w:author="Inno" w:date="2024-08-07T15:46:00Z"/>
          <w:trPrChange w:id="392" w:author="Inno" w:date="2024-08-07T15:46:00Z">
            <w:trPr>
              <w:trHeight w:val="576"/>
            </w:trPr>
          </w:trPrChange>
        </w:trPr>
        <w:tc>
          <w:tcPr>
            <w:tcW w:w="4488" w:type="dxa"/>
            <w:tcPrChange w:id="393" w:author="Inno" w:date="2024-08-07T15:46:00Z">
              <w:tcPr>
                <w:tcW w:w="4488" w:type="dxa"/>
              </w:tcPr>
            </w:tcPrChange>
          </w:tcPr>
          <w:p w14:paraId="78AE4A73" w14:textId="77777777" w:rsidR="00630327" w:rsidRPr="00630327" w:rsidRDefault="00630327" w:rsidP="00A44FE8">
            <w:pPr>
              <w:rPr>
                <w:ins w:id="394" w:author="Inno" w:date="2024-08-07T15:46:00Z"/>
                <w:rFonts w:ascii="Times New Roman" w:hAnsi="Times New Roman" w:cs="Times New Roman"/>
                <w:sz w:val="20"/>
              </w:rPr>
            </w:pPr>
            <w:ins w:id="395" w:author="Inno" w:date="2024-08-07T15:46:00Z">
              <w:r w:rsidRPr="00630327">
                <w:rPr>
                  <w:rFonts w:ascii="Times New Roman" w:hAnsi="Times New Roman" w:cs="Times New Roman"/>
                  <w:sz w:val="20"/>
                </w:rPr>
                <w:t>Directorate General of Health Services, New Delhi</w:t>
              </w:r>
            </w:ins>
          </w:p>
        </w:tc>
        <w:tc>
          <w:tcPr>
            <w:tcW w:w="254" w:type="dxa"/>
            <w:tcPrChange w:id="396" w:author="Inno" w:date="2024-08-07T15:46:00Z">
              <w:tcPr>
                <w:tcW w:w="254" w:type="dxa"/>
              </w:tcPr>
            </w:tcPrChange>
          </w:tcPr>
          <w:p w14:paraId="516B2672" w14:textId="77777777" w:rsidR="00630327" w:rsidRPr="00630327" w:rsidRDefault="00630327" w:rsidP="00A44FE8">
            <w:pPr>
              <w:rPr>
                <w:ins w:id="397" w:author="Inno" w:date="2024-08-07T15:46:00Z"/>
                <w:rStyle w:val="SubtleReference"/>
                <w:rFonts w:ascii="Times New Roman" w:hAnsi="Times New Roman" w:cs="Times New Roman"/>
                <w:color w:val="auto"/>
                <w:sz w:val="20"/>
                <w:rPrChange w:id="398" w:author="Inno" w:date="2024-08-07T15:46:00Z">
                  <w:rPr>
                    <w:ins w:id="399" w:author="Inno" w:date="2024-08-07T15:46:00Z"/>
                    <w:rStyle w:val="SubtleReference"/>
                    <w:rFonts w:ascii="Times New Roman" w:hAnsi="Times New Roman" w:cs="Times New Roman"/>
                    <w:sz w:val="20"/>
                  </w:rPr>
                </w:rPrChange>
              </w:rPr>
            </w:pPr>
          </w:p>
        </w:tc>
        <w:tc>
          <w:tcPr>
            <w:tcW w:w="4064" w:type="dxa"/>
            <w:tcPrChange w:id="400" w:author="Inno" w:date="2024-08-07T15:46:00Z">
              <w:tcPr>
                <w:tcW w:w="4064" w:type="dxa"/>
              </w:tcPr>
            </w:tcPrChange>
          </w:tcPr>
          <w:p w14:paraId="16AEC93F" w14:textId="77777777" w:rsidR="00630327" w:rsidRPr="00630327" w:rsidRDefault="00630327" w:rsidP="00A44FE8">
            <w:pPr>
              <w:rPr>
                <w:ins w:id="401" w:author="Inno" w:date="2024-08-07T15:46:00Z"/>
                <w:rStyle w:val="SubtleReference"/>
                <w:rFonts w:ascii="Times New Roman" w:hAnsi="Times New Roman" w:cs="Times New Roman"/>
                <w:color w:val="auto"/>
                <w:sz w:val="20"/>
                <w:rPrChange w:id="402" w:author="Inno" w:date="2024-08-07T15:46:00Z">
                  <w:rPr>
                    <w:ins w:id="403" w:author="Inno" w:date="2024-08-07T15:46:00Z"/>
                    <w:rStyle w:val="SubtleReference"/>
                    <w:rFonts w:ascii="Times New Roman" w:hAnsi="Times New Roman" w:cs="Times New Roman"/>
                    <w:sz w:val="20"/>
                  </w:rPr>
                </w:rPrChange>
              </w:rPr>
            </w:pPr>
            <w:ins w:id="404" w:author="Inno" w:date="2024-08-07T15:46:00Z">
              <w:r w:rsidRPr="00630327">
                <w:rPr>
                  <w:rStyle w:val="SubtleReference"/>
                  <w:rFonts w:ascii="Times New Roman" w:hAnsi="Times New Roman" w:cs="Times New Roman"/>
                  <w:color w:val="auto"/>
                  <w:sz w:val="20"/>
                  <w:rPrChange w:id="405" w:author="Inno" w:date="2024-08-07T15:46:00Z">
                    <w:rPr>
                      <w:rStyle w:val="SubtleReference"/>
                      <w:rFonts w:ascii="Times New Roman" w:hAnsi="Times New Roman" w:cs="Times New Roman"/>
                      <w:sz w:val="20"/>
                    </w:rPr>
                  </w:rPrChange>
                </w:rPr>
                <w:t>Ajay Choudhary</w:t>
              </w:r>
            </w:ins>
          </w:p>
          <w:p w14:paraId="4A6B2398" w14:textId="77777777" w:rsidR="00630327" w:rsidRPr="00630327" w:rsidRDefault="00630327" w:rsidP="00A44FE8">
            <w:pPr>
              <w:spacing w:after="120"/>
              <w:ind w:left="360"/>
              <w:rPr>
                <w:ins w:id="406" w:author="Inno" w:date="2024-08-07T15:46:00Z"/>
                <w:rFonts w:ascii="Times New Roman" w:hAnsi="Times New Roman" w:cs="Times New Roman"/>
                <w:sz w:val="20"/>
              </w:rPr>
            </w:pPr>
            <w:ins w:id="407" w:author="Inno" w:date="2024-08-07T15:46:00Z">
              <w:r w:rsidRPr="00630327">
                <w:rPr>
                  <w:rStyle w:val="SubtleReference"/>
                  <w:rFonts w:ascii="Times New Roman" w:hAnsi="Times New Roman" w:cs="Times New Roman"/>
                  <w:color w:val="auto"/>
                  <w:sz w:val="20"/>
                  <w:rPrChange w:id="408" w:author="Inno" w:date="2024-08-07T15:46:00Z">
                    <w:rPr>
                      <w:rStyle w:val="SubtleReference"/>
                      <w:rFonts w:ascii="Times New Roman" w:hAnsi="Times New Roman" w:cs="Times New Roman"/>
                      <w:sz w:val="20"/>
                    </w:rPr>
                  </w:rPrChange>
                </w:rPr>
                <w:t>K. B. Shanker</w:t>
              </w:r>
              <w:r w:rsidRPr="00630327">
                <w:rPr>
                  <w:rFonts w:ascii="Times New Roman" w:hAnsi="Times New Roman" w:cs="Times New Roman"/>
                  <w:sz w:val="20"/>
                </w:rPr>
                <w:t xml:space="preserve"> (</w:t>
              </w:r>
              <w:r w:rsidRPr="00630327">
                <w:rPr>
                  <w:rFonts w:ascii="Times New Roman" w:hAnsi="Times New Roman" w:cs="Times New Roman"/>
                  <w:i/>
                  <w:sz w:val="20"/>
                </w:rPr>
                <w:t>Alternate</w:t>
              </w:r>
              <w:r w:rsidRPr="00630327">
                <w:rPr>
                  <w:rFonts w:ascii="Times New Roman" w:hAnsi="Times New Roman" w:cs="Times New Roman"/>
                  <w:iCs/>
                  <w:sz w:val="20"/>
                </w:rPr>
                <w:t>)</w:t>
              </w:r>
            </w:ins>
          </w:p>
        </w:tc>
      </w:tr>
      <w:tr w:rsidR="00630327" w:rsidRPr="00630327" w14:paraId="15FE962E" w14:textId="77777777" w:rsidTr="00D242E2">
        <w:trPr>
          <w:trHeight w:val="582"/>
          <w:ins w:id="409" w:author="Inno" w:date="2024-08-07T15:46:00Z"/>
          <w:trPrChange w:id="410" w:author="Inno" w:date="2024-08-07T15:46:00Z">
            <w:trPr>
              <w:trHeight w:val="582"/>
            </w:trPr>
          </w:trPrChange>
        </w:trPr>
        <w:tc>
          <w:tcPr>
            <w:tcW w:w="4488" w:type="dxa"/>
            <w:vAlign w:val="bottom"/>
            <w:tcPrChange w:id="411" w:author="Inno" w:date="2024-08-07T15:46:00Z">
              <w:tcPr>
                <w:tcW w:w="4488" w:type="dxa"/>
                <w:vAlign w:val="bottom"/>
              </w:tcPr>
            </w:tcPrChange>
          </w:tcPr>
          <w:p w14:paraId="63B6D64F" w14:textId="77777777" w:rsidR="00630327" w:rsidRPr="00630327" w:rsidRDefault="00630327" w:rsidP="00A44FE8">
            <w:pPr>
              <w:spacing w:after="360"/>
              <w:jc w:val="both"/>
              <w:rPr>
                <w:ins w:id="412" w:author="Inno" w:date="2024-08-07T15:46:00Z"/>
                <w:rFonts w:ascii="Times New Roman" w:hAnsi="Times New Roman" w:cs="Times New Roman"/>
                <w:sz w:val="20"/>
              </w:rPr>
            </w:pPr>
            <w:ins w:id="413" w:author="Inno" w:date="2024-08-07T15:46:00Z">
              <w:r w:rsidRPr="00630327">
                <w:rPr>
                  <w:rFonts w:ascii="Times New Roman" w:hAnsi="Times New Roman" w:cs="Times New Roman"/>
                  <w:sz w:val="20"/>
                </w:rPr>
                <w:t>Happy Reliable Surgeries Private Limited, Bangaluru</w:t>
              </w:r>
            </w:ins>
          </w:p>
        </w:tc>
        <w:tc>
          <w:tcPr>
            <w:tcW w:w="254" w:type="dxa"/>
            <w:tcPrChange w:id="414" w:author="Inno" w:date="2024-08-07T15:46:00Z">
              <w:tcPr>
                <w:tcW w:w="254" w:type="dxa"/>
              </w:tcPr>
            </w:tcPrChange>
          </w:tcPr>
          <w:p w14:paraId="784892CD" w14:textId="77777777" w:rsidR="00630327" w:rsidRPr="00630327" w:rsidRDefault="00630327" w:rsidP="00A44FE8">
            <w:pPr>
              <w:rPr>
                <w:ins w:id="415" w:author="Inno" w:date="2024-08-07T15:46:00Z"/>
                <w:rStyle w:val="SubtleReference"/>
                <w:rFonts w:ascii="Times New Roman" w:hAnsi="Times New Roman" w:cs="Times New Roman"/>
                <w:color w:val="auto"/>
                <w:sz w:val="20"/>
                <w:rPrChange w:id="416" w:author="Inno" w:date="2024-08-07T15:46:00Z">
                  <w:rPr>
                    <w:ins w:id="417" w:author="Inno" w:date="2024-08-07T15:46:00Z"/>
                    <w:rStyle w:val="SubtleReference"/>
                    <w:rFonts w:ascii="Times New Roman" w:hAnsi="Times New Roman" w:cs="Times New Roman"/>
                    <w:sz w:val="20"/>
                  </w:rPr>
                </w:rPrChange>
              </w:rPr>
            </w:pPr>
          </w:p>
        </w:tc>
        <w:tc>
          <w:tcPr>
            <w:tcW w:w="4064" w:type="dxa"/>
            <w:tcPrChange w:id="418" w:author="Inno" w:date="2024-08-07T15:46:00Z">
              <w:tcPr>
                <w:tcW w:w="4064" w:type="dxa"/>
              </w:tcPr>
            </w:tcPrChange>
          </w:tcPr>
          <w:p w14:paraId="1334B737" w14:textId="77777777" w:rsidR="00630327" w:rsidRPr="00630327" w:rsidRDefault="00630327" w:rsidP="00A44FE8">
            <w:pPr>
              <w:rPr>
                <w:ins w:id="419" w:author="Inno" w:date="2024-08-07T15:46:00Z"/>
                <w:rStyle w:val="SubtleReference"/>
                <w:rFonts w:ascii="Times New Roman" w:hAnsi="Times New Roman" w:cs="Times New Roman"/>
                <w:color w:val="auto"/>
                <w:sz w:val="20"/>
                <w:rPrChange w:id="420" w:author="Inno" w:date="2024-08-07T15:46:00Z">
                  <w:rPr>
                    <w:ins w:id="421" w:author="Inno" w:date="2024-08-07T15:46:00Z"/>
                    <w:rStyle w:val="SubtleReference"/>
                    <w:rFonts w:ascii="Times New Roman" w:hAnsi="Times New Roman" w:cs="Times New Roman"/>
                    <w:sz w:val="20"/>
                  </w:rPr>
                </w:rPrChange>
              </w:rPr>
            </w:pPr>
            <w:ins w:id="422" w:author="Inno" w:date="2024-08-07T15:46:00Z">
              <w:r w:rsidRPr="00630327">
                <w:rPr>
                  <w:rStyle w:val="SubtleReference"/>
                  <w:rFonts w:ascii="Times New Roman" w:hAnsi="Times New Roman" w:cs="Times New Roman"/>
                  <w:color w:val="auto"/>
                  <w:sz w:val="20"/>
                  <w:rPrChange w:id="423" w:author="Inno" w:date="2024-08-07T15:46:00Z">
                    <w:rPr>
                      <w:rStyle w:val="SubtleReference"/>
                      <w:rFonts w:ascii="Times New Roman" w:hAnsi="Times New Roman" w:cs="Times New Roman"/>
                      <w:sz w:val="20"/>
                    </w:rPr>
                  </w:rPrChange>
                </w:rPr>
                <w:t xml:space="preserve">Hemant </w:t>
              </w:r>
              <w:proofErr w:type="spellStart"/>
              <w:r w:rsidRPr="00630327">
                <w:rPr>
                  <w:rStyle w:val="SubtleReference"/>
                  <w:rFonts w:ascii="Times New Roman" w:hAnsi="Times New Roman" w:cs="Times New Roman"/>
                  <w:color w:val="auto"/>
                  <w:sz w:val="20"/>
                  <w:rPrChange w:id="424" w:author="Inno" w:date="2024-08-07T15:46:00Z">
                    <w:rPr>
                      <w:rStyle w:val="SubtleReference"/>
                      <w:rFonts w:ascii="Times New Roman" w:hAnsi="Times New Roman" w:cs="Times New Roman"/>
                      <w:sz w:val="20"/>
                    </w:rPr>
                  </w:rPrChange>
                </w:rPr>
                <w:t>Savale</w:t>
              </w:r>
              <w:proofErr w:type="spellEnd"/>
            </w:ins>
          </w:p>
          <w:p w14:paraId="68656C74" w14:textId="77777777" w:rsidR="00630327" w:rsidRPr="00630327" w:rsidRDefault="00630327" w:rsidP="00A44FE8">
            <w:pPr>
              <w:spacing w:after="120"/>
              <w:ind w:left="360"/>
              <w:rPr>
                <w:ins w:id="425" w:author="Inno" w:date="2024-08-07T15:46:00Z"/>
                <w:rFonts w:ascii="Times New Roman" w:hAnsi="Times New Roman" w:cs="Times New Roman"/>
                <w:sz w:val="20"/>
              </w:rPr>
            </w:pPr>
            <w:ins w:id="426" w:author="Inno" w:date="2024-08-07T15:46:00Z">
              <w:r w:rsidRPr="00630327">
                <w:rPr>
                  <w:rStyle w:val="SubtleReference"/>
                  <w:rFonts w:ascii="Times New Roman" w:hAnsi="Times New Roman" w:cs="Times New Roman"/>
                  <w:color w:val="auto"/>
                  <w:sz w:val="20"/>
                  <w:rPrChange w:id="427" w:author="Inno" w:date="2024-08-07T15:46:00Z">
                    <w:rPr>
                      <w:rStyle w:val="SubtleReference"/>
                      <w:rFonts w:ascii="Times New Roman" w:hAnsi="Times New Roman" w:cs="Times New Roman"/>
                      <w:sz w:val="20"/>
                    </w:rPr>
                  </w:rPrChange>
                </w:rPr>
                <w:t>Sanjeev Gautam</w:t>
              </w:r>
              <w:r w:rsidRPr="00630327">
                <w:rPr>
                  <w:rFonts w:ascii="Times New Roman" w:hAnsi="Times New Roman" w:cs="Times New Roman"/>
                  <w:sz w:val="20"/>
                </w:rPr>
                <w:t xml:space="preserve"> (</w:t>
              </w:r>
              <w:r w:rsidRPr="00630327">
                <w:rPr>
                  <w:rFonts w:ascii="Times New Roman" w:hAnsi="Times New Roman" w:cs="Times New Roman"/>
                  <w:i/>
                  <w:sz w:val="20"/>
                </w:rPr>
                <w:t>Alternate</w:t>
              </w:r>
              <w:r w:rsidRPr="00630327">
                <w:rPr>
                  <w:rFonts w:ascii="Times New Roman" w:hAnsi="Times New Roman" w:cs="Times New Roman"/>
                  <w:iCs/>
                  <w:sz w:val="20"/>
                </w:rPr>
                <w:t>)</w:t>
              </w:r>
            </w:ins>
          </w:p>
        </w:tc>
      </w:tr>
      <w:tr w:rsidR="00630327" w:rsidRPr="00630327" w14:paraId="5AA58F9E" w14:textId="77777777" w:rsidTr="00D242E2">
        <w:trPr>
          <w:trHeight w:val="589"/>
          <w:ins w:id="428" w:author="Inno" w:date="2024-08-07T15:46:00Z"/>
          <w:trPrChange w:id="429" w:author="Inno" w:date="2024-08-07T15:46:00Z">
            <w:trPr>
              <w:trHeight w:val="589"/>
            </w:trPr>
          </w:trPrChange>
        </w:trPr>
        <w:tc>
          <w:tcPr>
            <w:tcW w:w="4488" w:type="dxa"/>
            <w:vAlign w:val="bottom"/>
            <w:tcPrChange w:id="430" w:author="Inno" w:date="2024-08-07T15:46:00Z">
              <w:tcPr>
                <w:tcW w:w="4488" w:type="dxa"/>
                <w:vAlign w:val="bottom"/>
              </w:tcPr>
            </w:tcPrChange>
          </w:tcPr>
          <w:p w14:paraId="62D415BC" w14:textId="77777777" w:rsidR="00630327" w:rsidRPr="00630327" w:rsidRDefault="00630327" w:rsidP="00A44FE8">
            <w:pPr>
              <w:spacing w:after="360"/>
              <w:ind w:left="341" w:hanging="341"/>
              <w:jc w:val="both"/>
              <w:rPr>
                <w:ins w:id="431" w:author="Inno" w:date="2024-08-07T15:46:00Z"/>
                <w:rFonts w:ascii="Times New Roman" w:hAnsi="Times New Roman" w:cs="Times New Roman"/>
                <w:sz w:val="20"/>
              </w:rPr>
            </w:pPr>
            <w:ins w:id="432" w:author="Inno" w:date="2024-08-07T15:46:00Z">
              <w:r w:rsidRPr="00630327">
                <w:rPr>
                  <w:rFonts w:ascii="Times New Roman" w:hAnsi="Times New Roman" w:cs="Times New Roman"/>
                  <w:sz w:val="20"/>
                </w:rPr>
                <w:t>Indian Institute of Technology Hyderabad, Hyderabad</w:t>
              </w:r>
            </w:ins>
          </w:p>
        </w:tc>
        <w:tc>
          <w:tcPr>
            <w:tcW w:w="254" w:type="dxa"/>
            <w:tcPrChange w:id="433" w:author="Inno" w:date="2024-08-07T15:46:00Z">
              <w:tcPr>
                <w:tcW w:w="254" w:type="dxa"/>
              </w:tcPr>
            </w:tcPrChange>
          </w:tcPr>
          <w:p w14:paraId="7D52C1E2" w14:textId="77777777" w:rsidR="00630327" w:rsidRPr="00630327" w:rsidRDefault="00630327" w:rsidP="00A44FE8">
            <w:pPr>
              <w:rPr>
                <w:ins w:id="434" w:author="Inno" w:date="2024-08-07T15:46:00Z"/>
                <w:rStyle w:val="SubtleReference"/>
                <w:rFonts w:ascii="Times New Roman" w:hAnsi="Times New Roman" w:cs="Times New Roman"/>
                <w:color w:val="auto"/>
                <w:sz w:val="20"/>
                <w:rPrChange w:id="435" w:author="Inno" w:date="2024-08-07T15:46:00Z">
                  <w:rPr>
                    <w:ins w:id="436" w:author="Inno" w:date="2024-08-07T15:46:00Z"/>
                    <w:rStyle w:val="SubtleReference"/>
                    <w:rFonts w:ascii="Times New Roman" w:hAnsi="Times New Roman" w:cs="Times New Roman"/>
                    <w:sz w:val="20"/>
                  </w:rPr>
                </w:rPrChange>
              </w:rPr>
            </w:pPr>
          </w:p>
        </w:tc>
        <w:tc>
          <w:tcPr>
            <w:tcW w:w="4064" w:type="dxa"/>
            <w:tcPrChange w:id="437" w:author="Inno" w:date="2024-08-07T15:46:00Z">
              <w:tcPr>
                <w:tcW w:w="4064" w:type="dxa"/>
              </w:tcPr>
            </w:tcPrChange>
          </w:tcPr>
          <w:p w14:paraId="6AE4ED37" w14:textId="77777777" w:rsidR="00630327" w:rsidRPr="00630327" w:rsidRDefault="00630327" w:rsidP="00A44FE8">
            <w:pPr>
              <w:rPr>
                <w:ins w:id="438" w:author="Inno" w:date="2024-08-07T15:46:00Z"/>
                <w:rStyle w:val="SubtleReference"/>
                <w:rFonts w:ascii="Times New Roman" w:hAnsi="Times New Roman" w:cs="Times New Roman"/>
                <w:color w:val="auto"/>
                <w:sz w:val="20"/>
                <w:rPrChange w:id="439" w:author="Inno" w:date="2024-08-07T15:46:00Z">
                  <w:rPr>
                    <w:ins w:id="440" w:author="Inno" w:date="2024-08-07T15:46:00Z"/>
                    <w:rStyle w:val="SubtleReference"/>
                    <w:rFonts w:ascii="Times New Roman" w:hAnsi="Times New Roman" w:cs="Times New Roman"/>
                    <w:sz w:val="20"/>
                  </w:rPr>
                </w:rPrChange>
              </w:rPr>
            </w:pPr>
            <w:ins w:id="441" w:author="Inno" w:date="2024-08-07T15:46:00Z">
              <w:r w:rsidRPr="00630327">
                <w:rPr>
                  <w:rStyle w:val="SubtleReference"/>
                  <w:rFonts w:ascii="Times New Roman" w:hAnsi="Times New Roman" w:cs="Times New Roman"/>
                  <w:color w:val="auto"/>
                  <w:sz w:val="20"/>
                  <w:rPrChange w:id="442" w:author="Inno" w:date="2024-08-07T15:46:00Z">
                    <w:rPr>
                      <w:rStyle w:val="SubtleReference"/>
                      <w:rFonts w:ascii="Times New Roman" w:hAnsi="Times New Roman" w:cs="Times New Roman"/>
                      <w:sz w:val="20"/>
                    </w:rPr>
                  </w:rPrChange>
                </w:rPr>
                <w:t xml:space="preserve">Avinash </w:t>
              </w:r>
              <w:proofErr w:type="spellStart"/>
              <w:r w:rsidRPr="00630327">
                <w:rPr>
                  <w:rStyle w:val="SubtleReference"/>
                  <w:rFonts w:ascii="Times New Roman" w:hAnsi="Times New Roman" w:cs="Times New Roman"/>
                  <w:color w:val="auto"/>
                  <w:sz w:val="20"/>
                  <w:rPrChange w:id="443" w:author="Inno" w:date="2024-08-07T15:46:00Z">
                    <w:rPr>
                      <w:rStyle w:val="SubtleReference"/>
                      <w:rFonts w:ascii="Times New Roman" w:hAnsi="Times New Roman" w:cs="Times New Roman"/>
                      <w:sz w:val="20"/>
                    </w:rPr>
                  </w:rPrChange>
                </w:rPr>
                <w:t>Eranki</w:t>
              </w:r>
              <w:proofErr w:type="spellEnd"/>
            </w:ins>
          </w:p>
          <w:p w14:paraId="6B6D4965" w14:textId="77777777" w:rsidR="00630327" w:rsidRPr="00630327" w:rsidRDefault="00630327" w:rsidP="00A44FE8">
            <w:pPr>
              <w:spacing w:after="120"/>
              <w:ind w:left="360"/>
              <w:rPr>
                <w:ins w:id="444" w:author="Inno" w:date="2024-08-07T15:46:00Z"/>
                <w:rFonts w:ascii="Times New Roman" w:hAnsi="Times New Roman" w:cs="Times New Roman"/>
                <w:sz w:val="20"/>
              </w:rPr>
            </w:pPr>
            <w:ins w:id="445" w:author="Inno" w:date="2024-08-07T15:46:00Z">
              <w:r w:rsidRPr="00630327">
                <w:rPr>
                  <w:rStyle w:val="SubtleReference"/>
                  <w:rFonts w:ascii="Times New Roman" w:hAnsi="Times New Roman" w:cs="Times New Roman"/>
                  <w:color w:val="auto"/>
                  <w:sz w:val="20"/>
                  <w:rPrChange w:id="446" w:author="Inno" w:date="2024-08-07T15:46:00Z">
                    <w:rPr>
                      <w:rStyle w:val="SubtleReference"/>
                      <w:rFonts w:ascii="Times New Roman" w:hAnsi="Times New Roman" w:cs="Times New Roman"/>
                      <w:sz w:val="20"/>
                    </w:rPr>
                  </w:rPrChange>
                </w:rPr>
                <w:t>Kousik Sarathy S.</w:t>
              </w:r>
              <w:r w:rsidRPr="00630327">
                <w:rPr>
                  <w:rFonts w:ascii="Times New Roman" w:hAnsi="Times New Roman" w:cs="Times New Roman"/>
                  <w:sz w:val="20"/>
                </w:rPr>
                <w:t xml:space="preserve"> (</w:t>
              </w:r>
              <w:r w:rsidRPr="00630327">
                <w:rPr>
                  <w:rFonts w:ascii="Times New Roman" w:hAnsi="Times New Roman" w:cs="Times New Roman"/>
                  <w:i/>
                  <w:sz w:val="20"/>
                </w:rPr>
                <w:t>Alternate</w:t>
              </w:r>
              <w:r w:rsidRPr="00630327">
                <w:rPr>
                  <w:rFonts w:ascii="Times New Roman" w:hAnsi="Times New Roman" w:cs="Times New Roman"/>
                  <w:iCs/>
                  <w:sz w:val="20"/>
                </w:rPr>
                <w:t>)</w:t>
              </w:r>
            </w:ins>
          </w:p>
        </w:tc>
      </w:tr>
      <w:tr w:rsidR="00630327" w:rsidRPr="00630327" w14:paraId="44CCF85D" w14:textId="77777777" w:rsidTr="00D242E2">
        <w:trPr>
          <w:trHeight w:val="800"/>
          <w:ins w:id="447" w:author="Inno" w:date="2024-08-07T15:46:00Z"/>
          <w:trPrChange w:id="448" w:author="Inno" w:date="2024-08-07T15:46:00Z">
            <w:trPr>
              <w:trHeight w:val="800"/>
            </w:trPr>
          </w:trPrChange>
        </w:trPr>
        <w:tc>
          <w:tcPr>
            <w:tcW w:w="4488" w:type="dxa"/>
            <w:tcPrChange w:id="449" w:author="Inno" w:date="2024-08-07T15:46:00Z">
              <w:tcPr>
                <w:tcW w:w="4488" w:type="dxa"/>
              </w:tcPr>
            </w:tcPrChange>
          </w:tcPr>
          <w:p w14:paraId="1C8377D8" w14:textId="77777777" w:rsidR="00630327" w:rsidRPr="00630327" w:rsidRDefault="00630327" w:rsidP="00A44FE8">
            <w:pPr>
              <w:ind w:left="336" w:hanging="336"/>
              <w:jc w:val="both"/>
              <w:rPr>
                <w:ins w:id="450" w:author="Inno" w:date="2024-08-07T15:46:00Z"/>
                <w:rFonts w:ascii="Times New Roman" w:hAnsi="Times New Roman" w:cs="Times New Roman"/>
                <w:sz w:val="20"/>
              </w:rPr>
            </w:pPr>
            <w:ins w:id="451" w:author="Inno" w:date="2024-08-07T15:46:00Z">
              <w:r w:rsidRPr="00630327">
                <w:rPr>
                  <w:rFonts w:ascii="Times New Roman" w:hAnsi="Times New Roman" w:cs="Times New Roman"/>
                  <w:sz w:val="20"/>
                </w:rPr>
                <w:t>Kalam Institute of Health Technology, Vishakhapatnam</w:t>
              </w:r>
            </w:ins>
          </w:p>
        </w:tc>
        <w:tc>
          <w:tcPr>
            <w:tcW w:w="254" w:type="dxa"/>
            <w:tcPrChange w:id="452" w:author="Inno" w:date="2024-08-07T15:46:00Z">
              <w:tcPr>
                <w:tcW w:w="254" w:type="dxa"/>
              </w:tcPr>
            </w:tcPrChange>
          </w:tcPr>
          <w:p w14:paraId="7A994BF8" w14:textId="77777777" w:rsidR="00630327" w:rsidRPr="00630327" w:rsidRDefault="00630327" w:rsidP="00A44FE8">
            <w:pPr>
              <w:rPr>
                <w:ins w:id="453" w:author="Inno" w:date="2024-08-07T15:46:00Z"/>
                <w:rStyle w:val="SubtleReference"/>
                <w:rFonts w:ascii="Times New Roman" w:hAnsi="Times New Roman" w:cs="Times New Roman"/>
                <w:color w:val="auto"/>
                <w:sz w:val="20"/>
                <w:rPrChange w:id="454" w:author="Inno" w:date="2024-08-07T15:46:00Z">
                  <w:rPr>
                    <w:ins w:id="455" w:author="Inno" w:date="2024-08-07T15:46:00Z"/>
                    <w:rStyle w:val="SubtleReference"/>
                    <w:rFonts w:ascii="Times New Roman" w:hAnsi="Times New Roman" w:cs="Times New Roman"/>
                    <w:sz w:val="20"/>
                  </w:rPr>
                </w:rPrChange>
              </w:rPr>
            </w:pPr>
          </w:p>
        </w:tc>
        <w:tc>
          <w:tcPr>
            <w:tcW w:w="4064" w:type="dxa"/>
            <w:tcPrChange w:id="456" w:author="Inno" w:date="2024-08-07T15:46:00Z">
              <w:tcPr>
                <w:tcW w:w="4064" w:type="dxa"/>
              </w:tcPr>
            </w:tcPrChange>
          </w:tcPr>
          <w:p w14:paraId="66045344" w14:textId="77777777" w:rsidR="00630327" w:rsidRPr="00630327" w:rsidRDefault="00630327" w:rsidP="00A44FE8">
            <w:pPr>
              <w:rPr>
                <w:ins w:id="457" w:author="Inno" w:date="2024-08-07T15:46:00Z"/>
                <w:rStyle w:val="SubtleReference"/>
                <w:rFonts w:ascii="Times New Roman" w:hAnsi="Times New Roman" w:cs="Times New Roman"/>
                <w:color w:val="auto"/>
                <w:sz w:val="20"/>
                <w:rPrChange w:id="458" w:author="Inno" w:date="2024-08-07T15:46:00Z">
                  <w:rPr>
                    <w:ins w:id="459" w:author="Inno" w:date="2024-08-07T15:46:00Z"/>
                    <w:rStyle w:val="SubtleReference"/>
                    <w:rFonts w:ascii="Times New Roman" w:hAnsi="Times New Roman" w:cs="Times New Roman"/>
                    <w:sz w:val="20"/>
                  </w:rPr>
                </w:rPrChange>
              </w:rPr>
            </w:pPr>
            <w:ins w:id="460" w:author="Inno" w:date="2024-08-07T15:46:00Z">
              <w:r w:rsidRPr="00630327">
                <w:rPr>
                  <w:rStyle w:val="SubtleReference"/>
                  <w:rFonts w:ascii="Times New Roman" w:hAnsi="Times New Roman" w:cs="Times New Roman"/>
                  <w:color w:val="auto"/>
                  <w:sz w:val="20"/>
                  <w:rPrChange w:id="461" w:author="Inno" w:date="2024-08-07T15:46:00Z">
                    <w:rPr>
                      <w:rStyle w:val="SubtleReference"/>
                      <w:rFonts w:ascii="Times New Roman" w:hAnsi="Times New Roman" w:cs="Times New Roman"/>
                      <w:sz w:val="20"/>
                    </w:rPr>
                  </w:rPrChange>
                </w:rPr>
                <w:t xml:space="preserve">Santosh Kumar </w:t>
              </w:r>
              <w:proofErr w:type="spellStart"/>
              <w:r w:rsidRPr="00630327">
                <w:rPr>
                  <w:rStyle w:val="SubtleReference"/>
                  <w:rFonts w:ascii="Times New Roman" w:hAnsi="Times New Roman" w:cs="Times New Roman"/>
                  <w:color w:val="auto"/>
                  <w:sz w:val="20"/>
                  <w:rPrChange w:id="462" w:author="Inno" w:date="2024-08-07T15:46:00Z">
                    <w:rPr>
                      <w:rStyle w:val="SubtleReference"/>
                      <w:rFonts w:ascii="Times New Roman" w:hAnsi="Times New Roman" w:cs="Times New Roman"/>
                      <w:sz w:val="20"/>
                    </w:rPr>
                  </w:rPrChange>
                </w:rPr>
                <w:t>Balivada</w:t>
              </w:r>
              <w:proofErr w:type="spellEnd"/>
            </w:ins>
          </w:p>
          <w:p w14:paraId="4EFB4061" w14:textId="77777777" w:rsidR="00630327" w:rsidRPr="00630327" w:rsidRDefault="00630327" w:rsidP="00A44FE8">
            <w:pPr>
              <w:ind w:left="360"/>
              <w:rPr>
                <w:ins w:id="463" w:author="Inno" w:date="2024-08-07T15:46:00Z"/>
                <w:rFonts w:ascii="Times New Roman" w:hAnsi="Times New Roman" w:cs="Times New Roman"/>
                <w:i/>
                <w:sz w:val="20"/>
              </w:rPr>
            </w:pPr>
            <w:ins w:id="464" w:author="Inno" w:date="2024-08-07T15:46:00Z">
              <w:r w:rsidRPr="00630327">
                <w:rPr>
                  <w:rStyle w:val="SubtleReference"/>
                  <w:rFonts w:ascii="Times New Roman" w:hAnsi="Times New Roman" w:cs="Times New Roman"/>
                  <w:color w:val="auto"/>
                  <w:sz w:val="20"/>
                  <w:rPrChange w:id="465" w:author="Inno" w:date="2024-08-07T15:46:00Z">
                    <w:rPr>
                      <w:rStyle w:val="SubtleReference"/>
                      <w:rFonts w:ascii="Times New Roman" w:hAnsi="Times New Roman" w:cs="Times New Roman"/>
                      <w:sz w:val="20"/>
                    </w:rPr>
                  </w:rPrChange>
                </w:rPr>
                <w:t>Divya Anil Patil</w:t>
              </w:r>
              <w:r w:rsidRPr="00630327">
                <w:rPr>
                  <w:rFonts w:ascii="Times New Roman" w:hAnsi="Times New Roman" w:cs="Times New Roman"/>
                  <w:sz w:val="20"/>
                </w:rPr>
                <w:t xml:space="preserve"> (</w:t>
              </w:r>
              <w:r w:rsidRPr="00630327">
                <w:rPr>
                  <w:rFonts w:ascii="Times New Roman" w:hAnsi="Times New Roman" w:cs="Times New Roman"/>
                  <w:i/>
                  <w:sz w:val="20"/>
                </w:rPr>
                <w:t xml:space="preserve">Alternate </w:t>
              </w:r>
              <w:r w:rsidRPr="00630327">
                <w:rPr>
                  <w:rFonts w:ascii="Times New Roman" w:hAnsi="Times New Roman" w:cs="Times New Roman"/>
                  <w:iCs/>
                  <w:sz w:val="20"/>
                </w:rPr>
                <w:t>I)</w:t>
              </w:r>
            </w:ins>
          </w:p>
          <w:p w14:paraId="17E19990" w14:textId="77777777" w:rsidR="00630327" w:rsidRPr="00630327" w:rsidRDefault="00630327" w:rsidP="00A44FE8">
            <w:pPr>
              <w:spacing w:after="120"/>
              <w:ind w:left="360"/>
              <w:rPr>
                <w:ins w:id="466" w:author="Inno" w:date="2024-08-07T15:46:00Z"/>
                <w:rFonts w:ascii="Times New Roman" w:hAnsi="Times New Roman" w:cs="Times New Roman"/>
                <w:sz w:val="20"/>
              </w:rPr>
            </w:pPr>
            <w:ins w:id="467" w:author="Inno" w:date="2024-08-07T15:46:00Z">
              <w:r w:rsidRPr="00630327">
                <w:rPr>
                  <w:rStyle w:val="SubtleReference"/>
                  <w:rFonts w:ascii="Times New Roman" w:hAnsi="Times New Roman" w:cs="Times New Roman"/>
                  <w:color w:val="auto"/>
                  <w:sz w:val="20"/>
                  <w:rPrChange w:id="468" w:author="Inno" w:date="2024-08-07T15:46:00Z">
                    <w:rPr>
                      <w:rStyle w:val="SubtleReference"/>
                      <w:rFonts w:ascii="Times New Roman" w:hAnsi="Times New Roman" w:cs="Times New Roman"/>
                      <w:sz w:val="20"/>
                    </w:rPr>
                  </w:rPrChange>
                </w:rPr>
                <w:t>Purva Suhas Phalke</w:t>
              </w:r>
              <w:r w:rsidRPr="00630327">
                <w:rPr>
                  <w:rFonts w:ascii="Times New Roman" w:hAnsi="Times New Roman" w:cs="Times New Roman"/>
                  <w:sz w:val="20"/>
                </w:rPr>
                <w:t xml:space="preserve"> (</w:t>
              </w:r>
              <w:r w:rsidRPr="00630327">
                <w:rPr>
                  <w:rFonts w:ascii="Times New Roman" w:hAnsi="Times New Roman" w:cs="Times New Roman"/>
                  <w:i/>
                  <w:sz w:val="20"/>
                </w:rPr>
                <w:t xml:space="preserve">Alternate </w:t>
              </w:r>
              <w:r w:rsidRPr="00630327">
                <w:rPr>
                  <w:rFonts w:ascii="Times New Roman" w:hAnsi="Times New Roman" w:cs="Times New Roman"/>
                  <w:iCs/>
                  <w:sz w:val="20"/>
                </w:rPr>
                <w:t>II)</w:t>
              </w:r>
            </w:ins>
          </w:p>
        </w:tc>
      </w:tr>
      <w:tr w:rsidR="00630327" w:rsidRPr="00630327" w14:paraId="6F74E1A8" w14:textId="77777777" w:rsidTr="00D242E2">
        <w:trPr>
          <w:trHeight w:val="582"/>
          <w:ins w:id="469" w:author="Inno" w:date="2024-08-07T15:46:00Z"/>
          <w:trPrChange w:id="470" w:author="Inno" w:date="2024-08-07T15:46:00Z">
            <w:trPr>
              <w:trHeight w:val="582"/>
            </w:trPr>
          </w:trPrChange>
        </w:trPr>
        <w:tc>
          <w:tcPr>
            <w:tcW w:w="4488" w:type="dxa"/>
            <w:tcPrChange w:id="471" w:author="Inno" w:date="2024-08-07T15:46:00Z">
              <w:tcPr>
                <w:tcW w:w="4488" w:type="dxa"/>
              </w:tcPr>
            </w:tcPrChange>
          </w:tcPr>
          <w:p w14:paraId="0660D377" w14:textId="77777777" w:rsidR="00630327" w:rsidRPr="00630327" w:rsidRDefault="00630327" w:rsidP="00A44FE8">
            <w:pPr>
              <w:rPr>
                <w:ins w:id="472" w:author="Inno" w:date="2024-08-07T15:46:00Z"/>
                <w:rFonts w:ascii="Times New Roman" w:hAnsi="Times New Roman" w:cs="Times New Roman"/>
                <w:sz w:val="20"/>
              </w:rPr>
            </w:pPr>
            <w:ins w:id="473" w:author="Inno" w:date="2024-08-07T15:46:00Z">
              <w:r w:rsidRPr="00630327">
                <w:rPr>
                  <w:rFonts w:ascii="Times New Roman" w:hAnsi="Times New Roman" w:cs="Times New Roman"/>
                  <w:sz w:val="20"/>
                </w:rPr>
                <w:t>Skull Base Surgery Society of India, Chennai</w:t>
              </w:r>
            </w:ins>
          </w:p>
        </w:tc>
        <w:tc>
          <w:tcPr>
            <w:tcW w:w="254" w:type="dxa"/>
            <w:tcPrChange w:id="474" w:author="Inno" w:date="2024-08-07T15:46:00Z">
              <w:tcPr>
                <w:tcW w:w="254" w:type="dxa"/>
              </w:tcPr>
            </w:tcPrChange>
          </w:tcPr>
          <w:p w14:paraId="4B9D413D" w14:textId="77777777" w:rsidR="00630327" w:rsidRPr="00630327" w:rsidRDefault="00630327" w:rsidP="00A44FE8">
            <w:pPr>
              <w:rPr>
                <w:ins w:id="475" w:author="Inno" w:date="2024-08-07T15:46:00Z"/>
                <w:rStyle w:val="SubtleReference"/>
                <w:rFonts w:ascii="Times New Roman" w:hAnsi="Times New Roman" w:cs="Times New Roman"/>
                <w:color w:val="auto"/>
                <w:sz w:val="20"/>
                <w:rPrChange w:id="476" w:author="Inno" w:date="2024-08-07T15:46:00Z">
                  <w:rPr>
                    <w:ins w:id="477" w:author="Inno" w:date="2024-08-07T15:46:00Z"/>
                    <w:rStyle w:val="SubtleReference"/>
                    <w:rFonts w:ascii="Times New Roman" w:hAnsi="Times New Roman" w:cs="Times New Roman"/>
                    <w:sz w:val="20"/>
                  </w:rPr>
                </w:rPrChange>
              </w:rPr>
            </w:pPr>
          </w:p>
        </w:tc>
        <w:tc>
          <w:tcPr>
            <w:tcW w:w="4064" w:type="dxa"/>
            <w:tcPrChange w:id="478" w:author="Inno" w:date="2024-08-07T15:46:00Z">
              <w:tcPr>
                <w:tcW w:w="4064" w:type="dxa"/>
              </w:tcPr>
            </w:tcPrChange>
          </w:tcPr>
          <w:p w14:paraId="6ADCA629" w14:textId="77777777" w:rsidR="00630327" w:rsidRPr="00630327" w:rsidRDefault="00630327" w:rsidP="00A44FE8">
            <w:pPr>
              <w:rPr>
                <w:ins w:id="479" w:author="Inno" w:date="2024-08-07T15:46:00Z"/>
                <w:rStyle w:val="SubtleReference"/>
                <w:rFonts w:ascii="Times New Roman" w:hAnsi="Times New Roman" w:cs="Times New Roman"/>
                <w:color w:val="auto"/>
                <w:sz w:val="20"/>
                <w:rPrChange w:id="480" w:author="Inno" w:date="2024-08-07T15:46:00Z">
                  <w:rPr>
                    <w:ins w:id="481" w:author="Inno" w:date="2024-08-07T15:46:00Z"/>
                    <w:rStyle w:val="SubtleReference"/>
                    <w:rFonts w:ascii="Times New Roman" w:hAnsi="Times New Roman" w:cs="Times New Roman"/>
                    <w:sz w:val="20"/>
                  </w:rPr>
                </w:rPrChange>
              </w:rPr>
            </w:pPr>
            <w:ins w:id="482" w:author="Inno" w:date="2024-08-07T15:46:00Z">
              <w:r w:rsidRPr="00630327">
                <w:rPr>
                  <w:rStyle w:val="SubtleReference"/>
                  <w:rFonts w:ascii="Times New Roman" w:hAnsi="Times New Roman" w:cs="Times New Roman"/>
                  <w:color w:val="auto"/>
                  <w:sz w:val="20"/>
                  <w:rPrChange w:id="483" w:author="Inno" w:date="2024-08-07T15:46:00Z">
                    <w:rPr>
                      <w:rStyle w:val="SubtleReference"/>
                      <w:rFonts w:ascii="Times New Roman" w:hAnsi="Times New Roman" w:cs="Times New Roman"/>
                      <w:sz w:val="20"/>
                    </w:rPr>
                  </w:rPrChange>
                </w:rPr>
                <w:t>Harsh Deora</w:t>
              </w:r>
            </w:ins>
          </w:p>
          <w:p w14:paraId="2DDF6D67" w14:textId="77777777" w:rsidR="00630327" w:rsidRPr="00630327" w:rsidRDefault="00630327" w:rsidP="00A44FE8">
            <w:pPr>
              <w:spacing w:after="120"/>
              <w:rPr>
                <w:ins w:id="484" w:author="Inno" w:date="2024-08-07T15:46:00Z"/>
                <w:rFonts w:ascii="Times New Roman" w:hAnsi="Times New Roman" w:cs="Times New Roman"/>
                <w:sz w:val="20"/>
              </w:rPr>
            </w:pPr>
          </w:p>
        </w:tc>
      </w:tr>
      <w:tr w:rsidR="00630327" w:rsidRPr="00630327" w14:paraId="1F42D727" w14:textId="77777777" w:rsidTr="00D242E2">
        <w:trPr>
          <w:trHeight w:val="576"/>
          <w:ins w:id="485" w:author="Inno" w:date="2024-08-07T15:46:00Z"/>
          <w:trPrChange w:id="486" w:author="Inno" w:date="2024-08-07T15:46:00Z">
            <w:trPr>
              <w:trHeight w:val="576"/>
            </w:trPr>
          </w:trPrChange>
        </w:trPr>
        <w:tc>
          <w:tcPr>
            <w:tcW w:w="4488" w:type="dxa"/>
            <w:tcPrChange w:id="487" w:author="Inno" w:date="2024-08-07T15:46:00Z">
              <w:tcPr>
                <w:tcW w:w="4488" w:type="dxa"/>
              </w:tcPr>
            </w:tcPrChange>
          </w:tcPr>
          <w:p w14:paraId="7201D0AE" w14:textId="77777777" w:rsidR="00630327" w:rsidRPr="00630327" w:rsidRDefault="00630327" w:rsidP="00A44FE8">
            <w:pPr>
              <w:rPr>
                <w:ins w:id="488" w:author="Inno" w:date="2024-08-07T15:46:00Z"/>
                <w:rFonts w:ascii="Times New Roman" w:hAnsi="Times New Roman" w:cs="Times New Roman"/>
                <w:sz w:val="20"/>
              </w:rPr>
            </w:pPr>
            <w:commentRangeStart w:id="489"/>
            <w:ins w:id="490" w:author="Inno" w:date="2024-08-07T15:46:00Z">
              <w:r w:rsidRPr="00630327">
                <w:rPr>
                  <w:rFonts w:ascii="Times New Roman" w:hAnsi="Times New Roman" w:cs="Times New Roman"/>
                  <w:sz w:val="20"/>
                </w:rPr>
                <w:t>In Personal Capacity</w:t>
              </w:r>
              <w:commentRangeEnd w:id="489"/>
              <w:r w:rsidRPr="00630327">
                <w:rPr>
                  <w:rStyle w:val="CommentReference"/>
                </w:rPr>
                <w:commentReference w:id="489"/>
              </w:r>
            </w:ins>
          </w:p>
        </w:tc>
        <w:tc>
          <w:tcPr>
            <w:tcW w:w="254" w:type="dxa"/>
            <w:tcPrChange w:id="491" w:author="Inno" w:date="2024-08-07T15:46:00Z">
              <w:tcPr>
                <w:tcW w:w="254" w:type="dxa"/>
              </w:tcPr>
            </w:tcPrChange>
          </w:tcPr>
          <w:p w14:paraId="4AAF9DB8" w14:textId="77777777" w:rsidR="00630327" w:rsidRPr="00630327" w:rsidRDefault="00630327" w:rsidP="00A44FE8">
            <w:pPr>
              <w:rPr>
                <w:ins w:id="492" w:author="Inno" w:date="2024-08-07T15:46:00Z"/>
                <w:rStyle w:val="SubtleReference"/>
                <w:rFonts w:ascii="Times New Roman" w:hAnsi="Times New Roman" w:cs="Times New Roman"/>
                <w:color w:val="auto"/>
                <w:sz w:val="20"/>
                <w:rPrChange w:id="493" w:author="Inno" w:date="2024-08-07T15:46:00Z">
                  <w:rPr>
                    <w:ins w:id="494" w:author="Inno" w:date="2024-08-07T15:46:00Z"/>
                    <w:rStyle w:val="SubtleReference"/>
                    <w:rFonts w:ascii="Times New Roman" w:hAnsi="Times New Roman" w:cs="Times New Roman"/>
                    <w:sz w:val="20"/>
                  </w:rPr>
                </w:rPrChange>
              </w:rPr>
            </w:pPr>
          </w:p>
        </w:tc>
        <w:tc>
          <w:tcPr>
            <w:tcW w:w="4064" w:type="dxa"/>
            <w:tcPrChange w:id="495" w:author="Inno" w:date="2024-08-07T15:46:00Z">
              <w:tcPr>
                <w:tcW w:w="4064" w:type="dxa"/>
              </w:tcPr>
            </w:tcPrChange>
          </w:tcPr>
          <w:p w14:paraId="4E427515" w14:textId="77777777" w:rsidR="00630327" w:rsidRPr="00630327" w:rsidRDefault="00630327" w:rsidP="00A44FE8">
            <w:pPr>
              <w:rPr>
                <w:ins w:id="496" w:author="Inno" w:date="2024-08-07T15:46:00Z"/>
                <w:rStyle w:val="SubtleReference"/>
                <w:rFonts w:ascii="Times New Roman" w:hAnsi="Times New Roman" w:cs="Times New Roman"/>
                <w:color w:val="auto"/>
                <w:sz w:val="20"/>
                <w:rPrChange w:id="497" w:author="Inno" w:date="2024-08-07T15:46:00Z">
                  <w:rPr>
                    <w:ins w:id="498" w:author="Inno" w:date="2024-08-07T15:46:00Z"/>
                    <w:rStyle w:val="SubtleReference"/>
                    <w:rFonts w:ascii="Times New Roman" w:hAnsi="Times New Roman" w:cs="Times New Roman"/>
                    <w:sz w:val="20"/>
                  </w:rPr>
                </w:rPrChange>
              </w:rPr>
            </w:pPr>
            <w:ins w:id="499" w:author="Inno" w:date="2024-08-07T15:46:00Z">
              <w:r w:rsidRPr="00630327">
                <w:rPr>
                  <w:rStyle w:val="SubtleReference"/>
                  <w:rFonts w:ascii="Times New Roman" w:hAnsi="Times New Roman" w:cs="Times New Roman"/>
                  <w:color w:val="auto"/>
                  <w:sz w:val="20"/>
                  <w:rPrChange w:id="500" w:author="Inno" w:date="2024-08-07T15:46:00Z">
                    <w:rPr>
                      <w:rStyle w:val="SubtleReference"/>
                      <w:rFonts w:ascii="Times New Roman" w:hAnsi="Times New Roman" w:cs="Times New Roman"/>
                      <w:sz w:val="20"/>
                    </w:rPr>
                  </w:rPrChange>
                </w:rPr>
                <w:t xml:space="preserve">Shri </w:t>
              </w:r>
              <w:commentRangeStart w:id="501"/>
              <w:r w:rsidRPr="00630327">
                <w:rPr>
                  <w:rStyle w:val="SubtleReference"/>
                  <w:rFonts w:ascii="Times New Roman" w:hAnsi="Times New Roman" w:cs="Times New Roman"/>
                  <w:color w:val="auto"/>
                  <w:sz w:val="20"/>
                  <w:rPrChange w:id="502" w:author="Inno" w:date="2024-08-07T15:46:00Z">
                    <w:rPr>
                      <w:rStyle w:val="SubtleReference"/>
                      <w:rFonts w:ascii="Times New Roman" w:hAnsi="Times New Roman" w:cs="Times New Roman"/>
                      <w:sz w:val="20"/>
                    </w:rPr>
                  </w:rPrChange>
                </w:rPr>
                <w:t>Asok</w:t>
              </w:r>
              <w:commentRangeEnd w:id="501"/>
              <w:r w:rsidRPr="00630327">
                <w:rPr>
                  <w:rStyle w:val="CommentReference"/>
                </w:rPr>
                <w:commentReference w:id="501"/>
              </w:r>
              <w:r w:rsidRPr="00630327">
                <w:rPr>
                  <w:rStyle w:val="SubtleReference"/>
                  <w:rFonts w:ascii="Times New Roman" w:hAnsi="Times New Roman" w:cs="Times New Roman"/>
                  <w:color w:val="auto"/>
                  <w:sz w:val="20"/>
                  <w:rPrChange w:id="503" w:author="Inno" w:date="2024-08-07T15:46:00Z">
                    <w:rPr>
                      <w:rStyle w:val="SubtleReference"/>
                      <w:rFonts w:ascii="Times New Roman" w:hAnsi="Times New Roman" w:cs="Times New Roman"/>
                      <w:sz w:val="20"/>
                    </w:rPr>
                  </w:rPrChange>
                </w:rPr>
                <w:t xml:space="preserve"> Kumar Raghavan Nair</w:t>
              </w:r>
            </w:ins>
          </w:p>
          <w:p w14:paraId="66928D47" w14:textId="77777777" w:rsidR="00630327" w:rsidRPr="00630327" w:rsidRDefault="00630327" w:rsidP="00A44FE8">
            <w:pPr>
              <w:spacing w:after="120"/>
              <w:rPr>
                <w:ins w:id="504" w:author="Inno" w:date="2024-08-07T15:46:00Z"/>
                <w:rFonts w:ascii="Times New Roman" w:hAnsi="Times New Roman" w:cs="Times New Roman"/>
                <w:sz w:val="20"/>
              </w:rPr>
            </w:pPr>
          </w:p>
        </w:tc>
      </w:tr>
      <w:tr w:rsidR="00630327" w:rsidRPr="00630327" w14:paraId="0F33B51B" w14:textId="77777777" w:rsidTr="00D242E2">
        <w:trPr>
          <w:trHeight w:val="1033"/>
          <w:ins w:id="505" w:author="Inno" w:date="2024-08-07T15:46:00Z"/>
          <w:trPrChange w:id="506" w:author="Inno" w:date="2024-08-07T15:46:00Z">
            <w:trPr>
              <w:trHeight w:val="1033"/>
            </w:trPr>
          </w:trPrChange>
        </w:trPr>
        <w:tc>
          <w:tcPr>
            <w:tcW w:w="4488" w:type="dxa"/>
            <w:tcPrChange w:id="507" w:author="Inno" w:date="2024-08-07T15:46:00Z">
              <w:tcPr>
                <w:tcW w:w="4488" w:type="dxa"/>
              </w:tcPr>
            </w:tcPrChange>
          </w:tcPr>
          <w:p w14:paraId="6244BE65" w14:textId="77777777" w:rsidR="00630327" w:rsidRPr="00630327" w:rsidRDefault="00630327" w:rsidP="00A44FE8">
            <w:pPr>
              <w:rPr>
                <w:ins w:id="508" w:author="Inno" w:date="2024-08-07T15:46:00Z"/>
                <w:rFonts w:ascii="Times New Roman" w:hAnsi="Times New Roman" w:cs="Times New Roman"/>
                <w:bCs/>
                <w:i/>
                <w:iCs/>
                <w:sz w:val="20"/>
              </w:rPr>
            </w:pPr>
            <w:ins w:id="509" w:author="Inno" w:date="2024-08-07T15:46:00Z">
              <w:r w:rsidRPr="00630327">
                <w:rPr>
                  <w:rFonts w:ascii="Times New Roman" w:eastAsia="Times New Roman" w:hAnsi="Times New Roman" w:cs="Times New Roman"/>
                  <w:iCs/>
                  <w:sz w:val="20"/>
                  <w:lang w:bidi="ar-SA"/>
                </w:rPr>
                <w:t>BIS Directorate General</w:t>
              </w:r>
            </w:ins>
          </w:p>
        </w:tc>
        <w:tc>
          <w:tcPr>
            <w:tcW w:w="254" w:type="dxa"/>
            <w:tcPrChange w:id="510" w:author="Inno" w:date="2024-08-07T15:46:00Z">
              <w:tcPr>
                <w:tcW w:w="254" w:type="dxa"/>
              </w:tcPr>
            </w:tcPrChange>
          </w:tcPr>
          <w:p w14:paraId="0249109F" w14:textId="77777777" w:rsidR="00630327" w:rsidRPr="00630327" w:rsidRDefault="00630327" w:rsidP="00A44FE8">
            <w:pPr>
              <w:spacing w:after="120"/>
              <w:jc w:val="both"/>
              <w:rPr>
                <w:ins w:id="511" w:author="Inno" w:date="2024-08-07T15:46:00Z"/>
                <w:rStyle w:val="SubtleReference"/>
                <w:rFonts w:ascii="Times New Roman" w:hAnsi="Times New Roman" w:cs="Times New Roman"/>
                <w:color w:val="auto"/>
                <w:sz w:val="20"/>
                <w:rPrChange w:id="512" w:author="Inno" w:date="2024-08-07T15:46:00Z">
                  <w:rPr>
                    <w:ins w:id="513" w:author="Inno" w:date="2024-08-07T15:46:00Z"/>
                    <w:rStyle w:val="SubtleReference"/>
                    <w:rFonts w:ascii="Times New Roman" w:hAnsi="Times New Roman" w:cs="Times New Roman"/>
                    <w:sz w:val="20"/>
                  </w:rPr>
                </w:rPrChange>
              </w:rPr>
            </w:pPr>
          </w:p>
        </w:tc>
        <w:tc>
          <w:tcPr>
            <w:tcW w:w="4064" w:type="dxa"/>
            <w:tcPrChange w:id="514" w:author="Inno" w:date="2024-08-07T15:46:00Z">
              <w:tcPr>
                <w:tcW w:w="4064" w:type="dxa"/>
              </w:tcPr>
            </w:tcPrChange>
          </w:tcPr>
          <w:p w14:paraId="480F54C4" w14:textId="692A9FCB" w:rsidR="00630327" w:rsidRPr="00630327" w:rsidRDefault="00630327">
            <w:pPr>
              <w:spacing w:after="120"/>
              <w:jc w:val="both"/>
              <w:rPr>
                <w:ins w:id="515" w:author="Inno" w:date="2024-08-07T15:46:00Z"/>
                <w:rFonts w:ascii="Times New Roman" w:hAnsi="Times New Roman" w:cs="Times New Roman"/>
                <w:bCs/>
                <w:i/>
                <w:iCs/>
                <w:sz w:val="20"/>
              </w:rPr>
            </w:pPr>
            <w:ins w:id="516" w:author="Inno" w:date="2024-08-07T15:46:00Z">
              <w:r w:rsidRPr="00630327">
                <w:rPr>
                  <w:rStyle w:val="SubtleReference"/>
                  <w:rFonts w:ascii="Times New Roman" w:hAnsi="Times New Roman" w:cs="Times New Roman"/>
                  <w:color w:val="auto"/>
                  <w:sz w:val="20"/>
                  <w:rPrChange w:id="517" w:author="Inno" w:date="2024-08-07T15:46:00Z">
                    <w:rPr>
                      <w:rStyle w:val="SubtleReference"/>
                      <w:rFonts w:ascii="Times New Roman" w:hAnsi="Times New Roman" w:cs="Times New Roman"/>
                      <w:sz w:val="20"/>
                    </w:rPr>
                  </w:rPrChange>
                </w:rPr>
                <w:t>Shri A. R. Unnikrishnan, Scientist ‘</w:t>
              </w:r>
              <w:proofErr w:type="spellStart"/>
              <w:r w:rsidRPr="00630327">
                <w:rPr>
                  <w:rStyle w:val="SubtleReference"/>
                  <w:rFonts w:ascii="Times New Roman" w:hAnsi="Times New Roman" w:cs="Times New Roman"/>
                  <w:color w:val="auto"/>
                  <w:sz w:val="20"/>
                  <w:rPrChange w:id="518" w:author="Inno" w:date="2024-08-07T15:46:00Z">
                    <w:rPr>
                      <w:rStyle w:val="SubtleReference"/>
                      <w:rFonts w:ascii="Times New Roman" w:hAnsi="Times New Roman" w:cs="Times New Roman"/>
                      <w:sz w:val="20"/>
                    </w:rPr>
                  </w:rPrChange>
                </w:rPr>
                <w:t>G’</w:t>
              </w:r>
              <w:del w:id="519" w:author="DELL" w:date="2024-08-08T15:02:00Z">
                <w:r w:rsidRPr="00630327" w:rsidDel="00DE4867">
                  <w:rPr>
                    <w:rStyle w:val="SubtleReference"/>
                    <w:rFonts w:ascii="Times New Roman" w:hAnsi="Times New Roman" w:cs="Times New Roman"/>
                    <w:color w:val="auto"/>
                    <w:sz w:val="20"/>
                    <w:rPrChange w:id="520" w:author="Inno" w:date="2024-08-07T15:46:00Z">
                      <w:rPr>
                        <w:rStyle w:val="SubtleReference"/>
                        <w:rFonts w:ascii="Times New Roman" w:hAnsi="Times New Roman" w:cs="Times New Roman"/>
                        <w:sz w:val="20"/>
                      </w:rPr>
                    </w:rPrChange>
                  </w:rPr>
                  <w:delText xml:space="preserve">/ </w:delText>
                </w:r>
              </w:del>
              <w:r w:rsidRPr="00630327">
                <w:rPr>
                  <w:rStyle w:val="SubtleReference"/>
                  <w:rFonts w:ascii="Times New Roman" w:hAnsi="Times New Roman" w:cs="Times New Roman"/>
                  <w:color w:val="auto"/>
                  <w:sz w:val="20"/>
                  <w:rPrChange w:id="521" w:author="Inno" w:date="2024-08-07T15:46:00Z">
                    <w:rPr>
                      <w:rStyle w:val="SubtleReference"/>
                      <w:rFonts w:ascii="Times New Roman" w:hAnsi="Times New Roman" w:cs="Times New Roman"/>
                      <w:sz w:val="20"/>
                    </w:rPr>
                  </w:rPrChange>
                </w:rPr>
                <w:t>and</w:t>
              </w:r>
              <w:proofErr w:type="spellEnd"/>
              <w:r w:rsidRPr="00630327">
                <w:rPr>
                  <w:rStyle w:val="SubtleReference"/>
                  <w:rFonts w:ascii="Times New Roman" w:hAnsi="Times New Roman" w:cs="Times New Roman"/>
                  <w:color w:val="auto"/>
                  <w:sz w:val="20"/>
                  <w:rPrChange w:id="522" w:author="Inno" w:date="2024-08-07T15:46:00Z">
                    <w:rPr>
                      <w:rStyle w:val="SubtleReference"/>
                      <w:rFonts w:ascii="Times New Roman" w:hAnsi="Times New Roman" w:cs="Times New Roman"/>
                      <w:sz w:val="20"/>
                    </w:rPr>
                  </w:rPrChange>
                </w:rPr>
                <w:t xml:space="preserve"> Head (Medical Equipment and Hospital Planning) [Representing Director General</w:t>
              </w:r>
              <w:r w:rsidRPr="00630327">
                <w:rPr>
                  <w:rFonts w:ascii="Times New Roman" w:eastAsia="Times New Roman" w:hAnsi="Times New Roman" w:cs="Times New Roman"/>
                  <w:iCs/>
                  <w:sz w:val="20"/>
                  <w:lang w:bidi="ar-SA"/>
                </w:rPr>
                <w:t xml:space="preserve"> (</w:t>
              </w:r>
              <w:r w:rsidRPr="00630327">
                <w:rPr>
                  <w:rFonts w:ascii="Times New Roman" w:eastAsia="Times New Roman" w:hAnsi="Times New Roman" w:cs="Times New Roman"/>
                  <w:i/>
                  <w:sz w:val="20"/>
                  <w:lang w:bidi="ar-SA"/>
                </w:rPr>
                <w:t>Ex-officio</w:t>
              </w:r>
              <w:r w:rsidRPr="00630327">
                <w:rPr>
                  <w:rFonts w:ascii="Times New Roman" w:eastAsia="Times New Roman" w:hAnsi="Times New Roman" w:cs="Times New Roman"/>
                  <w:iCs/>
                  <w:sz w:val="20"/>
                  <w:lang w:bidi="ar-SA"/>
                </w:rPr>
                <w:t>)]</w:t>
              </w:r>
            </w:ins>
          </w:p>
        </w:tc>
      </w:tr>
    </w:tbl>
    <w:p w14:paraId="4DB78561" w14:textId="77777777" w:rsidR="00630327" w:rsidRPr="009763FE" w:rsidRDefault="00630327" w:rsidP="00630327">
      <w:pPr>
        <w:rPr>
          <w:ins w:id="523" w:author="Inno" w:date="2024-08-07T15:46:00Z"/>
          <w:rFonts w:ascii="Times New Roman" w:hAnsi="Times New Roman" w:cs="Times New Roman"/>
          <w:sz w:val="20"/>
        </w:rPr>
      </w:pPr>
    </w:p>
    <w:p w14:paraId="1484B966" w14:textId="77777777" w:rsidR="00630327" w:rsidRPr="00D81A18" w:rsidRDefault="00630327" w:rsidP="00630327">
      <w:pPr>
        <w:pStyle w:val="BodyText"/>
        <w:spacing w:line="276" w:lineRule="auto"/>
        <w:ind w:left="140" w:right="459"/>
        <w:jc w:val="center"/>
        <w:rPr>
          <w:ins w:id="524" w:author="Inno" w:date="2024-08-07T15:46:00Z"/>
          <w:i/>
          <w:sz w:val="20"/>
          <w:szCs w:val="20"/>
        </w:rPr>
      </w:pPr>
      <w:ins w:id="525" w:author="Inno" w:date="2024-08-07T15:46:00Z">
        <w:r w:rsidRPr="00D81A18">
          <w:rPr>
            <w:i/>
            <w:sz w:val="20"/>
            <w:szCs w:val="20"/>
          </w:rPr>
          <w:t>Member Secretary</w:t>
        </w:r>
      </w:ins>
    </w:p>
    <w:p w14:paraId="42C94BC1" w14:textId="77777777" w:rsidR="00630327" w:rsidRPr="00D81A18" w:rsidRDefault="00630327" w:rsidP="00630327">
      <w:pPr>
        <w:tabs>
          <w:tab w:val="left" w:pos="2610"/>
        </w:tabs>
        <w:spacing w:after="0"/>
        <w:jc w:val="center"/>
        <w:rPr>
          <w:ins w:id="526" w:author="Inno" w:date="2024-08-07T15:46:00Z"/>
          <w:rStyle w:val="SubtleReference"/>
          <w:rFonts w:ascii="Times New Roman" w:hAnsi="Times New Roman" w:cs="Times New Roman"/>
          <w:color w:val="auto"/>
          <w:sz w:val="20"/>
          <w:rPrChange w:id="527" w:author="Inno" w:date="2024-08-07T15:53:00Z">
            <w:rPr>
              <w:ins w:id="528" w:author="Inno" w:date="2024-08-07T15:46:00Z"/>
              <w:rStyle w:val="SubtleReference"/>
              <w:rFonts w:ascii="Times New Roman" w:hAnsi="Times New Roman" w:cs="Times New Roman"/>
              <w:sz w:val="20"/>
              <w:szCs w:val="24"/>
              <w:lang w:bidi="ar-SA"/>
            </w:rPr>
          </w:rPrChange>
        </w:rPr>
      </w:pPr>
      <w:proofErr w:type="spellStart"/>
      <w:ins w:id="529" w:author="Inno" w:date="2024-08-07T15:46:00Z">
        <w:r w:rsidRPr="00D81A18">
          <w:rPr>
            <w:rStyle w:val="SubtleReference"/>
            <w:rFonts w:ascii="Times New Roman" w:hAnsi="Times New Roman" w:cs="Times New Roman"/>
            <w:color w:val="auto"/>
            <w:sz w:val="20"/>
            <w:rPrChange w:id="530" w:author="Inno" w:date="2024-08-07T15:53:00Z">
              <w:rPr>
                <w:rStyle w:val="SubtleReference"/>
                <w:rFonts w:ascii="Times New Roman" w:hAnsi="Times New Roman" w:cs="Times New Roman"/>
                <w:sz w:val="20"/>
              </w:rPr>
            </w:rPrChange>
          </w:rPr>
          <w:t>Ms</w:t>
        </w:r>
        <w:proofErr w:type="spellEnd"/>
        <w:r w:rsidRPr="00D81A18">
          <w:rPr>
            <w:rStyle w:val="SubtleReference"/>
            <w:rFonts w:ascii="Times New Roman" w:hAnsi="Times New Roman" w:cs="Times New Roman"/>
            <w:color w:val="auto"/>
            <w:sz w:val="20"/>
            <w:rPrChange w:id="531" w:author="Inno" w:date="2024-08-07T15:53:00Z">
              <w:rPr>
                <w:rStyle w:val="SubtleReference"/>
                <w:rFonts w:ascii="Times New Roman" w:hAnsi="Times New Roman" w:cs="Times New Roman"/>
                <w:sz w:val="20"/>
              </w:rPr>
            </w:rPrChange>
          </w:rPr>
          <w:t xml:space="preserve"> Harshada Ganesh Kadam</w:t>
        </w:r>
      </w:ins>
    </w:p>
    <w:p w14:paraId="3F6C12D0" w14:textId="77777777" w:rsidR="00630327" w:rsidRPr="00D81A18" w:rsidRDefault="00630327" w:rsidP="00630327">
      <w:pPr>
        <w:tabs>
          <w:tab w:val="left" w:pos="2610"/>
        </w:tabs>
        <w:spacing w:after="0"/>
        <w:jc w:val="center"/>
        <w:rPr>
          <w:ins w:id="532" w:author="Inno" w:date="2024-08-07T15:46:00Z"/>
          <w:rStyle w:val="SubtleReference"/>
          <w:rFonts w:ascii="Times New Roman" w:hAnsi="Times New Roman" w:cs="Times New Roman"/>
          <w:color w:val="auto"/>
          <w:sz w:val="20"/>
          <w:rPrChange w:id="533" w:author="Inno" w:date="2024-08-07T15:53:00Z">
            <w:rPr>
              <w:ins w:id="534" w:author="Inno" w:date="2024-08-07T15:46:00Z"/>
              <w:rStyle w:val="SubtleReference"/>
              <w:rFonts w:ascii="Times New Roman" w:hAnsi="Times New Roman" w:cs="Times New Roman"/>
              <w:sz w:val="20"/>
            </w:rPr>
          </w:rPrChange>
        </w:rPr>
      </w:pPr>
      <w:ins w:id="535" w:author="Inno" w:date="2024-08-07T15:46:00Z">
        <w:r w:rsidRPr="00D81A18">
          <w:rPr>
            <w:rStyle w:val="SubtleReference"/>
            <w:rFonts w:ascii="Times New Roman" w:hAnsi="Times New Roman" w:cs="Times New Roman"/>
            <w:color w:val="auto"/>
            <w:sz w:val="20"/>
            <w:rPrChange w:id="536" w:author="Inno" w:date="2024-08-07T15:53:00Z">
              <w:rPr>
                <w:rStyle w:val="SubtleReference"/>
                <w:rFonts w:ascii="Times New Roman" w:hAnsi="Times New Roman" w:cs="Times New Roman"/>
                <w:sz w:val="20"/>
              </w:rPr>
            </w:rPrChange>
          </w:rPr>
          <w:t>Scientist ‘B’/Assistant Director</w:t>
        </w:r>
      </w:ins>
    </w:p>
    <w:p w14:paraId="301A9E63" w14:textId="77777777" w:rsidR="00630327" w:rsidRPr="00D81A18" w:rsidRDefault="00630327" w:rsidP="00630327">
      <w:pPr>
        <w:tabs>
          <w:tab w:val="left" w:pos="2610"/>
        </w:tabs>
        <w:spacing w:after="0" w:line="360" w:lineRule="auto"/>
        <w:jc w:val="center"/>
        <w:rPr>
          <w:ins w:id="537" w:author="Inno" w:date="2024-08-07T15:46:00Z"/>
          <w:rFonts w:ascii="Times New Roman" w:hAnsi="Times New Roman" w:cs="Times New Roman"/>
          <w:sz w:val="20"/>
        </w:rPr>
      </w:pPr>
      <w:ins w:id="538" w:author="Inno" w:date="2024-08-07T15:46:00Z">
        <w:r w:rsidRPr="00D81A18">
          <w:rPr>
            <w:rStyle w:val="SubtleReference"/>
            <w:rFonts w:ascii="Times New Roman" w:hAnsi="Times New Roman" w:cs="Times New Roman"/>
            <w:color w:val="auto"/>
            <w:sz w:val="20"/>
            <w:rPrChange w:id="539" w:author="Inno" w:date="2024-08-07T15:53:00Z">
              <w:rPr>
                <w:rStyle w:val="SubtleReference"/>
                <w:rFonts w:ascii="Times New Roman" w:hAnsi="Times New Roman" w:cs="Times New Roman"/>
                <w:sz w:val="20"/>
              </w:rPr>
            </w:rPrChange>
          </w:rPr>
          <w:t>(Medical Equipment and Hospital Planning)</w:t>
        </w:r>
        <w:r w:rsidRPr="00D81A18">
          <w:rPr>
            <w:rFonts w:ascii="Times New Roman" w:hAnsi="Times New Roman" w:cs="Times New Roman"/>
            <w:sz w:val="20"/>
          </w:rPr>
          <w:t>, BIS</w:t>
        </w:r>
      </w:ins>
    </w:p>
    <w:p w14:paraId="083B1A3A" w14:textId="77777777" w:rsidR="00630327" w:rsidRPr="009763FE" w:rsidRDefault="00630327" w:rsidP="00630327">
      <w:pPr>
        <w:rPr>
          <w:ins w:id="540" w:author="Inno" w:date="2024-08-07T15:46:00Z"/>
          <w:rFonts w:ascii="Times New Roman" w:hAnsi="Times New Roman" w:cs="Times New Roman"/>
          <w:sz w:val="20"/>
        </w:rPr>
      </w:pPr>
    </w:p>
    <w:p w14:paraId="612F076E" w14:textId="013DDCA4" w:rsidR="00FF23ED" w:rsidRPr="00C5620E" w:rsidDel="00630327" w:rsidRDefault="00FF23ED" w:rsidP="00630327">
      <w:pPr>
        <w:spacing w:after="0" w:line="360" w:lineRule="auto"/>
        <w:jc w:val="center"/>
        <w:rPr>
          <w:del w:id="541" w:author="Inno" w:date="2024-08-07T15:46:00Z"/>
          <w:rFonts w:ascii="Times New Roman" w:hAnsi="Times New Roman" w:cs="Times New Roman"/>
          <w:b/>
          <w:sz w:val="20"/>
        </w:rPr>
      </w:pPr>
      <w:del w:id="542" w:author="Inno" w:date="2024-08-07T15:46:00Z">
        <w:r w:rsidRPr="00C5620E" w:rsidDel="00630327">
          <w:rPr>
            <w:rFonts w:ascii="Times New Roman" w:hAnsi="Times New Roman" w:cs="Times New Roman"/>
            <w:b/>
            <w:sz w:val="20"/>
          </w:rPr>
          <w:delText xml:space="preserve">ANNEX A </w:delText>
        </w:r>
      </w:del>
    </w:p>
    <w:p w14:paraId="643CDF00" w14:textId="4323A1FB" w:rsidR="00FF23ED" w:rsidRPr="00C5620E" w:rsidDel="00630327" w:rsidRDefault="00FF23ED" w:rsidP="00630327">
      <w:pPr>
        <w:spacing w:after="0" w:line="360" w:lineRule="auto"/>
        <w:jc w:val="center"/>
        <w:rPr>
          <w:del w:id="543" w:author="Inno" w:date="2024-08-07T15:46:00Z"/>
          <w:rFonts w:ascii="Times New Roman" w:hAnsi="Times New Roman" w:cs="Times New Roman"/>
          <w:sz w:val="20"/>
        </w:rPr>
      </w:pPr>
      <w:del w:id="544" w:author="Inno" w:date="2024-08-07T15:46:00Z">
        <w:r w:rsidRPr="00C5620E" w:rsidDel="00630327">
          <w:rPr>
            <w:rFonts w:ascii="Times New Roman" w:hAnsi="Times New Roman" w:cs="Times New Roman"/>
            <w:sz w:val="20"/>
          </w:rPr>
          <w:delText>(</w:delText>
        </w:r>
        <w:r w:rsidRPr="00C5620E" w:rsidDel="00630327">
          <w:rPr>
            <w:rFonts w:ascii="Times New Roman" w:hAnsi="Times New Roman" w:cs="Times New Roman"/>
            <w:i/>
            <w:sz w:val="20"/>
          </w:rPr>
          <w:delText>Foreword</w:delText>
        </w:r>
        <w:r w:rsidRPr="00C5620E" w:rsidDel="00630327">
          <w:rPr>
            <w:rFonts w:ascii="Times New Roman" w:hAnsi="Times New Roman" w:cs="Times New Roman"/>
            <w:sz w:val="20"/>
          </w:rPr>
          <w:delText>)</w:delText>
        </w:r>
      </w:del>
    </w:p>
    <w:p w14:paraId="0E43ED40" w14:textId="59BABFCD" w:rsidR="00FF23ED" w:rsidRPr="00C5620E" w:rsidDel="00630327" w:rsidRDefault="00FF23ED" w:rsidP="00630327">
      <w:pPr>
        <w:spacing w:after="0" w:line="360" w:lineRule="auto"/>
        <w:jc w:val="center"/>
        <w:rPr>
          <w:del w:id="545" w:author="Inno" w:date="2024-08-07T15:46:00Z"/>
          <w:rFonts w:ascii="Times New Roman" w:hAnsi="Times New Roman" w:cs="Times New Roman"/>
          <w:b/>
          <w:sz w:val="20"/>
        </w:rPr>
      </w:pPr>
      <w:del w:id="546" w:author="Inno" w:date="2024-08-07T15:46:00Z">
        <w:r w:rsidRPr="00C5620E" w:rsidDel="00630327">
          <w:rPr>
            <w:rFonts w:ascii="Times New Roman" w:hAnsi="Times New Roman" w:cs="Times New Roman"/>
            <w:sz w:val="20"/>
          </w:rPr>
          <w:delText xml:space="preserve"> </w:delText>
        </w:r>
        <w:r w:rsidRPr="00C5620E" w:rsidDel="00630327">
          <w:rPr>
            <w:rFonts w:ascii="Times New Roman" w:hAnsi="Times New Roman" w:cs="Times New Roman"/>
            <w:b/>
            <w:sz w:val="20"/>
          </w:rPr>
          <w:delText xml:space="preserve">COMMITTEE COMPOSITION </w:delText>
        </w:r>
      </w:del>
    </w:p>
    <w:p w14:paraId="70CD42BC" w14:textId="492142DC" w:rsidR="00FF23ED" w:rsidRPr="00C5620E" w:rsidDel="00630327" w:rsidRDefault="00FF23ED" w:rsidP="00630327">
      <w:pPr>
        <w:spacing w:after="0" w:line="360" w:lineRule="auto"/>
        <w:jc w:val="center"/>
        <w:rPr>
          <w:del w:id="547" w:author="Inno" w:date="2024-08-07T15:46:00Z"/>
          <w:rFonts w:ascii="Times New Roman" w:hAnsi="Times New Roman" w:cs="Times New Roman"/>
          <w:sz w:val="20"/>
        </w:rPr>
      </w:pPr>
      <w:del w:id="548" w:author="Inno" w:date="2024-08-07T15:46:00Z">
        <w:r w:rsidRPr="00C5620E" w:rsidDel="00630327">
          <w:rPr>
            <w:rFonts w:ascii="Times New Roman" w:hAnsi="Times New Roman" w:cs="Times New Roman"/>
            <w:sz w:val="20"/>
          </w:rPr>
          <w:delText xml:space="preserve">Neurosurgery Instruments Implants and Accessories Sectional Committee, MHD 07 </w:delText>
        </w:r>
        <w:r w:rsidRPr="00C5620E" w:rsidDel="00630327">
          <w:rPr>
            <w:rFonts w:ascii="Times New Roman" w:hAnsi="Times New Roman" w:cs="Times New Roman"/>
            <w:sz w:val="20"/>
          </w:rPr>
          <w:tab/>
        </w:r>
        <w:r w:rsidRPr="00C5620E" w:rsidDel="00630327">
          <w:rPr>
            <w:rFonts w:ascii="Times New Roman" w:hAnsi="Times New Roman" w:cs="Times New Roman"/>
            <w:sz w:val="20"/>
          </w:rPr>
          <w:tab/>
        </w:r>
        <w:r w:rsidRPr="00C5620E" w:rsidDel="00630327">
          <w:rPr>
            <w:rFonts w:ascii="Times New Roman" w:hAnsi="Times New Roman" w:cs="Times New Roman"/>
            <w:sz w:val="20"/>
          </w:rPr>
          <w:tab/>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30"/>
      </w:tblGrid>
      <w:tr w:rsidR="0062785D" w:rsidRPr="00C5620E" w:rsidDel="00630327" w14:paraId="2EC67FCC" w14:textId="568C29E5" w:rsidTr="004729C7">
        <w:trPr>
          <w:del w:id="549" w:author="Inno" w:date="2024-08-07T15:46:00Z"/>
        </w:trPr>
        <w:tc>
          <w:tcPr>
            <w:tcW w:w="4577" w:type="dxa"/>
          </w:tcPr>
          <w:p w14:paraId="2BA85875" w14:textId="7D081C64" w:rsidR="0062785D" w:rsidRPr="00C5620E" w:rsidDel="00630327" w:rsidRDefault="0062785D" w:rsidP="00630327">
            <w:pPr>
              <w:spacing w:line="360" w:lineRule="auto"/>
              <w:jc w:val="center"/>
              <w:rPr>
                <w:del w:id="550" w:author="Inno" w:date="2024-08-07T15:46:00Z"/>
                <w:rFonts w:ascii="Times New Roman" w:hAnsi="Times New Roman" w:cs="Times New Roman"/>
                <w:sz w:val="20"/>
              </w:rPr>
            </w:pPr>
            <w:del w:id="551" w:author="Inno" w:date="2024-08-07T15:46:00Z">
              <w:r w:rsidRPr="00C5620E" w:rsidDel="00630327">
                <w:rPr>
                  <w:rFonts w:ascii="Times New Roman" w:hAnsi="Times New Roman" w:cs="Times New Roman"/>
                  <w:b/>
                  <w:i/>
                  <w:iCs/>
                  <w:sz w:val="20"/>
                </w:rPr>
                <w:delText>Organization</w:delText>
              </w:r>
            </w:del>
          </w:p>
        </w:tc>
        <w:tc>
          <w:tcPr>
            <w:tcW w:w="4593" w:type="dxa"/>
          </w:tcPr>
          <w:p w14:paraId="7456534C" w14:textId="25DAD0E2" w:rsidR="0062785D" w:rsidRPr="00C5620E" w:rsidDel="00630327" w:rsidRDefault="0062785D" w:rsidP="00630327">
            <w:pPr>
              <w:spacing w:line="360" w:lineRule="auto"/>
              <w:jc w:val="center"/>
              <w:rPr>
                <w:del w:id="552" w:author="Inno" w:date="2024-08-07T15:46:00Z"/>
                <w:rFonts w:ascii="Times New Roman" w:hAnsi="Times New Roman" w:cs="Times New Roman"/>
                <w:sz w:val="20"/>
              </w:rPr>
            </w:pPr>
            <w:del w:id="553" w:author="Inno" w:date="2024-08-07T15:46:00Z">
              <w:r w:rsidRPr="00C5620E" w:rsidDel="00630327">
                <w:rPr>
                  <w:rFonts w:ascii="Times New Roman" w:hAnsi="Times New Roman" w:cs="Times New Roman"/>
                  <w:b/>
                  <w:i/>
                  <w:iCs/>
                  <w:sz w:val="20"/>
                </w:rPr>
                <w:delText>Representative(s)</w:delText>
              </w:r>
            </w:del>
          </w:p>
        </w:tc>
      </w:tr>
      <w:tr w:rsidR="0062785D" w:rsidRPr="00C5620E" w:rsidDel="00630327" w14:paraId="211E63DC" w14:textId="003B8DF5" w:rsidTr="004729C7">
        <w:trPr>
          <w:del w:id="554" w:author="Inno" w:date="2024-08-07T15:46:00Z"/>
        </w:trPr>
        <w:tc>
          <w:tcPr>
            <w:tcW w:w="4577" w:type="dxa"/>
            <w:vAlign w:val="bottom"/>
          </w:tcPr>
          <w:p w14:paraId="10219240" w14:textId="009917F2" w:rsidR="0062785D" w:rsidRPr="00C5620E" w:rsidDel="00630327" w:rsidRDefault="0062785D" w:rsidP="00630327">
            <w:pPr>
              <w:spacing w:line="360" w:lineRule="auto"/>
              <w:jc w:val="center"/>
              <w:rPr>
                <w:del w:id="555" w:author="Inno" w:date="2024-08-07T15:46:00Z"/>
                <w:rFonts w:ascii="Times New Roman" w:hAnsi="Times New Roman" w:cs="Times New Roman"/>
                <w:sz w:val="20"/>
              </w:rPr>
            </w:pPr>
            <w:del w:id="556" w:author="Inno" w:date="2024-08-07T15:46:00Z">
              <w:r w:rsidRPr="00C5620E" w:rsidDel="00630327">
                <w:rPr>
                  <w:rFonts w:ascii="Times New Roman" w:hAnsi="Times New Roman" w:cs="Times New Roman"/>
                  <w:color w:val="000000"/>
                  <w:sz w:val="20"/>
                </w:rPr>
                <w:delText>G B Pant Hospital, New Delhi</w:delText>
              </w:r>
            </w:del>
          </w:p>
        </w:tc>
        <w:tc>
          <w:tcPr>
            <w:tcW w:w="4593" w:type="dxa"/>
            <w:vAlign w:val="bottom"/>
          </w:tcPr>
          <w:p w14:paraId="72F44C42" w14:textId="32A1B222" w:rsidR="0062785D" w:rsidRPr="00C5620E" w:rsidDel="00630327" w:rsidRDefault="0062785D" w:rsidP="00630327">
            <w:pPr>
              <w:spacing w:line="360" w:lineRule="auto"/>
              <w:jc w:val="center"/>
              <w:rPr>
                <w:del w:id="557" w:author="Inno" w:date="2024-08-07T15:46:00Z"/>
                <w:rFonts w:ascii="Times New Roman" w:hAnsi="Times New Roman" w:cs="Times New Roman"/>
                <w:sz w:val="20"/>
              </w:rPr>
            </w:pPr>
            <w:del w:id="558" w:author="Inno" w:date="2024-08-07T15:46:00Z">
              <w:r w:rsidRPr="00C5620E" w:rsidDel="00630327">
                <w:rPr>
                  <w:rFonts w:ascii="Times New Roman" w:hAnsi="Times New Roman" w:cs="Times New Roman"/>
                  <w:color w:val="000000"/>
                  <w:sz w:val="20"/>
                </w:rPr>
                <w:delText xml:space="preserve"> Dr. DALJIT SINGH (</w:delText>
              </w:r>
              <w:r w:rsidRPr="00C5620E" w:rsidDel="00630327">
                <w:rPr>
                  <w:rFonts w:ascii="Times New Roman" w:hAnsi="Times New Roman" w:cs="Times New Roman"/>
                  <w:b/>
                  <w:i/>
                  <w:color w:val="000000"/>
                  <w:sz w:val="20"/>
                </w:rPr>
                <w:delText>Chairperson)</w:delText>
              </w:r>
            </w:del>
          </w:p>
        </w:tc>
      </w:tr>
      <w:tr w:rsidR="0062785D" w:rsidRPr="00C5620E" w:rsidDel="00630327" w14:paraId="2D6BA9BF" w14:textId="2F3855C3" w:rsidTr="004729C7">
        <w:trPr>
          <w:del w:id="559" w:author="Inno" w:date="2024-08-07T15:46:00Z"/>
        </w:trPr>
        <w:tc>
          <w:tcPr>
            <w:tcW w:w="4577" w:type="dxa"/>
            <w:vMerge w:val="restart"/>
            <w:vAlign w:val="bottom"/>
          </w:tcPr>
          <w:p w14:paraId="25E9A758" w14:textId="7F1D1868" w:rsidR="0062785D" w:rsidRPr="00C5620E" w:rsidDel="00630327" w:rsidRDefault="0062785D" w:rsidP="00630327">
            <w:pPr>
              <w:spacing w:line="360" w:lineRule="auto"/>
              <w:jc w:val="center"/>
              <w:rPr>
                <w:del w:id="560" w:author="Inno" w:date="2024-08-07T15:46:00Z"/>
                <w:rFonts w:ascii="Times New Roman" w:hAnsi="Times New Roman" w:cs="Times New Roman"/>
                <w:sz w:val="20"/>
              </w:rPr>
            </w:pPr>
            <w:del w:id="561" w:author="Inno" w:date="2024-08-07T15:46:00Z">
              <w:r w:rsidRPr="00C5620E" w:rsidDel="00630327">
                <w:rPr>
                  <w:rFonts w:ascii="Times New Roman" w:hAnsi="Times New Roman" w:cs="Times New Roman"/>
                  <w:color w:val="000000"/>
                  <w:sz w:val="20"/>
                </w:rPr>
                <w:delText>Abbott Healthcare India Private Limited, Mumbai</w:delText>
              </w:r>
            </w:del>
          </w:p>
        </w:tc>
        <w:tc>
          <w:tcPr>
            <w:tcW w:w="4593" w:type="dxa"/>
            <w:vAlign w:val="bottom"/>
          </w:tcPr>
          <w:p w14:paraId="0FC5AC32" w14:textId="60AEDBEF" w:rsidR="0062785D" w:rsidRPr="00C5620E" w:rsidDel="00630327" w:rsidRDefault="0062785D" w:rsidP="00630327">
            <w:pPr>
              <w:spacing w:line="360" w:lineRule="auto"/>
              <w:jc w:val="center"/>
              <w:rPr>
                <w:del w:id="562" w:author="Inno" w:date="2024-08-07T15:46:00Z"/>
                <w:rFonts w:ascii="Times New Roman" w:hAnsi="Times New Roman" w:cs="Times New Roman"/>
                <w:sz w:val="20"/>
              </w:rPr>
            </w:pPr>
            <w:del w:id="563" w:author="Inno" w:date="2024-08-07T15:46:00Z">
              <w:r w:rsidRPr="00C5620E" w:rsidDel="00630327">
                <w:rPr>
                  <w:rFonts w:ascii="Times New Roman" w:hAnsi="Times New Roman" w:cs="Times New Roman"/>
                  <w:color w:val="000000"/>
                  <w:sz w:val="20"/>
                </w:rPr>
                <w:delText xml:space="preserve">LIPI CHAKHAIYAR </w:delText>
              </w:r>
            </w:del>
          </w:p>
        </w:tc>
      </w:tr>
      <w:tr w:rsidR="0062785D" w:rsidRPr="00C5620E" w:rsidDel="00630327" w14:paraId="7B9B7542" w14:textId="21AE12F6" w:rsidTr="004729C7">
        <w:trPr>
          <w:del w:id="564" w:author="Inno" w:date="2024-08-07T15:46:00Z"/>
        </w:trPr>
        <w:tc>
          <w:tcPr>
            <w:tcW w:w="4577" w:type="dxa"/>
            <w:vMerge/>
            <w:vAlign w:val="bottom"/>
          </w:tcPr>
          <w:p w14:paraId="165BC4FA" w14:textId="1F3EEFEF" w:rsidR="0062785D" w:rsidRPr="00C5620E" w:rsidDel="00630327" w:rsidRDefault="0062785D" w:rsidP="00630327">
            <w:pPr>
              <w:spacing w:line="360" w:lineRule="auto"/>
              <w:jc w:val="center"/>
              <w:rPr>
                <w:del w:id="565" w:author="Inno" w:date="2024-08-07T15:46:00Z"/>
                <w:rFonts w:ascii="Times New Roman" w:hAnsi="Times New Roman" w:cs="Times New Roman"/>
                <w:sz w:val="20"/>
              </w:rPr>
            </w:pPr>
          </w:p>
        </w:tc>
        <w:tc>
          <w:tcPr>
            <w:tcW w:w="4593" w:type="dxa"/>
            <w:vAlign w:val="bottom"/>
          </w:tcPr>
          <w:p w14:paraId="59A07453" w14:textId="19C124D1" w:rsidR="0062785D" w:rsidRPr="00C5620E" w:rsidDel="00630327" w:rsidRDefault="0062785D" w:rsidP="00630327">
            <w:pPr>
              <w:spacing w:line="360" w:lineRule="auto"/>
              <w:jc w:val="center"/>
              <w:rPr>
                <w:del w:id="566" w:author="Inno" w:date="2024-08-07T15:46:00Z"/>
                <w:rFonts w:ascii="Times New Roman" w:hAnsi="Times New Roman" w:cs="Times New Roman"/>
                <w:sz w:val="20"/>
              </w:rPr>
            </w:pPr>
            <w:del w:id="567" w:author="Inno" w:date="2024-08-07T15:46:00Z">
              <w:r w:rsidRPr="00C5620E" w:rsidDel="00630327">
                <w:rPr>
                  <w:rFonts w:ascii="Times New Roman" w:hAnsi="Times New Roman" w:cs="Times New Roman"/>
                  <w:color w:val="000000"/>
                  <w:sz w:val="20"/>
                </w:rPr>
                <w:tab/>
                <w:delText>SHWETA SHARMA (</w:delText>
              </w:r>
              <w:r w:rsidRPr="00C5620E" w:rsidDel="00630327">
                <w:rPr>
                  <w:rFonts w:ascii="Times New Roman" w:hAnsi="Times New Roman" w:cs="Times New Roman"/>
                  <w:i/>
                  <w:color w:val="000000"/>
                  <w:sz w:val="20"/>
                </w:rPr>
                <w:delText>Alternate Member)</w:delText>
              </w:r>
            </w:del>
          </w:p>
        </w:tc>
      </w:tr>
      <w:tr w:rsidR="0062785D" w:rsidRPr="00C5620E" w:rsidDel="00630327" w14:paraId="7E6C1519" w14:textId="5801A605" w:rsidTr="004729C7">
        <w:trPr>
          <w:del w:id="568" w:author="Inno" w:date="2024-08-07T15:46:00Z"/>
        </w:trPr>
        <w:tc>
          <w:tcPr>
            <w:tcW w:w="4577" w:type="dxa"/>
            <w:vMerge w:val="restart"/>
            <w:vAlign w:val="bottom"/>
          </w:tcPr>
          <w:p w14:paraId="15EE4E67" w14:textId="3B78F726" w:rsidR="0062785D" w:rsidRPr="00C5620E" w:rsidDel="00630327" w:rsidRDefault="0062785D" w:rsidP="00630327">
            <w:pPr>
              <w:spacing w:line="360" w:lineRule="auto"/>
              <w:jc w:val="center"/>
              <w:rPr>
                <w:del w:id="569" w:author="Inno" w:date="2024-08-07T15:46:00Z"/>
                <w:rFonts w:ascii="Times New Roman" w:hAnsi="Times New Roman" w:cs="Times New Roman"/>
                <w:sz w:val="20"/>
              </w:rPr>
            </w:pPr>
            <w:del w:id="570" w:author="Inno" w:date="2024-08-07T15:46:00Z">
              <w:r w:rsidRPr="00C5620E" w:rsidDel="00630327">
                <w:rPr>
                  <w:rFonts w:ascii="Times New Roman" w:hAnsi="Times New Roman" w:cs="Times New Roman"/>
                  <w:color w:val="000000"/>
                  <w:sz w:val="20"/>
                </w:rPr>
                <w:delText>Association of Indian Medical Device Industry, New Delhi</w:delText>
              </w:r>
            </w:del>
          </w:p>
        </w:tc>
        <w:tc>
          <w:tcPr>
            <w:tcW w:w="4593" w:type="dxa"/>
            <w:vAlign w:val="bottom"/>
          </w:tcPr>
          <w:p w14:paraId="72428EC5" w14:textId="7ED8A367" w:rsidR="0062785D" w:rsidRPr="00C5620E" w:rsidDel="00630327" w:rsidRDefault="0062785D" w:rsidP="00630327">
            <w:pPr>
              <w:spacing w:line="360" w:lineRule="auto"/>
              <w:jc w:val="center"/>
              <w:rPr>
                <w:del w:id="571" w:author="Inno" w:date="2024-08-07T15:46:00Z"/>
                <w:rFonts w:ascii="Times New Roman" w:hAnsi="Times New Roman" w:cs="Times New Roman"/>
                <w:sz w:val="20"/>
              </w:rPr>
            </w:pPr>
            <w:del w:id="572" w:author="Inno" w:date="2024-08-07T15:46:00Z">
              <w:r w:rsidRPr="00C5620E" w:rsidDel="00630327">
                <w:rPr>
                  <w:rFonts w:ascii="Times New Roman" w:hAnsi="Times New Roman" w:cs="Times New Roman"/>
                  <w:color w:val="000000"/>
                  <w:sz w:val="20"/>
                </w:rPr>
                <w:delText xml:space="preserve">NAVEEN KHANNA </w:delText>
              </w:r>
            </w:del>
          </w:p>
        </w:tc>
      </w:tr>
      <w:tr w:rsidR="0062785D" w:rsidRPr="00C5620E" w:rsidDel="00630327" w14:paraId="3DD5AC46" w14:textId="50637EB9" w:rsidTr="004729C7">
        <w:trPr>
          <w:del w:id="573" w:author="Inno" w:date="2024-08-07T15:46:00Z"/>
        </w:trPr>
        <w:tc>
          <w:tcPr>
            <w:tcW w:w="4577" w:type="dxa"/>
            <w:vMerge/>
            <w:vAlign w:val="bottom"/>
          </w:tcPr>
          <w:p w14:paraId="137251C0" w14:textId="524AF48B" w:rsidR="0062785D" w:rsidRPr="00C5620E" w:rsidDel="00630327" w:rsidRDefault="0062785D" w:rsidP="00630327">
            <w:pPr>
              <w:spacing w:line="360" w:lineRule="auto"/>
              <w:jc w:val="center"/>
              <w:rPr>
                <w:del w:id="574" w:author="Inno" w:date="2024-08-07T15:46:00Z"/>
                <w:rFonts w:ascii="Times New Roman" w:hAnsi="Times New Roman" w:cs="Times New Roman"/>
                <w:sz w:val="20"/>
              </w:rPr>
            </w:pPr>
          </w:p>
        </w:tc>
        <w:tc>
          <w:tcPr>
            <w:tcW w:w="4593" w:type="dxa"/>
            <w:vAlign w:val="bottom"/>
          </w:tcPr>
          <w:p w14:paraId="23B6FB5C" w14:textId="7D982229" w:rsidR="0062785D" w:rsidRPr="00C5620E" w:rsidDel="00630327" w:rsidRDefault="0062785D" w:rsidP="00630327">
            <w:pPr>
              <w:spacing w:line="360" w:lineRule="auto"/>
              <w:jc w:val="center"/>
              <w:rPr>
                <w:del w:id="575" w:author="Inno" w:date="2024-08-07T15:46:00Z"/>
                <w:rFonts w:ascii="Times New Roman" w:hAnsi="Times New Roman" w:cs="Times New Roman"/>
                <w:sz w:val="20"/>
              </w:rPr>
            </w:pPr>
            <w:del w:id="576" w:author="Inno" w:date="2024-08-07T15:46:00Z">
              <w:r w:rsidRPr="00C5620E" w:rsidDel="00630327">
                <w:rPr>
                  <w:rFonts w:ascii="Times New Roman" w:hAnsi="Times New Roman" w:cs="Times New Roman"/>
                  <w:color w:val="000000"/>
                  <w:sz w:val="20"/>
                </w:rPr>
                <w:tab/>
                <w:delText>PUHAZHENDI KALIYAPPAN (</w:delText>
              </w:r>
              <w:r w:rsidRPr="00C5620E" w:rsidDel="00630327">
                <w:rPr>
                  <w:rFonts w:ascii="Times New Roman" w:hAnsi="Times New Roman" w:cs="Times New Roman"/>
                  <w:i/>
                  <w:color w:val="000000"/>
                  <w:sz w:val="20"/>
                </w:rPr>
                <w:delText>Alternate Member I )</w:delText>
              </w:r>
            </w:del>
          </w:p>
        </w:tc>
      </w:tr>
      <w:tr w:rsidR="0062785D" w:rsidRPr="00C5620E" w:rsidDel="00630327" w14:paraId="00B4D81C" w14:textId="3121120C" w:rsidTr="004729C7">
        <w:trPr>
          <w:del w:id="577" w:author="Inno" w:date="2024-08-07T15:46:00Z"/>
        </w:trPr>
        <w:tc>
          <w:tcPr>
            <w:tcW w:w="4577" w:type="dxa"/>
            <w:vMerge/>
            <w:vAlign w:val="bottom"/>
          </w:tcPr>
          <w:p w14:paraId="493EC794" w14:textId="1401548E" w:rsidR="0062785D" w:rsidRPr="00C5620E" w:rsidDel="00630327" w:rsidRDefault="0062785D" w:rsidP="00630327">
            <w:pPr>
              <w:spacing w:line="360" w:lineRule="auto"/>
              <w:jc w:val="center"/>
              <w:rPr>
                <w:del w:id="578" w:author="Inno" w:date="2024-08-07T15:46:00Z"/>
                <w:rFonts w:ascii="Times New Roman" w:hAnsi="Times New Roman" w:cs="Times New Roman"/>
                <w:sz w:val="20"/>
              </w:rPr>
            </w:pPr>
          </w:p>
        </w:tc>
        <w:tc>
          <w:tcPr>
            <w:tcW w:w="4593" w:type="dxa"/>
            <w:vAlign w:val="bottom"/>
          </w:tcPr>
          <w:p w14:paraId="087B63EB" w14:textId="32B05106" w:rsidR="0062785D" w:rsidRPr="00C5620E" w:rsidDel="00630327" w:rsidRDefault="0062785D" w:rsidP="00630327">
            <w:pPr>
              <w:spacing w:line="360" w:lineRule="auto"/>
              <w:jc w:val="center"/>
              <w:rPr>
                <w:del w:id="579" w:author="Inno" w:date="2024-08-07T15:46:00Z"/>
                <w:rFonts w:ascii="Times New Roman" w:hAnsi="Times New Roman" w:cs="Times New Roman"/>
                <w:sz w:val="20"/>
              </w:rPr>
            </w:pPr>
            <w:del w:id="580" w:author="Inno" w:date="2024-08-07T15:46:00Z">
              <w:r w:rsidRPr="00C5620E" w:rsidDel="00630327">
                <w:rPr>
                  <w:rFonts w:ascii="Times New Roman" w:hAnsi="Times New Roman" w:cs="Times New Roman"/>
                  <w:color w:val="000000"/>
                  <w:sz w:val="20"/>
                </w:rPr>
                <w:tab/>
                <w:delText>MR. ANKUR BHARGAVA (</w:delText>
              </w:r>
              <w:r w:rsidRPr="00C5620E" w:rsidDel="00630327">
                <w:rPr>
                  <w:rFonts w:ascii="Times New Roman" w:hAnsi="Times New Roman" w:cs="Times New Roman"/>
                  <w:i/>
                  <w:color w:val="000000"/>
                  <w:sz w:val="20"/>
                </w:rPr>
                <w:delText>Alternate Member II)</w:delText>
              </w:r>
            </w:del>
          </w:p>
        </w:tc>
      </w:tr>
      <w:tr w:rsidR="0062785D" w:rsidRPr="00C5620E" w:rsidDel="00630327" w14:paraId="4F417DFB" w14:textId="37122600" w:rsidTr="004729C7">
        <w:trPr>
          <w:del w:id="581" w:author="Inno" w:date="2024-08-07T15:46:00Z"/>
        </w:trPr>
        <w:tc>
          <w:tcPr>
            <w:tcW w:w="4577" w:type="dxa"/>
            <w:vMerge w:val="restart"/>
            <w:vAlign w:val="bottom"/>
          </w:tcPr>
          <w:p w14:paraId="34D36451" w14:textId="6ACD3BB3" w:rsidR="0062785D" w:rsidRPr="00C5620E" w:rsidDel="00630327" w:rsidRDefault="0062785D" w:rsidP="00630327">
            <w:pPr>
              <w:spacing w:line="360" w:lineRule="auto"/>
              <w:jc w:val="center"/>
              <w:rPr>
                <w:del w:id="582" w:author="Inno" w:date="2024-08-07T15:46:00Z"/>
                <w:rFonts w:ascii="Times New Roman" w:hAnsi="Times New Roman" w:cs="Times New Roman"/>
                <w:sz w:val="20"/>
              </w:rPr>
            </w:pPr>
            <w:del w:id="583" w:author="Inno" w:date="2024-08-07T15:46:00Z">
              <w:r w:rsidRPr="00C5620E" w:rsidDel="00630327">
                <w:rPr>
                  <w:rFonts w:ascii="Times New Roman" w:hAnsi="Times New Roman" w:cs="Times New Roman"/>
                  <w:color w:val="000000"/>
                  <w:sz w:val="20"/>
                </w:rPr>
                <w:delText>Boston Scientific India Private Limited, Gurugram</w:delText>
              </w:r>
            </w:del>
          </w:p>
        </w:tc>
        <w:tc>
          <w:tcPr>
            <w:tcW w:w="4593" w:type="dxa"/>
            <w:vAlign w:val="bottom"/>
          </w:tcPr>
          <w:p w14:paraId="2CBC4F78" w14:textId="44BA3864" w:rsidR="0062785D" w:rsidRPr="00C5620E" w:rsidDel="00630327" w:rsidRDefault="0062785D" w:rsidP="00630327">
            <w:pPr>
              <w:spacing w:line="360" w:lineRule="auto"/>
              <w:jc w:val="center"/>
              <w:rPr>
                <w:del w:id="584" w:author="Inno" w:date="2024-08-07T15:46:00Z"/>
                <w:rFonts w:ascii="Times New Roman" w:hAnsi="Times New Roman" w:cs="Times New Roman"/>
                <w:sz w:val="20"/>
              </w:rPr>
            </w:pPr>
            <w:del w:id="585" w:author="Inno" w:date="2024-08-07T15:46:00Z">
              <w:r w:rsidRPr="00C5620E" w:rsidDel="00630327">
                <w:rPr>
                  <w:rFonts w:ascii="Times New Roman" w:hAnsi="Times New Roman" w:cs="Times New Roman"/>
                  <w:color w:val="000000"/>
                  <w:sz w:val="20"/>
                </w:rPr>
                <w:delText>DEV CHOPRA</w:delText>
              </w:r>
            </w:del>
          </w:p>
        </w:tc>
      </w:tr>
      <w:tr w:rsidR="0062785D" w:rsidRPr="00C5620E" w:rsidDel="00630327" w14:paraId="3074596B" w14:textId="3819A765" w:rsidTr="004729C7">
        <w:trPr>
          <w:del w:id="586" w:author="Inno" w:date="2024-08-07T15:46:00Z"/>
        </w:trPr>
        <w:tc>
          <w:tcPr>
            <w:tcW w:w="4577" w:type="dxa"/>
            <w:vMerge/>
            <w:vAlign w:val="bottom"/>
          </w:tcPr>
          <w:p w14:paraId="1E8ADE0A" w14:textId="4E48A764" w:rsidR="0062785D" w:rsidRPr="00C5620E" w:rsidDel="00630327" w:rsidRDefault="0062785D" w:rsidP="00630327">
            <w:pPr>
              <w:spacing w:line="360" w:lineRule="auto"/>
              <w:jc w:val="center"/>
              <w:rPr>
                <w:del w:id="587" w:author="Inno" w:date="2024-08-07T15:46:00Z"/>
                <w:rFonts w:ascii="Times New Roman" w:hAnsi="Times New Roman" w:cs="Times New Roman"/>
                <w:sz w:val="20"/>
              </w:rPr>
            </w:pPr>
          </w:p>
        </w:tc>
        <w:tc>
          <w:tcPr>
            <w:tcW w:w="4593" w:type="dxa"/>
            <w:vAlign w:val="bottom"/>
          </w:tcPr>
          <w:p w14:paraId="5074EB51" w14:textId="7D837B2F" w:rsidR="0062785D" w:rsidRPr="00C5620E" w:rsidDel="00630327" w:rsidRDefault="0062785D" w:rsidP="00630327">
            <w:pPr>
              <w:spacing w:line="360" w:lineRule="auto"/>
              <w:jc w:val="center"/>
              <w:rPr>
                <w:del w:id="588" w:author="Inno" w:date="2024-08-07T15:46:00Z"/>
                <w:rFonts w:ascii="Times New Roman" w:hAnsi="Times New Roman" w:cs="Times New Roman"/>
                <w:sz w:val="20"/>
              </w:rPr>
            </w:pPr>
            <w:del w:id="589" w:author="Inno" w:date="2024-08-07T15:46:00Z">
              <w:r w:rsidRPr="00C5620E" w:rsidDel="00630327">
                <w:rPr>
                  <w:rFonts w:ascii="Times New Roman" w:hAnsi="Times New Roman" w:cs="Times New Roman"/>
                  <w:sz w:val="20"/>
                </w:rPr>
                <w:tab/>
              </w:r>
              <w:r w:rsidRPr="00C5620E" w:rsidDel="00630327">
                <w:rPr>
                  <w:rFonts w:ascii="Times New Roman" w:hAnsi="Times New Roman" w:cs="Times New Roman"/>
                  <w:color w:val="000000"/>
                  <w:sz w:val="20"/>
                </w:rPr>
                <w:delText>PRASHANTH PRABHAKAR (</w:delText>
              </w:r>
              <w:r w:rsidRPr="00C5620E" w:rsidDel="00630327">
                <w:rPr>
                  <w:rFonts w:ascii="Times New Roman" w:hAnsi="Times New Roman" w:cs="Times New Roman"/>
                  <w:i/>
                  <w:color w:val="000000"/>
                  <w:sz w:val="20"/>
                </w:rPr>
                <w:delText>Alternate Member)</w:delText>
              </w:r>
            </w:del>
          </w:p>
        </w:tc>
      </w:tr>
      <w:tr w:rsidR="0062785D" w:rsidRPr="00C5620E" w:rsidDel="00630327" w14:paraId="6F40414C" w14:textId="173287AF" w:rsidTr="004729C7">
        <w:trPr>
          <w:del w:id="590" w:author="Inno" w:date="2024-08-07T15:46:00Z"/>
        </w:trPr>
        <w:tc>
          <w:tcPr>
            <w:tcW w:w="4577" w:type="dxa"/>
            <w:vMerge w:val="restart"/>
            <w:vAlign w:val="bottom"/>
          </w:tcPr>
          <w:p w14:paraId="7A973349" w14:textId="3139DD0B" w:rsidR="0062785D" w:rsidRPr="00C5620E" w:rsidDel="00630327" w:rsidRDefault="0062785D" w:rsidP="00630327">
            <w:pPr>
              <w:spacing w:line="360" w:lineRule="auto"/>
              <w:jc w:val="center"/>
              <w:rPr>
                <w:del w:id="591" w:author="Inno" w:date="2024-08-07T15:46:00Z"/>
                <w:rFonts w:ascii="Times New Roman" w:hAnsi="Times New Roman" w:cs="Times New Roman"/>
                <w:sz w:val="20"/>
              </w:rPr>
            </w:pPr>
            <w:del w:id="592" w:author="Inno" w:date="2024-08-07T15:46:00Z">
              <w:r w:rsidRPr="00C5620E" w:rsidDel="00630327">
                <w:rPr>
                  <w:rFonts w:ascii="Times New Roman" w:hAnsi="Times New Roman" w:cs="Times New Roman"/>
                  <w:color w:val="000000"/>
                  <w:sz w:val="20"/>
                </w:rPr>
                <w:delText>Central Drugs Standard Control Organization, New Delhi</w:delText>
              </w:r>
            </w:del>
          </w:p>
        </w:tc>
        <w:tc>
          <w:tcPr>
            <w:tcW w:w="4593" w:type="dxa"/>
            <w:vAlign w:val="bottom"/>
          </w:tcPr>
          <w:p w14:paraId="15977A6C" w14:textId="58A042E1" w:rsidR="0062785D" w:rsidRPr="00C5620E" w:rsidDel="00630327" w:rsidRDefault="0062785D" w:rsidP="00630327">
            <w:pPr>
              <w:spacing w:line="360" w:lineRule="auto"/>
              <w:jc w:val="center"/>
              <w:rPr>
                <w:del w:id="593" w:author="Inno" w:date="2024-08-07T15:46:00Z"/>
                <w:rFonts w:ascii="Times New Roman" w:hAnsi="Times New Roman" w:cs="Times New Roman"/>
                <w:sz w:val="20"/>
              </w:rPr>
            </w:pPr>
            <w:del w:id="594" w:author="Inno" w:date="2024-08-07T15:46:00Z">
              <w:r w:rsidRPr="00C5620E" w:rsidDel="00630327">
                <w:rPr>
                  <w:rFonts w:ascii="Times New Roman" w:hAnsi="Times New Roman" w:cs="Times New Roman"/>
                  <w:color w:val="000000"/>
                  <w:sz w:val="20"/>
                </w:rPr>
                <w:delText>MR. ASEEM SAHU</w:delText>
              </w:r>
            </w:del>
          </w:p>
        </w:tc>
      </w:tr>
      <w:tr w:rsidR="0062785D" w:rsidRPr="00C5620E" w:rsidDel="00630327" w14:paraId="4FB31538" w14:textId="2A2EBF04" w:rsidTr="004729C7">
        <w:trPr>
          <w:del w:id="595" w:author="Inno" w:date="2024-08-07T15:46:00Z"/>
        </w:trPr>
        <w:tc>
          <w:tcPr>
            <w:tcW w:w="4577" w:type="dxa"/>
            <w:vMerge/>
            <w:vAlign w:val="bottom"/>
          </w:tcPr>
          <w:p w14:paraId="0F15E611" w14:textId="088C052B" w:rsidR="0062785D" w:rsidRPr="00C5620E" w:rsidDel="00630327" w:rsidRDefault="0062785D" w:rsidP="00630327">
            <w:pPr>
              <w:spacing w:line="360" w:lineRule="auto"/>
              <w:jc w:val="center"/>
              <w:rPr>
                <w:del w:id="596" w:author="Inno" w:date="2024-08-07T15:46:00Z"/>
                <w:rFonts w:ascii="Times New Roman" w:hAnsi="Times New Roman" w:cs="Times New Roman"/>
                <w:sz w:val="20"/>
              </w:rPr>
            </w:pPr>
          </w:p>
        </w:tc>
        <w:tc>
          <w:tcPr>
            <w:tcW w:w="4593" w:type="dxa"/>
            <w:vAlign w:val="bottom"/>
          </w:tcPr>
          <w:p w14:paraId="5627CB67" w14:textId="18F92C8C" w:rsidR="0062785D" w:rsidRPr="00C5620E" w:rsidDel="00630327" w:rsidRDefault="0062785D" w:rsidP="00630327">
            <w:pPr>
              <w:spacing w:line="360" w:lineRule="auto"/>
              <w:jc w:val="center"/>
              <w:rPr>
                <w:del w:id="597" w:author="Inno" w:date="2024-08-07T15:46:00Z"/>
                <w:rFonts w:ascii="Times New Roman" w:hAnsi="Times New Roman" w:cs="Times New Roman"/>
                <w:sz w:val="20"/>
              </w:rPr>
            </w:pPr>
            <w:del w:id="598" w:author="Inno" w:date="2024-08-07T15:46:00Z">
              <w:r w:rsidRPr="00C5620E" w:rsidDel="00630327">
                <w:rPr>
                  <w:rFonts w:ascii="Times New Roman" w:hAnsi="Times New Roman" w:cs="Times New Roman"/>
                  <w:color w:val="000000"/>
                  <w:sz w:val="20"/>
                </w:rPr>
                <w:tab/>
                <w:delText>MS. SHYAMNI SASIDHARAN (</w:delText>
              </w:r>
              <w:r w:rsidRPr="00C5620E" w:rsidDel="00630327">
                <w:rPr>
                  <w:rFonts w:ascii="Times New Roman" w:hAnsi="Times New Roman" w:cs="Times New Roman"/>
                  <w:i/>
                  <w:color w:val="000000"/>
                  <w:sz w:val="20"/>
                </w:rPr>
                <w:delText>Alternate Member)</w:delText>
              </w:r>
            </w:del>
          </w:p>
        </w:tc>
      </w:tr>
      <w:tr w:rsidR="0062785D" w:rsidRPr="00C5620E" w:rsidDel="00630327" w14:paraId="641827F7" w14:textId="6DD4B546" w:rsidTr="004729C7">
        <w:trPr>
          <w:del w:id="599" w:author="Inno" w:date="2024-08-07T15:46:00Z"/>
        </w:trPr>
        <w:tc>
          <w:tcPr>
            <w:tcW w:w="4577" w:type="dxa"/>
            <w:vMerge w:val="restart"/>
            <w:vAlign w:val="bottom"/>
          </w:tcPr>
          <w:p w14:paraId="2441E747" w14:textId="1952373F" w:rsidR="0062785D" w:rsidRPr="00C5620E" w:rsidDel="00630327" w:rsidRDefault="0062785D" w:rsidP="00630327">
            <w:pPr>
              <w:spacing w:line="360" w:lineRule="auto"/>
              <w:jc w:val="center"/>
              <w:rPr>
                <w:del w:id="600" w:author="Inno" w:date="2024-08-07T15:46:00Z"/>
                <w:rFonts w:ascii="Times New Roman" w:hAnsi="Times New Roman" w:cs="Times New Roman"/>
                <w:sz w:val="20"/>
              </w:rPr>
            </w:pPr>
            <w:del w:id="601" w:author="Inno" w:date="2024-08-07T15:46:00Z">
              <w:r w:rsidRPr="00C5620E" w:rsidDel="00630327">
                <w:rPr>
                  <w:rFonts w:ascii="Times New Roman" w:hAnsi="Times New Roman" w:cs="Times New Roman"/>
                  <w:color w:val="000000"/>
                  <w:sz w:val="20"/>
                </w:rPr>
                <w:delText>Defence Bio-Engineering and Electromedical Laboratory, Ministry of Defence, Bengaluru</w:delText>
              </w:r>
            </w:del>
          </w:p>
        </w:tc>
        <w:tc>
          <w:tcPr>
            <w:tcW w:w="4593" w:type="dxa"/>
            <w:vAlign w:val="bottom"/>
          </w:tcPr>
          <w:p w14:paraId="0F5251C8" w14:textId="5A5AF0CC" w:rsidR="0062785D" w:rsidRPr="00C5620E" w:rsidDel="00630327" w:rsidRDefault="0062785D" w:rsidP="00630327">
            <w:pPr>
              <w:spacing w:line="360" w:lineRule="auto"/>
              <w:jc w:val="center"/>
              <w:rPr>
                <w:del w:id="602" w:author="Inno" w:date="2024-08-07T15:46:00Z"/>
                <w:rFonts w:ascii="Times New Roman" w:hAnsi="Times New Roman" w:cs="Times New Roman"/>
                <w:sz w:val="20"/>
              </w:rPr>
            </w:pPr>
            <w:del w:id="603" w:author="Inno" w:date="2024-08-07T15:46:00Z">
              <w:r w:rsidRPr="00C5620E" w:rsidDel="00630327">
                <w:rPr>
                  <w:rFonts w:ascii="Times New Roman" w:hAnsi="Times New Roman" w:cs="Times New Roman"/>
                  <w:color w:val="000000"/>
                  <w:sz w:val="20"/>
                </w:rPr>
                <w:delText>JAYANT DANIEL</w:delText>
              </w:r>
            </w:del>
          </w:p>
        </w:tc>
      </w:tr>
      <w:tr w:rsidR="0062785D" w:rsidRPr="00C5620E" w:rsidDel="00630327" w14:paraId="7A545169" w14:textId="325C4755" w:rsidTr="004729C7">
        <w:trPr>
          <w:del w:id="604" w:author="Inno" w:date="2024-08-07T15:46:00Z"/>
        </w:trPr>
        <w:tc>
          <w:tcPr>
            <w:tcW w:w="4577" w:type="dxa"/>
            <w:vMerge/>
            <w:vAlign w:val="bottom"/>
          </w:tcPr>
          <w:p w14:paraId="0DC2256C" w14:textId="143B363E" w:rsidR="0062785D" w:rsidRPr="00C5620E" w:rsidDel="00630327" w:rsidRDefault="0062785D" w:rsidP="00630327">
            <w:pPr>
              <w:spacing w:line="360" w:lineRule="auto"/>
              <w:jc w:val="center"/>
              <w:rPr>
                <w:del w:id="605" w:author="Inno" w:date="2024-08-07T15:46:00Z"/>
                <w:rFonts w:ascii="Times New Roman" w:hAnsi="Times New Roman" w:cs="Times New Roman"/>
                <w:sz w:val="20"/>
              </w:rPr>
            </w:pPr>
          </w:p>
        </w:tc>
        <w:tc>
          <w:tcPr>
            <w:tcW w:w="4593" w:type="dxa"/>
            <w:vAlign w:val="bottom"/>
          </w:tcPr>
          <w:p w14:paraId="6C2248EB" w14:textId="59FBF7BF" w:rsidR="0062785D" w:rsidRPr="00C5620E" w:rsidDel="00630327" w:rsidRDefault="0062785D" w:rsidP="00630327">
            <w:pPr>
              <w:spacing w:line="360" w:lineRule="auto"/>
              <w:jc w:val="center"/>
              <w:rPr>
                <w:del w:id="606" w:author="Inno" w:date="2024-08-07T15:46:00Z"/>
                <w:rFonts w:ascii="Times New Roman" w:hAnsi="Times New Roman" w:cs="Times New Roman"/>
                <w:sz w:val="20"/>
              </w:rPr>
            </w:pPr>
            <w:del w:id="607" w:author="Inno" w:date="2024-08-07T15:46:00Z">
              <w:r w:rsidRPr="00C5620E" w:rsidDel="00630327">
                <w:rPr>
                  <w:rFonts w:ascii="Times New Roman" w:hAnsi="Times New Roman" w:cs="Times New Roman"/>
                  <w:color w:val="000000"/>
                  <w:sz w:val="20"/>
                </w:rPr>
                <w:tab/>
                <w:delText>G. SRIPATHY (</w:delText>
              </w:r>
              <w:r w:rsidRPr="00C5620E" w:rsidDel="00630327">
                <w:rPr>
                  <w:rFonts w:ascii="Times New Roman" w:hAnsi="Times New Roman" w:cs="Times New Roman"/>
                  <w:i/>
                  <w:color w:val="000000"/>
                  <w:sz w:val="20"/>
                </w:rPr>
                <w:delText>Alternate Member)</w:delText>
              </w:r>
            </w:del>
          </w:p>
        </w:tc>
      </w:tr>
      <w:tr w:rsidR="0062785D" w:rsidRPr="00C5620E" w:rsidDel="00630327" w14:paraId="5F529B04" w14:textId="7510A94B" w:rsidTr="004729C7">
        <w:trPr>
          <w:del w:id="608" w:author="Inno" w:date="2024-08-07T15:46:00Z"/>
        </w:trPr>
        <w:tc>
          <w:tcPr>
            <w:tcW w:w="4577" w:type="dxa"/>
            <w:vMerge w:val="restart"/>
            <w:vAlign w:val="bottom"/>
          </w:tcPr>
          <w:p w14:paraId="0FC41485" w14:textId="6431DA88" w:rsidR="0062785D" w:rsidRPr="00C5620E" w:rsidDel="00630327" w:rsidRDefault="0062785D" w:rsidP="00630327">
            <w:pPr>
              <w:spacing w:line="360" w:lineRule="auto"/>
              <w:jc w:val="center"/>
              <w:rPr>
                <w:del w:id="609" w:author="Inno" w:date="2024-08-07T15:46:00Z"/>
                <w:rFonts w:ascii="Times New Roman" w:hAnsi="Times New Roman" w:cs="Times New Roman"/>
                <w:sz w:val="20"/>
              </w:rPr>
            </w:pPr>
            <w:del w:id="610" w:author="Inno" w:date="2024-08-07T15:46:00Z">
              <w:r w:rsidRPr="00C5620E" w:rsidDel="00630327">
                <w:rPr>
                  <w:rFonts w:ascii="Times New Roman" w:hAnsi="Times New Roman" w:cs="Times New Roman"/>
                  <w:color w:val="000000"/>
                  <w:sz w:val="20"/>
                </w:rPr>
                <w:delText>Directorate General of Health Services, New Delhi</w:delText>
              </w:r>
            </w:del>
          </w:p>
        </w:tc>
        <w:tc>
          <w:tcPr>
            <w:tcW w:w="4593" w:type="dxa"/>
            <w:vAlign w:val="bottom"/>
          </w:tcPr>
          <w:p w14:paraId="7053F107" w14:textId="0A5B8BD9" w:rsidR="0062785D" w:rsidRPr="00C5620E" w:rsidDel="00630327" w:rsidRDefault="0062785D" w:rsidP="00630327">
            <w:pPr>
              <w:spacing w:line="360" w:lineRule="auto"/>
              <w:jc w:val="center"/>
              <w:rPr>
                <w:del w:id="611" w:author="Inno" w:date="2024-08-07T15:46:00Z"/>
                <w:rFonts w:ascii="Times New Roman" w:hAnsi="Times New Roman" w:cs="Times New Roman"/>
                <w:sz w:val="20"/>
              </w:rPr>
            </w:pPr>
            <w:del w:id="612" w:author="Inno" w:date="2024-08-07T15:46:00Z">
              <w:r w:rsidRPr="00C5620E" w:rsidDel="00630327">
                <w:rPr>
                  <w:rFonts w:ascii="Times New Roman" w:hAnsi="Times New Roman" w:cs="Times New Roman"/>
                  <w:color w:val="000000"/>
                  <w:sz w:val="20"/>
                </w:rPr>
                <w:delText xml:space="preserve">AJAY CHOUDHARY </w:delText>
              </w:r>
            </w:del>
          </w:p>
        </w:tc>
      </w:tr>
      <w:tr w:rsidR="0062785D" w:rsidRPr="00C5620E" w:rsidDel="00630327" w14:paraId="1F65C7C8" w14:textId="22E89938" w:rsidTr="004729C7">
        <w:trPr>
          <w:del w:id="613" w:author="Inno" w:date="2024-08-07T15:46:00Z"/>
        </w:trPr>
        <w:tc>
          <w:tcPr>
            <w:tcW w:w="4577" w:type="dxa"/>
            <w:vMerge/>
            <w:vAlign w:val="bottom"/>
          </w:tcPr>
          <w:p w14:paraId="7F11E3DB" w14:textId="1B3B9B8F" w:rsidR="0062785D" w:rsidRPr="00C5620E" w:rsidDel="00630327" w:rsidRDefault="0062785D" w:rsidP="00630327">
            <w:pPr>
              <w:spacing w:line="360" w:lineRule="auto"/>
              <w:jc w:val="center"/>
              <w:rPr>
                <w:del w:id="614" w:author="Inno" w:date="2024-08-07T15:46:00Z"/>
                <w:rFonts w:ascii="Times New Roman" w:hAnsi="Times New Roman" w:cs="Times New Roman"/>
                <w:sz w:val="20"/>
              </w:rPr>
            </w:pPr>
          </w:p>
        </w:tc>
        <w:tc>
          <w:tcPr>
            <w:tcW w:w="4593" w:type="dxa"/>
            <w:vAlign w:val="bottom"/>
          </w:tcPr>
          <w:p w14:paraId="6C5F4EFA" w14:textId="5F538A2C" w:rsidR="0062785D" w:rsidRPr="00C5620E" w:rsidDel="00630327" w:rsidRDefault="0062785D" w:rsidP="00630327">
            <w:pPr>
              <w:spacing w:line="360" w:lineRule="auto"/>
              <w:jc w:val="center"/>
              <w:rPr>
                <w:del w:id="615" w:author="Inno" w:date="2024-08-07T15:46:00Z"/>
                <w:rFonts w:ascii="Times New Roman" w:hAnsi="Times New Roman" w:cs="Times New Roman"/>
                <w:sz w:val="20"/>
              </w:rPr>
            </w:pPr>
            <w:del w:id="616" w:author="Inno" w:date="2024-08-07T15:46:00Z">
              <w:r w:rsidRPr="00C5620E" w:rsidDel="00630327">
                <w:rPr>
                  <w:rFonts w:ascii="Times New Roman" w:hAnsi="Times New Roman" w:cs="Times New Roman"/>
                  <w:color w:val="000000"/>
                  <w:sz w:val="20"/>
                </w:rPr>
                <w:tab/>
                <w:delText>K. B. SHANKER (</w:delText>
              </w:r>
              <w:r w:rsidRPr="00C5620E" w:rsidDel="00630327">
                <w:rPr>
                  <w:rFonts w:ascii="Times New Roman" w:hAnsi="Times New Roman" w:cs="Times New Roman"/>
                  <w:i/>
                  <w:color w:val="000000"/>
                  <w:sz w:val="20"/>
                </w:rPr>
                <w:delText>Alternate Member)</w:delText>
              </w:r>
            </w:del>
          </w:p>
        </w:tc>
      </w:tr>
      <w:tr w:rsidR="0062785D" w:rsidRPr="00C5620E" w:rsidDel="00630327" w14:paraId="46B1686A" w14:textId="1B19F2F9" w:rsidTr="004729C7">
        <w:trPr>
          <w:del w:id="617" w:author="Inno" w:date="2024-08-07T15:46:00Z"/>
        </w:trPr>
        <w:tc>
          <w:tcPr>
            <w:tcW w:w="4577" w:type="dxa"/>
            <w:vMerge w:val="restart"/>
            <w:vAlign w:val="bottom"/>
          </w:tcPr>
          <w:p w14:paraId="1EADF9FB" w14:textId="60948552" w:rsidR="0062785D" w:rsidRPr="00C5620E" w:rsidDel="00630327" w:rsidRDefault="0062785D" w:rsidP="00630327">
            <w:pPr>
              <w:spacing w:line="360" w:lineRule="auto"/>
              <w:jc w:val="center"/>
              <w:rPr>
                <w:del w:id="618" w:author="Inno" w:date="2024-08-07T15:46:00Z"/>
                <w:rFonts w:ascii="Times New Roman" w:hAnsi="Times New Roman" w:cs="Times New Roman"/>
                <w:sz w:val="20"/>
              </w:rPr>
            </w:pPr>
            <w:del w:id="619" w:author="Inno" w:date="2024-08-07T15:46:00Z">
              <w:r w:rsidRPr="00C5620E" w:rsidDel="00630327">
                <w:rPr>
                  <w:rFonts w:ascii="Times New Roman" w:hAnsi="Times New Roman" w:cs="Times New Roman"/>
                  <w:color w:val="000000"/>
                  <w:sz w:val="20"/>
                </w:rPr>
                <w:delText>Happy Reliable Surgeries Private Limited, Bangalore</w:delText>
              </w:r>
            </w:del>
          </w:p>
        </w:tc>
        <w:tc>
          <w:tcPr>
            <w:tcW w:w="4593" w:type="dxa"/>
            <w:vAlign w:val="bottom"/>
          </w:tcPr>
          <w:p w14:paraId="135BE01D" w14:textId="6468949B" w:rsidR="0062785D" w:rsidRPr="00C5620E" w:rsidDel="00630327" w:rsidRDefault="0062785D" w:rsidP="00630327">
            <w:pPr>
              <w:spacing w:line="360" w:lineRule="auto"/>
              <w:jc w:val="center"/>
              <w:rPr>
                <w:del w:id="620" w:author="Inno" w:date="2024-08-07T15:46:00Z"/>
                <w:rFonts w:ascii="Times New Roman" w:hAnsi="Times New Roman" w:cs="Times New Roman"/>
                <w:sz w:val="20"/>
              </w:rPr>
            </w:pPr>
            <w:del w:id="621" w:author="Inno" w:date="2024-08-07T15:46:00Z">
              <w:r w:rsidRPr="00C5620E" w:rsidDel="00630327">
                <w:rPr>
                  <w:rFonts w:ascii="Times New Roman" w:hAnsi="Times New Roman" w:cs="Times New Roman"/>
                  <w:color w:val="000000"/>
                  <w:sz w:val="20"/>
                </w:rPr>
                <w:delText>HEMANT SAVALE</w:delText>
              </w:r>
            </w:del>
          </w:p>
        </w:tc>
      </w:tr>
      <w:tr w:rsidR="0062785D" w:rsidRPr="00C5620E" w:rsidDel="00630327" w14:paraId="6030A5ED" w14:textId="18CB1FF3" w:rsidTr="004729C7">
        <w:trPr>
          <w:del w:id="622" w:author="Inno" w:date="2024-08-07T15:46:00Z"/>
        </w:trPr>
        <w:tc>
          <w:tcPr>
            <w:tcW w:w="4577" w:type="dxa"/>
            <w:vMerge/>
            <w:vAlign w:val="bottom"/>
          </w:tcPr>
          <w:p w14:paraId="1EFF86F9" w14:textId="4D8B0D2D" w:rsidR="0062785D" w:rsidRPr="00C5620E" w:rsidDel="00630327" w:rsidRDefault="0062785D" w:rsidP="00630327">
            <w:pPr>
              <w:spacing w:line="360" w:lineRule="auto"/>
              <w:jc w:val="center"/>
              <w:rPr>
                <w:del w:id="623" w:author="Inno" w:date="2024-08-07T15:46:00Z"/>
                <w:rFonts w:ascii="Times New Roman" w:hAnsi="Times New Roman" w:cs="Times New Roman"/>
                <w:sz w:val="20"/>
              </w:rPr>
            </w:pPr>
          </w:p>
        </w:tc>
        <w:tc>
          <w:tcPr>
            <w:tcW w:w="4593" w:type="dxa"/>
            <w:vAlign w:val="bottom"/>
          </w:tcPr>
          <w:p w14:paraId="4BE9B77A" w14:textId="2DAE74FF" w:rsidR="0062785D" w:rsidRPr="00C5620E" w:rsidDel="00630327" w:rsidRDefault="0062785D" w:rsidP="00630327">
            <w:pPr>
              <w:spacing w:line="360" w:lineRule="auto"/>
              <w:jc w:val="center"/>
              <w:rPr>
                <w:del w:id="624" w:author="Inno" w:date="2024-08-07T15:46:00Z"/>
                <w:rFonts w:ascii="Times New Roman" w:hAnsi="Times New Roman" w:cs="Times New Roman"/>
                <w:sz w:val="20"/>
              </w:rPr>
            </w:pPr>
            <w:del w:id="625" w:author="Inno" w:date="2024-08-07T15:46:00Z">
              <w:r w:rsidRPr="00C5620E" w:rsidDel="00630327">
                <w:rPr>
                  <w:rFonts w:ascii="Times New Roman" w:hAnsi="Times New Roman" w:cs="Times New Roman"/>
                  <w:sz w:val="20"/>
                </w:rPr>
                <w:tab/>
              </w:r>
              <w:r w:rsidRPr="00C5620E" w:rsidDel="00630327">
                <w:rPr>
                  <w:rFonts w:ascii="Times New Roman" w:hAnsi="Times New Roman" w:cs="Times New Roman"/>
                  <w:color w:val="000000"/>
                  <w:sz w:val="20"/>
                </w:rPr>
                <w:delText>SANJEEV GAUTAM (</w:delText>
              </w:r>
              <w:r w:rsidRPr="00C5620E" w:rsidDel="00630327">
                <w:rPr>
                  <w:rFonts w:ascii="Times New Roman" w:hAnsi="Times New Roman" w:cs="Times New Roman"/>
                  <w:i/>
                  <w:color w:val="000000"/>
                  <w:sz w:val="20"/>
                </w:rPr>
                <w:delText>Alternate Member)</w:delText>
              </w:r>
            </w:del>
          </w:p>
        </w:tc>
      </w:tr>
      <w:tr w:rsidR="0062785D" w:rsidRPr="00C5620E" w:rsidDel="00630327" w14:paraId="2893FD20" w14:textId="337D8596" w:rsidTr="004729C7">
        <w:trPr>
          <w:del w:id="626" w:author="Inno" w:date="2024-08-07T15:46:00Z"/>
        </w:trPr>
        <w:tc>
          <w:tcPr>
            <w:tcW w:w="4577" w:type="dxa"/>
            <w:vMerge w:val="restart"/>
            <w:vAlign w:val="bottom"/>
          </w:tcPr>
          <w:p w14:paraId="455A506F" w14:textId="54C77C9F" w:rsidR="0062785D" w:rsidRPr="00C5620E" w:rsidDel="00630327" w:rsidRDefault="0062785D" w:rsidP="00630327">
            <w:pPr>
              <w:spacing w:line="360" w:lineRule="auto"/>
              <w:jc w:val="center"/>
              <w:rPr>
                <w:del w:id="627" w:author="Inno" w:date="2024-08-07T15:46:00Z"/>
                <w:rFonts w:ascii="Times New Roman" w:hAnsi="Times New Roman" w:cs="Times New Roman"/>
                <w:sz w:val="20"/>
              </w:rPr>
            </w:pPr>
            <w:del w:id="628" w:author="Inno" w:date="2024-08-07T15:46:00Z">
              <w:r w:rsidRPr="00C5620E" w:rsidDel="00630327">
                <w:rPr>
                  <w:rFonts w:ascii="Times New Roman" w:hAnsi="Times New Roman" w:cs="Times New Roman"/>
                  <w:color w:val="000000"/>
                  <w:sz w:val="20"/>
                </w:rPr>
                <w:delText>Indian Institute of Technology Hyderabad, Hyderabad</w:delText>
              </w:r>
            </w:del>
          </w:p>
        </w:tc>
        <w:tc>
          <w:tcPr>
            <w:tcW w:w="4593" w:type="dxa"/>
            <w:vAlign w:val="bottom"/>
          </w:tcPr>
          <w:p w14:paraId="34CC9C46" w14:textId="4470B932" w:rsidR="0062785D" w:rsidRPr="00C5620E" w:rsidDel="00630327" w:rsidRDefault="0062785D" w:rsidP="00630327">
            <w:pPr>
              <w:spacing w:line="360" w:lineRule="auto"/>
              <w:jc w:val="center"/>
              <w:rPr>
                <w:del w:id="629" w:author="Inno" w:date="2024-08-07T15:46:00Z"/>
                <w:rFonts w:ascii="Times New Roman" w:hAnsi="Times New Roman" w:cs="Times New Roman"/>
                <w:sz w:val="20"/>
              </w:rPr>
            </w:pPr>
            <w:del w:id="630" w:author="Inno" w:date="2024-08-07T15:46:00Z">
              <w:r w:rsidRPr="00C5620E" w:rsidDel="00630327">
                <w:rPr>
                  <w:rFonts w:ascii="Times New Roman" w:hAnsi="Times New Roman" w:cs="Times New Roman"/>
                  <w:color w:val="000000"/>
                  <w:sz w:val="20"/>
                </w:rPr>
                <w:delText>AVINASH ERANKI</w:delText>
              </w:r>
            </w:del>
          </w:p>
        </w:tc>
      </w:tr>
      <w:tr w:rsidR="0062785D" w:rsidRPr="00C5620E" w:rsidDel="00630327" w14:paraId="230C8353" w14:textId="0ECA924A" w:rsidTr="004729C7">
        <w:trPr>
          <w:del w:id="631" w:author="Inno" w:date="2024-08-07T15:46:00Z"/>
        </w:trPr>
        <w:tc>
          <w:tcPr>
            <w:tcW w:w="4577" w:type="dxa"/>
            <w:vMerge/>
            <w:vAlign w:val="bottom"/>
          </w:tcPr>
          <w:p w14:paraId="50628A58" w14:textId="717A9DD6" w:rsidR="0062785D" w:rsidRPr="00C5620E" w:rsidDel="00630327" w:rsidRDefault="0062785D" w:rsidP="00630327">
            <w:pPr>
              <w:spacing w:line="360" w:lineRule="auto"/>
              <w:jc w:val="center"/>
              <w:rPr>
                <w:del w:id="632" w:author="Inno" w:date="2024-08-07T15:46:00Z"/>
                <w:rFonts w:ascii="Times New Roman" w:hAnsi="Times New Roman" w:cs="Times New Roman"/>
                <w:sz w:val="20"/>
              </w:rPr>
            </w:pPr>
          </w:p>
        </w:tc>
        <w:tc>
          <w:tcPr>
            <w:tcW w:w="4593" w:type="dxa"/>
            <w:vAlign w:val="bottom"/>
          </w:tcPr>
          <w:p w14:paraId="6F622403" w14:textId="5DFEB09E" w:rsidR="0062785D" w:rsidRPr="00C5620E" w:rsidDel="00630327" w:rsidRDefault="0062785D" w:rsidP="00630327">
            <w:pPr>
              <w:spacing w:line="360" w:lineRule="auto"/>
              <w:jc w:val="center"/>
              <w:rPr>
                <w:del w:id="633" w:author="Inno" w:date="2024-08-07T15:46:00Z"/>
                <w:rFonts w:ascii="Times New Roman" w:hAnsi="Times New Roman" w:cs="Times New Roman"/>
                <w:sz w:val="20"/>
              </w:rPr>
            </w:pPr>
            <w:del w:id="634" w:author="Inno" w:date="2024-08-07T15:46:00Z">
              <w:r w:rsidRPr="00C5620E" w:rsidDel="00630327">
                <w:rPr>
                  <w:rFonts w:ascii="Times New Roman" w:hAnsi="Times New Roman" w:cs="Times New Roman"/>
                  <w:color w:val="000000"/>
                  <w:sz w:val="20"/>
                </w:rPr>
                <w:tab/>
                <w:delText>KOUSIK SARATHY S (</w:delText>
              </w:r>
              <w:r w:rsidRPr="00C5620E" w:rsidDel="00630327">
                <w:rPr>
                  <w:rFonts w:ascii="Times New Roman" w:hAnsi="Times New Roman" w:cs="Times New Roman"/>
                  <w:i/>
                  <w:color w:val="000000"/>
                  <w:sz w:val="20"/>
                </w:rPr>
                <w:delText>Alternate Member)</w:delText>
              </w:r>
            </w:del>
          </w:p>
        </w:tc>
      </w:tr>
      <w:tr w:rsidR="0062785D" w:rsidRPr="00C5620E" w:rsidDel="00630327" w14:paraId="2722DD52" w14:textId="47F2A1A6" w:rsidTr="004729C7">
        <w:trPr>
          <w:del w:id="635" w:author="Inno" w:date="2024-08-07T15:46:00Z"/>
        </w:trPr>
        <w:tc>
          <w:tcPr>
            <w:tcW w:w="4577" w:type="dxa"/>
            <w:vMerge w:val="restart"/>
            <w:vAlign w:val="bottom"/>
          </w:tcPr>
          <w:p w14:paraId="3216C0C6" w14:textId="172D50FE" w:rsidR="0062785D" w:rsidRPr="00C5620E" w:rsidDel="00630327" w:rsidRDefault="0062785D" w:rsidP="00630327">
            <w:pPr>
              <w:spacing w:line="360" w:lineRule="auto"/>
              <w:jc w:val="center"/>
              <w:rPr>
                <w:del w:id="636" w:author="Inno" w:date="2024-08-07T15:46:00Z"/>
                <w:rFonts w:ascii="Times New Roman" w:hAnsi="Times New Roman" w:cs="Times New Roman"/>
                <w:sz w:val="20"/>
              </w:rPr>
            </w:pPr>
            <w:del w:id="637" w:author="Inno" w:date="2024-08-07T15:46:00Z">
              <w:r w:rsidRPr="00C5620E" w:rsidDel="00630327">
                <w:rPr>
                  <w:rFonts w:ascii="Times New Roman" w:hAnsi="Times New Roman" w:cs="Times New Roman"/>
                  <w:color w:val="000000"/>
                  <w:sz w:val="20"/>
                </w:rPr>
                <w:delText>Kalam Institute of Health Technology, Vishakhapatnam</w:delText>
              </w:r>
            </w:del>
          </w:p>
        </w:tc>
        <w:tc>
          <w:tcPr>
            <w:tcW w:w="4593" w:type="dxa"/>
            <w:vAlign w:val="bottom"/>
          </w:tcPr>
          <w:p w14:paraId="2DEE398F" w14:textId="3D6E34F6" w:rsidR="0062785D" w:rsidRPr="00C5620E" w:rsidDel="00630327" w:rsidRDefault="0062785D" w:rsidP="00630327">
            <w:pPr>
              <w:spacing w:line="360" w:lineRule="auto"/>
              <w:jc w:val="center"/>
              <w:rPr>
                <w:del w:id="638" w:author="Inno" w:date="2024-08-07T15:46:00Z"/>
                <w:rFonts w:ascii="Times New Roman" w:hAnsi="Times New Roman" w:cs="Times New Roman"/>
                <w:sz w:val="20"/>
              </w:rPr>
            </w:pPr>
            <w:del w:id="639" w:author="Inno" w:date="2024-08-07T15:46:00Z">
              <w:r w:rsidRPr="00C5620E" w:rsidDel="00630327">
                <w:rPr>
                  <w:rFonts w:ascii="Times New Roman" w:hAnsi="Times New Roman" w:cs="Times New Roman"/>
                  <w:color w:val="000000"/>
                  <w:sz w:val="20"/>
                </w:rPr>
                <w:delText xml:space="preserve">SANTOSH KUMAR BALIVADA </w:delText>
              </w:r>
            </w:del>
          </w:p>
        </w:tc>
      </w:tr>
      <w:tr w:rsidR="0062785D" w:rsidRPr="00C5620E" w:rsidDel="00630327" w14:paraId="58A46675" w14:textId="70354B5E" w:rsidTr="004729C7">
        <w:trPr>
          <w:del w:id="640" w:author="Inno" w:date="2024-08-07T15:46:00Z"/>
        </w:trPr>
        <w:tc>
          <w:tcPr>
            <w:tcW w:w="4577" w:type="dxa"/>
            <w:vMerge/>
            <w:vAlign w:val="bottom"/>
          </w:tcPr>
          <w:p w14:paraId="7F91595E" w14:textId="423046CE" w:rsidR="0062785D" w:rsidRPr="00C5620E" w:rsidDel="00630327" w:rsidRDefault="0062785D" w:rsidP="00630327">
            <w:pPr>
              <w:spacing w:line="360" w:lineRule="auto"/>
              <w:jc w:val="center"/>
              <w:rPr>
                <w:del w:id="641" w:author="Inno" w:date="2024-08-07T15:46:00Z"/>
                <w:rFonts w:ascii="Times New Roman" w:hAnsi="Times New Roman" w:cs="Times New Roman"/>
                <w:sz w:val="20"/>
              </w:rPr>
            </w:pPr>
          </w:p>
        </w:tc>
        <w:tc>
          <w:tcPr>
            <w:tcW w:w="4593" w:type="dxa"/>
            <w:vAlign w:val="bottom"/>
          </w:tcPr>
          <w:p w14:paraId="061E6F67" w14:textId="6D805B23" w:rsidR="0062785D" w:rsidRPr="00C5620E" w:rsidDel="00630327" w:rsidRDefault="0062785D" w:rsidP="00630327">
            <w:pPr>
              <w:spacing w:line="360" w:lineRule="auto"/>
              <w:jc w:val="center"/>
              <w:rPr>
                <w:del w:id="642" w:author="Inno" w:date="2024-08-07T15:46:00Z"/>
                <w:rFonts w:ascii="Times New Roman" w:hAnsi="Times New Roman" w:cs="Times New Roman"/>
                <w:sz w:val="20"/>
              </w:rPr>
            </w:pPr>
            <w:del w:id="643" w:author="Inno" w:date="2024-08-07T15:46:00Z">
              <w:r w:rsidRPr="00C5620E" w:rsidDel="00630327">
                <w:rPr>
                  <w:rFonts w:ascii="Times New Roman" w:hAnsi="Times New Roman" w:cs="Times New Roman"/>
                  <w:color w:val="000000"/>
                  <w:sz w:val="20"/>
                </w:rPr>
                <w:tab/>
                <w:delText>DIVYA ANIL PATIL (</w:delText>
              </w:r>
              <w:r w:rsidRPr="00C5620E" w:rsidDel="00630327">
                <w:rPr>
                  <w:rFonts w:ascii="Times New Roman" w:hAnsi="Times New Roman" w:cs="Times New Roman"/>
                  <w:i/>
                  <w:color w:val="000000"/>
                  <w:sz w:val="20"/>
                </w:rPr>
                <w:delText>Alternate Member I)</w:delText>
              </w:r>
            </w:del>
          </w:p>
        </w:tc>
      </w:tr>
      <w:tr w:rsidR="0062785D" w:rsidRPr="00C5620E" w:rsidDel="00630327" w14:paraId="7BBA63A3" w14:textId="4FDC5D46" w:rsidTr="004729C7">
        <w:trPr>
          <w:del w:id="644" w:author="Inno" w:date="2024-08-07T15:46:00Z"/>
        </w:trPr>
        <w:tc>
          <w:tcPr>
            <w:tcW w:w="4577" w:type="dxa"/>
            <w:vMerge/>
            <w:vAlign w:val="bottom"/>
          </w:tcPr>
          <w:p w14:paraId="35FB7E81" w14:textId="47994684" w:rsidR="0062785D" w:rsidRPr="00C5620E" w:rsidDel="00630327" w:rsidRDefault="0062785D" w:rsidP="00630327">
            <w:pPr>
              <w:spacing w:line="360" w:lineRule="auto"/>
              <w:jc w:val="center"/>
              <w:rPr>
                <w:del w:id="645" w:author="Inno" w:date="2024-08-07T15:46:00Z"/>
                <w:rFonts w:ascii="Times New Roman" w:hAnsi="Times New Roman" w:cs="Times New Roman"/>
                <w:sz w:val="20"/>
              </w:rPr>
            </w:pPr>
          </w:p>
        </w:tc>
        <w:tc>
          <w:tcPr>
            <w:tcW w:w="4593" w:type="dxa"/>
            <w:vAlign w:val="bottom"/>
          </w:tcPr>
          <w:p w14:paraId="0C30F934" w14:textId="6546E22C" w:rsidR="0062785D" w:rsidRPr="00C5620E" w:rsidDel="00630327" w:rsidRDefault="0062785D" w:rsidP="00630327">
            <w:pPr>
              <w:spacing w:line="360" w:lineRule="auto"/>
              <w:jc w:val="center"/>
              <w:rPr>
                <w:del w:id="646" w:author="Inno" w:date="2024-08-07T15:46:00Z"/>
                <w:rFonts w:ascii="Times New Roman" w:hAnsi="Times New Roman" w:cs="Times New Roman"/>
                <w:i/>
                <w:color w:val="000000"/>
                <w:sz w:val="20"/>
              </w:rPr>
            </w:pPr>
            <w:del w:id="647" w:author="Inno" w:date="2024-08-07T15:46:00Z">
              <w:r w:rsidRPr="00C5620E" w:rsidDel="00630327">
                <w:rPr>
                  <w:rFonts w:ascii="Times New Roman" w:hAnsi="Times New Roman" w:cs="Times New Roman"/>
                  <w:color w:val="000000"/>
                  <w:sz w:val="20"/>
                </w:rPr>
                <w:tab/>
                <w:delText>PURVA SUHAS PHALKE(</w:delText>
              </w:r>
              <w:r w:rsidRPr="00C5620E" w:rsidDel="00630327">
                <w:rPr>
                  <w:rFonts w:ascii="Times New Roman" w:hAnsi="Times New Roman" w:cs="Times New Roman"/>
                  <w:i/>
                  <w:color w:val="000000"/>
                  <w:sz w:val="20"/>
                </w:rPr>
                <w:delText>Alternate Member II)</w:delText>
              </w:r>
            </w:del>
          </w:p>
          <w:p w14:paraId="4DD4E74D" w14:textId="6B5FA8D1" w:rsidR="0062785D" w:rsidRPr="00C5620E" w:rsidDel="00630327" w:rsidRDefault="0062785D" w:rsidP="00630327">
            <w:pPr>
              <w:spacing w:line="360" w:lineRule="auto"/>
              <w:jc w:val="center"/>
              <w:rPr>
                <w:del w:id="648" w:author="Inno" w:date="2024-08-07T15:46:00Z"/>
                <w:rFonts w:ascii="Times New Roman" w:hAnsi="Times New Roman" w:cs="Times New Roman"/>
                <w:sz w:val="20"/>
              </w:rPr>
            </w:pPr>
          </w:p>
        </w:tc>
      </w:tr>
      <w:tr w:rsidR="0062785D" w:rsidRPr="00C5620E" w:rsidDel="00630327" w14:paraId="0DCE3718" w14:textId="1A856EDE" w:rsidTr="004729C7">
        <w:trPr>
          <w:del w:id="649" w:author="Inno" w:date="2024-08-07T15:46:00Z"/>
        </w:trPr>
        <w:tc>
          <w:tcPr>
            <w:tcW w:w="4577" w:type="dxa"/>
            <w:vAlign w:val="bottom"/>
          </w:tcPr>
          <w:p w14:paraId="388D6F48" w14:textId="3390ED10" w:rsidR="0062785D" w:rsidRPr="00C5620E" w:rsidDel="00630327" w:rsidRDefault="0062785D" w:rsidP="00630327">
            <w:pPr>
              <w:spacing w:line="360" w:lineRule="auto"/>
              <w:jc w:val="center"/>
              <w:rPr>
                <w:del w:id="650" w:author="Inno" w:date="2024-08-07T15:46:00Z"/>
                <w:rFonts w:ascii="Times New Roman" w:hAnsi="Times New Roman" w:cs="Times New Roman"/>
                <w:sz w:val="20"/>
              </w:rPr>
            </w:pPr>
            <w:del w:id="651" w:author="Inno" w:date="2024-08-07T15:46:00Z">
              <w:r w:rsidRPr="00C5620E" w:rsidDel="00630327">
                <w:rPr>
                  <w:rFonts w:ascii="Times New Roman" w:hAnsi="Times New Roman" w:cs="Times New Roman"/>
                  <w:color w:val="000000"/>
                  <w:sz w:val="20"/>
                </w:rPr>
                <w:delText>Skull Base Surgery Society of India, Chennai</w:delText>
              </w:r>
            </w:del>
          </w:p>
        </w:tc>
        <w:tc>
          <w:tcPr>
            <w:tcW w:w="4593" w:type="dxa"/>
            <w:vAlign w:val="bottom"/>
          </w:tcPr>
          <w:p w14:paraId="24F2FBCB" w14:textId="01CCD058" w:rsidR="0062785D" w:rsidRPr="00C5620E" w:rsidDel="00630327" w:rsidRDefault="0062785D" w:rsidP="00630327">
            <w:pPr>
              <w:spacing w:line="360" w:lineRule="auto"/>
              <w:jc w:val="center"/>
              <w:rPr>
                <w:del w:id="652" w:author="Inno" w:date="2024-08-07T15:46:00Z"/>
                <w:rFonts w:ascii="Times New Roman" w:hAnsi="Times New Roman" w:cs="Times New Roman"/>
                <w:color w:val="000000"/>
                <w:sz w:val="20"/>
              </w:rPr>
            </w:pPr>
            <w:del w:id="653" w:author="Inno" w:date="2024-08-07T15:46:00Z">
              <w:r w:rsidRPr="00C5620E" w:rsidDel="00630327">
                <w:rPr>
                  <w:rFonts w:ascii="Times New Roman" w:hAnsi="Times New Roman" w:cs="Times New Roman"/>
                  <w:color w:val="000000"/>
                  <w:sz w:val="20"/>
                </w:rPr>
                <w:delText>HARSH DEORA</w:delText>
              </w:r>
            </w:del>
          </w:p>
          <w:p w14:paraId="18B25E09" w14:textId="296172FF" w:rsidR="0062785D" w:rsidRPr="00C5620E" w:rsidDel="00630327" w:rsidRDefault="0062785D" w:rsidP="00630327">
            <w:pPr>
              <w:spacing w:line="360" w:lineRule="auto"/>
              <w:jc w:val="center"/>
              <w:rPr>
                <w:del w:id="654" w:author="Inno" w:date="2024-08-07T15:46:00Z"/>
                <w:rFonts w:ascii="Times New Roman" w:hAnsi="Times New Roman" w:cs="Times New Roman"/>
                <w:sz w:val="20"/>
              </w:rPr>
            </w:pPr>
          </w:p>
        </w:tc>
      </w:tr>
      <w:tr w:rsidR="0062785D" w:rsidRPr="00C5620E" w:rsidDel="00630327" w14:paraId="39909D17" w14:textId="46C3B3BC" w:rsidTr="004729C7">
        <w:trPr>
          <w:del w:id="655" w:author="Inno" w:date="2024-08-07T15:46:00Z"/>
        </w:trPr>
        <w:tc>
          <w:tcPr>
            <w:tcW w:w="4577" w:type="dxa"/>
            <w:vAlign w:val="bottom"/>
          </w:tcPr>
          <w:p w14:paraId="3B24538F" w14:textId="35E423E8" w:rsidR="0062785D" w:rsidRPr="00C5620E" w:rsidDel="00630327" w:rsidRDefault="0062785D" w:rsidP="00630327">
            <w:pPr>
              <w:spacing w:line="360" w:lineRule="auto"/>
              <w:jc w:val="center"/>
              <w:rPr>
                <w:del w:id="656" w:author="Inno" w:date="2024-08-07T15:46:00Z"/>
                <w:rFonts w:ascii="Times New Roman" w:hAnsi="Times New Roman" w:cs="Times New Roman"/>
                <w:sz w:val="20"/>
              </w:rPr>
            </w:pPr>
            <w:del w:id="657" w:author="Inno" w:date="2024-08-07T15:46:00Z">
              <w:r w:rsidRPr="00C5620E" w:rsidDel="00630327">
                <w:rPr>
                  <w:rFonts w:ascii="Times New Roman" w:hAnsi="Times New Roman" w:cs="Times New Roman"/>
                  <w:color w:val="000000"/>
                  <w:sz w:val="20"/>
                </w:rPr>
                <w:delText>IN PERSONAL CAPACITY</w:delText>
              </w:r>
            </w:del>
          </w:p>
        </w:tc>
        <w:tc>
          <w:tcPr>
            <w:tcW w:w="4593" w:type="dxa"/>
            <w:vAlign w:val="bottom"/>
          </w:tcPr>
          <w:p w14:paraId="7BA6657E" w14:textId="68F62A5A" w:rsidR="0062785D" w:rsidRPr="00C5620E" w:rsidDel="00630327" w:rsidRDefault="0062785D" w:rsidP="00630327">
            <w:pPr>
              <w:spacing w:line="360" w:lineRule="auto"/>
              <w:jc w:val="center"/>
              <w:rPr>
                <w:del w:id="658" w:author="Inno" w:date="2024-08-07T15:46:00Z"/>
                <w:rFonts w:ascii="Times New Roman" w:hAnsi="Times New Roman" w:cs="Times New Roman"/>
                <w:sz w:val="20"/>
              </w:rPr>
            </w:pPr>
            <w:del w:id="659" w:author="Inno" w:date="2024-08-07T15:46:00Z">
              <w:r w:rsidRPr="00C5620E" w:rsidDel="00630327">
                <w:rPr>
                  <w:rFonts w:ascii="Times New Roman" w:hAnsi="Times New Roman" w:cs="Times New Roman"/>
                  <w:color w:val="000000"/>
                  <w:sz w:val="20"/>
                </w:rPr>
                <w:delText>MR. ASOK KUMAR RAGHAVAN NAIR</w:delText>
              </w:r>
            </w:del>
          </w:p>
        </w:tc>
      </w:tr>
      <w:tr w:rsidR="0062785D" w:rsidRPr="00C5620E" w:rsidDel="00630327" w14:paraId="021FB5DC" w14:textId="7275B5B1" w:rsidTr="004729C7">
        <w:trPr>
          <w:del w:id="660" w:author="Inno" w:date="2024-08-07T15:46:00Z"/>
        </w:trPr>
        <w:tc>
          <w:tcPr>
            <w:tcW w:w="4577" w:type="dxa"/>
            <w:vAlign w:val="bottom"/>
          </w:tcPr>
          <w:p w14:paraId="7BE76108" w14:textId="594AF7E1" w:rsidR="0062785D" w:rsidRPr="00C5620E" w:rsidDel="00630327" w:rsidRDefault="0062785D" w:rsidP="00630327">
            <w:pPr>
              <w:spacing w:line="360" w:lineRule="auto"/>
              <w:jc w:val="center"/>
              <w:rPr>
                <w:del w:id="661" w:author="Inno" w:date="2024-08-07T15:46:00Z"/>
                <w:rFonts w:ascii="Times New Roman" w:hAnsi="Times New Roman" w:cs="Times New Roman"/>
                <w:iCs/>
                <w:color w:val="000000"/>
                <w:sz w:val="20"/>
              </w:rPr>
            </w:pPr>
            <w:del w:id="662" w:author="Inno" w:date="2024-08-07T15:46:00Z">
              <w:r w:rsidRPr="00C5620E" w:rsidDel="00630327">
                <w:rPr>
                  <w:rFonts w:ascii="Times New Roman" w:eastAsia="Times New Roman" w:hAnsi="Times New Roman" w:cs="Times New Roman"/>
                  <w:iCs/>
                  <w:sz w:val="20"/>
                  <w:lang w:bidi="ar-SA"/>
                </w:rPr>
                <w:delText>BIS Directorate General</w:delText>
              </w:r>
            </w:del>
          </w:p>
        </w:tc>
        <w:tc>
          <w:tcPr>
            <w:tcW w:w="4593" w:type="dxa"/>
            <w:vAlign w:val="bottom"/>
          </w:tcPr>
          <w:p w14:paraId="76825C66" w14:textId="2393A6E0" w:rsidR="0062785D" w:rsidRPr="00C5620E" w:rsidDel="00630327" w:rsidRDefault="0062785D" w:rsidP="00630327">
            <w:pPr>
              <w:spacing w:line="360" w:lineRule="auto"/>
              <w:jc w:val="center"/>
              <w:rPr>
                <w:del w:id="663" w:author="Inno" w:date="2024-08-07T15:46:00Z"/>
                <w:rFonts w:ascii="Times New Roman" w:hAnsi="Times New Roman" w:cs="Times New Roman"/>
                <w:iCs/>
                <w:color w:val="000000"/>
                <w:sz w:val="20"/>
              </w:rPr>
            </w:pPr>
            <w:del w:id="664" w:author="Inno" w:date="2024-08-07T15:46:00Z">
              <w:r w:rsidRPr="00C5620E" w:rsidDel="00630327">
                <w:rPr>
                  <w:rFonts w:ascii="Times New Roman" w:eastAsia="Times New Roman" w:hAnsi="Times New Roman" w:cs="Times New Roman"/>
                  <w:iCs/>
                  <w:sz w:val="20"/>
                  <w:lang w:bidi="ar-SA"/>
                </w:rPr>
                <w:delText>SHRI A. R. UNNIKRISHNAN, SCIENTIST ‘G’/ HEAD (MEDICAL EQUIPMENT AND HOSPITAL PLANNING) [REPRESENTING DIRECTOR GENERAL (Ex-officio)]</w:delText>
              </w:r>
            </w:del>
          </w:p>
        </w:tc>
      </w:tr>
    </w:tbl>
    <w:p w14:paraId="6376A8B4" w14:textId="28C82ABB" w:rsidR="00FF23ED" w:rsidRPr="00C5620E" w:rsidDel="00630327" w:rsidRDefault="00FF23ED" w:rsidP="00630327">
      <w:pPr>
        <w:spacing w:after="0" w:line="360" w:lineRule="auto"/>
        <w:jc w:val="center"/>
        <w:rPr>
          <w:del w:id="665" w:author="Inno" w:date="2024-08-07T15:46:00Z"/>
          <w:rFonts w:ascii="Times New Roman" w:hAnsi="Times New Roman" w:cs="Times New Roman"/>
          <w:sz w:val="20"/>
        </w:rPr>
      </w:pPr>
    </w:p>
    <w:p w14:paraId="5A32FE25" w14:textId="221C2346" w:rsidR="00FF23ED" w:rsidRPr="00C5620E" w:rsidDel="00630327" w:rsidRDefault="00FF23ED" w:rsidP="00630327">
      <w:pPr>
        <w:spacing w:after="0" w:line="360" w:lineRule="auto"/>
        <w:jc w:val="center"/>
        <w:rPr>
          <w:del w:id="666" w:author="Inno" w:date="2024-08-07T15:46:00Z"/>
          <w:rFonts w:ascii="Times New Roman" w:hAnsi="Times New Roman" w:cs="Times New Roman"/>
          <w:sz w:val="20"/>
        </w:rPr>
      </w:pPr>
    </w:p>
    <w:p w14:paraId="714CBBD6" w14:textId="2C81F804" w:rsidR="00FF23ED" w:rsidRPr="00C5620E" w:rsidDel="00630327" w:rsidRDefault="00FF23ED" w:rsidP="00630327">
      <w:pPr>
        <w:spacing w:after="0" w:line="360" w:lineRule="auto"/>
        <w:jc w:val="center"/>
        <w:rPr>
          <w:del w:id="667" w:author="Inno" w:date="2024-08-07T15:46:00Z"/>
          <w:rFonts w:ascii="Times New Roman" w:hAnsi="Times New Roman" w:cs="Times New Roman"/>
          <w:sz w:val="20"/>
        </w:rPr>
      </w:pPr>
    </w:p>
    <w:p w14:paraId="27CEFE40" w14:textId="11148527" w:rsidR="00FF23ED" w:rsidRPr="00C5620E" w:rsidDel="00630327" w:rsidRDefault="00FF23ED" w:rsidP="00630327">
      <w:pPr>
        <w:spacing w:after="0" w:line="360" w:lineRule="auto"/>
        <w:jc w:val="center"/>
        <w:rPr>
          <w:del w:id="668" w:author="Inno" w:date="2024-08-07T15:46:00Z"/>
          <w:rFonts w:ascii="Times New Roman" w:hAnsi="Times New Roman" w:cs="Times New Roman"/>
          <w:i/>
          <w:sz w:val="20"/>
        </w:rPr>
      </w:pPr>
    </w:p>
    <w:p w14:paraId="4AFC9A51" w14:textId="7B335EB9" w:rsidR="00FF23ED" w:rsidRPr="00C5620E" w:rsidDel="00630327" w:rsidRDefault="00FF23ED" w:rsidP="00630327">
      <w:pPr>
        <w:spacing w:after="0" w:line="360" w:lineRule="auto"/>
        <w:jc w:val="center"/>
        <w:rPr>
          <w:del w:id="669" w:author="Inno" w:date="2024-08-07T15:46:00Z"/>
          <w:rFonts w:ascii="Times New Roman" w:hAnsi="Times New Roman" w:cs="Times New Roman"/>
          <w:i/>
          <w:sz w:val="20"/>
        </w:rPr>
      </w:pPr>
      <w:del w:id="670" w:author="Inno" w:date="2024-08-07T15:46:00Z">
        <w:r w:rsidRPr="00C5620E" w:rsidDel="00630327">
          <w:rPr>
            <w:rFonts w:ascii="Times New Roman" w:hAnsi="Times New Roman" w:cs="Times New Roman"/>
            <w:i/>
            <w:sz w:val="20"/>
          </w:rPr>
          <w:delText>Member Secretary</w:delText>
        </w:r>
      </w:del>
    </w:p>
    <w:p w14:paraId="57B8F0B0" w14:textId="4D8037D2" w:rsidR="00FF23ED" w:rsidRPr="00C5620E" w:rsidDel="00630327" w:rsidRDefault="00FF23ED" w:rsidP="00630327">
      <w:pPr>
        <w:spacing w:after="0" w:line="360" w:lineRule="auto"/>
        <w:jc w:val="center"/>
        <w:rPr>
          <w:del w:id="671" w:author="Inno" w:date="2024-08-07T15:46:00Z"/>
          <w:rFonts w:ascii="Times New Roman" w:hAnsi="Times New Roman" w:cs="Times New Roman"/>
          <w:sz w:val="20"/>
        </w:rPr>
      </w:pPr>
      <w:del w:id="672" w:author="Inno" w:date="2024-08-07T15:46:00Z">
        <w:r w:rsidRPr="00C5620E" w:rsidDel="00630327">
          <w:rPr>
            <w:rFonts w:ascii="Times New Roman" w:hAnsi="Times New Roman" w:cs="Times New Roman"/>
            <w:sz w:val="20"/>
          </w:rPr>
          <w:delText>Ms. HARSHADA GANESH KADAM</w:delText>
        </w:r>
      </w:del>
    </w:p>
    <w:p w14:paraId="6CF672EA" w14:textId="19E2B98F" w:rsidR="00FF23ED" w:rsidRPr="00C5620E" w:rsidDel="00630327" w:rsidRDefault="00FF23ED" w:rsidP="00630327">
      <w:pPr>
        <w:spacing w:after="0" w:line="360" w:lineRule="auto"/>
        <w:jc w:val="center"/>
        <w:rPr>
          <w:del w:id="673" w:author="Inno" w:date="2024-08-07T15:46:00Z"/>
          <w:rFonts w:ascii="Times New Roman" w:hAnsi="Times New Roman" w:cs="Times New Roman"/>
          <w:sz w:val="20"/>
        </w:rPr>
      </w:pPr>
      <w:del w:id="674" w:author="Inno" w:date="2024-08-07T15:46:00Z">
        <w:r w:rsidRPr="00C5620E" w:rsidDel="00630327">
          <w:rPr>
            <w:rFonts w:ascii="Times New Roman" w:hAnsi="Times New Roman" w:cs="Times New Roman"/>
            <w:sz w:val="20"/>
          </w:rPr>
          <w:delText>SCIENTIST ‘B’/ASSISTANT DIRECTOR</w:delText>
        </w:r>
      </w:del>
    </w:p>
    <w:p w14:paraId="45A37930" w14:textId="7A59BE7E" w:rsidR="00FF23ED" w:rsidRPr="00C5620E" w:rsidDel="00630327" w:rsidRDefault="00FF23ED" w:rsidP="00630327">
      <w:pPr>
        <w:spacing w:after="0" w:line="360" w:lineRule="auto"/>
        <w:jc w:val="center"/>
        <w:rPr>
          <w:del w:id="675" w:author="Inno" w:date="2024-08-07T15:46:00Z"/>
          <w:rFonts w:ascii="Times New Roman" w:hAnsi="Times New Roman" w:cs="Times New Roman"/>
          <w:sz w:val="20"/>
        </w:rPr>
      </w:pPr>
      <w:del w:id="676" w:author="Inno" w:date="2024-08-07T15:46:00Z">
        <w:r w:rsidRPr="00C5620E" w:rsidDel="00630327">
          <w:rPr>
            <w:rFonts w:ascii="Times New Roman" w:hAnsi="Times New Roman" w:cs="Times New Roman"/>
            <w:sz w:val="20"/>
          </w:rPr>
          <w:delText>(MEDICAL EQUIPMENT AND HOSPITAL PLANNING). BIS</w:delText>
        </w:r>
      </w:del>
    </w:p>
    <w:p w14:paraId="2B0846C4" w14:textId="77777777" w:rsidR="00316344" w:rsidRPr="00C5620E" w:rsidRDefault="00316344" w:rsidP="00630327">
      <w:pPr>
        <w:spacing w:after="0" w:line="360" w:lineRule="auto"/>
        <w:jc w:val="center"/>
        <w:rPr>
          <w:rFonts w:ascii="Times New Roman" w:hAnsi="Times New Roman" w:cs="Times New Roman"/>
          <w:sz w:val="20"/>
        </w:rPr>
      </w:pPr>
    </w:p>
    <w:sectPr w:rsidR="00316344" w:rsidRPr="00C5620E" w:rsidSect="00C5620E">
      <w:headerReference w:type="even" r:id="rId13"/>
      <w:headerReference w:type="default" r:id="rId14"/>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3" w:author="Inno" w:date="2024-08-07T14:45:00Z" w:initials="I">
    <w:p w14:paraId="467AB61D" w14:textId="46A5E904" w:rsidR="0014262A" w:rsidRPr="0014262A" w:rsidRDefault="0014262A">
      <w:pPr>
        <w:pStyle w:val="CommentText"/>
      </w:pPr>
      <w:r w:rsidRPr="0014262A">
        <w:rPr>
          <w:rStyle w:val="CommentReference"/>
        </w:rPr>
        <w:annotationRef/>
      </w:r>
      <w:r w:rsidRPr="0014262A">
        <w:rPr>
          <w:rFonts w:ascii="Times New Roman" w:hAnsi="Times New Roman" w:cs="Times New Roman"/>
          <w:szCs w:val="20"/>
        </w:rPr>
        <w:t xml:space="preserve">Kindly check and confirm whether we </w:t>
      </w:r>
      <w:r>
        <w:rPr>
          <w:rFonts w:ascii="Times New Roman" w:hAnsi="Times New Roman" w:cs="Times New Roman"/>
          <w:szCs w:val="20"/>
        </w:rPr>
        <w:t xml:space="preserve">have to </w:t>
      </w:r>
      <w:r w:rsidRPr="0014262A">
        <w:rPr>
          <w:rFonts w:ascii="Times New Roman" w:hAnsi="Times New Roman" w:cs="Times New Roman"/>
          <w:szCs w:val="20"/>
        </w:rPr>
        <w:t>write Gushing’s Pattern or same retained as it is?</w:t>
      </w:r>
    </w:p>
  </w:comment>
  <w:comment w:id="217" w:author="Inno" w:date="2024-08-07T14:45:00Z" w:initials="I">
    <w:p w14:paraId="4197BAB5" w14:textId="77777777" w:rsidR="00045C90" w:rsidRPr="0014262A" w:rsidRDefault="00045C90" w:rsidP="00045C90">
      <w:pPr>
        <w:pStyle w:val="CommentText"/>
      </w:pPr>
      <w:r w:rsidRPr="0014262A">
        <w:rPr>
          <w:rStyle w:val="CommentReference"/>
        </w:rPr>
        <w:annotationRef/>
      </w:r>
      <w:r w:rsidRPr="0014262A">
        <w:rPr>
          <w:rFonts w:ascii="Times New Roman" w:hAnsi="Times New Roman" w:cs="Times New Roman"/>
          <w:szCs w:val="20"/>
        </w:rPr>
        <w:t xml:space="preserve">Kindly check and confirm whether we </w:t>
      </w:r>
      <w:r>
        <w:rPr>
          <w:rFonts w:ascii="Times New Roman" w:hAnsi="Times New Roman" w:cs="Times New Roman"/>
          <w:szCs w:val="20"/>
        </w:rPr>
        <w:t xml:space="preserve">have to </w:t>
      </w:r>
      <w:r w:rsidRPr="0014262A">
        <w:rPr>
          <w:rFonts w:ascii="Times New Roman" w:hAnsi="Times New Roman" w:cs="Times New Roman"/>
          <w:szCs w:val="20"/>
        </w:rPr>
        <w:t>write Gushing’s Pattern or same retained as it is?</w:t>
      </w:r>
    </w:p>
  </w:comment>
  <w:comment w:id="300" w:author="Inno" w:date="2024-08-03T14:50:00Z" w:initials="I">
    <w:p w14:paraId="5E69E9E0" w14:textId="77777777" w:rsidR="00630327" w:rsidRDefault="00630327" w:rsidP="00630327">
      <w:pPr>
        <w:pStyle w:val="CommentText"/>
      </w:pPr>
      <w:r>
        <w:rPr>
          <w:rStyle w:val="CommentReference"/>
        </w:rPr>
        <w:annotationRef/>
      </w:r>
      <w:r>
        <w:t>Kindly add designation for all.</w:t>
      </w:r>
    </w:p>
  </w:comment>
  <w:comment w:id="489" w:author="Inno" w:date="2024-08-03T11:39:00Z" w:initials="I">
    <w:p w14:paraId="203E292B" w14:textId="77777777" w:rsidR="00630327" w:rsidRDefault="00630327" w:rsidP="00630327">
      <w:pPr>
        <w:pStyle w:val="CommentText"/>
      </w:pPr>
      <w:r>
        <w:rPr>
          <w:rStyle w:val="CommentReference"/>
        </w:rPr>
        <w:annotationRef/>
      </w:r>
      <w:r>
        <w:t>Kindly provide full address.</w:t>
      </w:r>
    </w:p>
  </w:comment>
  <w:comment w:id="501" w:author="Inno" w:date="2024-08-03T12:12:00Z" w:initials="I">
    <w:p w14:paraId="0BBE1497" w14:textId="77777777" w:rsidR="00630327" w:rsidRDefault="00630327" w:rsidP="00630327">
      <w:pPr>
        <w:pStyle w:val="CommentText"/>
      </w:pPr>
      <w:r>
        <w:rPr>
          <w:rStyle w:val="CommentReference"/>
        </w:rPr>
        <w:annotationRef/>
      </w:r>
      <w:r>
        <w:t>Kindly check the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7AB61D" w15:done="0"/>
  <w15:commentEx w15:paraId="4197BAB5" w15:done="0"/>
  <w15:commentEx w15:paraId="5E69E9E0" w15:done="0"/>
  <w15:commentEx w15:paraId="203E292B" w15:done="0"/>
  <w15:commentEx w15:paraId="0BBE14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F7819C" w16cex:dateUtc="2024-08-07T09:15:00Z"/>
  <w16cex:commentExtensible w16cex:durableId="4D0571CA" w16cex:dateUtc="2024-08-07T09:15:00Z"/>
  <w16cex:commentExtensible w16cex:durableId="0B6B4346" w16cex:dateUtc="2024-08-03T09:20:00Z"/>
  <w16cex:commentExtensible w16cex:durableId="450F8A19" w16cex:dateUtc="2024-08-03T06:09:00Z"/>
  <w16cex:commentExtensible w16cex:durableId="217947FB" w16cex:dateUtc="2024-08-03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7AB61D" w16cid:durableId="39F7819C"/>
  <w16cid:commentId w16cid:paraId="4197BAB5" w16cid:durableId="4D0571CA"/>
  <w16cid:commentId w16cid:paraId="5E69E9E0" w16cid:durableId="0B6B4346"/>
  <w16cid:commentId w16cid:paraId="203E292B" w16cid:durableId="450F8A19"/>
  <w16cid:commentId w16cid:paraId="0BBE1497" w16cid:durableId="21794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03DFC" w14:textId="77777777" w:rsidR="003935CA" w:rsidRDefault="003935CA" w:rsidP="00D3697D">
      <w:pPr>
        <w:spacing w:after="0" w:line="240" w:lineRule="auto"/>
      </w:pPr>
      <w:r>
        <w:separator/>
      </w:r>
    </w:p>
  </w:endnote>
  <w:endnote w:type="continuationSeparator" w:id="0">
    <w:p w14:paraId="36FCFC2D" w14:textId="77777777" w:rsidR="003935CA" w:rsidRDefault="003935CA" w:rsidP="00D3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0AA8D" w14:textId="77777777" w:rsidR="003935CA" w:rsidRDefault="003935CA" w:rsidP="00D3697D">
      <w:pPr>
        <w:spacing w:after="0" w:line="240" w:lineRule="auto"/>
      </w:pPr>
      <w:r>
        <w:separator/>
      </w:r>
    </w:p>
  </w:footnote>
  <w:footnote w:type="continuationSeparator" w:id="0">
    <w:p w14:paraId="20788131" w14:textId="77777777" w:rsidR="003935CA" w:rsidRDefault="003935CA" w:rsidP="00D3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480B" w14:textId="51C84C39" w:rsidR="00033D36" w:rsidRPr="00380708" w:rsidRDefault="00DD5F72" w:rsidP="002836F7">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r w:rsidR="008344E9">
      <w:rPr>
        <w:rFonts w:ascii="Times New Roman" w:eastAsia="Times New Roman" w:hAnsi="Times New Roman" w:cs="Times New Roman"/>
        <w:sz w:val="24"/>
        <w:szCs w:val="22"/>
        <w:lang w:bidi="ar-SA"/>
      </w:rPr>
      <w:t>8</w:t>
    </w:r>
    <w:r w:rsidR="00B60CD3">
      <w:rPr>
        <w:rFonts w:ascii="Times New Roman" w:eastAsia="Times New Roman" w:hAnsi="Times New Roman" w:cs="Times New Roman"/>
        <w:sz w:val="24"/>
        <w:szCs w:val="22"/>
        <w:lang w:bidi="ar-SA"/>
      </w:rPr>
      <w:t>695</w:t>
    </w:r>
    <w:r w:rsidR="002836F7">
      <w:rPr>
        <w:rFonts w:ascii="Times New Roman" w:eastAsia="Times New Roman" w:hAnsi="Times New Roman" w:cs="Times New Roman"/>
        <w:sz w:val="24"/>
        <w:szCs w:val="22"/>
        <w:lang w:bidi="ar-SA"/>
      </w:rPr>
      <w:t>: 2024</w:t>
    </w:r>
  </w:p>
  <w:p w14:paraId="6BF68870" w14:textId="77777777" w:rsidR="00D3697D" w:rsidRDefault="00D36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0D53" w14:textId="54AB98AF" w:rsidR="00DD5F72" w:rsidRPr="00380708" w:rsidRDefault="00DD5F72" w:rsidP="002836F7">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w:t>
    </w:r>
    <w:r w:rsidR="008344E9">
      <w:rPr>
        <w:rFonts w:ascii="Times New Roman" w:eastAsia="Times New Roman" w:hAnsi="Times New Roman" w:cs="Times New Roman"/>
        <w:sz w:val="24"/>
        <w:szCs w:val="22"/>
        <w:lang w:bidi="ar-SA"/>
      </w:rPr>
      <w:t xml:space="preserve"> </w:t>
    </w:r>
    <w:r w:rsidR="002836F7">
      <w:rPr>
        <w:rFonts w:ascii="Times New Roman" w:eastAsia="Times New Roman" w:hAnsi="Times New Roman" w:cs="Times New Roman"/>
        <w:sz w:val="24"/>
        <w:szCs w:val="22"/>
        <w:lang w:bidi="ar-SA"/>
      </w:rPr>
      <w:t>8695: 2024</w:t>
    </w:r>
  </w:p>
  <w:p w14:paraId="1E55F9DA" w14:textId="77777777" w:rsidR="00D3697D" w:rsidRDefault="00D3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923"/>
    <w:multiLevelType w:val="hybridMultilevel"/>
    <w:tmpl w:val="9748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B0179"/>
    <w:multiLevelType w:val="hybridMultilevel"/>
    <w:tmpl w:val="44583F4C"/>
    <w:lvl w:ilvl="0" w:tplc="CB6A2BF8">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62A09"/>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F9F46CE"/>
    <w:multiLevelType w:val="multilevel"/>
    <w:tmpl w:val="67D02A7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FAD2CCD"/>
    <w:multiLevelType w:val="multilevel"/>
    <w:tmpl w:val="F432ECE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0E04996"/>
    <w:multiLevelType w:val="hybridMultilevel"/>
    <w:tmpl w:val="800A9164"/>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4C8C67F8"/>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3CC03B4"/>
    <w:multiLevelType w:val="multilevel"/>
    <w:tmpl w:val="4A46AE2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5B7720B"/>
    <w:multiLevelType w:val="hybridMultilevel"/>
    <w:tmpl w:val="D40442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6E255C2B"/>
    <w:multiLevelType w:val="hybridMultilevel"/>
    <w:tmpl w:val="772C512C"/>
    <w:lvl w:ilvl="0" w:tplc="35243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414861">
    <w:abstractNumId w:val="0"/>
  </w:num>
  <w:num w:numId="2" w16cid:durableId="1157652482">
    <w:abstractNumId w:val="9"/>
  </w:num>
  <w:num w:numId="3" w16cid:durableId="1708795871">
    <w:abstractNumId w:val="2"/>
  </w:num>
  <w:num w:numId="4" w16cid:durableId="1284576020">
    <w:abstractNumId w:val="7"/>
  </w:num>
  <w:num w:numId="5" w16cid:durableId="1340696618">
    <w:abstractNumId w:val="6"/>
  </w:num>
  <w:num w:numId="6" w16cid:durableId="328405965">
    <w:abstractNumId w:val="4"/>
  </w:num>
  <w:num w:numId="7" w16cid:durableId="839466840">
    <w:abstractNumId w:val="3"/>
  </w:num>
  <w:num w:numId="8" w16cid:durableId="1386297097">
    <w:abstractNumId w:val="8"/>
  </w:num>
  <w:num w:numId="9" w16cid:durableId="1698004912">
    <w:abstractNumId w:val="5"/>
  </w:num>
  <w:num w:numId="10" w16cid:durableId="13744278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DB"/>
    <w:rsid w:val="00015582"/>
    <w:rsid w:val="000262EA"/>
    <w:rsid w:val="00032D02"/>
    <w:rsid w:val="00033D36"/>
    <w:rsid w:val="00045C90"/>
    <w:rsid w:val="0006275B"/>
    <w:rsid w:val="00062A92"/>
    <w:rsid w:val="00071B2A"/>
    <w:rsid w:val="00084A31"/>
    <w:rsid w:val="00094DC5"/>
    <w:rsid w:val="000A07D1"/>
    <w:rsid w:val="000A2383"/>
    <w:rsid w:val="000B2C77"/>
    <w:rsid w:val="000C024F"/>
    <w:rsid w:val="000D0A4B"/>
    <w:rsid w:val="001354BA"/>
    <w:rsid w:val="00135D2A"/>
    <w:rsid w:val="0014262A"/>
    <w:rsid w:val="00144750"/>
    <w:rsid w:val="00192BDC"/>
    <w:rsid w:val="001A003D"/>
    <w:rsid w:val="001A1653"/>
    <w:rsid w:val="001A7DA7"/>
    <w:rsid w:val="001C1C4A"/>
    <w:rsid w:val="001C7CB1"/>
    <w:rsid w:val="001F37F9"/>
    <w:rsid w:val="001F4CD5"/>
    <w:rsid w:val="00210FEE"/>
    <w:rsid w:val="0022572B"/>
    <w:rsid w:val="00260587"/>
    <w:rsid w:val="00267D23"/>
    <w:rsid w:val="00275CB0"/>
    <w:rsid w:val="002836F7"/>
    <w:rsid w:val="002A29D1"/>
    <w:rsid w:val="002B03BC"/>
    <w:rsid w:val="002B1304"/>
    <w:rsid w:val="002C4E94"/>
    <w:rsid w:val="002F6785"/>
    <w:rsid w:val="00300053"/>
    <w:rsid w:val="00316344"/>
    <w:rsid w:val="00323861"/>
    <w:rsid w:val="00326BB5"/>
    <w:rsid w:val="00353571"/>
    <w:rsid w:val="003625AD"/>
    <w:rsid w:val="00362734"/>
    <w:rsid w:val="00375B19"/>
    <w:rsid w:val="0038573F"/>
    <w:rsid w:val="003935CA"/>
    <w:rsid w:val="003A504E"/>
    <w:rsid w:val="003E7D6C"/>
    <w:rsid w:val="00414FF7"/>
    <w:rsid w:val="00415258"/>
    <w:rsid w:val="0044484D"/>
    <w:rsid w:val="004713F9"/>
    <w:rsid w:val="00477C9A"/>
    <w:rsid w:val="004A5924"/>
    <w:rsid w:val="004B0E41"/>
    <w:rsid w:val="004B1813"/>
    <w:rsid w:val="004C6048"/>
    <w:rsid w:val="0052361A"/>
    <w:rsid w:val="00544720"/>
    <w:rsid w:val="00553D7C"/>
    <w:rsid w:val="00564B4A"/>
    <w:rsid w:val="00580972"/>
    <w:rsid w:val="005B2D05"/>
    <w:rsid w:val="005C0075"/>
    <w:rsid w:val="0060198F"/>
    <w:rsid w:val="00616F70"/>
    <w:rsid w:val="0062669B"/>
    <w:rsid w:val="0062769C"/>
    <w:rsid w:val="0062785D"/>
    <w:rsid w:val="00630327"/>
    <w:rsid w:val="00651C34"/>
    <w:rsid w:val="00677C72"/>
    <w:rsid w:val="00680667"/>
    <w:rsid w:val="00681627"/>
    <w:rsid w:val="00682396"/>
    <w:rsid w:val="006A2A0B"/>
    <w:rsid w:val="006A53CC"/>
    <w:rsid w:val="006E62D8"/>
    <w:rsid w:val="006F5857"/>
    <w:rsid w:val="006F5A17"/>
    <w:rsid w:val="006F79BF"/>
    <w:rsid w:val="007101BB"/>
    <w:rsid w:val="00725DA2"/>
    <w:rsid w:val="00727648"/>
    <w:rsid w:val="00730941"/>
    <w:rsid w:val="0074514C"/>
    <w:rsid w:val="0075213B"/>
    <w:rsid w:val="00762A0D"/>
    <w:rsid w:val="00771222"/>
    <w:rsid w:val="00776529"/>
    <w:rsid w:val="00791C1C"/>
    <w:rsid w:val="007967F4"/>
    <w:rsid w:val="007A22CA"/>
    <w:rsid w:val="007D1474"/>
    <w:rsid w:val="007F67DB"/>
    <w:rsid w:val="0080611D"/>
    <w:rsid w:val="00813F85"/>
    <w:rsid w:val="00815C91"/>
    <w:rsid w:val="00822206"/>
    <w:rsid w:val="008344E9"/>
    <w:rsid w:val="008373D7"/>
    <w:rsid w:val="008515B3"/>
    <w:rsid w:val="00855E8B"/>
    <w:rsid w:val="0088036E"/>
    <w:rsid w:val="008C3A46"/>
    <w:rsid w:val="008E23BA"/>
    <w:rsid w:val="008E543F"/>
    <w:rsid w:val="009169D2"/>
    <w:rsid w:val="00923393"/>
    <w:rsid w:val="009719EC"/>
    <w:rsid w:val="00973208"/>
    <w:rsid w:val="009C11C2"/>
    <w:rsid w:val="00A34330"/>
    <w:rsid w:val="00A47919"/>
    <w:rsid w:val="00A606D9"/>
    <w:rsid w:val="00A63F44"/>
    <w:rsid w:val="00A67852"/>
    <w:rsid w:val="00A80DC4"/>
    <w:rsid w:val="00A874C4"/>
    <w:rsid w:val="00A96F42"/>
    <w:rsid w:val="00AA4865"/>
    <w:rsid w:val="00AC4324"/>
    <w:rsid w:val="00AF29D3"/>
    <w:rsid w:val="00B1138C"/>
    <w:rsid w:val="00B247D1"/>
    <w:rsid w:val="00B53AFA"/>
    <w:rsid w:val="00B60CD3"/>
    <w:rsid w:val="00B85F1B"/>
    <w:rsid w:val="00BC4505"/>
    <w:rsid w:val="00BF4BA7"/>
    <w:rsid w:val="00C005F6"/>
    <w:rsid w:val="00C3299F"/>
    <w:rsid w:val="00C5620E"/>
    <w:rsid w:val="00C63C8B"/>
    <w:rsid w:val="00C76DF1"/>
    <w:rsid w:val="00CB4779"/>
    <w:rsid w:val="00CB5EC3"/>
    <w:rsid w:val="00CC649B"/>
    <w:rsid w:val="00CF306E"/>
    <w:rsid w:val="00D242E2"/>
    <w:rsid w:val="00D25EF6"/>
    <w:rsid w:val="00D3697D"/>
    <w:rsid w:val="00D469B8"/>
    <w:rsid w:val="00D6236E"/>
    <w:rsid w:val="00D64AE9"/>
    <w:rsid w:val="00D70430"/>
    <w:rsid w:val="00D81A18"/>
    <w:rsid w:val="00DA6581"/>
    <w:rsid w:val="00DD5F72"/>
    <w:rsid w:val="00DE4867"/>
    <w:rsid w:val="00DE7395"/>
    <w:rsid w:val="00DF4350"/>
    <w:rsid w:val="00E2595F"/>
    <w:rsid w:val="00E30C9A"/>
    <w:rsid w:val="00E50799"/>
    <w:rsid w:val="00E539C2"/>
    <w:rsid w:val="00E552CB"/>
    <w:rsid w:val="00EA65CD"/>
    <w:rsid w:val="00EF0F34"/>
    <w:rsid w:val="00EF34A5"/>
    <w:rsid w:val="00F12753"/>
    <w:rsid w:val="00F508D5"/>
    <w:rsid w:val="00F64DCD"/>
    <w:rsid w:val="00F81616"/>
    <w:rsid w:val="00FA1E82"/>
    <w:rsid w:val="00FB477B"/>
    <w:rsid w:val="00FB6030"/>
    <w:rsid w:val="00FE0B46"/>
    <w:rsid w:val="00FF23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A4F0D"/>
  <w15:docId w15:val="{86E46B87-F77B-40D5-A63C-A775FC1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9BF"/>
    <w:pPr>
      <w:spacing w:after="0" w:line="240" w:lineRule="auto"/>
    </w:pPr>
  </w:style>
  <w:style w:type="paragraph" w:styleId="BalloonText">
    <w:name w:val="Balloon Text"/>
    <w:basedOn w:val="Normal"/>
    <w:link w:val="BalloonTextChar"/>
    <w:uiPriority w:val="99"/>
    <w:semiHidden/>
    <w:unhideWhenUsed/>
    <w:rsid w:val="006F79B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F79BF"/>
    <w:rPr>
      <w:rFonts w:ascii="Tahoma" w:hAnsi="Tahoma" w:cs="Mangal"/>
      <w:sz w:val="16"/>
      <w:szCs w:val="14"/>
    </w:rPr>
  </w:style>
  <w:style w:type="paragraph" w:styleId="ListParagraph">
    <w:name w:val="List Paragraph"/>
    <w:basedOn w:val="Normal"/>
    <w:uiPriority w:val="34"/>
    <w:qFormat/>
    <w:rsid w:val="00084A31"/>
    <w:pPr>
      <w:ind w:left="720"/>
      <w:contextualSpacing/>
    </w:pPr>
  </w:style>
  <w:style w:type="paragraph" w:styleId="Header">
    <w:name w:val="header"/>
    <w:basedOn w:val="Normal"/>
    <w:link w:val="HeaderChar"/>
    <w:uiPriority w:val="99"/>
    <w:unhideWhenUsed/>
    <w:rsid w:val="00D36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97D"/>
  </w:style>
  <w:style w:type="paragraph" w:styleId="Footer">
    <w:name w:val="footer"/>
    <w:basedOn w:val="Normal"/>
    <w:link w:val="FooterChar"/>
    <w:uiPriority w:val="99"/>
    <w:unhideWhenUsed/>
    <w:rsid w:val="00D36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97D"/>
  </w:style>
  <w:style w:type="table" w:customStyle="1" w:styleId="TableGrid1">
    <w:name w:val="Table Grid1"/>
    <w:basedOn w:val="TableNormal"/>
    <w:next w:val="TableGrid"/>
    <w:uiPriority w:val="59"/>
    <w:rsid w:val="00D3697D"/>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697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39"/>
    <w:rsid w:val="00D36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91C1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91C1C"/>
    <w:rPr>
      <w:rFonts w:ascii="Times New Roman" w:eastAsia="Times New Roman" w:hAnsi="Times New Roman" w:cs="Times New Roman"/>
      <w:sz w:val="24"/>
      <w:szCs w:val="24"/>
      <w:lang w:bidi="ar-SA"/>
    </w:rPr>
  </w:style>
  <w:style w:type="paragraph" w:styleId="Revision">
    <w:name w:val="Revision"/>
    <w:hidden/>
    <w:uiPriority w:val="99"/>
    <w:semiHidden/>
    <w:rsid w:val="007D1474"/>
    <w:pPr>
      <w:spacing w:after="0" w:line="240" w:lineRule="auto"/>
    </w:pPr>
  </w:style>
  <w:style w:type="character" w:styleId="CommentReference">
    <w:name w:val="annotation reference"/>
    <w:basedOn w:val="DefaultParagraphFont"/>
    <w:uiPriority w:val="99"/>
    <w:semiHidden/>
    <w:unhideWhenUsed/>
    <w:rsid w:val="0014262A"/>
    <w:rPr>
      <w:sz w:val="16"/>
      <w:szCs w:val="16"/>
    </w:rPr>
  </w:style>
  <w:style w:type="paragraph" w:styleId="CommentText">
    <w:name w:val="annotation text"/>
    <w:basedOn w:val="Normal"/>
    <w:link w:val="CommentTextChar"/>
    <w:uiPriority w:val="99"/>
    <w:semiHidden/>
    <w:unhideWhenUsed/>
    <w:rsid w:val="0014262A"/>
    <w:pPr>
      <w:spacing w:line="240" w:lineRule="auto"/>
    </w:pPr>
    <w:rPr>
      <w:sz w:val="20"/>
      <w:szCs w:val="18"/>
    </w:rPr>
  </w:style>
  <w:style w:type="character" w:customStyle="1" w:styleId="CommentTextChar">
    <w:name w:val="Comment Text Char"/>
    <w:basedOn w:val="DefaultParagraphFont"/>
    <w:link w:val="CommentText"/>
    <w:uiPriority w:val="99"/>
    <w:semiHidden/>
    <w:rsid w:val="0014262A"/>
    <w:rPr>
      <w:sz w:val="20"/>
      <w:szCs w:val="18"/>
    </w:rPr>
  </w:style>
  <w:style w:type="paragraph" w:styleId="CommentSubject">
    <w:name w:val="annotation subject"/>
    <w:basedOn w:val="CommentText"/>
    <w:next w:val="CommentText"/>
    <w:link w:val="CommentSubjectChar"/>
    <w:uiPriority w:val="99"/>
    <w:semiHidden/>
    <w:unhideWhenUsed/>
    <w:rsid w:val="0014262A"/>
    <w:rPr>
      <w:b/>
      <w:bCs/>
    </w:rPr>
  </w:style>
  <w:style w:type="character" w:customStyle="1" w:styleId="CommentSubjectChar">
    <w:name w:val="Comment Subject Char"/>
    <w:basedOn w:val="CommentTextChar"/>
    <w:link w:val="CommentSubject"/>
    <w:uiPriority w:val="99"/>
    <w:semiHidden/>
    <w:rsid w:val="0014262A"/>
    <w:rPr>
      <w:b/>
      <w:bCs/>
      <w:sz w:val="20"/>
      <w:szCs w:val="18"/>
    </w:rPr>
  </w:style>
  <w:style w:type="character" w:styleId="SubtleReference">
    <w:name w:val="Subtle Reference"/>
    <w:basedOn w:val="DefaultParagraphFont"/>
    <w:uiPriority w:val="31"/>
    <w:qFormat/>
    <w:rsid w:val="0063032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249">
      <w:bodyDiv w:val="1"/>
      <w:marLeft w:val="0"/>
      <w:marRight w:val="0"/>
      <w:marTop w:val="0"/>
      <w:marBottom w:val="0"/>
      <w:divBdr>
        <w:top w:val="none" w:sz="0" w:space="0" w:color="auto"/>
        <w:left w:val="none" w:sz="0" w:space="0" w:color="auto"/>
        <w:bottom w:val="none" w:sz="0" w:space="0" w:color="auto"/>
        <w:right w:val="none" w:sz="0" w:space="0" w:color="auto"/>
      </w:divBdr>
    </w:div>
    <w:div w:id="53621963">
      <w:bodyDiv w:val="1"/>
      <w:marLeft w:val="0"/>
      <w:marRight w:val="0"/>
      <w:marTop w:val="0"/>
      <w:marBottom w:val="0"/>
      <w:divBdr>
        <w:top w:val="none" w:sz="0" w:space="0" w:color="auto"/>
        <w:left w:val="none" w:sz="0" w:space="0" w:color="auto"/>
        <w:bottom w:val="none" w:sz="0" w:space="0" w:color="auto"/>
        <w:right w:val="none" w:sz="0" w:space="0" w:color="auto"/>
      </w:divBdr>
    </w:div>
    <w:div w:id="139733490">
      <w:bodyDiv w:val="1"/>
      <w:marLeft w:val="0"/>
      <w:marRight w:val="0"/>
      <w:marTop w:val="0"/>
      <w:marBottom w:val="0"/>
      <w:divBdr>
        <w:top w:val="none" w:sz="0" w:space="0" w:color="auto"/>
        <w:left w:val="none" w:sz="0" w:space="0" w:color="auto"/>
        <w:bottom w:val="none" w:sz="0" w:space="0" w:color="auto"/>
        <w:right w:val="none" w:sz="0" w:space="0" w:color="auto"/>
      </w:divBdr>
    </w:div>
    <w:div w:id="157549914">
      <w:bodyDiv w:val="1"/>
      <w:marLeft w:val="0"/>
      <w:marRight w:val="0"/>
      <w:marTop w:val="0"/>
      <w:marBottom w:val="0"/>
      <w:divBdr>
        <w:top w:val="none" w:sz="0" w:space="0" w:color="auto"/>
        <w:left w:val="none" w:sz="0" w:space="0" w:color="auto"/>
        <w:bottom w:val="none" w:sz="0" w:space="0" w:color="auto"/>
        <w:right w:val="none" w:sz="0" w:space="0" w:color="auto"/>
      </w:divBdr>
    </w:div>
    <w:div w:id="574321835">
      <w:bodyDiv w:val="1"/>
      <w:marLeft w:val="0"/>
      <w:marRight w:val="0"/>
      <w:marTop w:val="0"/>
      <w:marBottom w:val="0"/>
      <w:divBdr>
        <w:top w:val="none" w:sz="0" w:space="0" w:color="auto"/>
        <w:left w:val="none" w:sz="0" w:space="0" w:color="auto"/>
        <w:bottom w:val="none" w:sz="0" w:space="0" w:color="auto"/>
        <w:right w:val="none" w:sz="0" w:space="0" w:color="auto"/>
      </w:divBdr>
    </w:div>
    <w:div w:id="604308739">
      <w:bodyDiv w:val="1"/>
      <w:marLeft w:val="0"/>
      <w:marRight w:val="0"/>
      <w:marTop w:val="0"/>
      <w:marBottom w:val="0"/>
      <w:divBdr>
        <w:top w:val="none" w:sz="0" w:space="0" w:color="auto"/>
        <w:left w:val="none" w:sz="0" w:space="0" w:color="auto"/>
        <w:bottom w:val="none" w:sz="0" w:space="0" w:color="auto"/>
        <w:right w:val="none" w:sz="0" w:space="0" w:color="auto"/>
      </w:divBdr>
    </w:div>
    <w:div w:id="669413051">
      <w:bodyDiv w:val="1"/>
      <w:marLeft w:val="0"/>
      <w:marRight w:val="0"/>
      <w:marTop w:val="0"/>
      <w:marBottom w:val="0"/>
      <w:divBdr>
        <w:top w:val="none" w:sz="0" w:space="0" w:color="auto"/>
        <w:left w:val="none" w:sz="0" w:space="0" w:color="auto"/>
        <w:bottom w:val="none" w:sz="0" w:space="0" w:color="auto"/>
        <w:right w:val="none" w:sz="0" w:space="0" w:color="auto"/>
      </w:divBdr>
    </w:div>
    <w:div w:id="732434684">
      <w:bodyDiv w:val="1"/>
      <w:marLeft w:val="0"/>
      <w:marRight w:val="0"/>
      <w:marTop w:val="0"/>
      <w:marBottom w:val="0"/>
      <w:divBdr>
        <w:top w:val="none" w:sz="0" w:space="0" w:color="auto"/>
        <w:left w:val="none" w:sz="0" w:space="0" w:color="auto"/>
        <w:bottom w:val="none" w:sz="0" w:space="0" w:color="auto"/>
        <w:right w:val="none" w:sz="0" w:space="0" w:color="auto"/>
      </w:divBdr>
    </w:div>
    <w:div w:id="920409599">
      <w:bodyDiv w:val="1"/>
      <w:marLeft w:val="0"/>
      <w:marRight w:val="0"/>
      <w:marTop w:val="0"/>
      <w:marBottom w:val="0"/>
      <w:divBdr>
        <w:top w:val="none" w:sz="0" w:space="0" w:color="auto"/>
        <w:left w:val="none" w:sz="0" w:space="0" w:color="auto"/>
        <w:bottom w:val="none" w:sz="0" w:space="0" w:color="auto"/>
        <w:right w:val="none" w:sz="0" w:space="0" w:color="auto"/>
      </w:divBdr>
    </w:div>
    <w:div w:id="1004283726">
      <w:bodyDiv w:val="1"/>
      <w:marLeft w:val="0"/>
      <w:marRight w:val="0"/>
      <w:marTop w:val="0"/>
      <w:marBottom w:val="0"/>
      <w:divBdr>
        <w:top w:val="none" w:sz="0" w:space="0" w:color="auto"/>
        <w:left w:val="none" w:sz="0" w:space="0" w:color="auto"/>
        <w:bottom w:val="none" w:sz="0" w:space="0" w:color="auto"/>
        <w:right w:val="none" w:sz="0" w:space="0" w:color="auto"/>
      </w:divBdr>
    </w:div>
    <w:div w:id="1048920724">
      <w:bodyDiv w:val="1"/>
      <w:marLeft w:val="0"/>
      <w:marRight w:val="0"/>
      <w:marTop w:val="0"/>
      <w:marBottom w:val="0"/>
      <w:divBdr>
        <w:top w:val="none" w:sz="0" w:space="0" w:color="auto"/>
        <w:left w:val="none" w:sz="0" w:space="0" w:color="auto"/>
        <w:bottom w:val="none" w:sz="0" w:space="0" w:color="auto"/>
        <w:right w:val="none" w:sz="0" w:space="0" w:color="auto"/>
      </w:divBdr>
    </w:div>
    <w:div w:id="1111971282">
      <w:bodyDiv w:val="1"/>
      <w:marLeft w:val="0"/>
      <w:marRight w:val="0"/>
      <w:marTop w:val="0"/>
      <w:marBottom w:val="0"/>
      <w:divBdr>
        <w:top w:val="none" w:sz="0" w:space="0" w:color="auto"/>
        <w:left w:val="none" w:sz="0" w:space="0" w:color="auto"/>
        <w:bottom w:val="none" w:sz="0" w:space="0" w:color="auto"/>
        <w:right w:val="none" w:sz="0" w:space="0" w:color="auto"/>
      </w:divBdr>
    </w:div>
    <w:div w:id="1182860795">
      <w:bodyDiv w:val="1"/>
      <w:marLeft w:val="0"/>
      <w:marRight w:val="0"/>
      <w:marTop w:val="0"/>
      <w:marBottom w:val="0"/>
      <w:divBdr>
        <w:top w:val="none" w:sz="0" w:space="0" w:color="auto"/>
        <w:left w:val="none" w:sz="0" w:space="0" w:color="auto"/>
        <w:bottom w:val="none" w:sz="0" w:space="0" w:color="auto"/>
        <w:right w:val="none" w:sz="0" w:space="0" w:color="auto"/>
      </w:divBdr>
    </w:div>
    <w:div w:id="1471358969">
      <w:bodyDiv w:val="1"/>
      <w:marLeft w:val="0"/>
      <w:marRight w:val="0"/>
      <w:marTop w:val="0"/>
      <w:marBottom w:val="0"/>
      <w:divBdr>
        <w:top w:val="none" w:sz="0" w:space="0" w:color="auto"/>
        <w:left w:val="none" w:sz="0" w:space="0" w:color="auto"/>
        <w:bottom w:val="none" w:sz="0" w:space="0" w:color="auto"/>
        <w:right w:val="none" w:sz="0" w:space="0" w:color="auto"/>
      </w:divBdr>
    </w:div>
    <w:div w:id="19947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E459-CD5A-45B3-B2A6-83916050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HARSHADA KADAM </cp:lastModifiedBy>
  <cp:revision>12</cp:revision>
  <dcterms:created xsi:type="dcterms:W3CDTF">2024-08-07T10:24:00Z</dcterms:created>
  <dcterms:modified xsi:type="dcterms:W3CDTF">2024-08-21T04:00:00Z</dcterms:modified>
</cp:coreProperties>
</file>