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95BE5" w14:textId="28606813" w:rsidR="00B4533A" w:rsidRDefault="00B4533A" w:rsidP="00B4533A">
      <w:pPr>
        <w:tabs>
          <w:tab w:val="left" w:pos="4125"/>
        </w:tabs>
        <w:jc w:val="right"/>
        <w:rPr>
          <w:b/>
          <w:bCs/>
        </w:rPr>
      </w:pPr>
      <w:r w:rsidRPr="0019345F">
        <w:rPr>
          <w:b/>
          <w:bCs/>
        </w:rPr>
        <w:t>IS</w:t>
      </w:r>
      <w:r>
        <w:rPr>
          <w:b/>
          <w:bCs/>
        </w:rPr>
        <w:t xml:space="preserve"> </w:t>
      </w:r>
      <w:r w:rsidR="00905647">
        <w:rPr>
          <w:b/>
          <w:bCs/>
        </w:rPr>
        <w:t>8088</w:t>
      </w:r>
      <w:r w:rsidR="00EA7E5E">
        <w:rPr>
          <w:b/>
          <w:bCs/>
        </w:rPr>
        <w:t xml:space="preserve"> </w:t>
      </w:r>
      <w:r>
        <w:rPr>
          <w:b/>
          <w:bCs/>
        </w:rPr>
        <w:t xml:space="preserve">: </w:t>
      </w:r>
      <w:r w:rsidR="00905647">
        <w:rPr>
          <w:b/>
          <w:bCs/>
        </w:rPr>
        <w:t>2024</w:t>
      </w:r>
    </w:p>
    <w:p w14:paraId="57157D01" w14:textId="77777777" w:rsidR="00B4533A" w:rsidRDefault="00B4533A" w:rsidP="00B4533A">
      <w:pPr>
        <w:spacing w:line="360" w:lineRule="auto"/>
        <w:jc w:val="center"/>
        <w:rPr>
          <w:rFonts w:ascii="Nirmala UI" w:eastAsia="Arial Unicode MS" w:hAnsi="Nirmala UI" w:cs="Nirmala UI"/>
          <w:b/>
          <w:bCs/>
          <w:i/>
          <w:iCs/>
          <w:sz w:val="28"/>
          <w:szCs w:val="28"/>
          <w:cs/>
          <w:lang w:bidi="hi-IN"/>
        </w:rPr>
      </w:pPr>
    </w:p>
    <w:p w14:paraId="6E697740" w14:textId="77777777" w:rsidR="00B4533A" w:rsidRDefault="00B4533A" w:rsidP="00B4533A">
      <w:pPr>
        <w:spacing w:line="360" w:lineRule="auto"/>
        <w:jc w:val="center"/>
        <w:rPr>
          <w:rFonts w:ascii="Nirmala UI" w:eastAsia="Arial Unicode MS" w:hAnsi="Nirmala UI" w:cs="Nirmala UI"/>
          <w:b/>
          <w:bCs/>
          <w:i/>
          <w:iCs/>
          <w:sz w:val="28"/>
          <w:szCs w:val="28"/>
          <w:cs/>
          <w:lang w:bidi="hi-IN"/>
        </w:rPr>
      </w:pPr>
    </w:p>
    <w:p w14:paraId="5F10B95A" w14:textId="77777777" w:rsidR="00B4533A" w:rsidRPr="00065B63" w:rsidRDefault="00B4533A" w:rsidP="00B4533A">
      <w:pPr>
        <w:spacing w:line="360" w:lineRule="auto"/>
        <w:jc w:val="center"/>
        <w:rPr>
          <w:rFonts w:ascii="Kokila" w:eastAsia="Arial Unicode MS" w:hAnsi="Kokila" w:cs="Kokila"/>
          <w:i/>
          <w:iCs/>
          <w:sz w:val="40"/>
          <w:szCs w:val="40"/>
          <w:lang w:bidi="hi-IN"/>
        </w:rPr>
      </w:pPr>
      <w:r w:rsidRPr="00065B63">
        <w:rPr>
          <w:rFonts w:ascii="Kokila" w:eastAsia="Arial Unicode MS" w:hAnsi="Kokila" w:cs="Kokila"/>
          <w:i/>
          <w:iCs/>
          <w:sz w:val="40"/>
          <w:szCs w:val="40"/>
          <w:cs/>
          <w:lang w:bidi="hi-IN"/>
        </w:rPr>
        <w:t>भारतीय मानक</w:t>
      </w:r>
    </w:p>
    <w:p w14:paraId="1FA38924" w14:textId="66E0524D" w:rsidR="00B4533A" w:rsidRPr="00065B63" w:rsidRDefault="002F3463" w:rsidP="00B4533A">
      <w:pPr>
        <w:spacing w:line="360" w:lineRule="auto"/>
        <w:jc w:val="center"/>
        <w:rPr>
          <w:rFonts w:ascii="Kokila" w:hAnsi="Kokila" w:cs="Kokila"/>
          <w:b/>
          <w:bCs/>
          <w:sz w:val="52"/>
          <w:szCs w:val="52"/>
          <w:lang w:bidi="hi-IN"/>
        </w:rPr>
      </w:pPr>
      <w:r w:rsidRPr="00065B63">
        <w:rPr>
          <w:rFonts w:ascii="Kokila" w:hAnsi="Kokila" w:cs="Kokila"/>
          <w:b/>
          <w:bCs/>
          <w:sz w:val="52"/>
          <w:szCs w:val="52"/>
          <w:cs/>
          <w:lang w:bidi="hi-IN"/>
        </w:rPr>
        <w:t>तिपहिया</w:t>
      </w:r>
      <w:r w:rsidRPr="00065B63">
        <w:rPr>
          <w:rFonts w:ascii="Kokila" w:hAnsi="Kokila" w:cs="Kokila"/>
          <w:b/>
          <w:bCs/>
          <w:sz w:val="52"/>
          <w:szCs w:val="52"/>
          <w:lang w:bidi="hi-IN"/>
        </w:rPr>
        <w:t xml:space="preserve"> </w:t>
      </w:r>
      <w:r w:rsidRPr="00065B63">
        <w:rPr>
          <w:rFonts w:ascii="Kokila" w:hAnsi="Kokila" w:cs="Kokila"/>
          <w:b/>
          <w:bCs/>
          <w:sz w:val="52"/>
          <w:szCs w:val="52"/>
          <w:cs/>
          <w:lang w:bidi="hi-IN"/>
        </w:rPr>
        <w:t>साइकिल</w:t>
      </w:r>
      <w:r w:rsidRPr="00487B10">
        <w:rPr>
          <w:rFonts w:ascii="Kokila" w:hAnsi="Kokila" w:cs="Kokila"/>
          <w:b/>
          <w:bCs/>
          <w:sz w:val="52"/>
          <w:szCs w:val="52"/>
          <w:lang w:bidi="hi-IN"/>
        </w:rPr>
        <w:t xml:space="preserve">, </w:t>
      </w:r>
      <w:r w:rsidRPr="00487B10">
        <w:rPr>
          <w:rFonts w:ascii="Kokila" w:hAnsi="Kokila" w:cs="Kokila"/>
          <w:b/>
          <w:bCs/>
          <w:sz w:val="52"/>
          <w:szCs w:val="52"/>
          <w:cs/>
          <w:lang w:bidi="hi-IN"/>
        </w:rPr>
        <w:t>हाथ</w:t>
      </w:r>
      <w:r w:rsidRPr="00487B10">
        <w:rPr>
          <w:rFonts w:ascii="Kokila" w:hAnsi="Kokila" w:cs="Kokila"/>
          <w:b/>
          <w:bCs/>
          <w:sz w:val="52"/>
          <w:szCs w:val="52"/>
          <w:lang w:bidi="hi-IN"/>
        </w:rPr>
        <w:t>-</w:t>
      </w:r>
      <w:r w:rsidRPr="00487B10">
        <w:rPr>
          <w:rFonts w:ascii="Kokila" w:hAnsi="Kokila" w:cs="Kokila"/>
          <w:b/>
          <w:bCs/>
          <w:sz w:val="52"/>
          <w:szCs w:val="52"/>
          <w:cs/>
          <w:lang w:bidi="hi-IN"/>
        </w:rPr>
        <w:t>चालित</w:t>
      </w:r>
      <w:r w:rsidRPr="00065B63">
        <w:rPr>
          <w:rFonts w:ascii="Kokila" w:hAnsi="Kokila" w:cs="Kokila"/>
          <w:b/>
          <w:bCs/>
          <w:sz w:val="52"/>
          <w:szCs w:val="52"/>
          <w:lang w:bidi="hi-IN"/>
        </w:rPr>
        <w:t xml:space="preserve"> — </w:t>
      </w:r>
      <w:r w:rsidRPr="00065B63">
        <w:rPr>
          <w:rFonts w:ascii="Kokila" w:hAnsi="Kokila" w:cs="Kokila"/>
          <w:b/>
          <w:bCs/>
          <w:sz w:val="52"/>
          <w:szCs w:val="52"/>
          <w:cs/>
          <w:lang w:bidi="hi-IN"/>
        </w:rPr>
        <w:t>विशिष्टि</w:t>
      </w:r>
      <w:r w:rsidR="00B4533A" w:rsidRPr="00065B63">
        <w:rPr>
          <w:rFonts w:ascii="Kokila" w:hAnsi="Kokila" w:cs="Kokila"/>
          <w:b/>
          <w:bCs/>
          <w:sz w:val="52"/>
          <w:szCs w:val="52"/>
          <w:lang w:bidi="hi-IN"/>
        </w:rPr>
        <w:t xml:space="preserve"> </w:t>
      </w:r>
    </w:p>
    <w:p w14:paraId="5FD0DC94" w14:textId="5D3A8EC5" w:rsidR="00B4533A" w:rsidRPr="00065B63" w:rsidRDefault="00B4533A" w:rsidP="00B4533A">
      <w:pPr>
        <w:spacing w:line="360" w:lineRule="auto"/>
        <w:jc w:val="center"/>
        <w:rPr>
          <w:rFonts w:ascii="Kokila" w:hAnsi="Kokila" w:cs="Kokila"/>
          <w:b/>
          <w:i/>
          <w:sz w:val="40"/>
          <w:szCs w:val="40"/>
          <w:lang w:bidi="hi-IN"/>
        </w:rPr>
      </w:pPr>
      <w:r w:rsidRPr="00065B63">
        <w:rPr>
          <w:rFonts w:ascii="Kokila" w:hAnsi="Kokila" w:cs="Kokila"/>
          <w:b/>
          <w:i/>
          <w:sz w:val="40"/>
          <w:szCs w:val="40"/>
          <w:lang w:bidi="hi-IN"/>
        </w:rPr>
        <w:t>(</w:t>
      </w:r>
      <w:r w:rsidR="00065B63" w:rsidRPr="00065B63">
        <w:rPr>
          <w:rFonts w:ascii="Kokila" w:hAnsi="Kokila" w:cs="Kokila"/>
          <w:b/>
          <w:i/>
          <w:sz w:val="40"/>
          <w:szCs w:val="40"/>
          <w:lang w:bidi="hi-IN"/>
        </w:rPr>
        <w:t xml:space="preserve"> </w:t>
      </w:r>
      <w:r w:rsidR="00BD71F1" w:rsidRPr="00065B63">
        <w:rPr>
          <w:rFonts w:ascii="Kokila" w:hAnsi="Kokila" w:cs="Kokila"/>
          <w:b/>
          <w:iCs/>
          <w:sz w:val="40"/>
          <w:szCs w:val="40"/>
          <w:cs/>
          <w:lang w:bidi="hi-IN"/>
        </w:rPr>
        <w:t>दूसरा</w:t>
      </w:r>
      <w:r w:rsidR="00BD71F1" w:rsidRPr="00065B63">
        <w:rPr>
          <w:rFonts w:ascii="Kokila" w:hAnsi="Kokila" w:cs="Kokila"/>
          <w:b/>
          <w:iCs/>
          <w:sz w:val="40"/>
          <w:szCs w:val="40"/>
          <w:lang w:bidi="hi-IN"/>
        </w:rPr>
        <w:t xml:space="preserve"> </w:t>
      </w:r>
      <w:r w:rsidRPr="00065B63">
        <w:rPr>
          <w:rFonts w:ascii="Kokila" w:hAnsi="Kokila" w:cs="Kokila"/>
          <w:b/>
          <w:iCs/>
          <w:sz w:val="40"/>
          <w:szCs w:val="40"/>
          <w:cs/>
          <w:lang w:bidi="hi-IN"/>
        </w:rPr>
        <w:t>पुनरीक्षण</w:t>
      </w:r>
      <w:r w:rsidR="00065B63" w:rsidRPr="00065B63">
        <w:rPr>
          <w:rFonts w:ascii="Kokila" w:hAnsi="Kokila" w:cs="Kokila"/>
          <w:b/>
          <w:iCs/>
          <w:sz w:val="40"/>
          <w:szCs w:val="40"/>
          <w:lang w:bidi="hi-IN"/>
        </w:rPr>
        <w:t xml:space="preserve"> </w:t>
      </w:r>
      <w:r w:rsidRPr="00065B63">
        <w:rPr>
          <w:rFonts w:ascii="Kokila" w:hAnsi="Kokila" w:cs="Kokila"/>
          <w:b/>
          <w:i/>
          <w:sz w:val="40"/>
          <w:szCs w:val="40"/>
          <w:lang w:bidi="hi-IN"/>
        </w:rPr>
        <w:t>)</w:t>
      </w:r>
    </w:p>
    <w:p w14:paraId="6AAB03F0" w14:textId="77777777" w:rsidR="00B4533A" w:rsidRDefault="00B4533A" w:rsidP="00B4533A">
      <w:pPr>
        <w:jc w:val="center"/>
        <w:rPr>
          <w:b/>
          <w:bCs/>
          <w:i/>
          <w:iCs/>
          <w:sz w:val="32"/>
          <w:szCs w:val="32"/>
        </w:rPr>
      </w:pPr>
    </w:p>
    <w:p w14:paraId="3DC2F6CA" w14:textId="77777777" w:rsidR="00B4533A" w:rsidRPr="0019345F" w:rsidRDefault="00B4533A" w:rsidP="00B4533A">
      <w:pPr>
        <w:spacing w:line="360" w:lineRule="auto"/>
        <w:jc w:val="center"/>
        <w:rPr>
          <w:b/>
          <w:bCs/>
          <w:i/>
          <w:iCs/>
          <w:sz w:val="32"/>
          <w:szCs w:val="32"/>
        </w:rPr>
      </w:pPr>
    </w:p>
    <w:p w14:paraId="7B826CBC" w14:textId="77777777" w:rsidR="00B4533A" w:rsidRPr="00065B63" w:rsidRDefault="00B4533A" w:rsidP="00B4533A">
      <w:pPr>
        <w:spacing w:line="360" w:lineRule="auto"/>
        <w:jc w:val="center"/>
        <w:rPr>
          <w:sz w:val="28"/>
          <w:szCs w:val="28"/>
        </w:rPr>
      </w:pPr>
      <w:r w:rsidRPr="00065B63">
        <w:rPr>
          <w:i/>
          <w:iCs/>
          <w:sz w:val="28"/>
          <w:szCs w:val="28"/>
        </w:rPr>
        <w:t>Indian Standard</w:t>
      </w:r>
      <w:r w:rsidRPr="00065B63">
        <w:rPr>
          <w:sz w:val="28"/>
          <w:szCs w:val="28"/>
        </w:rPr>
        <w:t xml:space="preserve"> </w:t>
      </w:r>
      <w:r w:rsidRPr="00065B63">
        <w:rPr>
          <w:sz w:val="28"/>
          <w:szCs w:val="28"/>
          <w:lang w:val="en-IN"/>
        </w:rPr>
        <w:t xml:space="preserve"> </w:t>
      </w:r>
    </w:p>
    <w:p w14:paraId="559261D4" w14:textId="06B91A93" w:rsidR="00B4533A" w:rsidRPr="00065B63" w:rsidRDefault="00E149BC" w:rsidP="00B4533A">
      <w:pPr>
        <w:spacing w:line="360" w:lineRule="auto"/>
        <w:jc w:val="center"/>
        <w:rPr>
          <w:b/>
          <w:bCs/>
          <w:sz w:val="36"/>
          <w:szCs w:val="36"/>
          <w:lang w:val="en-IN"/>
        </w:rPr>
      </w:pPr>
      <w:r w:rsidRPr="00065B63">
        <w:rPr>
          <w:b/>
          <w:bCs/>
          <w:sz w:val="36"/>
          <w:szCs w:val="36"/>
        </w:rPr>
        <w:t>Tricycle, Hand</w:t>
      </w:r>
      <w:ins w:id="0" w:author="DELL" w:date="2024-09-17T16:12:00Z">
        <w:r w:rsidR="00B57F8F">
          <w:rPr>
            <w:b/>
            <w:bCs/>
            <w:sz w:val="36"/>
            <w:szCs w:val="36"/>
          </w:rPr>
          <w:t>-</w:t>
        </w:r>
      </w:ins>
      <w:del w:id="1" w:author="DELL" w:date="2024-09-17T16:12:00Z">
        <w:r w:rsidRPr="00065B63" w:rsidDel="00B57F8F">
          <w:rPr>
            <w:b/>
            <w:bCs/>
            <w:sz w:val="36"/>
            <w:szCs w:val="36"/>
          </w:rPr>
          <w:delText xml:space="preserve"> </w:delText>
        </w:r>
      </w:del>
      <w:r w:rsidRPr="00065B63">
        <w:rPr>
          <w:b/>
          <w:bCs/>
          <w:sz w:val="36"/>
          <w:szCs w:val="36"/>
        </w:rPr>
        <w:t>Propelled ― Specification</w:t>
      </w:r>
    </w:p>
    <w:p w14:paraId="6BBFF3D4" w14:textId="5A016EB3" w:rsidR="00B4533A" w:rsidRPr="00065B63" w:rsidRDefault="00B4533A" w:rsidP="00B4533A">
      <w:pPr>
        <w:spacing w:line="360" w:lineRule="auto"/>
        <w:jc w:val="center"/>
        <w:rPr>
          <w:i/>
          <w:iCs/>
          <w:sz w:val="28"/>
          <w:szCs w:val="28"/>
        </w:rPr>
      </w:pPr>
      <w:r w:rsidRPr="00065B63">
        <w:rPr>
          <w:bCs/>
          <w:i/>
          <w:sz w:val="28"/>
          <w:szCs w:val="28"/>
        </w:rPr>
        <w:t>(</w:t>
      </w:r>
      <w:r w:rsidR="00065B63">
        <w:rPr>
          <w:bCs/>
          <w:i/>
          <w:sz w:val="28"/>
          <w:szCs w:val="28"/>
        </w:rPr>
        <w:t xml:space="preserve"> </w:t>
      </w:r>
      <w:r w:rsidR="00BD71F1" w:rsidRPr="00065B63">
        <w:rPr>
          <w:i/>
          <w:iCs/>
          <w:sz w:val="28"/>
          <w:szCs w:val="28"/>
        </w:rPr>
        <w:t>Second</w:t>
      </w:r>
      <w:r w:rsidRPr="00065B63">
        <w:rPr>
          <w:i/>
          <w:iCs/>
          <w:sz w:val="28"/>
          <w:szCs w:val="28"/>
        </w:rPr>
        <w:t xml:space="preserve"> Revision</w:t>
      </w:r>
      <w:r w:rsidR="00065B63">
        <w:rPr>
          <w:i/>
          <w:iCs/>
          <w:sz w:val="28"/>
          <w:szCs w:val="28"/>
        </w:rPr>
        <w:t xml:space="preserve"> </w:t>
      </w:r>
      <w:r w:rsidRPr="00065B63">
        <w:rPr>
          <w:bCs/>
          <w:i/>
          <w:sz w:val="28"/>
          <w:szCs w:val="28"/>
        </w:rPr>
        <w:t>)</w:t>
      </w:r>
    </w:p>
    <w:p w14:paraId="3DFA08D9" w14:textId="77777777" w:rsidR="00B4533A" w:rsidRDefault="00B4533A" w:rsidP="00B4533A">
      <w:pPr>
        <w:spacing w:line="360" w:lineRule="auto"/>
        <w:jc w:val="center"/>
        <w:rPr>
          <w:i/>
          <w:iCs/>
        </w:rPr>
      </w:pPr>
    </w:p>
    <w:p w14:paraId="3C3237FC" w14:textId="77777777" w:rsidR="00B4533A" w:rsidRDefault="00B4533A" w:rsidP="00B4533A">
      <w:pPr>
        <w:jc w:val="center"/>
        <w:rPr>
          <w:i/>
          <w:iCs/>
        </w:rPr>
      </w:pPr>
    </w:p>
    <w:p w14:paraId="6D9A9F80" w14:textId="77777777" w:rsidR="00B4533A" w:rsidRDefault="00B4533A" w:rsidP="00B4533A">
      <w:pPr>
        <w:jc w:val="center"/>
        <w:rPr>
          <w:i/>
          <w:iCs/>
        </w:rPr>
      </w:pPr>
    </w:p>
    <w:p w14:paraId="5FE5F359" w14:textId="77777777" w:rsidR="00B4533A" w:rsidRDefault="00B4533A" w:rsidP="00B4533A">
      <w:pPr>
        <w:jc w:val="center"/>
      </w:pPr>
    </w:p>
    <w:p w14:paraId="13B5954C" w14:textId="77777777" w:rsidR="00B4533A" w:rsidRDefault="00B4533A" w:rsidP="00B4533A">
      <w:pPr>
        <w:jc w:val="center"/>
      </w:pPr>
    </w:p>
    <w:p w14:paraId="382D30AB" w14:textId="77777777" w:rsidR="00B4533A" w:rsidRDefault="00B4533A" w:rsidP="00B4533A">
      <w:pPr>
        <w:jc w:val="center"/>
      </w:pPr>
    </w:p>
    <w:p w14:paraId="38B0E278" w14:textId="77777777" w:rsidR="00B4533A" w:rsidRDefault="00B4533A" w:rsidP="00B4533A">
      <w:pPr>
        <w:jc w:val="center"/>
      </w:pPr>
    </w:p>
    <w:p w14:paraId="74ECE0F8" w14:textId="77777777" w:rsidR="00B4533A" w:rsidRPr="0027173B" w:rsidRDefault="00B4533A" w:rsidP="00B4533A"/>
    <w:p w14:paraId="3E7F7FF5" w14:textId="238FFF6F" w:rsidR="00B4533A" w:rsidRPr="0027173B" w:rsidRDefault="00B4533A" w:rsidP="00B4533A">
      <w:pPr>
        <w:jc w:val="center"/>
        <w:rPr>
          <w:szCs w:val="21"/>
          <w:lang w:bidi="hi-IN"/>
        </w:rPr>
      </w:pPr>
      <w:r w:rsidRPr="0027173B">
        <w:t xml:space="preserve">ICS </w:t>
      </w:r>
      <w:r w:rsidRPr="00130246">
        <w:t>11.</w:t>
      </w:r>
      <w:r w:rsidR="00A22CF5">
        <w:t>180</w:t>
      </w:r>
      <w:r w:rsidRPr="00130246">
        <w:t>.</w:t>
      </w:r>
      <w:r w:rsidR="00A22CF5">
        <w:t>1</w:t>
      </w:r>
      <w:r w:rsidRPr="00130246">
        <w:t>0</w:t>
      </w:r>
    </w:p>
    <w:p w14:paraId="3C5CA934" w14:textId="77777777" w:rsidR="00B4533A" w:rsidRDefault="00B4533A" w:rsidP="00B4533A">
      <w:pPr>
        <w:tabs>
          <w:tab w:val="left" w:pos="4125"/>
        </w:tabs>
        <w:rPr>
          <w:b/>
          <w:bCs/>
        </w:rPr>
      </w:pPr>
    </w:p>
    <w:p w14:paraId="49D40981" w14:textId="77777777" w:rsidR="00B4533A" w:rsidRDefault="00B4533A" w:rsidP="00B4533A">
      <w:pPr>
        <w:tabs>
          <w:tab w:val="left" w:pos="4125"/>
        </w:tabs>
        <w:rPr>
          <w:b/>
          <w:bCs/>
        </w:rPr>
      </w:pPr>
    </w:p>
    <w:p w14:paraId="667D7CFE" w14:textId="77777777" w:rsidR="00B4533A" w:rsidRDefault="00B4533A" w:rsidP="00B4533A">
      <w:pPr>
        <w:tabs>
          <w:tab w:val="left" w:pos="4125"/>
        </w:tabs>
        <w:rPr>
          <w:b/>
          <w:bCs/>
        </w:rPr>
      </w:pPr>
    </w:p>
    <w:p w14:paraId="77310206" w14:textId="77777777" w:rsidR="00B4533A" w:rsidRDefault="00B4533A" w:rsidP="00B4533A">
      <w:pPr>
        <w:tabs>
          <w:tab w:val="left" w:pos="4125"/>
        </w:tabs>
        <w:rPr>
          <w:b/>
          <w:bCs/>
        </w:rPr>
      </w:pPr>
    </w:p>
    <w:p w14:paraId="2E2793A5" w14:textId="77777777" w:rsidR="00B4533A" w:rsidRDefault="00B4533A" w:rsidP="00B4533A">
      <w:pPr>
        <w:tabs>
          <w:tab w:val="left" w:pos="4125"/>
        </w:tabs>
        <w:rPr>
          <w:b/>
          <w:bCs/>
        </w:rPr>
      </w:pPr>
    </w:p>
    <w:p w14:paraId="3F57F756" w14:textId="77777777" w:rsidR="00B4533A" w:rsidRDefault="00B4533A" w:rsidP="00B4533A">
      <w:pPr>
        <w:tabs>
          <w:tab w:val="left" w:pos="4125"/>
        </w:tabs>
        <w:rPr>
          <w:b/>
          <w:bCs/>
        </w:rPr>
      </w:pPr>
    </w:p>
    <w:p w14:paraId="2CB86247" w14:textId="77777777" w:rsidR="00B4533A" w:rsidRDefault="00B4533A" w:rsidP="00B4533A">
      <w:pPr>
        <w:tabs>
          <w:tab w:val="left" w:pos="4125"/>
        </w:tabs>
        <w:rPr>
          <w:b/>
          <w:bCs/>
        </w:rPr>
      </w:pPr>
    </w:p>
    <w:p w14:paraId="389F14EF" w14:textId="77777777" w:rsidR="00B4533A" w:rsidRDefault="00B4533A" w:rsidP="00B4533A">
      <w:pPr>
        <w:tabs>
          <w:tab w:val="left" w:pos="4125"/>
        </w:tabs>
        <w:rPr>
          <w:b/>
          <w:bCs/>
        </w:rPr>
      </w:pPr>
    </w:p>
    <w:p w14:paraId="49F2F82E" w14:textId="77777777" w:rsidR="00B4533A" w:rsidRDefault="00B4533A" w:rsidP="00B4533A">
      <w:pPr>
        <w:tabs>
          <w:tab w:val="left" w:pos="4125"/>
        </w:tabs>
        <w:rPr>
          <w:b/>
          <w:bCs/>
        </w:rPr>
      </w:pPr>
    </w:p>
    <w:p w14:paraId="0927D102" w14:textId="77777777" w:rsidR="00B4533A" w:rsidRDefault="00B4533A" w:rsidP="00B4533A">
      <w:pPr>
        <w:tabs>
          <w:tab w:val="left" w:pos="4125"/>
        </w:tabs>
        <w:rPr>
          <w:b/>
          <w:bCs/>
        </w:rPr>
      </w:pPr>
    </w:p>
    <w:p w14:paraId="5789FA77" w14:textId="77777777" w:rsidR="00B4533A" w:rsidRDefault="00B4533A" w:rsidP="00B4533A">
      <w:pPr>
        <w:tabs>
          <w:tab w:val="left" w:pos="4125"/>
        </w:tabs>
        <w:rPr>
          <w:b/>
          <w:bCs/>
        </w:rPr>
      </w:pPr>
    </w:p>
    <w:p w14:paraId="635A7EAC" w14:textId="77777777" w:rsidR="00B4533A" w:rsidRDefault="00B4533A" w:rsidP="00B4533A">
      <w:pPr>
        <w:tabs>
          <w:tab w:val="left" w:pos="4125"/>
        </w:tabs>
        <w:rPr>
          <w:b/>
          <w:bCs/>
        </w:rPr>
      </w:pPr>
    </w:p>
    <w:p w14:paraId="21BA655A" w14:textId="77777777" w:rsidR="00B4533A" w:rsidRDefault="00B4533A" w:rsidP="00B4533A">
      <w:pPr>
        <w:tabs>
          <w:tab w:val="left" w:pos="4125"/>
        </w:tabs>
        <w:rPr>
          <w:b/>
          <w:bCs/>
        </w:rPr>
      </w:pPr>
    </w:p>
    <w:p w14:paraId="06CEF182" w14:textId="77777777" w:rsidR="00B4533A" w:rsidRDefault="00B4533A" w:rsidP="00B4533A">
      <w:pPr>
        <w:tabs>
          <w:tab w:val="left" w:pos="4125"/>
        </w:tabs>
        <w:rPr>
          <w:b/>
          <w:bCs/>
        </w:rPr>
      </w:pPr>
    </w:p>
    <w:p w14:paraId="4C13CA76" w14:textId="77777777" w:rsidR="00B4533A" w:rsidRDefault="00B4533A" w:rsidP="00B4533A">
      <w:pPr>
        <w:tabs>
          <w:tab w:val="left" w:pos="4125"/>
        </w:tabs>
        <w:rPr>
          <w:b/>
          <w:bCs/>
        </w:rPr>
      </w:pPr>
    </w:p>
    <w:p w14:paraId="2E4B0096" w14:textId="77777777" w:rsidR="00B4533A" w:rsidRDefault="00B4533A" w:rsidP="00B4533A">
      <w:pPr>
        <w:tabs>
          <w:tab w:val="left" w:pos="4125"/>
        </w:tabs>
        <w:rPr>
          <w:b/>
          <w:bCs/>
        </w:rPr>
      </w:pPr>
    </w:p>
    <w:p w14:paraId="0E624DAA" w14:textId="77777777" w:rsidR="00B4533A" w:rsidRDefault="00B4533A" w:rsidP="00B4533A">
      <w:pPr>
        <w:tabs>
          <w:tab w:val="left" w:pos="4125"/>
        </w:tabs>
        <w:rPr>
          <w:b/>
          <w:bCs/>
        </w:rPr>
      </w:pPr>
    </w:p>
    <w:p w14:paraId="6C4A3E0F" w14:textId="77777777" w:rsidR="00B4533A" w:rsidRDefault="00B4533A" w:rsidP="00B4533A">
      <w:pPr>
        <w:tabs>
          <w:tab w:val="left" w:pos="4125"/>
        </w:tabs>
        <w:rPr>
          <w:b/>
          <w:bCs/>
        </w:rPr>
      </w:pPr>
    </w:p>
    <w:p w14:paraId="732100D0" w14:textId="73BDC8CA" w:rsidR="002441CF" w:rsidRDefault="00DA1C2B" w:rsidP="00A6244B">
      <w:pPr>
        <w:tabs>
          <w:tab w:val="left" w:pos="6825"/>
        </w:tabs>
        <w:jc w:val="both"/>
        <w:rPr>
          <w:sz w:val="20"/>
          <w:szCs w:val="20"/>
        </w:rPr>
      </w:pPr>
      <w:r w:rsidRPr="00065B63">
        <w:rPr>
          <w:sz w:val="20"/>
          <w:szCs w:val="20"/>
        </w:rPr>
        <w:lastRenderedPageBreak/>
        <w:t>Artificial Limbs, Rehabilitation Appliances and Equipment for the Persons with Disability Sectional Committee, MHD 09</w:t>
      </w:r>
    </w:p>
    <w:p w14:paraId="550B73A2" w14:textId="77777777" w:rsidR="00A6244B" w:rsidRDefault="00A6244B" w:rsidP="00A6244B">
      <w:pPr>
        <w:tabs>
          <w:tab w:val="left" w:pos="6825"/>
        </w:tabs>
        <w:jc w:val="both"/>
        <w:rPr>
          <w:sz w:val="20"/>
          <w:szCs w:val="20"/>
        </w:rPr>
      </w:pPr>
    </w:p>
    <w:p w14:paraId="335FEB37" w14:textId="77777777" w:rsidR="00A6244B" w:rsidRDefault="00A6244B" w:rsidP="00A6244B">
      <w:pPr>
        <w:tabs>
          <w:tab w:val="left" w:pos="6825"/>
        </w:tabs>
        <w:jc w:val="both"/>
        <w:rPr>
          <w:sz w:val="20"/>
          <w:szCs w:val="20"/>
        </w:rPr>
      </w:pPr>
    </w:p>
    <w:p w14:paraId="01CF5CE6" w14:textId="77777777" w:rsidR="00A6244B" w:rsidRDefault="00A6244B" w:rsidP="00A6244B">
      <w:pPr>
        <w:tabs>
          <w:tab w:val="left" w:pos="6825"/>
        </w:tabs>
        <w:jc w:val="both"/>
        <w:rPr>
          <w:sz w:val="20"/>
          <w:szCs w:val="20"/>
        </w:rPr>
      </w:pPr>
    </w:p>
    <w:p w14:paraId="0B2B94B6" w14:textId="77777777" w:rsidR="00A6244B" w:rsidRPr="00065B63" w:rsidRDefault="00A6244B" w:rsidP="00A6244B">
      <w:pPr>
        <w:tabs>
          <w:tab w:val="left" w:pos="6825"/>
        </w:tabs>
        <w:jc w:val="both"/>
        <w:rPr>
          <w:sz w:val="20"/>
          <w:szCs w:val="20"/>
        </w:rPr>
      </w:pPr>
    </w:p>
    <w:p w14:paraId="1091EF30" w14:textId="1CDD5C0C" w:rsidR="002441CF" w:rsidRDefault="002441CF" w:rsidP="00A6244B">
      <w:pPr>
        <w:tabs>
          <w:tab w:val="left" w:pos="6825"/>
        </w:tabs>
        <w:jc w:val="both"/>
        <w:rPr>
          <w:sz w:val="20"/>
          <w:szCs w:val="20"/>
        </w:rPr>
      </w:pPr>
      <w:r w:rsidRPr="00065B63">
        <w:rPr>
          <w:sz w:val="20"/>
          <w:szCs w:val="20"/>
        </w:rPr>
        <w:t>FOREWORD</w:t>
      </w:r>
    </w:p>
    <w:p w14:paraId="21F4C397" w14:textId="77777777" w:rsidR="00A6244B" w:rsidRPr="00065B63" w:rsidRDefault="00A6244B" w:rsidP="00A6244B">
      <w:pPr>
        <w:tabs>
          <w:tab w:val="left" w:pos="6825"/>
        </w:tabs>
        <w:jc w:val="both"/>
        <w:rPr>
          <w:sz w:val="20"/>
          <w:szCs w:val="20"/>
        </w:rPr>
      </w:pPr>
    </w:p>
    <w:p w14:paraId="2C288C41" w14:textId="53BA646F" w:rsidR="00677837" w:rsidRDefault="00677837" w:rsidP="00A6244B">
      <w:pPr>
        <w:tabs>
          <w:tab w:val="left" w:pos="6825"/>
        </w:tabs>
        <w:jc w:val="both"/>
        <w:rPr>
          <w:sz w:val="20"/>
          <w:szCs w:val="20"/>
        </w:rPr>
      </w:pPr>
      <w:r w:rsidRPr="00065B63">
        <w:rPr>
          <w:sz w:val="20"/>
          <w:szCs w:val="20"/>
        </w:rPr>
        <w:t>This Indian Standard (Second Revision) was adopted by the Bureau of Indian Standards, after the draft finalized by the Artificial Limbs, Rehabilitation Appliances and Equipment for the Persons with Disability Sectional Committee had been approved by the Medical Equipment and Hospital Planning Division Council.</w:t>
      </w:r>
    </w:p>
    <w:p w14:paraId="46004E8A" w14:textId="77777777" w:rsidR="00A6244B" w:rsidRPr="00065B63" w:rsidRDefault="00A6244B" w:rsidP="00A6244B">
      <w:pPr>
        <w:tabs>
          <w:tab w:val="left" w:pos="6825"/>
        </w:tabs>
        <w:jc w:val="both"/>
        <w:rPr>
          <w:sz w:val="20"/>
          <w:szCs w:val="20"/>
        </w:rPr>
      </w:pPr>
    </w:p>
    <w:p w14:paraId="7809C980" w14:textId="457A2F90" w:rsidR="002441CF" w:rsidRDefault="002441CF" w:rsidP="00A6244B">
      <w:pPr>
        <w:pStyle w:val="NoSpacing"/>
        <w:jc w:val="both"/>
        <w:rPr>
          <w:rFonts w:ascii="Times New Roman" w:hAnsi="Times New Roman" w:cs="Times New Roman"/>
          <w:sz w:val="20"/>
          <w:szCs w:val="20"/>
          <w:lang w:val="en-IN"/>
        </w:rPr>
      </w:pPr>
      <w:r w:rsidRPr="00065B63">
        <w:rPr>
          <w:rFonts w:ascii="Times New Roman" w:hAnsi="Times New Roman" w:cs="Times New Roman"/>
          <w:sz w:val="20"/>
          <w:szCs w:val="20"/>
          <w:lang w:val="en-IN"/>
        </w:rPr>
        <w:t xml:space="preserve">This standard was first published in 1976. </w:t>
      </w:r>
      <w:r w:rsidR="009E6902" w:rsidRPr="00065B63">
        <w:rPr>
          <w:rFonts w:ascii="Times New Roman" w:hAnsi="Times New Roman" w:cs="Times New Roman"/>
          <w:sz w:val="20"/>
          <w:szCs w:val="20"/>
          <w:lang w:val="en-IN"/>
        </w:rPr>
        <w:t>Amendment No.1</w:t>
      </w:r>
      <w:r w:rsidRPr="00065B63">
        <w:rPr>
          <w:rFonts w:ascii="Times New Roman" w:hAnsi="Times New Roman" w:cs="Times New Roman"/>
          <w:sz w:val="20"/>
          <w:szCs w:val="20"/>
          <w:lang w:val="en-IN"/>
        </w:rPr>
        <w:t xml:space="preserve"> </w:t>
      </w:r>
      <w:r w:rsidR="00EA4EDF" w:rsidRPr="00065B63">
        <w:rPr>
          <w:rFonts w:ascii="Times New Roman" w:hAnsi="Times New Roman" w:cs="Times New Roman"/>
          <w:sz w:val="20"/>
          <w:szCs w:val="20"/>
          <w:lang w:val="en-IN"/>
        </w:rPr>
        <w:t xml:space="preserve">to the standard </w:t>
      </w:r>
      <w:r w:rsidRPr="00065B63">
        <w:rPr>
          <w:rFonts w:ascii="Times New Roman" w:hAnsi="Times New Roman" w:cs="Times New Roman"/>
          <w:sz w:val="20"/>
          <w:szCs w:val="20"/>
          <w:lang w:val="en-IN"/>
        </w:rPr>
        <w:t xml:space="preserve">was issued in 1984 and </w:t>
      </w:r>
      <w:r w:rsidR="006C0C51" w:rsidRPr="00065B63">
        <w:rPr>
          <w:rFonts w:ascii="Times New Roman" w:hAnsi="Times New Roman" w:cs="Times New Roman"/>
          <w:sz w:val="20"/>
          <w:szCs w:val="20"/>
          <w:lang w:val="en-IN"/>
        </w:rPr>
        <w:t>Amendment No.2</w:t>
      </w:r>
      <w:r w:rsidRPr="00065B63">
        <w:rPr>
          <w:rFonts w:ascii="Times New Roman" w:hAnsi="Times New Roman" w:cs="Times New Roman"/>
          <w:sz w:val="20"/>
          <w:szCs w:val="20"/>
          <w:lang w:val="en-IN"/>
        </w:rPr>
        <w:t xml:space="preserve"> was issued in 2012. The first revision of this standard had been </w:t>
      </w:r>
      <w:r w:rsidR="00F767DB">
        <w:rPr>
          <w:rFonts w:ascii="Times New Roman" w:hAnsi="Times New Roman" w:cs="Times New Roman"/>
          <w:sz w:val="20"/>
          <w:szCs w:val="20"/>
          <w:lang w:val="en-IN"/>
        </w:rPr>
        <w:t>brought out</w:t>
      </w:r>
      <w:r w:rsidRPr="00065B63">
        <w:rPr>
          <w:rFonts w:ascii="Times New Roman" w:hAnsi="Times New Roman" w:cs="Times New Roman"/>
          <w:sz w:val="20"/>
          <w:szCs w:val="20"/>
          <w:lang w:val="en-IN"/>
        </w:rPr>
        <w:t xml:space="preserve"> to update the standard with technical modifications and to </w:t>
      </w:r>
      <w:r w:rsidR="00166CDD" w:rsidRPr="00065B63">
        <w:rPr>
          <w:rFonts w:ascii="Times New Roman" w:hAnsi="Times New Roman" w:cs="Times New Roman"/>
          <w:sz w:val="20"/>
          <w:szCs w:val="20"/>
          <w:lang w:val="en-IN"/>
        </w:rPr>
        <w:t>incorporate</w:t>
      </w:r>
      <w:r w:rsidRPr="00065B63">
        <w:rPr>
          <w:rFonts w:ascii="Times New Roman" w:hAnsi="Times New Roman" w:cs="Times New Roman"/>
          <w:sz w:val="20"/>
          <w:szCs w:val="20"/>
          <w:lang w:val="en-IN"/>
        </w:rPr>
        <w:t xml:space="preserve"> </w:t>
      </w:r>
      <w:r w:rsidR="00492D4B" w:rsidRPr="00065B63">
        <w:rPr>
          <w:rFonts w:ascii="Times New Roman" w:hAnsi="Times New Roman" w:cs="Times New Roman"/>
          <w:sz w:val="20"/>
          <w:szCs w:val="20"/>
          <w:lang w:val="en-IN"/>
        </w:rPr>
        <w:t>all</w:t>
      </w:r>
      <w:r w:rsidRPr="00065B63">
        <w:rPr>
          <w:rFonts w:ascii="Times New Roman" w:hAnsi="Times New Roman" w:cs="Times New Roman"/>
          <w:sz w:val="20"/>
          <w:szCs w:val="20"/>
          <w:lang w:val="en-IN"/>
        </w:rPr>
        <w:t xml:space="preserve"> amendments.</w:t>
      </w:r>
    </w:p>
    <w:p w14:paraId="14D1D4CC" w14:textId="77777777" w:rsidR="00A6244B" w:rsidRPr="00065B63" w:rsidRDefault="00A6244B" w:rsidP="00A6244B">
      <w:pPr>
        <w:pStyle w:val="NoSpacing"/>
        <w:jc w:val="both"/>
        <w:rPr>
          <w:rFonts w:ascii="Times New Roman" w:hAnsi="Times New Roman" w:cs="Times New Roman"/>
          <w:sz w:val="20"/>
          <w:szCs w:val="20"/>
          <w:lang w:val="en-IN"/>
        </w:rPr>
      </w:pPr>
    </w:p>
    <w:p w14:paraId="2A843C8C" w14:textId="1A110110" w:rsidR="002441CF" w:rsidRDefault="004835CD" w:rsidP="00A6244B">
      <w:pPr>
        <w:pStyle w:val="NoSpacing"/>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This </w:t>
      </w:r>
      <w:r w:rsidR="002441CF" w:rsidRPr="00065B63">
        <w:rPr>
          <w:rFonts w:ascii="Times New Roman" w:hAnsi="Times New Roman" w:cs="Times New Roman"/>
          <w:sz w:val="20"/>
          <w:szCs w:val="20"/>
          <w:lang w:val="en-IN"/>
        </w:rPr>
        <w:t xml:space="preserve">revision has been </w:t>
      </w:r>
      <w:r>
        <w:rPr>
          <w:rFonts w:ascii="Times New Roman" w:hAnsi="Times New Roman" w:cs="Times New Roman"/>
          <w:sz w:val="20"/>
          <w:szCs w:val="20"/>
          <w:lang w:val="en-IN"/>
        </w:rPr>
        <w:t xml:space="preserve">brought out </w:t>
      </w:r>
      <w:r w:rsidR="002441CF" w:rsidRPr="00065B63">
        <w:rPr>
          <w:rFonts w:ascii="Times New Roman" w:hAnsi="Times New Roman" w:cs="Times New Roman"/>
          <w:sz w:val="20"/>
          <w:szCs w:val="20"/>
          <w:lang w:val="en-IN"/>
        </w:rPr>
        <w:t>to modify the brake test and to include the updated cross references in the standard.</w:t>
      </w:r>
    </w:p>
    <w:p w14:paraId="50DD4B02" w14:textId="77777777" w:rsidR="00A6244B" w:rsidRPr="00065B63" w:rsidRDefault="00A6244B" w:rsidP="00A6244B">
      <w:pPr>
        <w:pStyle w:val="NoSpacing"/>
        <w:jc w:val="both"/>
        <w:rPr>
          <w:rFonts w:ascii="Times New Roman" w:hAnsi="Times New Roman" w:cs="Times New Roman"/>
          <w:sz w:val="20"/>
          <w:szCs w:val="20"/>
          <w:lang w:val="en-IN"/>
        </w:rPr>
      </w:pPr>
    </w:p>
    <w:p w14:paraId="2E1382E1" w14:textId="77777777" w:rsidR="002441CF" w:rsidRDefault="002441CF" w:rsidP="00A6244B">
      <w:pPr>
        <w:pStyle w:val="NoSpacing"/>
        <w:jc w:val="both"/>
        <w:rPr>
          <w:rFonts w:ascii="Times New Roman" w:hAnsi="Times New Roman" w:cs="Times New Roman"/>
          <w:sz w:val="20"/>
          <w:szCs w:val="20"/>
          <w:lang w:val="en-IN"/>
        </w:rPr>
      </w:pPr>
      <w:r w:rsidRPr="00065B63">
        <w:rPr>
          <w:rFonts w:ascii="Times New Roman" w:hAnsi="Times New Roman" w:cs="Times New Roman"/>
          <w:sz w:val="20"/>
          <w:szCs w:val="20"/>
          <w:lang w:val="en-IN"/>
        </w:rPr>
        <w:t>As the hand propelled tricycle are to be used by Divyangjan or persons with disabilities having different stature and with varied form of disabilities of lower extremities, all the dimensions cannot be fixed. Therefore, keeping in view not to restrict the improvements in design and at the same time to ensure interchangeability of replaceable components, only the essential dimensions have been specified.</w:t>
      </w:r>
    </w:p>
    <w:p w14:paraId="54936EB5" w14:textId="77777777" w:rsidR="00A6244B" w:rsidRPr="00065B63" w:rsidRDefault="00A6244B" w:rsidP="00A6244B">
      <w:pPr>
        <w:pStyle w:val="NoSpacing"/>
        <w:jc w:val="both"/>
        <w:rPr>
          <w:rFonts w:ascii="Times New Roman" w:hAnsi="Times New Roman" w:cs="Times New Roman"/>
          <w:sz w:val="20"/>
          <w:szCs w:val="20"/>
          <w:lang w:val="en-IN"/>
        </w:rPr>
      </w:pPr>
    </w:p>
    <w:p w14:paraId="3D90B82C" w14:textId="59D269DE" w:rsidR="002441CF" w:rsidRPr="00065B63" w:rsidRDefault="002441CF" w:rsidP="00A6244B">
      <w:pPr>
        <w:pStyle w:val="NoSpacing"/>
        <w:jc w:val="both"/>
        <w:rPr>
          <w:rFonts w:ascii="Times New Roman" w:hAnsi="Times New Roman" w:cs="Times New Roman"/>
          <w:sz w:val="20"/>
          <w:szCs w:val="20"/>
        </w:rPr>
      </w:pPr>
      <w:r w:rsidRPr="00065B63">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w:t>
      </w:r>
      <w:r w:rsidR="00000070">
        <w:rPr>
          <w:rFonts w:ascii="Times New Roman" w:hAnsi="Times New Roman" w:cs="Times New Roman"/>
          <w:sz w:val="20"/>
          <w:szCs w:val="20"/>
        </w:rPr>
        <w:t>rounded off in accordance with                   I</w:t>
      </w:r>
      <w:r w:rsidRPr="00065B63">
        <w:rPr>
          <w:rFonts w:ascii="Times New Roman" w:hAnsi="Times New Roman" w:cs="Times New Roman"/>
          <w:sz w:val="20"/>
          <w:szCs w:val="20"/>
        </w:rPr>
        <w:t>S 2</w:t>
      </w:r>
      <w:r w:rsidR="00000070">
        <w:rPr>
          <w:rFonts w:ascii="Times New Roman" w:hAnsi="Times New Roman" w:cs="Times New Roman"/>
          <w:sz w:val="20"/>
          <w:szCs w:val="20"/>
        </w:rPr>
        <w:t xml:space="preserve"> </w:t>
      </w:r>
      <w:r w:rsidRPr="00065B63">
        <w:rPr>
          <w:rFonts w:ascii="Times New Roman" w:hAnsi="Times New Roman" w:cs="Times New Roman"/>
          <w:sz w:val="20"/>
          <w:szCs w:val="20"/>
        </w:rPr>
        <w:t xml:space="preserve">: 2022 ‘Rules for </w:t>
      </w:r>
      <w:r w:rsidR="00884298" w:rsidRPr="00065B63">
        <w:rPr>
          <w:rFonts w:ascii="Times New Roman" w:hAnsi="Times New Roman" w:cs="Times New Roman"/>
          <w:sz w:val="20"/>
          <w:szCs w:val="20"/>
        </w:rPr>
        <w:t xml:space="preserve">rounding off numerical values </w:t>
      </w:r>
      <w:r w:rsidRPr="00065B63">
        <w:rPr>
          <w:rFonts w:ascii="Times New Roman" w:hAnsi="Times New Roman" w:cs="Times New Roman"/>
          <w:sz w:val="20"/>
          <w:szCs w:val="20"/>
        </w:rPr>
        <w:t>(s</w:t>
      </w:r>
      <w:r w:rsidRPr="00065B63">
        <w:rPr>
          <w:rFonts w:ascii="Times New Roman" w:hAnsi="Times New Roman" w:cs="Times New Roman"/>
          <w:i/>
          <w:sz w:val="20"/>
          <w:szCs w:val="20"/>
        </w:rPr>
        <w:t>econd revision</w:t>
      </w:r>
      <w:r w:rsidRPr="00065B63">
        <w:rPr>
          <w:rFonts w:ascii="Times New Roman" w:hAnsi="Times New Roman" w:cs="Times New Roman"/>
          <w:sz w:val="20"/>
          <w:szCs w:val="20"/>
        </w:rPr>
        <w:t>)’. The number of significant places retained in the rounded off value should be same as that of the specified value in this standard.</w:t>
      </w:r>
    </w:p>
    <w:p w14:paraId="73F63FEE" w14:textId="77777777" w:rsidR="002441CF" w:rsidRPr="00065B63" w:rsidRDefault="002441CF" w:rsidP="00A6244B">
      <w:pPr>
        <w:pStyle w:val="NoSpacing"/>
        <w:jc w:val="both"/>
        <w:rPr>
          <w:rFonts w:ascii="Times New Roman" w:hAnsi="Times New Roman" w:cs="Times New Roman"/>
          <w:sz w:val="20"/>
          <w:szCs w:val="20"/>
        </w:rPr>
      </w:pPr>
    </w:p>
    <w:p w14:paraId="0609245B" w14:textId="77777777" w:rsidR="002441CF" w:rsidRPr="00065B63" w:rsidRDefault="002441CF" w:rsidP="00A6244B">
      <w:pPr>
        <w:rPr>
          <w:sz w:val="20"/>
          <w:szCs w:val="20"/>
        </w:rPr>
      </w:pPr>
    </w:p>
    <w:p w14:paraId="4D68BB61" w14:textId="77777777" w:rsidR="00512765" w:rsidRPr="00065B63" w:rsidRDefault="00512765" w:rsidP="00A6244B">
      <w:pPr>
        <w:rPr>
          <w:sz w:val="20"/>
          <w:szCs w:val="20"/>
        </w:rPr>
      </w:pPr>
    </w:p>
    <w:p w14:paraId="231599E8" w14:textId="77777777" w:rsidR="00512765" w:rsidRPr="00065B63" w:rsidRDefault="00512765" w:rsidP="00A6244B">
      <w:pPr>
        <w:rPr>
          <w:sz w:val="20"/>
          <w:szCs w:val="20"/>
        </w:rPr>
      </w:pPr>
    </w:p>
    <w:p w14:paraId="2CB9F79D" w14:textId="77777777" w:rsidR="00512765" w:rsidRPr="00065B63" w:rsidRDefault="00512765" w:rsidP="00A6244B">
      <w:pPr>
        <w:rPr>
          <w:sz w:val="20"/>
          <w:szCs w:val="20"/>
        </w:rPr>
      </w:pPr>
    </w:p>
    <w:p w14:paraId="0F6DB8C6" w14:textId="77777777" w:rsidR="00512765" w:rsidRPr="00065B63" w:rsidRDefault="00512765" w:rsidP="00A6244B">
      <w:pPr>
        <w:rPr>
          <w:sz w:val="20"/>
          <w:szCs w:val="20"/>
        </w:rPr>
      </w:pPr>
    </w:p>
    <w:p w14:paraId="2CEB3C2D" w14:textId="77777777" w:rsidR="00512765" w:rsidRPr="00065B63" w:rsidRDefault="00512765" w:rsidP="00A6244B">
      <w:pPr>
        <w:rPr>
          <w:sz w:val="20"/>
          <w:szCs w:val="20"/>
        </w:rPr>
      </w:pPr>
    </w:p>
    <w:p w14:paraId="09200C65" w14:textId="77777777" w:rsidR="00512765" w:rsidRPr="00065B63" w:rsidRDefault="00512765" w:rsidP="00A6244B">
      <w:pPr>
        <w:rPr>
          <w:sz w:val="20"/>
          <w:szCs w:val="20"/>
        </w:rPr>
      </w:pPr>
    </w:p>
    <w:p w14:paraId="5E639CFF" w14:textId="77777777" w:rsidR="00512765" w:rsidRPr="00065B63" w:rsidRDefault="00512765" w:rsidP="00A6244B">
      <w:pPr>
        <w:rPr>
          <w:sz w:val="20"/>
          <w:szCs w:val="20"/>
        </w:rPr>
      </w:pPr>
    </w:p>
    <w:p w14:paraId="1E0847FE" w14:textId="77777777" w:rsidR="00512765" w:rsidRPr="00065B63" w:rsidRDefault="00512765" w:rsidP="00A6244B">
      <w:pPr>
        <w:rPr>
          <w:sz w:val="20"/>
          <w:szCs w:val="20"/>
        </w:rPr>
      </w:pPr>
    </w:p>
    <w:p w14:paraId="2FD8E907" w14:textId="77777777" w:rsidR="00512765" w:rsidRPr="00065B63" w:rsidRDefault="00512765" w:rsidP="00A6244B">
      <w:pPr>
        <w:rPr>
          <w:sz w:val="20"/>
          <w:szCs w:val="20"/>
        </w:rPr>
      </w:pPr>
    </w:p>
    <w:p w14:paraId="4BD291AA" w14:textId="77777777" w:rsidR="00452346" w:rsidRDefault="00452346">
      <w:pPr>
        <w:spacing w:after="160" w:line="259" w:lineRule="auto"/>
        <w:rPr>
          <w:i/>
          <w:iCs/>
          <w:sz w:val="28"/>
          <w:szCs w:val="28"/>
        </w:rPr>
      </w:pPr>
      <w:r>
        <w:rPr>
          <w:i/>
          <w:iCs/>
          <w:sz w:val="28"/>
          <w:szCs w:val="28"/>
        </w:rPr>
        <w:br w:type="page"/>
      </w:r>
    </w:p>
    <w:p w14:paraId="3A81C483" w14:textId="02066EBA" w:rsidR="00452346" w:rsidRPr="00065B63" w:rsidRDefault="00452346" w:rsidP="00452346">
      <w:pPr>
        <w:spacing w:line="360" w:lineRule="auto"/>
        <w:jc w:val="center"/>
        <w:rPr>
          <w:sz w:val="28"/>
          <w:szCs w:val="28"/>
        </w:rPr>
      </w:pPr>
      <w:r w:rsidRPr="00065B63">
        <w:rPr>
          <w:i/>
          <w:iCs/>
          <w:sz w:val="28"/>
          <w:szCs w:val="28"/>
        </w:rPr>
        <w:lastRenderedPageBreak/>
        <w:t>Indian Standard</w:t>
      </w:r>
      <w:r w:rsidRPr="00065B63">
        <w:rPr>
          <w:sz w:val="28"/>
          <w:szCs w:val="28"/>
        </w:rPr>
        <w:t xml:space="preserve"> </w:t>
      </w:r>
      <w:r w:rsidRPr="00065B63">
        <w:rPr>
          <w:sz w:val="28"/>
          <w:szCs w:val="28"/>
          <w:lang w:val="en-IN"/>
        </w:rPr>
        <w:t xml:space="preserve"> </w:t>
      </w:r>
    </w:p>
    <w:p w14:paraId="1F5CB7F7" w14:textId="1E137A24" w:rsidR="00452346" w:rsidRPr="00452346" w:rsidRDefault="00452346" w:rsidP="00452346">
      <w:pPr>
        <w:spacing w:line="360" w:lineRule="auto"/>
        <w:jc w:val="center"/>
        <w:rPr>
          <w:sz w:val="32"/>
          <w:szCs w:val="32"/>
          <w:lang w:val="en-IN"/>
        </w:rPr>
      </w:pPr>
      <w:r w:rsidRPr="00452346">
        <w:rPr>
          <w:sz w:val="32"/>
          <w:szCs w:val="32"/>
        </w:rPr>
        <w:t>TRICYCLE, HAND</w:t>
      </w:r>
      <w:ins w:id="2" w:author="DELL" w:date="2024-09-17T16:12:00Z">
        <w:r w:rsidR="00957352">
          <w:rPr>
            <w:sz w:val="32"/>
            <w:szCs w:val="32"/>
          </w:rPr>
          <w:t>-</w:t>
        </w:r>
      </w:ins>
      <w:del w:id="3" w:author="DELL" w:date="2024-09-17T16:12:00Z">
        <w:r w:rsidRPr="00452346" w:rsidDel="00957352">
          <w:rPr>
            <w:sz w:val="32"/>
            <w:szCs w:val="32"/>
          </w:rPr>
          <w:delText xml:space="preserve"> </w:delText>
        </w:r>
      </w:del>
      <w:r w:rsidRPr="00452346">
        <w:rPr>
          <w:sz w:val="32"/>
          <w:szCs w:val="32"/>
        </w:rPr>
        <w:t>PROPELLED ― SPECIFICATION</w:t>
      </w:r>
    </w:p>
    <w:p w14:paraId="430A35E1" w14:textId="77777777" w:rsidR="00452346" w:rsidRPr="00452346" w:rsidRDefault="00452346" w:rsidP="00452346">
      <w:pPr>
        <w:spacing w:line="360" w:lineRule="auto"/>
        <w:jc w:val="center"/>
        <w:rPr>
          <w:i/>
          <w:iCs/>
        </w:rPr>
      </w:pPr>
      <w:r w:rsidRPr="00452346">
        <w:rPr>
          <w:bCs/>
          <w:i/>
        </w:rPr>
        <w:t xml:space="preserve">( </w:t>
      </w:r>
      <w:r w:rsidRPr="00452346">
        <w:rPr>
          <w:i/>
          <w:iCs/>
        </w:rPr>
        <w:t xml:space="preserve">Second Revision </w:t>
      </w:r>
      <w:r w:rsidRPr="00452346">
        <w:rPr>
          <w:bCs/>
          <w:i/>
        </w:rPr>
        <w:t>)</w:t>
      </w:r>
    </w:p>
    <w:p w14:paraId="07CEAC3F" w14:textId="77777777" w:rsidR="00512765" w:rsidRPr="00065B63" w:rsidRDefault="00512765" w:rsidP="00A6244B">
      <w:pPr>
        <w:rPr>
          <w:sz w:val="20"/>
          <w:szCs w:val="20"/>
        </w:rPr>
      </w:pPr>
    </w:p>
    <w:p w14:paraId="56252E69" w14:textId="77777777" w:rsidR="00512765" w:rsidRDefault="00512765" w:rsidP="00A6244B">
      <w:pPr>
        <w:rPr>
          <w:b/>
          <w:bCs/>
          <w:sz w:val="20"/>
          <w:szCs w:val="20"/>
        </w:rPr>
      </w:pPr>
      <w:r w:rsidRPr="00065B63">
        <w:rPr>
          <w:b/>
          <w:bCs/>
          <w:sz w:val="20"/>
          <w:szCs w:val="20"/>
        </w:rPr>
        <w:t>1 SCOPE</w:t>
      </w:r>
    </w:p>
    <w:p w14:paraId="14AC7467" w14:textId="77777777" w:rsidR="00F93C8B" w:rsidRPr="00065B63" w:rsidRDefault="00F93C8B" w:rsidP="00A6244B">
      <w:pPr>
        <w:rPr>
          <w:b/>
          <w:bCs/>
          <w:sz w:val="20"/>
          <w:szCs w:val="20"/>
        </w:rPr>
      </w:pPr>
    </w:p>
    <w:p w14:paraId="6B72678E" w14:textId="2D57999A" w:rsidR="00512765" w:rsidRDefault="00F93C8B" w:rsidP="00A6244B">
      <w:pPr>
        <w:jc w:val="both"/>
        <w:rPr>
          <w:sz w:val="20"/>
          <w:szCs w:val="20"/>
          <w:lang w:val="en-IN"/>
        </w:rPr>
      </w:pPr>
      <w:r>
        <w:rPr>
          <w:sz w:val="20"/>
          <w:szCs w:val="20"/>
          <w:lang w:val="en-IN"/>
        </w:rPr>
        <w:t>This s</w:t>
      </w:r>
      <w:r w:rsidR="00512765" w:rsidRPr="00065B63">
        <w:rPr>
          <w:sz w:val="20"/>
          <w:szCs w:val="20"/>
          <w:lang w:val="en-IN"/>
        </w:rPr>
        <w:t>tandard specifies the overall dimensions and functional requirements for hand propelled tricycle used as conveyance by Divyangjan or persons with disabilities having disability of lower extremities. It does not include power driven tricycle.</w:t>
      </w:r>
    </w:p>
    <w:p w14:paraId="36FA4386" w14:textId="77777777" w:rsidR="00F93C8B" w:rsidRPr="00065B63" w:rsidRDefault="00F93C8B" w:rsidP="00A6244B">
      <w:pPr>
        <w:jc w:val="both"/>
        <w:rPr>
          <w:sz w:val="20"/>
          <w:szCs w:val="20"/>
        </w:rPr>
      </w:pPr>
    </w:p>
    <w:p w14:paraId="1EFBA4A1" w14:textId="77777777" w:rsidR="00512765" w:rsidRDefault="00512765" w:rsidP="00A6244B">
      <w:pPr>
        <w:rPr>
          <w:b/>
          <w:bCs/>
          <w:sz w:val="20"/>
          <w:szCs w:val="20"/>
        </w:rPr>
      </w:pPr>
      <w:r w:rsidRPr="00065B63">
        <w:rPr>
          <w:b/>
          <w:bCs/>
          <w:sz w:val="20"/>
          <w:szCs w:val="20"/>
        </w:rPr>
        <w:t>2 REFERENCES</w:t>
      </w:r>
    </w:p>
    <w:p w14:paraId="5DE0BC0D" w14:textId="77777777" w:rsidR="004F2C5E" w:rsidRPr="00065B63" w:rsidRDefault="004F2C5E" w:rsidP="00A6244B">
      <w:pPr>
        <w:rPr>
          <w:b/>
          <w:bCs/>
          <w:sz w:val="20"/>
          <w:szCs w:val="20"/>
        </w:rPr>
      </w:pPr>
    </w:p>
    <w:p w14:paraId="36E779A6" w14:textId="0AB30851" w:rsidR="00512765" w:rsidRPr="00065B63" w:rsidRDefault="00512765" w:rsidP="00A6244B">
      <w:pPr>
        <w:jc w:val="both"/>
        <w:rPr>
          <w:sz w:val="20"/>
          <w:szCs w:val="20"/>
        </w:rPr>
      </w:pPr>
      <w:r w:rsidRPr="00065B63">
        <w:rPr>
          <w:sz w:val="20"/>
          <w:szCs w:val="20"/>
        </w:rPr>
        <w:t xml:space="preserve">The standards </w:t>
      </w:r>
      <w:r w:rsidR="00CB1231">
        <w:rPr>
          <w:sz w:val="20"/>
          <w:szCs w:val="20"/>
        </w:rPr>
        <w:t xml:space="preserve">listed in Annex </w:t>
      </w:r>
      <w:r w:rsidR="0057035C">
        <w:rPr>
          <w:sz w:val="20"/>
          <w:szCs w:val="20"/>
        </w:rPr>
        <w:t>A</w:t>
      </w:r>
      <w:r w:rsidRPr="00065B63">
        <w:rPr>
          <w:sz w:val="20"/>
          <w:szCs w:val="20"/>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w:t>
      </w:r>
      <w:r w:rsidR="004F2C5E">
        <w:rPr>
          <w:sz w:val="20"/>
          <w:szCs w:val="20"/>
        </w:rPr>
        <w:t>pplying the most recent edition</w:t>
      </w:r>
      <w:r w:rsidRPr="00065B63">
        <w:rPr>
          <w:sz w:val="20"/>
          <w:szCs w:val="20"/>
        </w:rPr>
        <w:t xml:space="preserve"> of these standards.</w:t>
      </w:r>
    </w:p>
    <w:p w14:paraId="17F2ADF0" w14:textId="77777777" w:rsidR="00512765" w:rsidRPr="00065B63" w:rsidRDefault="00512765" w:rsidP="00A6244B">
      <w:pPr>
        <w:rPr>
          <w:rFonts w:eastAsiaTheme="minorHAnsi"/>
          <w:sz w:val="20"/>
          <w:szCs w:val="20"/>
        </w:rPr>
      </w:pPr>
    </w:p>
    <w:p w14:paraId="54077BCB" w14:textId="77777777" w:rsidR="00512765" w:rsidRDefault="00512765" w:rsidP="00A6244B">
      <w:pPr>
        <w:rPr>
          <w:b/>
          <w:bCs/>
          <w:sz w:val="20"/>
          <w:szCs w:val="20"/>
        </w:rPr>
      </w:pPr>
      <w:r w:rsidRPr="00065B63">
        <w:rPr>
          <w:b/>
          <w:bCs/>
          <w:sz w:val="20"/>
          <w:szCs w:val="20"/>
        </w:rPr>
        <w:t xml:space="preserve">3 NOMENCLATURE </w:t>
      </w:r>
    </w:p>
    <w:p w14:paraId="1152CE91" w14:textId="77777777" w:rsidR="004F2C5E" w:rsidRPr="00065B63" w:rsidRDefault="004F2C5E" w:rsidP="00A6244B">
      <w:pPr>
        <w:rPr>
          <w:b/>
          <w:bCs/>
          <w:sz w:val="20"/>
          <w:szCs w:val="20"/>
        </w:rPr>
      </w:pPr>
    </w:p>
    <w:p w14:paraId="3E251002" w14:textId="6C083C1F" w:rsidR="00512765" w:rsidRDefault="00512765" w:rsidP="00A6244B">
      <w:pPr>
        <w:rPr>
          <w:sz w:val="20"/>
          <w:szCs w:val="20"/>
        </w:rPr>
      </w:pPr>
      <w:r w:rsidRPr="00065B63">
        <w:rPr>
          <w:sz w:val="20"/>
          <w:szCs w:val="20"/>
        </w:rPr>
        <w:t xml:space="preserve">For the purpose of this standard, the nomenclature of various parts are given in </w:t>
      </w:r>
      <w:r w:rsidRPr="00905B47">
        <w:rPr>
          <w:sz w:val="20"/>
          <w:szCs w:val="20"/>
          <w:rPrChange w:id="4" w:author="DELL" w:date="2024-09-17T11:58:00Z">
            <w:rPr>
              <w:b/>
              <w:bCs/>
              <w:sz w:val="20"/>
              <w:szCs w:val="20"/>
            </w:rPr>
          </w:rPrChange>
        </w:rPr>
        <w:t>Fig. 1</w:t>
      </w:r>
      <w:r w:rsidRPr="00065B63">
        <w:rPr>
          <w:sz w:val="20"/>
          <w:szCs w:val="20"/>
        </w:rPr>
        <w:t xml:space="preserve"> and IS</w:t>
      </w:r>
      <w:r w:rsidR="003E2834" w:rsidRPr="00065B63">
        <w:rPr>
          <w:sz w:val="20"/>
          <w:szCs w:val="20"/>
        </w:rPr>
        <w:t> </w:t>
      </w:r>
      <w:r w:rsidRPr="00065B63">
        <w:rPr>
          <w:sz w:val="20"/>
          <w:szCs w:val="20"/>
        </w:rPr>
        <w:t>16305 shall apply.</w:t>
      </w:r>
    </w:p>
    <w:p w14:paraId="30CB3A90" w14:textId="77777777" w:rsidR="004F2C5E" w:rsidRPr="00065B63" w:rsidRDefault="004F2C5E" w:rsidP="00A6244B">
      <w:pPr>
        <w:rPr>
          <w:sz w:val="20"/>
          <w:szCs w:val="20"/>
        </w:rPr>
      </w:pPr>
    </w:p>
    <w:p w14:paraId="2EE400D5" w14:textId="77777777" w:rsidR="00512765" w:rsidRDefault="00512765" w:rsidP="00A6244B">
      <w:pPr>
        <w:rPr>
          <w:b/>
          <w:bCs/>
          <w:sz w:val="20"/>
          <w:szCs w:val="20"/>
        </w:rPr>
      </w:pPr>
      <w:r w:rsidRPr="00065B63">
        <w:rPr>
          <w:b/>
          <w:bCs/>
          <w:sz w:val="20"/>
          <w:szCs w:val="20"/>
        </w:rPr>
        <w:t>4 MATERIAL</w:t>
      </w:r>
      <w:r w:rsidRPr="00065B63">
        <w:rPr>
          <w:b/>
          <w:bCs/>
          <w:sz w:val="20"/>
          <w:szCs w:val="20"/>
        </w:rPr>
        <w:tab/>
      </w:r>
    </w:p>
    <w:p w14:paraId="7F926E64" w14:textId="77777777" w:rsidR="004F2C5E" w:rsidRPr="00065B63" w:rsidRDefault="004F2C5E" w:rsidP="00A6244B">
      <w:pPr>
        <w:rPr>
          <w:b/>
          <w:bCs/>
          <w:sz w:val="20"/>
          <w:szCs w:val="20"/>
        </w:rPr>
      </w:pPr>
    </w:p>
    <w:p w14:paraId="7C00B8A0" w14:textId="77777777" w:rsidR="00512765" w:rsidRDefault="00512765" w:rsidP="00A6244B">
      <w:pPr>
        <w:rPr>
          <w:b/>
          <w:bCs/>
          <w:sz w:val="20"/>
          <w:szCs w:val="20"/>
        </w:rPr>
      </w:pPr>
      <w:r w:rsidRPr="00065B63">
        <w:rPr>
          <w:b/>
          <w:bCs/>
          <w:sz w:val="20"/>
          <w:szCs w:val="20"/>
        </w:rPr>
        <w:t>4.1 Tubing</w:t>
      </w:r>
    </w:p>
    <w:p w14:paraId="2FA1E87E" w14:textId="77777777" w:rsidR="004F2C5E" w:rsidRPr="00065B63" w:rsidRDefault="004F2C5E" w:rsidP="00A6244B">
      <w:pPr>
        <w:rPr>
          <w:b/>
          <w:bCs/>
          <w:sz w:val="20"/>
          <w:szCs w:val="20"/>
        </w:rPr>
      </w:pPr>
    </w:p>
    <w:p w14:paraId="42B7DCBE" w14:textId="1F053088" w:rsidR="00512765" w:rsidRDefault="00512765" w:rsidP="00A6244B">
      <w:pPr>
        <w:rPr>
          <w:sz w:val="20"/>
          <w:szCs w:val="20"/>
        </w:rPr>
      </w:pPr>
      <w:r w:rsidRPr="00065B63">
        <w:rPr>
          <w:sz w:val="20"/>
          <w:szCs w:val="20"/>
        </w:rPr>
        <w:t>The tube used in the frame work of tricycle shall confirm to ERW (C1 or C2 or C3) quality specified in IS 2039 (Part 1) and IS 2039 (Part 2)</w:t>
      </w:r>
      <w:ins w:id="5" w:author="Gurpreet Kaur" w:date="2024-12-03T10:34:00Z" w16du:dateUtc="2024-12-03T05:04:00Z">
        <w:r w:rsidR="00065575">
          <w:rPr>
            <w:sz w:val="20"/>
            <w:szCs w:val="20"/>
          </w:rPr>
          <w:t xml:space="preserve"> or IS 3074</w:t>
        </w:r>
      </w:ins>
      <w:r w:rsidRPr="00065B63">
        <w:rPr>
          <w:sz w:val="20"/>
          <w:szCs w:val="20"/>
        </w:rPr>
        <w:t>.</w:t>
      </w:r>
    </w:p>
    <w:p w14:paraId="7160EE7B" w14:textId="77777777" w:rsidR="004F2C5E" w:rsidRPr="00065B63" w:rsidRDefault="004F2C5E" w:rsidP="00A6244B">
      <w:pPr>
        <w:rPr>
          <w:sz w:val="20"/>
          <w:szCs w:val="20"/>
        </w:rPr>
      </w:pPr>
    </w:p>
    <w:p w14:paraId="229C405D" w14:textId="77777777" w:rsidR="00512765" w:rsidRDefault="00512765" w:rsidP="00A6244B">
      <w:pPr>
        <w:rPr>
          <w:b/>
          <w:bCs/>
          <w:sz w:val="20"/>
          <w:szCs w:val="20"/>
        </w:rPr>
      </w:pPr>
      <w:r w:rsidRPr="00065B63">
        <w:rPr>
          <w:b/>
          <w:bCs/>
          <w:sz w:val="20"/>
          <w:szCs w:val="20"/>
        </w:rPr>
        <w:t>4.2 Standard Tricycle Components</w:t>
      </w:r>
    </w:p>
    <w:p w14:paraId="2EA9D42E" w14:textId="77777777" w:rsidR="004F2C5E" w:rsidRPr="00065B63" w:rsidRDefault="004F2C5E" w:rsidP="00A6244B">
      <w:pPr>
        <w:rPr>
          <w:b/>
          <w:bCs/>
          <w:sz w:val="20"/>
          <w:szCs w:val="20"/>
        </w:rPr>
      </w:pPr>
    </w:p>
    <w:p w14:paraId="5F5DF35E" w14:textId="5B3E6FF8" w:rsidR="00512765" w:rsidRDefault="00512765" w:rsidP="00A6244B">
      <w:pPr>
        <w:jc w:val="both"/>
        <w:rPr>
          <w:sz w:val="20"/>
          <w:szCs w:val="20"/>
        </w:rPr>
      </w:pPr>
      <w:r w:rsidRPr="00065B63">
        <w:rPr>
          <w:sz w:val="20"/>
          <w:szCs w:val="20"/>
        </w:rPr>
        <w:t xml:space="preserve">Standard components used in the fabrication of tricycle shall be made as per the relevant Indian standards on bicycle components. List of relevant Indian Standards on bicycle </w:t>
      </w:r>
      <w:r w:rsidR="004F2C5E">
        <w:rPr>
          <w:sz w:val="20"/>
          <w:szCs w:val="20"/>
        </w:rPr>
        <w:t xml:space="preserve">components is given in </w:t>
      </w:r>
      <w:r w:rsidRPr="004F2C5E">
        <w:rPr>
          <w:sz w:val="20"/>
          <w:szCs w:val="20"/>
        </w:rPr>
        <w:t xml:space="preserve">Annex </w:t>
      </w:r>
      <w:r w:rsidR="004F2C5E" w:rsidRPr="004F2C5E">
        <w:rPr>
          <w:sz w:val="20"/>
          <w:szCs w:val="20"/>
        </w:rPr>
        <w:t>B</w:t>
      </w:r>
      <w:r w:rsidRPr="00065B63">
        <w:rPr>
          <w:sz w:val="20"/>
          <w:szCs w:val="20"/>
        </w:rPr>
        <w:t>.</w:t>
      </w:r>
    </w:p>
    <w:p w14:paraId="443DA6FA" w14:textId="77777777" w:rsidR="004F2C5E" w:rsidRPr="00065B63" w:rsidRDefault="004F2C5E" w:rsidP="00A6244B">
      <w:pPr>
        <w:jc w:val="both"/>
        <w:rPr>
          <w:sz w:val="20"/>
          <w:szCs w:val="20"/>
        </w:rPr>
      </w:pPr>
    </w:p>
    <w:p w14:paraId="324E5735" w14:textId="77777777" w:rsidR="00512765" w:rsidRDefault="00512765" w:rsidP="00A6244B">
      <w:pPr>
        <w:rPr>
          <w:b/>
          <w:bCs/>
          <w:sz w:val="20"/>
          <w:szCs w:val="20"/>
        </w:rPr>
      </w:pPr>
      <w:r w:rsidRPr="00065B63">
        <w:rPr>
          <w:b/>
          <w:bCs/>
          <w:sz w:val="20"/>
          <w:szCs w:val="20"/>
        </w:rPr>
        <w:t>4.3 Seat and Back Rest</w:t>
      </w:r>
    </w:p>
    <w:p w14:paraId="0A4BBAAF" w14:textId="77777777" w:rsidR="003B7BCF" w:rsidRPr="00065B63" w:rsidRDefault="003B7BCF" w:rsidP="00A6244B">
      <w:pPr>
        <w:rPr>
          <w:b/>
          <w:bCs/>
          <w:sz w:val="20"/>
          <w:szCs w:val="20"/>
        </w:rPr>
      </w:pPr>
    </w:p>
    <w:p w14:paraId="027461FA" w14:textId="77777777" w:rsidR="00512765" w:rsidRDefault="00512765" w:rsidP="00A6244B">
      <w:pPr>
        <w:rPr>
          <w:sz w:val="20"/>
          <w:szCs w:val="20"/>
        </w:rPr>
      </w:pPr>
      <w:r w:rsidRPr="00065B63">
        <w:rPr>
          <w:b/>
          <w:bCs/>
          <w:sz w:val="20"/>
          <w:szCs w:val="20"/>
        </w:rPr>
        <w:t>4.3.1</w:t>
      </w:r>
      <w:r w:rsidRPr="00065B63">
        <w:rPr>
          <w:sz w:val="20"/>
          <w:szCs w:val="20"/>
        </w:rPr>
        <w:t xml:space="preserve"> </w:t>
      </w:r>
      <w:r w:rsidRPr="003B7BCF">
        <w:rPr>
          <w:i/>
          <w:iCs/>
          <w:sz w:val="20"/>
          <w:szCs w:val="20"/>
        </w:rPr>
        <w:t>Seat</w:t>
      </w:r>
    </w:p>
    <w:p w14:paraId="64B79F74" w14:textId="77777777" w:rsidR="003B7BCF" w:rsidRPr="00065B63" w:rsidRDefault="003B7BCF" w:rsidP="00A6244B">
      <w:pPr>
        <w:rPr>
          <w:sz w:val="20"/>
          <w:szCs w:val="20"/>
        </w:rPr>
      </w:pPr>
    </w:p>
    <w:p w14:paraId="45DF5F81" w14:textId="77777777" w:rsidR="00512765" w:rsidRDefault="00512765" w:rsidP="00A6244B">
      <w:pPr>
        <w:jc w:val="both"/>
        <w:rPr>
          <w:sz w:val="20"/>
          <w:szCs w:val="20"/>
        </w:rPr>
      </w:pPr>
      <w:r w:rsidRPr="00065B63">
        <w:rPr>
          <w:sz w:val="20"/>
          <w:szCs w:val="20"/>
        </w:rPr>
        <w:t>Seat shall have plywood base of minimum 8 mm thickness conforming to IS 303 or shall have base of wooden planks of not less than 10 mm thickness mounted on a wooden frame or shall have sheet metal base having minimum 1.0 mm thickness suitably formed.</w:t>
      </w:r>
    </w:p>
    <w:p w14:paraId="736D227E" w14:textId="77777777" w:rsidR="003B7BCF" w:rsidRPr="00065B63" w:rsidRDefault="003B7BCF" w:rsidP="00A6244B">
      <w:pPr>
        <w:jc w:val="both"/>
        <w:rPr>
          <w:sz w:val="20"/>
          <w:szCs w:val="20"/>
        </w:rPr>
      </w:pPr>
    </w:p>
    <w:p w14:paraId="255FADBC" w14:textId="77777777" w:rsidR="00512765" w:rsidRDefault="00512765" w:rsidP="00A6244B">
      <w:pPr>
        <w:jc w:val="both"/>
        <w:rPr>
          <w:sz w:val="20"/>
          <w:szCs w:val="20"/>
        </w:rPr>
      </w:pPr>
      <w:r w:rsidRPr="00065B63">
        <w:rPr>
          <w:sz w:val="20"/>
          <w:szCs w:val="20"/>
        </w:rPr>
        <w:t>The seat made from any of the above method shall be padded with foam rubber cushioning or other equally suitable material and covered with suitable expanded vinyl coated fabrics conforming to IS 8698.</w:t>
      </w:r>
    </w:p>
    <w:p w14:paraId="3CD1378E" w14:textId="77777777" w:rsidR="003B7BCF" w:rsidRPr="00065B63" w:rsidRDefault="003B7BCF" w:rsidP="00A6244B">
      <w:pPr>
        <w:jc w:val="both"/>
        <w:rPr>
          <w:sz w:val="20"/>
          <w:szCs w:val="20"/>
        </w:rPr>
      </w:pPr>
    </w:p>
    <w:p w14:paraId="6298D5EB" w14:textId="77777777" w:rsidR="00512765" w:rsidRDefault="00512765" w:rsidP="00A6244B">
      <w:pPr>
        <w:rPr>
          <w:sz w:val="20"/>
          <w:szCs w:val="20"/>
        </w:rPr>
      </w:pPr>
      <w:r w:rsidRPr="00065B63">
        <w:rPr>
          <w:b/>
          <w:bCs/>
          <w:sz w:val="20"/>
          <w:szCs w:val="20"/>
        </w:rPr>
        <w:t>4.3.2</w:t>
      </w:r>
      <w:r w:rsidRPr="00065B63">
        <w:rPr>
          <w:sz w:val="20"/>
          <w:szCs w:val="20"/>
        </w:rPr>
        <w:t xml:space="preserve"> </w:t>
      </w:r>
      <w:r w:rsidRPr="003B7BCF">
        <w:rPr>
          <w:i/>
          <w:iCs/>
          <w:sz w:val="20"/>
          <w:szCs w:val="20"/>
        </w:rPr>
        <w:t>Back Rest</w:t>
      </w:r>
    </w:p>
    <w:p w14:paraId="414D1F1F" w14:textId="77777777" w:rsidR="003B7BCF" w:rsidRPr="00065B63" w:rsidRDefault="003B7BCF" w:rsidP="00A6244B">
      <w:pPr>
        <w:rPr>
          <w:sz w:val="20"/>
          <w:szCs w:val="20"/>
        </w:rPr>
      </w:pPr>
    </w:p>
    <w:p w14:paraId="1C53834C" w14:textId="6699F22F" w:rsidR="00512765" w:rsidRDefault="00512765" w:rsidP="00A6244B">
      <w:pPr>
        <w:jc w:val="both"/>
        <w:rPr>
          <w:sz w:val="20"/>
          <w:szCs w:val="20"/>
        </w:rPr>
      </w:pPr>
      <w:r w:rsidRPr="00065B63">
        <w:rPr>
          <w:sz w:val="20"/>
          <w:szCs w:val="20"/>
        </w:rPr>
        <w:t xml:space="preserve">Back </w:t>
      </w:r>
      <w:r w:rsidR="00E9599E" w:rsidRPr="00E9599E">
        <w:rPr>
          <w:sz w:val="20"/>
          <w:szCs w:val="20"/>
          <w:rPrChange w:id="6" w:author="DELL" w:date="2024-09-17T16:21:00Z">
            <w:rPr>
              <w:sz w:val="20"/>
              <w:szCs w:val="20"/>
              <w:highlight w:val="yellow"/>
            </w:rPr>
          </w:rPrChange>
        </w:rPr>
        <w:t>re</w:t>
      </w:r>
      <w:r w:rsidRPr="00E9599E">
        <w:rPr>
          <w:sz w:val="20"/>
          <w:szCs w:val="20"/>
        </w:rPr>
        <w:t>st</w:t>
      </w:r>
      <w:r w:rsidRPr="00065B63">
        <w:rPr>
          <w:sz w:val="20"/>
          <w:szCs w:val="20"/>
        </w:rPr>
        <w:t xml:space="preserve"> shall have plywood support of minimum 3 mm thickness mounted on a wooden frame and the rear side of the back rest shall be covered with plywood of minimum 3 mm thickness or back rest shall have plywood base of minimum 8 mm thickness conforming to IS</w:t>
      </w:r>
      <w:r w:rsidR="00C728D5" w:rsidRPr="00065B63">
        <w:rPr>
          <w:sz w:val="20"/>
          <w:szCs w:val="20"/>
        </w:rPr>
        <w:t> </w:t>
      </w:r>
      <w:r w:rsidRPr="00065B63">
        <w:rPr>
          <w:sz w:val="20"/>
          <w:szCs w:val="20"/>
        </w:rPr>
        <w:t>303 or shall have sheet metal support having 1 mm minimum thickness suitably formed.</w:t>
      </w:r>
    </w:p>
    <w:p w14:paraId="46AFCE9D" w14:textId="77777777" w:rsidR="003B7BCF" w:rsidRPr="00065B63" w:rsidRDefault="003B7BCF" w:rsidP="00A6244B">
      <w:pPr>
        <w:jc w:val="both"/>
        <w:rPr>
          <w:sz w:val="20"/>
          <w:szCs w:val="20"/>
        </w:rPr>
      </w:pPr>
    </w:p>
    <w:p w14:paraId="4AE0B5CD" w14:textId="77777777" w:rsidR="00512765" w:rsidRDefault="00512765" w:rsidP="00A6244B">
      <w:pPr>
        <w:jc w:val="both"/>
        <w:rPr>
          <w:sz w:val="20"/>
          <w:szCs w:val="20"/>
        </w:rPr>
      </w:pPr>
      <w:r w:rsidRPr="00065B63">
        <w:rPr>
          <w:sz w:val="20"/>
          <w:szCs w:val="20"/>
        </w:rPr>
        <w:t>Back rest made from any of the above method shall be padded with foam rubber cushioning or other equally suitable material and covered with suitable expanded vinyl coated fabrics conforming to IS 8698.</w:t>
      </w:r>
    </w:p>
    <w:p w14:paraId="61963B85" w14:textId="77777777" w:rsidR="003B7BCF" w:rsidRPr="00065B63" w:rsidRDefault="003B7BCF" w:rsidP="00A6244B">
      <w:pPr>
        <w:jc w:val="both"/>
        <w:rPr>
          <w:sz w:val="20"/>
          <w:szCs w:val="20"/>
        </w:rPr>
      </w:pPr>
    </w:p>
    <w:p w14:paraId="29AB6658" w14:textId="77777777" w:rsidR="00512765" w:rsidRDefault="00512765" w:rsidP="00A6244B">
      <w:pPr>
        <w:rPr>
          <w:b/>
          <w:bCs/>
          <w:sz w:val="20"/>
          <w:szCs w:val="20"/>
        </w:rPr>
      </w:pPr>
      <w:r w:rsidRPr="00065B63">
        <w:rPr>
          <w:b/>
          <w:bCs/>
          <w:sz w:val="20"/>
          <w:szCs w:val="20"/>
        </w:rPr>
        <w:t>4.4 Footrest, Seat Walls and Tool Box</w:t>
      </w:r>
    </w:p>
    <w:p w14:paraId="5B763907" w14:textId="77777777" w:rsidR="003B7BCF" w:rsidRPr="00065B63" w:rsidRDefault="003B7BCF" w:rsidP="00A6244B">
      <w:pPr>
        <w:rPr>
          <w:b/>
          <w:bCs/>
          <w:sz w:val="20"/>
          <w:szCs w:val="20"/>
        </w:rPr>
      </w:pPr>
    </w:p>
    <w:p w14:paraId="2F8214E3" w14:textId="77777777" w:rsidR="00512765" w:rsidRPr="00065B63" w:rsidRDefault="00512765" w:rsidP="00A6244B">
      <w:pPr>
        <w:rPr>
          <w:sz w:val="20"/>
          <w:szCs w:val="20"/>
        </w:rPr>
      </w:pPr>
      <w:r w:rsidRPr="00065B63">
        <w:rPr>
          <w:b/>
          <w:bCs/>
          <w:sz w:val="20"/>
          <w:szCs w:val="20"/>
        </w:rPr>
        <w:t>4.4.1</w:t>
      </w:r>
      <w:r w:rsidRPr="00065B63">
        <w:rPr>
          <w:sz w:val="20"/>
          <w:szCs w:val="20"/>
        </w:rPr>
        <w:t xml:space="preserve"> </w:t>
      </w:r>
      <w:r w:rsidRPr="003B7BCF">
        <w:rPr>
          <w:i/>
          <w:iCs/>
          <w:sz w:val="20"/>
          <w:szCs w:val="20"/>
        </w:rPr>
        <w:t>Foot Rest</w:t>
      </w:r>
    </w:p>
    <w:p w14:paraId="2C6816EB" w14:textId="0F424A7E" w:rsidR="00512765" w:rsidRDefault="00512765" w:rsidP="00A6244B">
      <w:pPr>
        <w:jc w:val="both"/>
        <w:rPr>
          <w:sz w:val="20"/>
          <w:szCs w:val="20"/>
        </w:rPr>
      </w:pPr>
      <w:r w:rsidRPr="00065B63">
        <w:rPr>
          <w:sz w:val="20"/>
          <w:szCs w:val="20"/>
        </w:rPr>
        <w:lastRenderedPageBreak/>
        <w:t xml:space="preserve">Foot rest shall be made from mild steel sheet, </w:t>
      </w:r>
      <w:r w:rsidRPr="00082137">
        <w:rPr>
          <w:sz w:val="20"/>
          <w:szCs w:val="20"/>
          <w:highlight w:val="yellow"/>
          <w:rPrChange w:id="7" w:author="DELL" w:date="2024-09-17T11:59:00Z">
            <w:rPr>
              <w:sz w:val="20"/>
              <w:szCs w:val="20"/>
            </w:rPr>
          </w:rPrChange>
        </w:rPr>
        <w:t>Type – Ordinary, Designation GP, Grade O</w:t>
      </w:r>
      <w:r w:rsidRPr="00065B63">
        <w:rPr>
          <w:sz w:val="20"/>
          <w:szCs w:val="20"/>
        </w:rPr>
        <w:t xml:space="preserve">, conforming to IS 277 having a thickness 2 mm or </w:t>
      </w:r>
      <w:del w:id="8" w:author="DELL" w:date="2024-09-17T11:59:00Z">
        <w:r w:rsidRPr="00065B63" w:rsidDel="00082137">
          <w:rPr>
            <w:sz w:val="20"/>
            <w:szCs w:val="20"/>
          </w:rPr>
          <w:delText xml:space="preserve">Mild </w:delText>
        </w:r>
      </w:del>
      <w:ins w:id="9" w:author="DELL" w:date="2024-09-17T11:59:00Z">
        <w:r w:rsidR="00082137">
          <w:rPr>
            <w:sz w:val="20"/>
            <w:szCs w:val="20"/>
          </w:rPr>
          <w:t>m</w:t>
        </w:r>
        <w:r w:rsidR="00082137" w:rsidRPr="00065B63">
          <w:rPr>
            <w:sz w:val="20"/>
            <w:szCs w:val="20"/>
          </w:rPr>
          <w:t xml:space="preserve">ild </w:t>
        </w:r>
      </w:ins>
      <w:del w:id="10" w:author="DELL" w:date="2024-09-17T11:59:00Z">
        <w:r w:rsidRPr="00065B63" w:rsidDel="00082137">
          <w:rPr>
            <w:sz w:val="20"/>
            <w:szCs w:val="20"/>
          </w:rPr>
          <w:delText xml:space="preserve">Steel </w:delText>
        </w:r>
      </w:del>
      <w:ins w:id="11" w:author="DELL" w:date="2024-09-17T11:59:00Z">
        <w:r w:rsidR="00082137">
          <w:rPr>
            <w:sz w:val="20"/>
            <w:szCs w:val="20"/>
          </w:rPr>
          <w:t>s</w:t>
        </w:r>
        <w:r w:rsidR="00082137" w:rsidRPr="00065B63">
          <w:rPr>
            <w:sz w:val="20"/>
            <w:szCs w:val="20"/>
          </w:rPr>
          <w:t xml:space="preserve">teel </w:t>
        </w:r>
      </w:ins>
      <w:r w:rsidRPr="00065B63">
        <w:rPr>
          <w:sz w:val="20"/>
          <w:szCs w:val="20"/>
        </w:rPr>
        <w:t xml:space="preserve">CR1 </w:t>
      </w:r>
      <w:del w:id="12" w:author="DELL" w:date="2024-09-17T11:59:00Z">
        <w:r w:rsidRPr="00065B63" w:rsidDel="00082137">
          <w:rPr>
            <w:sz w:val="20"/>
            <w:szCs w:val="20"/>
          </w:rPr>
          <w:delText xml:space="preserve">Sheet </w:delText>
        </w:r>
      </w:del>
      <w:ins w:id="13" w:author="DELL" w:date="2024-09-17T11:59:00Z">
        <w:r w:rsidR="00082137">
          <w:rPr>
            <w:sz w:val="20"/>
            <w:szCs w:val="20"/>
          </w:rPr>
          <w:t>s</w:t>
        </w:r>
        <w:r w:rsidR="00082137" w:rsidRPr="00065B63">
          <w:rPr>
            <w:sz w:val="20"/>
            <w:szCs w:val="20"/>
          </w:rPr>
          <w:t xml:space="preserve">heet </w:t>
        </w:r>
      </w:ins>
      <w:r w:rsidRPr="00065B63">
        <w:rPr>
          <w:sz w:val="20"/>
          <w:szCs w:val="20"/>
        </w:rPr>
        <w:t xml:space="preserve">thickness 2 mm conforming to IS 513 (Part 1) or mild steel chequered sheet of minimum thickness of 2 mm excluding raised portion or Aluminium </w:t>
      </w:r>
      <w:del w:id="14" w:author="DELL" w:date="2024-09-17T11:59:00Z">
        <w:r w:rsidRPr="00065B63" w:rsidDel="005628A8">
          <w:rPr>
            <w:sz w:val="20"/>
            <w:szCs w:val="20"/>
          </w:rPr>
          <w:delText xml:space="preserve">Alloy </w:delText>
        </w:r>
      </w:del>
      <w:ins w:id="15" w:author="DELL" w:date="2024-09-17T11:59:00Z">
        <w:r w:rsidR="005628A8">
          <w:rPr>
            <w:sz w:val="20"/>
            <w:szCs w:val="20"/>
          </w:rPr>
          <w:t>a</w:t>
        </w:r>
        <w:r w:rsidR="005628A8" w:rsidRPr="00065B63">
          <w:rPr>
            <w:sz w:val="20"/>
            <w:szCs w:val="20"/>
          </w:rPr>
          <w:t xml:space="preserve">lloy </w:t>
        </w:r>
      </w:ins>
      <w:r w:rsidRPr="00065B63">
        <w:rPr>
          <w:sz w:val="20"/>
          <w:szCs w:val="20"/>
        </w:rPr>
        <w:t xml:space="preserve">sheet of 2.0 mm thickness conforming to </w:t>
      </w:r>
      <w:del w:id="16" w:author="DELL" w:date="2024-09-17T12:00:00Z">
        <w:r w:rsidRPr="00065B63" w:rsidDel="005628A8">
          <w:rPr>
            <w:sz w:val="20"/>
            <w:szCs w:val="20"/>
          </w:rPr>
          <w:delText xml:space="preserve">designation </w:delText>
        </w:r>
      </w:del>
      <w:ins w:id="17" w:author="DELL" w:date="2024-09-17T12:00:00Z">
        <w:r w:rsidR="005628A8">
          <w:rPr>
            <w:sz w:val="20"/>
            <w:szCs w:val="20"/>
          </w:rPr>
          <w:t>D</w:t>
        </w:r>
        <w:r w:rsidR="005628A8" w:rsidRPr="00065B63">
          <w:rPr>
            <w:sz w:val="20"/>
            <w:szCs w:val="20"/>
          </w:rPr>
          <w:t xml:space="preserve">esignation </w:t>
        </w:r>
      </w:ins>
      <w:r w:rsidRPr="00065B63">
        <w:rPr>
          <w:sz w:val="20"/>
          <w:szCs w:val="20"/>
        </w:rPr>
        <w:t>31</w:t>
      </w:r>
      <w:ins w:id="18" w:author="DELL" w:date="2024-09-17T11:59:00Z">
        <w:r w:rsidR="005628A8">
          <w:rPr>
            <w:sz w:val="20"/>
            <w:szCs w:val="20"/>
          </w:rPr>
          <w:t xml:space="preserve"> </w:t>
        </w:r>
      </w:ins>
      <w:r w:rsidRPr="00065B63">
        <w:rPr>
          <w:sz w:val="20"/>
          <w:szCs w:val="20"/>
        </w:rPr>
        <w:t>000 or 31</w:t>
      </w:r>
      <w:ins w:id="19" w:author="DELL" w:date="2024-09-17T11:59:00Z">
        <w:r w:rsidR="005628A8">
          <w:rPr>
            <w:sz w:val="20"/>
            <w:szCs w:val="20"/>
          </w:rPr>
          <w:t xml:space="preserve"> </w:t>
        </w:r>
      </w:ins>
      <w:r w:rsidRPr="00065B63">
        <w:rPr>
          <w:sz w:val="20"/>
          <w:szCs w:val="20"/>
        </w:rPr>
        <w:t>500 of IS 737 or from rigid PVC of thickness 3 mm have strength conforming to IS 6307.</w:t>
      </w:r>
    </w:p>
    <w:p w14:paraId="6176A7F8" w14:textId="77777777" w:rsidR="003B7BCF" w:rsidRPr="00065B63" w:rsidRDefault="003B7BCF" w:rsidP="00A6244B">
      <w:pPr>
        <w:jc w:val="both"/>
        <w:rPr>
          <w:sz w:val="20"/>
          <w:szCs w:val="20"/>
        </w:rPr>
      </w:pPr>
    </w:p>
    <w:p w14:paraId="3043EFAB" w14:textId="77777777" w:rsidR="00512765" w:rsidRDefault="00512765" w:rsidP="00A6244B">
      <w:pPr>
        <w:rPr>
          <w:i/>
          <w:iCs/>
          <w:sz w:val="20"/>
          <w:szCs w:val="20"/>
        </w:rPr>
      </w:pPr>
      <w:r w:rsidRPr="00065B63">
        <w:rPr>
          <w:b/>
          <w:bCs/>
          <w:sz w:val="20"/>
          <w:szCs w:val="20"/>
        </w:rPr>
        <w:t>4.4.2</w:t>
      </w:r>
      <w:r w:rsidRPr="00065B63">
        <w:rPr>
          <w:sz w:val="20"/>
          <w:szCs w:val="20"/>
        </w:rPr>
        <w:t xml:space="preserve"> </w:t>
      </w:r>
      <w:r w:rsidRPr="003B7BCF">
        <w:rPr>
          <w:i/>
          <w:iCs/>
          <w:sz w:val="20"/>
          <w:szCs w:val="20"/>
        </w:rPr>
        <w:t>Seat Walls</w:t>
      </w:r>
    </w:p>
    <w:p w14:paraId="262FEEC4" w14:textId="77777777" w:rsidR="003B7BCF" w:rsidRPr="00065B63" w:rsidRDefault="003B7BCF" w:rsidP="00A6244B">
      <w:pPr>
        <w:rPr>
          <w:sz w:val="20"/>
          <w:szCs w:val="20"/>
        </w:rPr>
      </w:pPr>
    </w:p>
    <w:p w14:paraId="394E32BC" w14:textId="358FA4BA" w:rsidR="00512765" w:rsidRDefault="006461B0" w:rsidP="00A6244B">
      <w:pPr>
        <w:jc w:val="both"/>
        <w:rPr>
          <w:sz w:val="20"/>
          <w:szCs w:val="20"/>
        </w:rPr>
      </w:pPr>
      <w:r w:rsidRPr="00065B63">
        <w:rPr>
          <w:sz w:val="20"/>
          <w:szCs w:val="20"/>
        </w:rPr>
        <w:t xml:space="preserve">The </w:t>
      </w:r>
      <w:del w:id="20" w:author="DELL" w:date="2024-09-17T12:00:00Z">
        <w:r w:rsidR="00512765" w:rsidRPr="00065B63" w:rsidDel="00985C2F">
          <w:rPr>
            <w:sz w:val="20"/>
            <w:szCs w:val="20"/>
          </w:rPr>
          <w:delText xml:space="preserve">Seat </w:delText>
        </w:r>
      </w:del>
      <w:ins w:id="21" w:author="DELL" w:date="2024-09-17T12:00:00Z">
        <w:r w:rsidR="00985C2F">
          <w:rPr>
            <w:sz w:val="20"/>
            <w:szCs w:val="20"/>
          </w:rPr>
          <w:t>s</w:t>
        </w:r>
        <w:r w:rsidR="00985C2F" w:rsidRPr="00065B63">
          <w:rPr>
            <w:sz w:val="20"/>
            <w:szCs w:val="20"/>
          </w:rPr>
          <w:t xml:space="preserve">eat </w:t>
        </w:r>
      </w:ins>
      <w:r w:rsidR="00512765" w:rsidRPr="00065B63">
        <w:rPr>
          <w:sz w:val="20"/>
          <w:szCs w:val="20"/>
        </w:rPr>
        <w:t xml:space="preserve">walls shall be made from mild steel sheet, </w:t>
      </w:r>
      <w:r w:rsidR="00512765" w:rsidRPr="00985C2F">
        <w:rPr>
          <w:sz w:val="20"/>
          <w:szCs w:val="20"/>
          <w:highlight w:val="yellow"/>
          <w:rPrChange w:id="22" w:author="DELL" w:date="2024-09-17T12:00:00Z">
            <w:rPr>
              <w:sz w:val="20"/>
              <w:szCs w:val="20"/>
            </w:rPr>
          </w:rPrChange>
        </w:rPr>
        <w:t>Type – Ordinary, Designation GP, Grade O</w:t>
      </w:r>
      <w:r w:rsidR="00512765" w:rsidRPr="00065B63">
        <w:rPr>
          <w:sz w:val="20"/>
          <w:szCs w:val="20"/>
        </w:rPr>
        <w:t xml:space="preserve">, conforming to </w:t>
      </w:r>
      <w:ins w:id="23" w:author="DELL" w:date="2024-09-17T12:00:00Z">
        <w:r w:rsidR="00F660AA">
          <w:rPr>
            <w:sz w:val="20"/>
            <w:szCs w:val="20"/>
          </w:rPr>
          <w:t xml:space="preserve">   </w:t>
        </w:r>
      </w:ins>
      <w:r w:rsidR="00512765" w:rsidRPr="00065B63">
        <w:rPr>
          <w:sz w:val="20"/>
          <w:szCs w:val="20"/>
        </w:rPr>
        <w:t xml:space="preserve">IS 277 having a thickness 1.25 mm or mild steel CR1 sheet conforming to Grade ‘O’ IS 513 (Part 1) having a </w:t>
      </w:r>
      <w:ins w:id="24" w:author="DELL" w:date="2024-09-17T12:00:00Z">
        <w:r w:rsidR="00F660AA">
          <w:rPr>
            <w:sz w:val="20"/>
            <w:szCs w:val="20"/>
          </w:rPr>
          <w:t xml:space="preserve">                </w:t>
        </w:r>
      </w:ins>
      <w:r w:rsidR="00512765" w:rsidRPr="00065B63">
        <w:rPr>
          <w:sz w:val="20"/>
          <w:szCs w:val="20"/>
        </w:rPr>
        <w:t>1 mm thickness or from suitable plastic material having a minimum 3 mm thickness.</w:t>
      </w:r>
    </w:p>
    <w:p w14:paraId="17E7A587" w14:textId="77777777" w:rsidR="003B7BCF" w:rsidRPr="00065B63" w:rsidRDefault="003B7BCF" w:rsidP="00A6244B">
      <w:pPr>
        <w:jc w:val="both"/>
        <w:rPr>
          <w:sz w:val="20"/>
          <w:szCs w:val="20"/>
        </w:rPr>
      </w:pPr>
    </w:p>
    <w:p w14:paraId="6C163807" w14:textId="77777777" w:rsidR="00AA09E2" w:rsidRDefault="00512765" w:rsidP="00A6244B">
      <w:pPr>
        <w:jc w:val="both"/>
        <w:rPr>
          <w:sz w:val="20"/>
          <w:szCs w:val="20"/>
        </w:rPr>
      </w:pPr>
      <w:r w:rsidRPr="00065B63">
        <w:rPr>
          <w:b/>
          <w:bCs/>
          <w:sz w:val="20"/>
          <w:szCs w:val="20"/>
        </w:rPr>
        <w:t>4.4.3</w:t>
      </w:r>
      <w:r w:rsidRPr="00065B63">
        <w:rPr>
          <w:sz w:val="20"/>
          <w:szCs w:val="20"/>
        </w:rPr>
        <w:t xml:space="preserve"> </w:t>
      </w:r>
      <w:r w:rsidRPr="003B7BCF">
        <w:rPr>
          <w:i/>
          <w:iCs/>
          <w:sz w:val="20"/>
          <w:szCs w:val="20"/>
        </w:rPr>
        <w:t>Tool Box</w:t>
      </w:r>
      <w:r w:rsidRPr="00065B63">
        <w:rPr>
          <w:sz w:val="20"/>
          <w:szCs w:val="20"/>
        </w:rPr>
        <w:t xml:space="preserve"> </w:t>
      </w:r>
    </w:p>
    <w:p w14:paraId="2CC5FB18" w14:textId="77777777" w:rsidR="003B7BCF" w:rsidRPr="00065B63" w:rsidRDefault="003B7BCF" w:rsidP="00A6244B">
      <w:pPr>
        <w:jc w:val="both"/>
        <w:rPr>
          <w:sz w:val="20"/>
          <w:szCs w:val="20"/>
        </w:rPr>
      </w:pPr>
    </w:p>
    <w:p w14:paraId="423E9366" w14:textId="67FEBF7C" w:rsidR="003B7BCF" w:rsidRPr="002F2D44" w:rsidRDefault="00AA09E2">
      <w:pPr>
        <w:spacing w:after="120"/>
        <w:jc w:val="both"/>
        <w:rPr>
          <w:sz w:val="20"/>
          <w:szCs w:val="20"/>
        </w:rPr>
        <w:pPrChange w:id="25" w:author="DELL" w:date="2024-09-17T12:00:00Z">
          <w:pPr>
            <w:jc w:val="both"/>
          </w:pPr>
        </w:pPrChange>
      </w:pPr>
      <w:r w:rsidRPr="00065B63">
        <w:rPr>
          <w:sz w:val="20"/>
          <w:szCs w:val="20"/>
        </w:rPr>
        <w:t>Tool box s</w:t>
      </w:r>
      <w:r w:rsidR="00512765" w:rsidRPr="00065B63">
        <w:rPr>
          <w:sz w:val="20"/>
          <w:szCs w:val="20"/>
        </w:rPr>
        <w:t xml:space="preserve">hall be made from mild steel sheet, Type – Ordinary, Designation GP, Grade O, conforming to IS 277 having a thickness 0.50 </w:t>
      </w:r>
      <w:r w:rsidR="00512765" w:rsidRPr="002F2D44">
        <w:rPr>
          <w:sz w:val="20"/>
          <w:szCs w:val="20"/>
        </w:rPr>
        <w:t xml:space="preserve">mm or </w:t>
      </w:r>
      <w:r w:rsidR="002F2D44" w:rsidRPr="002F2D44">
        <w:rPr>
          <w:sz w:val="20"/>
          <w:szCs w:val="20"/>
          <w:rPrChange w:id="26" w:author="DELL" w:date="2024-09-17T16:21:00Z">
            <w:rPr>
              <w:sz w:val="20"/>
              <w:szCs w:val="20"/>
              <w:highlight w:val="yellow"/>
            </w:rPr>
          </w:rPrChange>
        </w:rPr>
        <w:t xml:space="preserve">mild steel </w:t>
      </w:r>
      <w:r w:rsidR="00512765" w:rsidRPr="002F2D44">
        <w:rPr>
          <w:sz w:val="20"/>
          <w:szCs w:val="20"/>
        </w:rPr>
        <w:t>CR 1 Sheet Thickness 0.3 mm conforming to IS 513 (Part 1).</w:t>
      </w:r>
    </w:p>
    <w:p w14:paraId="1865D24B" w14:textId="77777777" w:rsidR="00512765" w:rsidRPr="002F2D44" w:rsidRDefault="00512765">
      <w:pPr>
        <w:spacing w:after="120"/>
        <w:ind w:left="360"/>
        <w:jc w:val="both"/>
        <w:rPr>
          <w:sz w:val="16"/>
          <w:szCs w:val="16"/>
          <w:rPrChange w:id="27" w:author="DELL" w:date="2024-09-17T16:21:00Z">
            <w:rPr>
              <w:sz w:val="20"/>
              <w:szCs w:val="20"/>
            </w:rPr>
          </w:rPrChange>
        </w:rPr>
        <w:pPrChange w:id="28" w:author="DELL" w:date="2024-09-17T16:21:00Z">
          <w:pPr>
            <w:ind w:left="720"/>
            <w:jc w:val="both"/>
          </w:pPr>
        </w:pPrChange>
      </w:pPr>
      <w:r w:rsidRPr="002F2D44">
        <w:rPr>
          <w:sz w:val="16"/>
          <w:szCs w:val="16"/>
          <w:rPrChange w:id="29" w:author="DELL" w:date="2024-09-17T16:21:00Z">
            <w:rPr>
              <w:sz w:val="20"/>
              <w:szCs w:val="20"/>
            </w:rPr>
          </w:rPrChange>
        </w:rPr>
        <w:t>NOTES</w:t>
      </w:r>
    </w:p>
    <w:p w14:paraId="15414571" w14:textId="708A72BB" w:rsidR="00512765" w:rsidRPr="002F2D44" w:rsidRDefault="00F555C6">
      <w:pPr>
        <w:ind w:left="360"/>
        <w:jc w:val="both"/>
        <w:rPr>
          <w:sz w:val="16"/>
          <w:szCs w:val="16"/>
          <w:rPrChange w:id="30" w:author="DELL" w:date="2024-09-17T16:21:00Z">
            <w:rPr>
              <w:sz w:val="20"/>
              <w:szCs w:val="20"/>
            </w:rPr>
          </w:rPrChange>
        </w:rPr>
        <w:pPrChange w:id="31" w:author="DELL" w:date="2024-09-17T12:00:00Z">
          <w:pPr>
            <w:ind w:left="720"/>
            <w:jc w:val="both"/>
          </w:pPr>
        </w:pPrChange>
      </w:pPr>
      <w:r w:rsidRPr="002F2D44">
        <w:rPr>
          <w:b/>
          <w:bCs/>
          <w:sz w:val="16"/>
          <w:szCs w:val="16"/>
          <w:rPrChange w:id="32" w:author="DELL" w:date="2024-09-17T16:21:00Z">
            <w:rPr>
              <w:sz w:val="20"/>
              <w:szCs w:val="20"/>
            </w:rPr>
          </w:rPrChange>
        </w:rPr>
        <w:t>1</w:t>
      </w:r>
      <w:r w:rsidRPr="002F2D44">
        <w:rPr>
          <w:sz w:val="16"/>
          <w:szCs w:val="16"/>
          <w:rPrChange w:id="33" w:author="DELL" w:date="2024-09-17T16:21:00Z">
            <w:rPr>
              <w:sz w:val="20"/>
              <w:szCs w:val="20"/>
            </w:rPr>
          </w:rPrChange>
        </w:rPr>
        <w:t xml:space="preserve"> </w:t>
      </w:r>
      <w:r w:rsidR="00512765" w:rsidRPr="002F2D44">
        <w:rPr>
          <w:sz w:val="16"/>
          <w:szCs w:val="16"/>
          <w:rPrChange w:id="34" w:author="DELL" w:date="2024-09-17T16:21:00Z">
            <w:rPr>
              <w:sz w:val="20"/>
              <w:szCs w:val="20"/>
            </w:rPr>
          </w:rPrChange>
        </w:rPr>
        <w:t>Tool box shall be treated as optional accessories to between the purchaser and the supplier.</w:t>
      </w:r>
    </w:p>
    <w:p w14:paraId="0411AA64" w14:textId="6AC89ECB" w:rsidR="00512765" w:rsidRPr="00EB2B35" w:rsidRDefault="00F555C6">
      <w:pPr>
        <w:ind w:left="360"/>
        <w:jc w:val="both"/>
        <w:rPr>
          <w:sz w:val="16"/>
          <w:szCs w:val="16"/>
          <w:rPrChange w:id="35" w:author="DELL" w:date="2024-09-17T12:00:00Z">
            <w:rPr>
              <w:sz w:val="20"/>
              <w:szCs w:val="20"/>
            </w:rPr>
          </w:rPrChange>
        </w:rPr>
        <w:pPrChange w:id="36" w:author="DELL" w:date="2024-09-17T12:00:00Z">
          <w:pPr>
            <w:ind w:left="720"/>
            <w:jc w:val="both"/>
          </w:pPr>
        </w:pPrChange>
      </w:pPr>
      <w:r w:rsidRPr="002F2D44">
        <w:rPr>
          <w:b/>
          <w:bCs/>
          <w:sz w:val="16"/>
          <w:szCs w:val="16"/>
          <w:rPrChange w:id="37" w:author="DELL" w:date="2024-09-17T16:21:00Z">
            <w:rPr>
              <w:sz w:val="20"/>
              <w:szCs w:val="20"/>
            </w:rPr>
          </w:rPrChange>
        </w:rPr>
        <w:t>2</w:t>
      </w:r>
      <w:r w:rsidRPr="002F2D44">
        <w:rPr>
          <w:sz w:val="16"/>
          <w:szCs w:val="16"/>
          <w:rPrChange w:id="38" w:author="DELL" w:date="2024-09-17T16:21:00Z">
            <w:rPr>
              <w:sz w:val="20"/>
              <w:szCs w:val="20"/>
            </w:rPr>
          </w:rPrChange>
        </w:rPr>
        <w:t xml:space="preserve"> </w:t>
      </w:r>
      <w:r w:rsidR="00512765" w:rsidRPr="002F2D44">
        <w:rPr>
          <w:sz w:val="16"/>
          <w:szCs w:val="16"/>
          <w:rPrChange w:id="39" w:author="DELL" w:date="2024-09-17T16:21:00Z">
            <w:rPr>
              <w:sz w:val="20"/>
              <w:szCs w:val="20"/>
            </w:rPr>
          </w:rPrChange>
        </w:rPr>
        <w:t>Tolerance on the thickness will apply as per</w:t>
      </w:r>
      <w:r w:rsidR="00512765" w:rsidRPr="00EB2B35">
        <w:rPr>
          <w:sz w:val="16"/>
          <w:szCs w:val="16"/>
          <w:rPrChange w:id="40" w:author="DELL" w:date="2024-09-17T12:00:00Z">
            <w:rPr>
              <w:sz w:val="20"/>
              <w:szCs w:val="20"/>
            </w:rPr>
          </w:rPrChange>
        </w:rPr>
        <w:t xml:space="preserve"> the relevant Indian Standards</w:t>
      </w:r>
      <w:r w:rsidR="00AE0DE8" w:rsidRPr="00EB2B35">
        <w:rPr>
          <w:sz w:val="16"/>
          <w:szCs w:val="16"/>
          <w:rPrChange w:id="41" w:author="DELL" w:date="2024-09-17T12:00:00Z">
            <w:rPr>
              <w:sz w:val="20"/>
              <w:szCs w:val="20"/>
            </w:rPr>
          </w:rPrChange>
        </w:rPr>
        <w:t>.</w:t>
      </w:r>
    </w:p>
    <w:p w14:paraId="373797D5" w14:textId="77777777" w:rsidR="00AE0DE8" w:rsidRPr="00065B63" w:rsidRDefault="00AE0DE8" w:rsidP="00A6244B">
      <w:pPr>
        <w:ind w:left="720"/>
        <w:jc w:val="both"/>
        <w:rPr>
          <w:sz w:val="20"/>
          <w:szCs w:val="20"/>
        </w:rPr>
      </w:pPr>
    </w:p>
    <w:p w14:paraId="34C2637E" w14:textId="77777777" w:rsidR="00512765" w:rsidRDefault="00512765" w:rsidP="00A6244B">
      <w:pPr>
        <w:rPr>
          <w:b/>
          <w:bCs/>
          <w:sz w:val="20"/>
          <w:szCs w:val="20"/>
        </w:rPr>
      </w:pPr>
      <w:r w:rsidRPr="00065B63">
        <w:rPr>
          <w:b/>
          <w:bCs/>
          <w:sz w:val="20"/>
          <w:szCs w:val="20"/>
        </w:rPr>
        <w:t>4.5 Spring Wire</w:t>
      </w:r>
    </w:p>
    <w:p w14:paraId="2D80B879" w14:textId="77777777" w:rsidR="00AE0DE8" w:rsidRPr="00065B63" w:rsidRDefault="00AE0DE8" w:rsidP="00A6244B">
      <w:pPr>
        <w:rPr>
          <w:b/>
          <w:bCs/>
          <w:sz w:val="20"/>
          <w:szCs w:val="20"/>
        </w:rPr>
      </w:pPr>
    </w:p>
    <w:p w14:paraId="206FB636" w14:textId="3C32DEF2" w:rsidR="00512765" w:rsidRDefault="00AB7423" w:rsidP="00A6244B">
      <w:pPr>
        <w:rPr>
          <w:sz w:val="20"/>
          <w:szCs w:val="20"/>
        </w:rPr>
      </w:pPr>
      <w:r w:rsidRPr="00065B63">
        <w:rPr>
          <w:sz w:val="20"/>
          <w:szCs w:val="20"/>
        </w:rPr>
        <w:t xml:space="preserve">The </w:t>
      </w:r>
      <w:del w:id="42" w:author="DELL" w:date="2024-09-17T12:00:00Z">
        <w:r w:rsidR="00512765" w:rsidRPr="00065B63" w:rsidDel="00026240">
          <w:rPr>
            <w:sz w:val="20"/>
            <w:szCs w:val="20"/>
          </w:rPr>
          <w:delText xml:space="preserve">Spring </w:delText>
        </w:r>
      </w:del>
      <w:ins w:id="43" w:author="DELL" w:date="2024-09-17T12:00:00Z">
        <w:r w:rsidR="00026240">
          <w:rPr>
            <w:sz w:val="20"/>
            <w:szCs w:val="20"/>
          </w:rPr>
          <w:t>s</w:t>
        </w:r>
        <w:r w:rsidR="00026240" w:rsidRPr="00065B63">
          <w:rPr>
            <w:sz w:val="20"/>
            <w:szCs w:val="20"/>
          </w:rPr>
          <w:t xml:space="preserve">pring </w:t>
        </w:r>
      </w:ins>
      <w:r w:rsidR="00512765" w:rsidRPr="00065B63">
        <w:rPr>
          <w:sz w:val="20"/>
          <w:szCs w:val="20"/>
        </w:rPr>
        <w:t>wire</w:t>
      </w:r>
      <w:r w:rsidRPr="00065B63">
        <w:rPr>
          <w:sz w:val="20"/>
          <w:szCs w:val="20"/>
        </w:rPr>
        <w:t>s</w:t>
      </w:r>
      <w:r w:rsidR="00512765" w:rsidRPr="00065B63">
        <w:rPr>
          <w:sz w:val="20"/>
          <w:szCs w:val="20"/>
        </w:rPr>
        <w:t xml:space="preserve"> used in the brake assembly shall conform to IS 4454 (Part 1).</w:t>
      </w:r>
    </w:p>
    <w:p w14:paraId="3E31D4FF" w14:textId="77777777" w:rsidR="00AE0DE8" w:rsidRPr="00065B63" w:rsidRDefault="00AE0DE8" w:rsidP="00A6244B">
      <w:pPr>
        <w:rPr>
          <w:sz w:val="20"/>
          <w:szCs w:val="20"/>
        </w:rPr>
      </w:pPr>
    </w:p>
    <w:p w14:paraId="78ADFC7F" w14:textId="77777777" w:rsidR="00512765" w:rsidRDefault="00512765" w:rsidP="00A6244B">
      <w:pPr>
        <w:rPr>
          <w:sz w:val="20"/>
          <w:szCs w:val="20"/>
        </w:rPr>
      </w:pPr>
      <w:r w:rsidRPr="00065B63">
        <w:rPr>
          <w:b/>
          <w:bCs/>
          <w:sz w:val="20"/>
          <w:szCs w:val="20"/>
        </w:rPr>
        <w:t xml:space="preserve">4.6 </w:t>
      </w:r>
      <w:r w:rsidRPr="00065B63">
        <w:rPr>
          <w:sz w:val="20"/>
          <w:szCs w:val="20"/>
        </w:rPr>
        <w:t>All other metallic components shall be of mild steel.</w:t>
      </w:r>
    </w:p>
    <w:p w14:paraId="18C508B7" w14:textId="77777777" w:rsidR="00AE0DE8" w:rsidRPr="00065B63" w:rsidRDefault="00AE0DE8" w:rsidP="00A6244B">
      <w:pPr>
        <w:rPr>
          <w:sz w:val="20"/>
          <w:szCs w:val="20"/>
        </w:rPr>
      </w:pPr>
    </w:p>
    <w:p w14:paraId="45BC8DE5" w14:textId="77777777" w:rsidR="00512765" w:rsidRDefault="00512765" w:rsidP="00A6244B">
      <w:pPr>
        <w:rPr>
          <w:b/>
          <w:bCs/>
          <w:sz w:val="20"/>
          <w:szCs w:val="20"/>
        </w:rPr>
      </w:pPr>
      <w:r w:rsidRPr="00065B63">
        <w:rPr>
          <w:b/>
          <w:bCs/>
          <w:sz w:val="20"/>
          <w:szCs w:val="20"/>
        </w:rPr>
        <w:t>4.7 Timber</w:t>
      </w:r>
    </w:p>
    <w:p w14:paraId="59EC124C" w14:textId="77777777" w:rsidR="00AE0DE8" w:rsidRPr="00065B63" w:rsidRDefault="00AE0DE8" w:rsidP="00A6244B">
      <w:pPr>
        <w:rPr>
          <w:b/>
          <w:bCs/>
          <w:sz w:val="20"/>
          <w:szCs w:val="20"/>
        </w:rPr>
      </w:pPr>
    </w:p>
    <w:p w14:paraId="6D9C6A79" w14:textId="0F655404" w:rsidR="00512765" w:rsidRDefault="00512765" w:rsidP="00A6244B">
      <w:pPr>
        <w:jc w:val="both"/>
        <w:rPr>
          <w:sz w:val="20"/>
          <w:szCs w:val="20"/>
        </w:rPr>
      </w:pPr>
      <w:r w:rsidRPr="00065B63">
        <w:rPr>
          <w:sz w:val="20"/>
          <w:szCs w:val="20"/>
        </w:rPr>
        <w:t>Timber for seat frame and other parts shall be seasoned heart wood of any of species of timbers specified for furniture and cabinet making in IS 399. Heartwood of non-durable timbers and sapwood, if present, shall be given a suitable treatment in accordance with IS 401. Timber used shall be free from prohibited defects and it shall have not more than the permissible defects as prescribed in IS 1331 for Grade I timber for non-structural use. Permissible moisture content in timber shall be as recommended in IS 287.</w:t>
      </w:r>
    </w:p>
    <w:p w14:paraId="5086C1D4" w14:textId="77777777" w:rsidR="00AE0DE8" w:rsidRPr="00065B63" w:rsidRDefault="00AE0DE8" w:rsidP="00A6244B">
      <w:pPr>
        <w:jc w:val="both"/>
        <w:rPr>
          <w:sz w:val="20"/>
          <w:szCs w:val="20"/>
        </w:rPr>
      </w:pPr>
    </w:p>
    <w:p w14:paraId="24AD8D75" w14:textId="77777777" w:rsidR="00512765" w:rsidRDefault="00512765" w:rsidP="00A6244B">
      <w:pPr>
        <w:rPr>
          <w:b/>
          <w:bCs/>
          <w:sz w:val="20"/>
          <w:szCs w:val="20"/>
        </w:rPr>
      </w:pPr>
      <w:r w:rsidRPr="00065B63">
        <w:rPr>
          <w:b/>
          <w:bCs/>
          <w:sz w:val="20"/>
          <w:szCs w:val="20"/>
        </w:rPr>
        <w:t>4.8 Bearing Balls</w:t>
      </w:r>
    </w:p>
    <w:p w14:paraId="5CC6C226" w14:textId="77777777" w:rsidR="00AE0DE8" w:rsidRPr="00065B63" w:rsidRDefault="00AE0DE8" w:rsidP="00A6244B">
      <w:pPr>
        <w:rPr>
          <w:b/>
          <w:bCs/>
          <w:sz w:val="20"/>
          <w:szCs w:val="20"/>
        </w:rPr>
      </w:pPr>
    </w:p>
    <w:p w14:paraId="311891C1" w14:textId="77777777" w:rsidR="00512765" w:rsidRDefault="00512765" w:rsidP="00A6244B">
      <w:pPr>
        <w:rPr>
          <w:sz w:val="20"/>
          <w:szCs w:val="20"/>
        </w:rPr>
      </w:pPr>
      <w:r w:rsidRPr="00065B63">
        <w:rPr>
          <w:sz w:val="20"/>
          <w:szCs w:val="20"/>
        </w:rPr>
        <w:t>The ball bearing shall confirm to Grade 200 of IS 2898 (Part 1).</w:t>
      </w:r>
    </w:p>
    <w:p w14:paraId="5013075E" w14:textId="77777777" w:rsidR="00AE0DE8" w:rsidRPr="00065B63" w:rsidRDefault="00AE0DE8" w:rsidP="00A6244B">
      <w:pPr>
        <w:rPr>
          <w:sz w:val="20"/>
          <w:szCs w:val="20"/>
        </w:rPr>
      </w:pPr>
    </w:p>
    <w:p w14:paraId="169C6132" w14:textId="77777777" w:rsidR="00512765" w:rsidRDefault="00512765" w:rsidP="00A6244B">
      <w:pPr>
        <w:rPr>
          <w:b/>
          <w:bCs/>
          <w:sz w:val="20"/>
          <w:szCs w:val="20"/>
        </w:rPr>
      </w:pPr>
      <w:r w:rsidRPr="00065B63">
        <w:rPr>
          <w:b/>
          <w:bCs/>
          <w:sz w:val="20"/>
          <w:szCs w:val="20"/>
        </w:rPr>
        <w:t>5 SHAPE AND DIMENSIONS</w:t>
      </w:r>
    </w:p>
    <w:p w14:paraId="050E79A5" w14:textId="77777777" w:rsidR="00AE0DE8" w:rsidRPr="00065B63" w:rsidRDefault="00AE0DE8" w:rsidP="00A6244B">
      <w:pPr>
        <w:rPr>
          <w:b/>
          <w:bCs/>
          <w:sz w:val="20"/>
          <w:szCs w:val="20"/>
        </w:rPr>
      </w:pPr>
    </w:p>
    <w:p w14:paraId="08498AF7" w14:textId="77777777" w:rsidR="00512765" w:rsidRPr="00065B63" w:rsidRDefault="00512765" w:rsidP="00A6244B">
      <w:pPr>
        <w:rPr>
          <w:sz w:val="20"/>
          <w:szCs w:val="20"/>
        </w:rPr>
      </w:pPr>
      <w:r w:rsidRPr="00065B63">
        <w:rPr>
          <w:sz w:val="20"/>
          <w:szCs w:val="20"/>
        </w:rPr>
        <w:t>The typical shape and dimensions of the hand propelled tricycle shall be as shown in Fig. 1 and Table 1.</w:t>
      </w:r>
      <w:r w:rsidRPr="00065B63">
        <w:rPr>
          <w:sz w:val="20"/>
          <w:szCs w:val="20"/>
        </w:rPr>
        <w:cr/>
      </w:r>
    </w:p>
    <w:p w14:paraId="0864EA5E" w14:textId="73307357" w:rsidR="00512765" w:rsidRPr="00065B63" w:rsidDel="00C066DA" w:rsidRDefault="00512765" w:rsidP="00A6244B">
      <w:pPr>
        <w:jc w:val="center"/>
        <w:rPr>
          <w:del w:id="44" w:author="DELL" w:date="2024-09-17T12:01:00Z"/>
          <w:b/>
          <w:bCs/>
          <w:sz w:val="20"/>
          <w:szCs w:val="20"/>
        </w:rPr>
      </w:pPr>
      <w:r w:rsidRPr="00065B63">
        <w:rPr>
          <w:b/>
          <w:bCs/>
          <w:sz w:val="20"/>
          <w:szCs w:val="20"/>
        </w:rPr>
        <w:t>Table 1 Dimensions of Tricycle, Hand Propelled</w:t>
      </w:r>
      <w:ins w:id="45" w:author="DELL" w:date="2024-09-17T12:01:00Z">
        <w:r w:rsidR="00C066DA">
          <w:rPr>
            <w:b/>
            <w:bCs/>
            <w:sz w:val="20"/>
            <w:szCs w:val="20"/>
          </w:rPr>
          <w:t xml:space="preserve"> </w:t>
        </w:r>
      </w:ins>
    </w:p>
    <w:p w14:paraId="227FDA50" w14:textId="77777777" w:rsidR="00512765" w:rsidRDefault="00512765">
      <w:pPr>
        <w:spacing w:after="120"/>
        <w:jc w:val="center"/>
        <w:rPr>
          <w:ins w:id="46" w:author="DELL" w:date="2024-09-17T12:01:00Z"/>
          <w:b/>
          <w:bCs/>
          <w:sz w:val="20"/>
          <w:szCs w:val="20"/>
        </w:rPr>
        <w:pPrChange w:id="47" w:author="DELL" w:date="2024-09-17T12:01:00Z">
          <w:pPr>
            <w:jc w:val="center"/>
          </w:pPr>
        </w:pPrChange>
      </w:pPr>
      <w:r w:rsidRPr="00065B63">
        <w:rPr>
          <w:b/>
          <w:bCs/>
          <w:sz w:val="20"/>
          <w:szCs w:val="20"/>
        </w:rPr>
        <w:t>(Right/Left)</w:t>
      </w:r>
    </w:p>
    <w:p w14:paraId="24C5B9F5" w14:textId="566A4D94" w:rsidR="00C066DA" w:rsidRPr="00C066DA" w:rsidRDefault="00C066DA">
      <w:pPr>
        <w:spacing w:after="120"/>
        <w:jc w:val="center"/>
        <w:rPr>
          <w:sz w:val="20"/>
          <w:szCs w:val="20"/>
          <w:rPrChange w:id="48" w:author="DELL" w:date="2024-09-17T12:01:00Z">
            <w:rPr>
              <w:b/>
              <w:bCs/>
              <w:sz w:val="20"/>
              <w:szCs w:val="20"/>
            </w:rPr>
          </w:rPrChange>
        </w:rPr>
        <w:pPrChange w:id="49" w:author="DELL" w:date="2024-09-17T12:01:00Z">
          <w:pPr>
            <w:jc w:val="center"/>
          </w:pPr>
        </w:pPrChange>
      </w:pPr>
      <w:ins w:id="50" w:author="DELL" w:date="2024-09-17T12:01:00Z">
        <w:r w:rsidRPr="00C066DA">
          <w:rPr>
            <w:sz w:val="20"/>
            <w:szCs w:val="20"/>
            <w:rPrChange w:id="51" w:author="DELL" w:date="2024-09-17T12:01:00Z">
              <w:rPr>
                <w:b/>
                <w:bCs/>
                <w:sz w:val="20"/>
                <w:szCs w:val="20"/>
              </w:rPr>
            </w:rPrChange>
          </w:rPr>
          <w:t>(</w:t>
        </w:r>
        <w:r w:rsidRPr="00C066DA">
          <w:rPr>
            <w:i/>
            <w:iCs/>
            <w:sz w:val="20"/>
            <w:szCs w:val="20"/>
            <w:rPrChange w:id="52" w:author="DELL" w:date="2024-09-17T12:01:00Z">
              <w:rPr>
                <w:b/>
                <w:bCs/>
                <w:sz w:val="20"/>
                <w:szCs w:val="20"/>
              </w:rPr>
            </w:rPrChange>
          </w:rPr>
          <w:t xml:space="preserve">Clause </w:t>
        </w:r>
        <w:r w:rsidRPr="00C066DA">
          <w:rPr>
            <w:sz w:val="20"/>
            <w:szCs w:val="20"/>
            <w:rPrChange w:id="53" w:author="DELL" w:date="2024-09-17T12:01:00Z">
              <w:rPr>
                <w:b/>
                <w:bCs/>
                <w:sz w:val="20"/>
                <w:szCs w:val="20"/>
              </w:rPr>
            </w:rPrChange>
          </w:rPr>
          <w:t>5)</w:t>
        </w:r>
      </w:ins>
    </w:p>
    <w:tbl>
      <w:tblPr>
        <w:tblStyle w:val="TableGrid0"/>
        <w:tblW w:w="5400" w:type="dxa"/>
        <w:jc w:val="center"/>
        <w:tblInd w:w="0" w:type="dxa"/>
        <w:tblCellMar>
          <w:top w:w="51" w:type="dxa"/>
          <w:right w:w="115" w:type="dxa"/>
        </w:tblCellMar>
        <w:tblLook w:val="04A0" w:firstRow="1" w:lastRow="0" w:firstColumn="1" w:lastColumn="0" w:noHBand="0" w:noVBand="1"/>
        <w:tblPrChange w:id="54" w:author="DELL" w:date="2024-09-17T12:03:00Z">
          <w:tblPr>
            <w:tblStyle w:val="TableGrid0"/>
            <w:tblW w:w="5125" w:type="dxa"/>
            <w:jc w:val="center"/>
            <w:tblInd w:w="0" w:type="dxa"/>
            <w:tblCellMar>
              <w:top w:w="51" w:type="dxa"/>
              <w:right w:w="115" w:type="dxa"/>
            </w:tblCellMar>
            <w:tblLook w:val="04A0" w:firstRow="1" w:lastRow="0" w:firstColumn="1" w:lastColumn="0" w:noHBand="0" w:noVBand="1"/>
          </w:tblPr>
        </w:tblPrChange>
      </w:tblPr>
      <w:tblGrid>
        <w:gridCol w:w="900"/>
        <w:gridCol w:w="2970"/>
        <w:gridCol w:w="1530"/>
        <w:tblGridChange w:id="55">
          <w:tblGrid>
            <w:gridCol w:w="547"/>
            <w:gridCol w:w="353"/>
            <w:gridCol w:w="2965"/>
            <w:gridCol w:w="5"/>
            <w:gridCol w:w="1255"/>
            <w:gridCol w:w="275"/>
          </w:tblGrid>
        </w:tblGridChange>
      </w:tblGrid>
      <w:tr w:rsidR="00512765" w:rsidRPr="00065B63" w14:paraId="1C4031CB" w14:textId="77777777" w:rsidTr="009824FC">
        <w:trPr>
          <w:trHeight w:val="470"/>
          <w:tblHeader/>
          <w:jc w:val="center"/>
          <w:trPrChange w:id="56" w:author="DELL" w:date="2024-09-17T12:03:00Z">
            <w:trPr>
              <w:gridAfter w:val="0"/>
              <w:trHeight w:val="470"/>
              <w:jc w:val="center"/>
            </w:trPr>
          </w:trPrChange>
        </w:trPr>
        <w:tc>
          <w:tcPr>
            <w:tcW w:w="900" w:type="dxa"/>
            <w:tcPrChange w:id="57" w:author="DELL" w:date="2024-09-17T12:03:00Z">
              <w:tcPr>
                <w:tcW w:w="547" w:type="dxa"/>
              </w:tcPr>
            </w:tcPrChange>
          </w:tcPr>
          <w:p w14:paraId="1DE6F174" w14:textId="1F7BAECE" w:rsidR="00512765" w:rsidRPr="00065B63" w:rsidDel="00C066DA" w:rsidRDefault="00512765">
            <w:pPr>
              <w:jc w:val="center"/>
              <w:rPr>
                <w:del w:id="58" w:author="DELL" w:date="2024-09-17T12:01:00Z"/>
                <w:b/>
                <w:bCs/>
                <w:sz w:val="20"/>
                <w:szCs w:val="20"/>
              </w:rPr>
            </w:pPr>
            <w:r w:rsidRPr="00065B63">
              <w:rPr>
                <w:b/>
                <w:bCs/>
                <w:sz w:val="20"/>
                <w:szCs w:val="20"/>
              </w:rPr>
              <w:t>Sl</w:t>
            </w:r>
            <w:ins w:id="59" w:author="DELL" w:date="2024-09-17T12:02:00Z">
              <w:r w:rsidR="00C066DA">
                <w:rPr>
                  <w:b/>
                  <w:bCs/>
                  <w:sz w:val="20"/>
                  <w:szCs w:val="20"/>
                </w:rPr>
                <w:t xml:space="preserve"> </w:t>
              </w:r>
            </w:ins>
          </w:p>
          <w:p w14:paraId="3FC9A012" w14:textId="77777777" w:rsidR="00512765" w:rsidRPr="00065B63" w:rsidRDefault="00512765">
            <w:pPr>
              <w:jc w:val="center"/>
              <w:rPr>
                <w:b/>
                <w:bCs/>
                <w:sz w:val="20"/>
                <w:szCs w:val="20"/>
              </w:rPr>
            </w:pPr>
            <w:r w:rsidRPr="00065B63">
              <w:rPr>
                <w:b/>
                <w:bCs/>
                <w:sz w:val="20"/>
                <w:szCs w:val="20"/>
              </w:rPr>
              <w:t>No.</w:t>
            </w:r>
          </w:p>
        </w:tc>
        <w:tc>
          <w:tcPr>
            <w:tcW w:w="2970" w:type="dxa"/>
            <w:tcPrChange w:id="60" w:author="DELL" w:date="2024-09-17T12:03:00Z">
              <w:tcPr>
                <w:tcW w:w="3318" w:type="dxa"/>
                <w:gridSpan w:val="2"/>
              </w:tcPr>
            </w:tcPrChange>
          </w:tcPr>
          <w:p w14:paraId="350E9D78" w14:textId="5A77A72E" w:rsidR="00512765" w:rsidRPr="00065B63" w:rsidRDefault="00512765">
            <w:pPr>
              <w:jc w:val="center"/>
              <w:rPr>
                <w:b/>
                <w:bCs/>
                <w:sz w:val="20"/>
                <w:szCs w:val="20"/>
              </w:rPr>
            </w:pPr>
            <w:r w:rsidRPr="00065B63">
              <w:rPr>
                <w:b/>
                <w:bCs/>
                <w:sz w:val="20"/>
                <w:szCs w:val="20"/>
              </w:rPr>
              <w:t>Nomenclature</w:t>
            </w:r>
          </w:p>
        </w:tc>
        <w:tc>
          <w:tcPr>
            <w:tcW w:w="1530" w:type="dxa"/>
            <w:tcPrChange w:id="61" w:author="DELL" w:date="2024-09-17T12:03:00Z">
              <w:tcPr>
                <w:tcW w:w="1260" w:type="dxa"/>
                <w:gridSpan w:val="2"/>
              </w:tcPr>
            </w:tcPrChange>
          </w:tcPr>
          <w:p w14:paraId="252C5DFE" w14:textId="1BEE4938" w:rsidR="0015205E" w:rsidRPr="00065B63" w:rsidRDefault="00512765">
            <w:pPr>
              <w:jc w:val="center"/>
              <w:rPr>
                <w:b/>
                <w:bCs/>
                <w:sz w:val="20"/>
                <w:szCs w:val="20"/>
              </w:rPr>
            </w:pPr>
            <w:r w:rsidRPr="00065B63">
              <w:rPr>
                <w:b/>
                <w:bCs/>
                <w:sz w:val="20"/>
                <w:szCs w:val="20"/>
              </w:rPr>
              <w:t>Size</w:t>
            </w:r>
          </w:p>
          <w:p w14:paraId="0CBBD0A6" w14:textId="57EFCA2F" w:rsidR="00512765" w:rsidRPr="00065B63" w:rsidRDefault="00512765">
            <w:pPr>
              <w:jc w:val="center"/>
              <w:rPr>
                <w:b/>
                <w:bCs/>
                <w:sz w:val="20"/>
                <w:szCs w:val="20"/>
              </w:rPr>
            </w:pPr>
            <w:r w:rsidRPr="00065B63">
              <w:rPr>
                <w:b/>
                <w:bCs/>
                <w:sz w:val="20"/>
                <w:szCs w:val="20"/>
              </w:rPr>
              <w:t>(in mm)</w:t>
            </w:r>
          </w:p>
        </w:tc>
      </w:tr>
      <w:tr w:rsidR="00512765" w:rsidRPr="00065B63" w14:paraId="73944EFA" w14:textId="77777777" w:rsidTr="009824FC">
        <w:trPr>
          <w:trHeight w:val="280"/>
          <w:jc w:val="center"/>
          <w:trPrChange w:id="62" w:author="DELL" w:date="2024-09-17T12:03:00Z">
            <w:trPr>
              <w:gridAfter w:val="0"/>
              <w:trHeight w:val="280"/>
              <w:jc w:val="center"/>
            </w:trPr>
          </w:trPrChange>
        </w:trPr>
        <w:tc>
          <w:tcPr>
            <w:tcW w:w="900" w:type="dxa"/>
            <w:tcPrChange w:id="63" w:author="DELL" w:date="2024-09-17T12:03:00Z">
              <w:tcPr>
                <w:tcW w:w="547" w:type="dxa"/>
              </w:tcPr>
            </w:tcPrChange>
          </w:tcPr>
          <w:p w14:paraId="65C30924" w14:textId="77777777" w:rsidR="00512765" w:rsidRPr="00065B63" w:rsidRDefault="00512765" w:rsidP="00A6244B">
            <w:pPr>
              <w:jc w:val="center"/>
              <w:rPr>
                <w:sz w:val="20"/>
                <w:szCs w:val="20"/>
              </w:rPr>
            </w:pPr>
            <w:r w:rsidRPr="00065B63">
              <w:rPr>
                <w:sz w:val="20"/>
                <w:szCs w:val="20"/>
              </w:rPr>
              <w:t>(1)</w:t>
            </w:r>
          </w:p>
        </w:tc>
        <w:tc>
          <w:tcPr>
            <w:tcW w:w="2970" w:type="dxa"/>
            <w:tcPrChange w:id="64" w:author="DELL" w:date="2024-09-17T12:03:00Z">
              <w:tcPr>
                <w:tcW w:w="3318" w:type="dxa"/>
                <w:gridSpan w:val="2"/>
              </w:tcPr>
            </w:tcPrChange>
          </w:tcPr>
          <w:p w14:paraId="0642A677" w14:textId="3B55717E" w:rsidR="00512765" w:rsidRPr="00065B63" w:rsidRDefault="00512765" w:rsidP="00A6244B">
            <w:pPr>
              <w:jc w:val="center"/>
              <w:rPr>
                <w:sz w:val="20"/>
                <w:szCs w:val="20"/>
              </w:rPr>
            </w:pPr>
            <w:r w:rsidRPr="00065B63">
              <w:rPr>
                <w:sz w:val="20"/>
                <w:szCs w:val="20"/>
              </w:rPr>
              <w:t>(2)</w:t>
            </w:r>
          </w:p>
        </w:tc>
        <w:tc>
          <w:tcPr>
            <w:tcW w:w="1530" w:type="dxa"/>
            <w:tcPrChange w:id="65" w:author="DELL" w:date="2024-09-17T12:03:00Z">
              <w:tcPr>
                <w:tcW w:w="1260" w:type="dxa"/>
                <w:gridSpan w:val="2"/>
              </w:tcPr>
            </w:tcPrChange>
          </w:tcPr>
          <w:p w14:paraId="45F8C46C" w14:textId="77777777" w:rsidR="00512765" w:rsidRPr="00065B63" w:rsidRDefault="00512765" w:rsidP="00A6244B">
            <w:pPr>
              <w:jc w:val="center"/>
              <w:rPr>
                <w:sz w:val="20"/>
                <w:szCs w:val="20"/>
              </w:rPr>
            </w:pPr>
            <w:r w:rsidRPr="00065B63">
              <w:rPr>
                <w:sz w:val="20"/>
                <w:szCs w:val="20"/>
              </w:rPr>
              <w:t>(3)</w:t>
            </w:r>
          </w:p>
        </w:tc>
      </w:tr>
      <w:tr w:rsidR="00512765" w:rsidRPr="00065B63" w14:paraId="333C4B4B" w14:textId="77777777" w:rsidTr="009824FC">
        <w:trPr>
          <w:trHeight w:val="282"/>
          <w:jc w:val="center"/>
          <w:trPrChange w:id="66" w:author="DELL" w:date="2024-09-17T12:03:00Z">
            <w:trPr>
              <w:gridAfter w:val="0"/>
              <w:trHeight w:val="282"/>
              <w:jc w:val="center"/>
            </w:trPr>
          </w:trPrChange>
        </w:trPr>
        <w:tc>
          <w:tcPr>
            <w:tcW w:w="900" w:type="dxa"/>
            <w:tcPrChange w:id="67" w:author="DELL" w:date="2024-09-17T12:03:00Z">
              <w:tcPr>
                <w:tcW w:w="547" w:type="dxa"/>
              </w:tcPr>
            </w:tcPrChange>
          </w:tcPr>
          <w:p w14:paraId="1BA6D4AB" w14:textId="77777777" w:rsidR="00512765" w:rsidRPr="00065B63" w:rsidRDefault="00512765">
            <w:pPr>
              <w:ind w:left="288"/>
              <w:rPr>
                <w:sz w:val="20"/>
                <w:szCs w:val="20"/>
              </w:rPr>
              <w:pPrChange w:id="68" w:author="DELL" w:date="2024-09-17T12:02:00Z">
                <w:pPr/>
              </w:pPrChange>
            </w:pPr>
            <w:r w:rsidRPr="00065B63">
              <w:rPr>
                <w:sz w:val="20"/>
                <w:szCs w:val="20"/>
              </w:rPr>
              <w:t>i)</w:t>
            </w:r>
          </w:p>
        </w:tc>
        <w:tc>
          <w:tcPr>
            <w:tcW w:w="2970" w:type="dxa"/>
            <w:tcPrChange w:id="69" w:author="DELL" w:date="2024-09-17T12:03:00Z">
              <w:tcPr>
                <w:tcW w:w="3318" w:type="dxa"/>
                <w:gridSpan w:val="2"/>
              </w:tcPr>
            </w:tcPrChange>
          </w:tcPr>
          <w:p w14:paraId="6A3963BC" w14:textId="77777777" w:rsidR="00512765" w:rsidRPr="00065B63" w:rsidRDefault="00512765" w:rsidP="00A6244B">
            <w:pPr>
              <w:rPr>
                <w:sz w:val="20"/>
                <w:szCs w:val="20"/>
              </w:rPr>
            </w:pPr>
            <w:r w:rsidRPr="00065B63">
              <w:rPr>
                <w:sz w:val="20"/>
                <w:szCs w:val="20"/>
              </w:rPr>
              <w:t xml:space="preserve">Overall length </w:t>
            </w:r>
          </w:p>
        </w:tc>
        <w:tc>
          <w:tcPr>
            <w:tcW w:w="1530" w:type="dxa"/>
            <w:tcPrChange w:id="70" w:author="DELL" w:date="2024-09-17T12:03:00Z">
              <w:tcPr>
                <w:tcW w:w="1260" w:type="dxa"/>
                <w:gridSpan w:val="2"/>
              </w:tcPr>
            </w:tcPrChange>
          </w:tcPr>
          <w:p w14:paraId="36B4054E" w14:textId="4743F539" w:rsidR="00512765" w:rsidRPr="00065B63" w:rsidRDefault="00512765">
            <w:pPr>
              <w:jc w:val="center"/>
              <w:rPr>
                <w:sz w:val="20"/>
                <w:szCs w:val="20"/>
              </w:rPr>
              <w:pPrChange w:id="71" w:author="DELL" w:date="2024-09-17T12:02:00Z">
                <w:pPr/>
              </w:pPrChange>
            </w:pPr>
            <w:r w:rsidRPr="00065B63">
              <w:rPr>
                <w:sz w:val="20"/>
                <w:szCs w:val="20"/>
              </w:rPr>
              <w:t>1</w:t>
            </w:r>
            <w:ins w:id="72" w:author="DELL" w:date="2024-09-17T12:02:00Z">
              <w:r w:rsidR="00C066DA">
                <w:rPr>
                  <w:sz w:val="20"/>
                  <w:szCs w:val="20"/>
                </w:rPr>
                <w:t xml:space="preserve"> </w:t>
              </w:r>
            </w:ins>
            <w:r w:rsidRPr="00065B63">
              <w:rPr>
                <w:sz w:val="20"/>
                <w:szCs w:val="20"/>
              </w:rPr>
              <w:t>960 ± 50</w:t>
            </w:r>
          </w:p>
        </w:tc>
      </w:tr>
      <w:tr w:rsidR="00512765" w:rsidRPr="00065B63" w14:paraId="74377F35" w14:textId="77777777" w:rsidTr="009824FC">
        <w:trPr>
          <w:trHeight w:val="281"/>
          <w:jc w:val="center"/>
          <w:trPrChange w:id="73" w:author="DELL" w:date="2024-09-17T12:03:00Z">
            <w:trPr>
              <w:gridAfter w:val="0"/>
              <w:trHeight w:val="281"/>
              <w:jc w:val="center"/>
            </w:trPr>
          </w:trPrChange>
        </w:trPr>
        <w:tc>
          <w:tcPr>
            <w:tcW w:w="900" w:type="dxa"/>
            <w:tcPrChange w:id="74" w:author="DELL" w:date="2024-09-17T12:03:00Z">
              <w:tcPr>
                <w:tcW w:w="547" w:type="dxa"/>
              </w:tcPr>
            </w:tcPrChange>
          </w:tcPr>
          <w:p w14:paraId="2B213A70" w14:textId="77777777" w:rsidR="00512765" w:rsidRPr="00065B63" w:rsidRDefault="00512765">
            <w:pPr>
              <w:ind w:left="288"/>
              <w:rPr>
                <w:sz w:val="20"/>
                <w:szCs w:val="20"/>
              </w:rPr>
              <w:pPrChange w:id="75" w:author="DELL" w:date="2024-09-17T12:02:00Z">
                <w:pPr/>
              </w:pPrChange>
            </w:pPr>
            <w:r w:rsidRPr="00065B63">
              <w:rPr>
                <w:sz w:val="20"/>
                <w:szCs w:val="20"/>
              </w:rPr>
              <w:t>ii)</w:t>
            </w:r>
          </w:p>
        </w:tc>
        <w:tc>
          <w:tcPr>
            <w:tcW w:w="2970" w:type="dxa"/>
            <w:tcPrChange w:id="76" w:author="DELL" w:date="2024-09-17T12:03:00Z">
              <w:tcPr>
                <w:tcW w:w="3318" w:type="dxa"/>
                <w:gridSpan w:val="2"/>
              </w:tcPr>
            </w:tcPrChange>
          </w:tcPr>
          <w:p w14:paraId="34CBAB63" w14:textId="77777777" w:rsidR="00512765" w:rsidRPr="00065B63" w:rsidRDefault="00512765" w:rsidP="00A6244B">
            <w:pPr>
              <w:rPr>
                <w:sz w:val="20"/>
                <w:szCs w:val="20"/>
              </w:rPr>
            </w:pPr>
            <w:r w:rsidRPr="00065B63">
              <w:rPr>
                <w:sz w:val="20"/>
                <w:szCs w:val="20"/>
              </w:rPr>
              <w:t xml:space="preserve">Overall width </w:t>
            </w:r>
          </w:p>
        </w:tc>
        <w:tc>
          <w:tcPr>
            <w:tcW w:w="1530" w:type="dxa"/>
            <w:tcPrChange w:id="77" w:author="DELL" w:date="2024-09-17T12:03:00Z">
              <w:tcPr>
                <w:tcW w:w="1260" w:type="dxa"/>
                <w:gridSpan w:val="2"/>
              </w:tcPr>
            </w:tcPrChange>
          </w:tcPr>
          <w:p w14:paraId="047AC07F" w14:textId="77777777" w:rsidR="00512765" w:rsidRPr="00065B63" w:rsidRDefault="00512765">
            <w:pPr>
              <w:jc w:val="center"/>
              <w:rPr>
                <w:sz w:val="20"/>
                <w:szCs w:val="20"/>
              </w:rPr>
              <w:pPrChange w:id="78" w:author="DELL" w:date="2024-09-17T12:02:00Z">
                <w:pPr/>
              </w:pPrChange>
            </w:pPr>
            <w:r w:rsidRPr="00065B63">
              <w:rPr>
                <w:sz w:val="20"/>
                <w:szCs w:val="20"/>
              </w:rPr>
              <w:t>890 ± 25</w:t>
            </w:r>
          </w:p>
        </w:tc>
      </w:tr>
      <w:tr w:rsidR="00512765" w:rsidRPr="00065B63" w14:paraId="69319A5D" w14:textId="77777777" w:rsidTr="009824FC">
        <w:trPr>
          <w:trHeight w:val="281"/>
          <w:jc w:val="center"/>
          <w:trPrChange w:id="79" w:author="DELL" w:date="2024-09-17T12:03:00Z">
            <w:trPr>
              <w:gridAfter w:val="0"/>
              <w:trHeight w:val="281"/>
              <w:jc w:val="center"/>
            </w:trPr>
          </w:trPrChange>
        </w:trPr>
        <w:tc>
          <w:tcPr>
            <w:tcW w:w="900" w:type="dxa"/>
            <w:tcPrChange w:id="80" w:author="DELL" w:date="2024-09-17T12:03:00Z">
              <w:tcPr>
                <w:tcW w:w="547" w:type="dxa"/>
              </w:tcPr>
            </w:tcPrChange>
          </w:tcPr>
          <w:p w14:paraId="10180181" w14:textId="77777777" w:rsidR="00512765" w:rsidRPr="00065B63" w:rsidRDefault="00512765">
            <w:pPr>
              <w:ind w:left="288"/>
              <w:rPr>
                <w:sz w:val="20"/>
                <w:szCs w:val="20"/>
              </w:rPr>
              <w:pPrChange w:id="81" w:author="DELL" w:date="2024-09-17T12:02:00Z">
                <w:pPr/>
              </w:pPrChange>
            </w:pPr>
            <w:r w:rsidRPr="00065B63">
              <w:rPr>
                <w:sz w:val="20"/>
                <w:szCs w:val="20"/>
              </w:rPr>
              <w:t>iii)</w:t>
            </w:r>
          </w:p>
        </w:tc>
        <w:tc>
          <w:tcPr>
            <w:tcW w:w="2970" w:type="dxa"/>
            <w:tcPrChange w:id="82" w:author="DELL" w:date="2024-09-17T12:03:00Z">
              <w:tcPr>
                <w:tcW w:w="3318" w:type="dxa"/>
                <w:gridSpan w:val="2"/>
              </w:tcPr>
            </w:tcPrChange>
          </w:tcPr>
          <w:p w14:paraId="03FE5F0D" w14:textId="77777777" w:rsidR="00512765" w:rsidRPr="00065B63" w:rsidRDefault="00512765" w:rsidP="00A6244B">
            <w:pPr>
              <w:rPr>
                <w:sz w:val="20"/>
                <w:szCs w:val="20"/>
              </w:rPr>
            </w:pPr>
            <w:r w:rsidRPr="00065B63">
              <w:rPr>
                <w:sz w:val="20"/>
                <w:szCs w:val="20"/>
              </w:rPr>
              <w:t xml:space="preserve">Overall height </w:t>
            </w:r>
          </w:p>
        </w:tc>
        <w:tc>
          <w:tcPr>
            <w:tcW w:w="1530" w:type="dxa"/>
            <w:tcPrChange w:id="83" w:author="DELL" w:date="2024-09-17T12:03:00Z">
              <w:tcPr>
                <w:tcW w:w="1260" w:type="dxa"/>
                <w:gridSpan w:val="2"/>
              </w:tcPr>
            </w:tcPrChange>
          </w:tcPr>
          <w:p w14:paraId="50911724" w14:textId="553A6A60" w:rsidR="00512765" w:rsidRPr="00065B63" w:rsidRDefault="00512765">
            <w:pPr>
              <w:jc w:val="center"/>
              <w:rPr>
                <w:sz w:val="20"/>
                <w:szCs w:val="20"/>
              </w:rPr>
              <w:pPrChange w:id="84" w:author="DELL" w:date="2024-09-17T12:02:00Z">
                <w:pPr/>
              </w:pPrChange>
            </w:pPr>
            <w:r w:rsidRPr="00065B63">
              <w:rPr>
                <w:sz w:val="20"/>
                <w:szCs w:val="20"/>
              </w:rPr>
              <w:t>990 ±</w:t>
            </w:r>
            <w:ins w:id="85" w:author="DELL" w:date="2024-09-17T12:02:00Z">
              <w:r w:rsidR="00482AC4">
                <w:rPr>
                  <w:sz w:val="20"/>
                  <w:szCs w:val="20"/>
                </w:rPr>
                <w:t xml:space="preserve"> </w:t>
              </w:r>
            </w:ins>
            <w:del w:id="86" w:author="DELL" w:date="2024-09-17T12:02:00Z">
              <w:r w:rsidRPr="00065B63" w:rsidDel="00482AC4">
                <w:rPr>
                  <w:sz w:val="20"/>
                  <w:szCs w:val="20"/>
                </w:rPr>
                <w:delText xml:space="preserve">   </w:delText>
              </w:r>
            </w:del>
            <w:r w:rsidRPr="00065B63">
              <w:rPr>
                <w:sz w:val="20"/>
                <w:szCs w:val="20"/>
              </w:rPr>
              <w:t>25</w:t>
            </w:r>
          </w:p>
        </w:tc>
      </w:tr>
      <w:tr w:rsidR="00512765" w:rsidRPr="00065B63" w14:paraId="596590C4" w14:textId="77777777" w:rsidTr="009824FC">
        <w:trPr>
          <w:trHeight w:val="281"/>
          <w:jc w:val="center"/>
          <w:trPrChange w:id="87" w:author="DELL" w:date="2024-09-17T12:03:00Z">
            <w:trPr>
              <w:gridAfter w:val="0"/>
              <w:trHeight w:val="281"/>
              <w:jc w:val="center"/>
            </w:trPr>
          </w:trPrChange>
        </w:trPr>
        <w:tc>
          <w:tcPr>
            <w:tcW w:w="900" w:type="dxa"/>
            <w:tcPrChange w:id="88" w:author="DELL" w:date="2024-09-17T12:03:00Z">
              <w:tcPr>
                <w:tcW w:w="547" w:type="dxa"/>
              </w:tcPr>
            </w:tcPrChange>
          </w:tcPr>
          <w:p w14:paraId="2EFBDD45" w14:textId="77777777" w:rsidR="00512765" w:rsidRPr="00065B63" w:rsidRDefault="00512765">
            <w:pPr>
              <w:ind w:left="288"/>
              <w:rPr>
                <w:sz w:val="20"/>
                <w:szCs w:val="20"/>
              </w:rPr>
              <w:pPrChange w:id="89" w:author="DELL" w:date="2024-09-17T12:02:00Z">
                <w:pPr/>
              </w:pPrChange>
            </w:pPr>
            <w:r w:rsidRPr="00065B63">
              <w:rPr>
                <w:sz w:val="20"/>
                <w:szCs w:val="20"/>
              </w:rPr>
              <w:t>iv)</w:t>
            </w:r>
          </w:p>
        </w:tc>
        <w:tc>
          <w:tcPr>
            <w:tcW w:w="2970" w:type="dxa"/>
            <w:tcPrChange w:id="90" w:author="DELL" w:date="2024-09-17T12:03:00Z">
              <w:tcPr>
                <w:tcW w:w="3318" w:type="dxa"/>
                <w:gridSpan w:val="2"/>
              </w:tcPr>
            </w:tcPrChange>
          </w:tcPr>
          <w:p w14:paraId="0F6460BC" w14:textId="77777777" w:rsidR="00512765" w:rsidRPr="00065B63" w:rsidRDefault="00512765" w:rsidP="00A6244B">
            <w:pPr>
              <w:rPr>
                <w:sz w:val="20"/>
                <w:szCs w:val="20"/>
              </w:rPr>
            </w:pPr>
            <w:r w:rsidRPr="00065B63">
              <w:rPr>
                <w:sz w:val="20"/>
                <w:szCs w:val="20"/>
              </w:rPr>
              <w:t xml:space="preserve">Width of foot rest </w:t>
            </w:r>
          </w:p>
        </w:tc>
        <w:tc>
          <w:tcPr>
            <w:tcW w:w="1530" w:type="dxa"/>
            <w:tcPrChange w:id="91" w:author="DELL" w:date="2024-09-17T12:03:00Z">
              <w:tcPr>
                <w:tcW w:w="1260" w:type="dxa"/>
                <w:gridSpan w:val="2"/>
              </w:tcPr>
            </w:tcPrChange>
          </w:tcPr>
          <w:p w14:paraId="18DFB669" w14:textId="3D0FBB91" w:rsidR="00512765" w:rsidRPr="00065B63" w:rsidRDefault="00512765">
            <w:pPr>
              <w:jc w:val="center"/>
              <w:rPr>
                <w:sz w:val="20"/>
                <w:szCs w:val="20"/>
              </w:rPr>
              <w:pPrChange w:id="92" w:author="DELL" w:date="2024-09-17T12:02:00Z">
                <w:pPr/>
              </w:pPrChange>
            </w:pPr>
            <w:r w:rsidRPr="00065B63">
              <w:rPr>
                <w:sz w:val="20"/>
                <w:szCs w:val="20"/>
              </w:rPr>
              <w:t>320 ±</w:t>
            </w:r>
            <w:ins w:id="93" w:author="DELL" w:date="2024-09-17T12:02:00Z">
              <w:r w:rsidR="00482AC4">
                <w:rPr>
                  <w:sz w:val="20"/>
                  <w:szCs w:val="20"/>
                </w:rPr>
                <w:t xml:space="preserve"> </w:t>
              </w:r>
            </w:ins>
            <w:del w:id="94" w:author="DELL" w:date="2024-09-17T12:02:00Z">
              <w:r w:rsidRPr="00065B63" w:rsidDel="00482AC4">
                <w:rPr>
                  <w:sz w:val="20"/>
                  <w:szCs w:val="20"/>
                </w:rPr>
                <w:delText xml:space="preserve">   </w:delText>
              </w:r>
            </w:del>
            <w:r w:rsidRPr="00065B63">
              <w:rPr>
                <w:sz w:val="20"/>
                <w:szCs w:val="20"/>
              </w:rPr>
              <w:t>10</w:t>
            </w:r>
          </w:p>
        </w:tc>
      </w:tr>
      <w:tr w:rsidR="00512765" w:rsidRPr="00065B63" w14:paraId="79FB3C00" w14:textId="77777777" w:rsidTr="009824FC">
        <w:trPr>
          <w:trHeight w:val="281"/>
          <w:jc w:val="center"/>
          <w:trPrChange w:id="95" w:author="DELL" w:date="2024-09-17T12:03:00Z">
            <w:trPr>
              <w:gridAfter w:val="0"/>
              <w:trHeight w:val="281"/>
              <w:jc w:val="center"/>
            </w:trPr>
          </w:trPrChange>
        </w:trPr>
        <w:tc>
          <w:tcPr>
            <w:tcW w:w="900" w:type="dxa"/>
            <w:tcPrChange w:id="96" w:author="DELL" w:date="2024-09-17T12:03:00Z">
              <w:tcPr>
                <w:tcW w:w="547" w:type="dxa"/>
              </w:tcPr>
            </w:tcPrChange>
          </w:tcPr>
          <w:p w14:paraId="286F9901" w14:textId="77777777" w:rsidR="00512765" w:rsidRPr="00065B63" w:rsidRDefault="00512765">
            <w:pPr>
              <w:ind w:left="288"/>
              <w:rPr>
                <w:sz w:val="20"/>
                <w:szCs w:val="20"/>
              </w:rPr>
              <w:pPrChange w:id="97" w:author="DELL" w:date="2024-09-17T12:02:00Z">
                <w:pPr/>
              </w:pPrChange>
            </w:pPr>
            <w:r w:rsidRPr="00065B63">
              <w:rPr>
                <w:sz w:val="20"/>
                <w:szCs w:val="20"/>
              </w:rPr>
              <w:t>v)</w:t>
            </w:r>
          </w:p>
        </w:tc>
        <w:tc>
          <w:tcPr>
            <w:tcW w:w="2970" w:type="dxa"/>
            <w:tcPrChange w:id="98" w:author="DELL" w:date="2024-09-17T12:03:00Z">
              <w:tcPr>
                <w:tcW w:w="3318" w:type="dxa"/>
                <w:gridSpan w:val="2"/>
              </w:tcPr>
            </w:tcPrChange>
          </w:tcPr>
          <w:p w14:paraId="5C4D811F" w14:textId="77777777" w:rsidR="00512765" w:rsidRPr="00065B63" w:rsidRDefault="00512765" w:rsidP="00A6244B">
            <w:pPr>
              <w:rPr>
                <w:sz w:val="20"/>
                <w:szCs w:val="20"/>
              </w:rPr>
            </w:pPr>
            <w:r w:rsidRPr="00065B63">
              <w:rPr>
                <w:sz w:val="20"/>
                <w:szCs w:val="20"/>
              </w:rPr>
              <w:t xml:space="preserve">Length of foot rest </w:t>
            </w:r>
          </w:p>
        </w:tc>
        <w:tc>
          <w:tcPr>
            <w:tcW w:w="1530" w:type="dxa"/>
            <w:tcPrChange w:id="99" w:author="DELL" w:date="2024-09-17T12:03:00Z">
              <w:tcPr>
                <w:tcW w:w="1260" w:type="dxa"/>
                <w:gridSpan w:val="2"/>
              </w:tcPr>
            </w:tcPrChange>
          </w:tcPr>
          <w:p w14:paraId="245F6039" w14:textId="1F9B8996" w:rsidR="00512765" w:rsidRPr="00065B63" w:rsidRDefault="00512765">
            <w:pPr>
              <w:jc w:val="center"/>
              <w:rPr>
                <w:sz w:val="20"/>
                <w:szCs w:val="20"/>
              </w:rPr>
              <w:pPrChange w:id="100" w:author="DELL" w:date="2024-09-17T12:02:00Z">
                <w:pPr/>
              </w:pPrChange>
            </w:pPr>
            <w:r w:rsidRPr="00065B63">
              <w:rPr>
                <w:sz w:val="20"/>
                <w:szCs w:val="20"/>
              </w:rPr>
              <w:t>600 ±</w:t>
            </w:r>
            <w:ins w:id="101" w:author="DELL" w:date="2024-09-17T12:02:00Z">
              <w:r w:rsidR="00482AC4">
                <w:rPr>
                  <w:sz w:val="20"/>
                  <w:szCs w:val="20"/>
                </w:rPr>
                <w:t xml:space="preserve"> </w:t>
              </w:r>
            </w:ins>
            <w:del w:id="102" w:author="DELL" w:date="2024-09-17T12:02:00Z">
              <w:r w:rsidRPr="00065B63" w:rsidDel="00482AC4">
                <w:rPr>
                  <w:sz w:val="20"/>
                  <w:szCs w:val="20"/>
                </w:rPr>
                <w:delText xml:space="preserve">   </w:delText>
              </w:r>
            </w:del>
            <w:r w:rsidRPr="00065B63">
              <w:rPr>
                <w:sz w:val="20"/>
                <w:szCs w:val="20"/>
              </w:rPr>
              <w:t>10</w:t>
            </w:r>
          </w:p>
        </w:tc>
      </w:tr>
      <w:tr w:rsidR="00512765" w:rsidRPr="00065B63" w14:paraId="52EBB0EE" w14:textId="77777777" w:rsidTr="009824FC">
        <w:trPr>
          <w:trHeight w:val="281"/>
          <w:jc w:val="center"/>
          <w:trPrChange w:id="103" w:author="DELL" w:date="2024-09-17T12:03:00Z">
            <w:trPr>
              <w:gridAfter w:val="0"/>
              <w:trHeight w:val="281"/>
              <w:jc w:val="center"/>
            </w:trPr>
          </w:trPrChange>
        </w:trPr>
        <w:tc>
          <w:tcPr>
            <w:tcW w:w="900" w:type="dxa"/>
            <w:tcPrChange w:id="104" w:author="DELL" w:date="2024-09-17T12:03:00Z">
              <w:tcPr>
                <w:tcW w:w="547" w:type="dxa"/>
              </w:tcPr>
            </w:tcPrChange>
          </w:tcPr>
          <w:p w14:paraId="3639CF46" w14:textId="77777777" w:rsidR="00512765" w:rsidRPr="00065B63" w:rsidRDefault="00512765">
            <w:pPr>
              <w:ind w:left="288"/>
              <w:rPr>
                <w:sz w:val="20"/>
                <w:szCs w:val="20"/>
              </w:rPr>
              <w:pPrChange w:id="105" w:author="DELL" w:date="2024-09-17T12:02:00Z">
                <w:pPr/>
              </w:pPrChange>
            </w:pPr>
            <w:r w:rsidRPr="00065B63">
              <w:rPr>
                <w:sz w:val="20"/>
                <w:szCs w:val="20"/>
              </w:rPr>
              <w:t>vi)</w:t>
            </w:r>
          </w:p>
        </w:tc>
        <w:tc>
          <w:tcPr>
            <w:tcW w:w="2970" w:type="dxa"/>
            <w:tcPrChange w:id="106" w:author="DELL" w:date="2024-09-17T12:03:00Z">
              <w:tcPr>
                <w:tcW w:w="3318" w:type="dxa"/>
                <w:gridSpan w:val="2"/>
              </w:tcPr>
            </w:tcPrChange>
          </w:tcPr>
          <w:p w14:paraId="62D19342" w14:textId="77777777" w:rsidR="00512765" w:rsidRPr="00065B63" w:rsidRDefault="00512765" w:rsidP="00A6244B">
            <w:pPr>
              <w:rPr>
                <w:sz w:val="20"/>
                <w:szCs w:val="20"/>
              </w:rPr>
            </w:pPr>
            <w:r w:rsidRPr="00065B63">
              <w:rPr>
                <w:sz w:val="20"/>
                <w:szCs w:val="20"/>
              </w:rPr>
              <w:t xml:space="preserve">Clearance of foot rest from ground </w:t>
            </w:r>
          </w:p>
        </w:tc>
        <w:tc>
          <w:tcPr>
            <w:tcW w:w="1530" w:type="dxa"/>
            <w:tcPrChange w:id="107" w:author="DELL" w:date="2024-09-17T12:03:00Z">
              <w:tcPr>
                <w:tcW w:w="1260" w:type="dxa"/>
                <w:gridSpan w:val="2"/>
              </w:tcPr>
            </w:tcPrChange>
          </w:tcPr>
          <w:p w14:paraId="1D0B3B39" w14:textId="77777777" w:rsidR="00512765" w:rsidRPr="00065B63" w:rsidRDefault="00512765">
            <w:pPr>
              <w:jc w:val="center"/>
              <w:rPr>
                <w:sz w:val="20"/>
                <w:szCs w:val="20"/>
              </w:rPr>
              <w:pPrChange w:id="108" w:author="DELL" w:date="2024-09-17T12:02:00Z">
                <w:pPr/>
              </w:pPrChange>
            </w:pPr>
            <w:r w:rsidRPr="00065B63">
              <w:rPr>
                <w:sz w:val="20"/>
                <w:szCs w:val="20"/>
              </w:rPr>
              <w:t>145 ± 25</w:t>
            </w:r>
          </w:p>
        </w:tc>
      </w:tr>
      <w:tr w:rsidR="00512765" w:rsidRPr="00065B63" w14:paraId="1634AB86" w14:textId="77777777" w:rsidTr="009824FC">
        <w:trPr>
          <w:trHeight w:val="281"/>
          <w:jc w:val="center"/>
          <w:trPrChange w:id="109" w:author="DELL" w:date="2024-09-17T12:03:00Z">
            <w:trPr>
              <w:gridAfter w:val="0"/>
              <w:trHeight w:val="281"/>
              <w:jc w:val="center"/>
            </w:trPr>
          </w:trPrChange>
        </w:trPr>
        <w:tc>
          <w:tcPr>
            <w:tcW w:w="900" w:type="dxa"/>
            <w:tcPrChange w:id="110" w:author="DELL" w:date="2024-09-17T12:03:00Z">
              <w:tcPr>
                <w:tcW w:w="547" w:type="dxa"/>
              </w:tcPr>
            </w:tcPrChange>
          </w:tcPr>
          <w:p w14:paraId="36EF6F48" w14:textId="77777777" w:rsidR="00512765" w:rsidRPr="00065B63" w:rsidRDefault="00512765">
            <w:pPr>
              <w:ind w:left="288"/>
              <w:rPr>
                <w:sz w:val="20"/>
                <w:szCs w:val="20"/>
              </w:rPr>
              <w:pPrChange w:id="111" w:author="DELL" w:date="2024-09-17T12:02:00Z">
                <w:pPr/>
              </w:pPrChange>
            </w:pPr>
            <w:r w:rsidRPr="00065B63">
              <w:rPr>
                <w:sz w:val="20"/>
                <w:szCs w:val="20"/>
              </w:rPr>
              <w:t>vii)</w:t>
            </w:r>
          </w:p>
        </w:tc>
        <w:tc>
          <w:tcPr>
            <w:tcW w:w="2970" w:type="dxa"/>
            <w:tcPrChange w:id="112" w:author="DELL" w:date="2024-09-17T12:03:00Z">
              <w:tcPr>
                <w:tcW w:w="3318" w:type="dxa"/>
                <w:gridSpan w:val="2"/>
              </w:tcPr>
            </w:tcPrChange>
          </w:tcPr>
          <w:p w14:paraId="1A8CE850" w14:textId="77777777" w:rsidR="00512765" w:rsidRPr="00065B63" w:rsidRDefault="00512765" w:rsidP="00A6244B">
            <w:pPr>
              <w:rPr>
                <w:sz w:val="20"/>
                <w:szCs w:val="20"/>
              </w:rPr>
            </w:pPr>
            <w:r w:rsidRPr="00065B63">
              <w:rPr>
                <w:sz w:val="20"/>
                <w:szCs w:val="20"/>
              </w:rPr>
              <w:t xml:space="preserve">Arm rest height from seat </w:t>
            </w:r>
          </w:p>
        </w:tc>
        <w:tc>
          <w:tcPr>
            <w:tcW w:w="1530" w:type="dxa"/>
            <w:tcPrChange w:id="113" w:author="DELL" w:date="2024-09-17T12:03:00Z">
              <w:tcPr>
                <w:tcW w:w="1260" w:type="dxa"/>
                <w:gridSpan w:val="2"/>
              </w:tcPr>
            </w:tcPrChange>
          </w:tcPr>
          <w:p w14:paraId="2AB8FFA8" w14:textId="77777777" w:rsidR="00512765" w:rsidRPr="00065B63" w:rsidRDefault="00512765">
            <w:pPr>
              <w:jc w:val="center"/>
              <w:rPr>
                <w:sz w:val="20"/>
                <w:szCs w:val="20"/>
              </w:rPr>
              <w:pPrChange w:id="114" w:author="DELL" w:date="2024-09-17T12:02:00Z">
                <w:pPr/>
              </w:pPrChange>
            </w:pPr>
            <w:r w:rsidRPr="00065B63">
              <w:rPr>
                <w:sz w:val="20"/>
                <w:szCs w:val="20"/>
              </w:rPr>
              <w:t>225 ± 10</w:t>
            </w:r>
          </w:p>
        </w:tc>
      </w:tr>
      <w:tr w:rsidR="00512765" w:rsidRPr="00065B63" w14:paraId="16E118BF" w14:textId="77777777" w:rsidTr="009824FC">
        <w:trPr>
          <w:trHeight w:val="281"/>
          <w:jc w:val="center"/>
          <w:trPrChange w:id="115" w:author="DELL" w:date="2024-09-17T12:03:00Z">
            <w:trPr>
              <w:gridAfter w:val="0"/>
              <w:trHeight w:val="281"/>
              <w:jc w:val="center"/>
            </w:trPr>
          </w:trPrChange>
        </w:trPr>
        <w:tc>
          <w:tcPr>
            <w:tcW w:w="900" w:type="dxa"/>
            <w:tcPrChange w:id="116" w:author="DELL" w:date="2024-09-17T12:03:00Z">
              <w:tcPr>
                <w:tcW w:w="547" w:type="dxa"/>
              </w:tcPr>
            </w:tcPrChange>
          </w:tcPr>
          <w:p w14:paraId="7DA4DED6" w14:textId="77777777" w:rsidR="00512765" w:rsidRPr="00065B63" w:rsidRDefault="00512765">
            <w:pPr>
              <w:ind w:left="288"/>
              <w:rPr>
                <w:sz w:val="20"/>
                <w:szCs w:val="20"/>
              </w:rPr>
              <w:pPrChange w:id="117" w:author="DELL" w:date="2024-09-17T12:02:00Z">
                <w:pPr/>
              </w:pPrChange>
            </w:pPr>
            <w:r w:rsidRPr="00065B63">
              <w:rPr>
                <w:sz w:val="20"/>
                <w:szCs w:val="20"/>
              </w:rPr>
              <w:lastRenderedPageBreak/>
              <w:t>viii)</w:t>
            </w:r>
          </w:p>
        </w:tc>
        <w:tc>
          <w:tcPr>
            <w:tcW w:w="2970" w:type="dxa"/>
            <w:tcPrChange w:id="118" w:author="DELL" w:date="2024-09-17T12:03:00Z">
              <w:tcPr>
                <w:tcW w:w="3318" w:type="dxa"/>
                <w:gridSpan w:val="2"/>
              </w:tcPr>
            </w:tcPrChange>
          </w:tcPr>
          <w:p w14:paraId="3905A98F" w14:textId="77777777" w:rsidR="00512765" w:rsidRPr="00065B63" w:rsidRDefault="00512765" w:rsidP="00A6244B">
            <w:pPr>
              <w:rPr>
                <w:sz w:val="20"/>
                <w:szCs w:val="20"/>
              </w:rPr>
            </w:pPr>
            <w:r w:rsidRPr="00065B63">
              <w:rPr>
                <w:sz w:val="20"/>
                <w:szCs w:val="20"/>
              </w:rPr>
              <w:t xml:space="preserve">Seat length </w:t>
            </w:r>
          </w:p>
        </w:tc>
        <w:tc>
          <w:tcPr>
            <w:tcW w:w="1530" w:type="dxa"/>
            <w:tcPrChange w:id="119" w:author="DELL" w:date="2024-09-17T12:03:00Z">
              <w:tcPr>
                <w:tcW w:w="1260" w:type="dxa"/>
                <w:gridSpan w:val="2"/>
              </w:tcPr>
            </w:tcPrChange>
          </w:tcPr>
          <w:p w14:paraId="2946A97E" w14:textId="77777777" w:rsidR="00512765" w:rsidRPr="00065B63" w:rsidRDefault="00512765">
            <w:pPr>
              <w:jc w:val="center"/>
              <w:rPr>
                <w:sz w:val="20"/>
                <w:szCs w:val="20"/>
              </w:rPr>
              <w:pPrChange w:id="120" w:author="DELL" w:date="2024-09-17T12:02:00Z">
                <w:pPr/>
              </w:pPrChange>
            </w:pPr>
            <w:r w:rsidRPr="00065B63">
              <w:rPr>
                <w:sz w:val="20"/>
                <w:szCs w:val="20"/>
              </w:rPr>
              <w:t>600 ± 10</w:t>
            </w:r>
          </w:p>
        </w:tc>
      </w:tr>
      <w:tr w:rsidR="00F26337" w:rsidRPr="00065B63" w14:paraId="4C5A2AF4" w14:textId="77777777" w:rsidTr="009824FC">
        <w:trPr>
          <w:trHeight w:val="281"/>
          <w:jc w:val="center"/>
          <w:ins w:id="121" w:author="DELL" w:date="2024-09-17T12:04:00Z"/>
        </w:trPr>
        <w:tc>
          <w:tcPr>
            <w:tcW w:w="900" w:type="dxa"/>
          </w:tcPr>
          <w:p w14:paraId="03AC610B" w14:textId="055106F2" w:rsidR="00F26337" w:rsidRPr="00065B63" w:rsidRDefault="00F26337">
            <w:pPr>
              <w:ind w:left="288"/>
              <w:jc w:val="center"/>
              <w:rPr>
                <w:ins w:id="122" w:author="DELL" w:date="2024-09-17T12:04:00Z"/>
                <w:sz w:val="20"/>
                <w:szCs w:val="20"/>
              </w:rPr>
              <w:pPrChange w:id="123" w:author="DELL" w:date="2024-09-17T12:04:00Z">
                <w:pPr>
                  <w:ind w:left="288"/>
                </w:pPr>
              </w:pPrChange>
            </w:pPr>
            <w:ins w:id="124" w:author="DELL" w:date="2024-09-17T12:04:00Z">
              <w:r w:rsidRPr="00065B63">
                <w:rPr>
                  <w:sz w:val="20"/>
                  <w:szCs w:val="20"/>
                </w:rPr>
                <w:t>(1)</w:t>
              </w:r>
            </w:ins>
          </w:p>
        </w:tc>
        <w:tc>
          <w:tcPr>
            <w:tcW w:w="2970" w:type="dxa"/>
          </w:tcPr>
          <w:p w14:paraId="0713950D" w14:textId="1084301C" w:rsidR="00F26337" w:rsidRPr="00065B63" w:rsidRDefault="00F26337">
            <w:pPr>
              <w:jc w:val="center"/>
              <w:rPr>
                <w:ins w:id="125" w:author="DELL" w:date="2024-09-17T12:04:00Z"/>
                <w:sz w:val="20"/>
                <w:szCs w:val="20"/>
              </w:rPr>
              <w:pPrChange w:id="126" w:author="DELL" w:date="2024-09-17T12:04:00Z">
                <w:pPr/>
              </w:pPrChange>
            </w:pPr>
            <w:ins w:id="127" w:author="DELL" w:date="2024-09-17T12:04:00Z">
              <w:r w:rsidRPr="00065B63">
                <w:rPr>
                  <w:sz w:val="20"/>
                  <w:szCs w:val="20"/>
                </w:rPr>
                <w:t>(2)</w:t>
              </w:r>
            </w:ins>
          </w:p>
        </w:tc>
        <w:tc>
          <w:tcPr>
            <w:tcW w:w="1530" w:type="dxa"/>
          </w:tcPr>
          <w:p w14:paraId="1549D417" w14:textId="3A364C82" w:rsidR="00F26337" w:rsidRPr="00065B63" w:rsidRDefault="00F26337">
            <w:pPr>
              <w:jc w:val="center"/>
              <w:rPr>
                <w:ins w:id="128" w:author="DELL" w:date="2024-09-17T12:04:00Z"/>
                <w:sz w:val="20"/>
                <w:szCs w:val="20"/>
              </w:rPr>
            </w:pPr>
            <w:ins w:id="129" w:author="DELL" w:date="2024-09-17T12:04:00Z">
              <w:r w:rsidRPr="00065B63">
                <w:rPr>
                  <w:sz w:val="20"/>
                  <w:szCs w:val="20"/>
                </w:rPr>
                <w:t>(3)</w:t>
              </w:r>
            </w:ins>
          </w:p>
        </w:tc>
      </w:tr>
      <w:tr w:rsidR="00512765" w:rsidRPr="00065B63" w14:paraId="4466C421" w14:textId="77777777" w:rsidTr="009824FC">
        <w:trPr>
          <w:trHeight w:val="281"/>
          <w:jc w:val="center"/>
          <w:trPrChange w:id="130" w:author="DELL" w:date="2024-09-17T12:03:00Z">
            <w:trPr>
              <w:gridAfter w:val="0"/>
              <w:trHeight w:val="281"/>
              <w:jc w:val="center"/>
            </w:trPr>
          </w:trPrChange>
        </w:trPr>
        <w:tc>
          <w:tcPr>
            <w:tcW w:w="900" w:type="dxa"/>
            <w:tcPrChange w:id="131" w:author="DELL" w:date="2024-09-17T12:03:00Z">
              <w:tcPr>
                <w:tcW w:w="547" w:type="dxa"/>
              </w:tcPr>
            </w:tcPrChange>
          </w:tcPr>
          <w:p w14:paraId="547F2649" w14:textId="77777777" w:rsidR="00512765" w:rsidRPr="00065B63" w:rsidRDefault="00512765">
            <w:pPr>
              <w:ind w:left="288"/>
              <w:rPr>
                <w:sz w:val="20"/>
                <w:szCs w:val="20"/>
              </w:rPr>
              <w:pPrChange w:id="132" w:author="DELL" w:date="2024-09-17T12:03:00Z">
                <w:pPr/>
              </w:pPrChange>
            </w:pPr>
            <w:r w:rsidRPr="00065B63">
              <w:rPr>
                <w:sz w:val="20"/>
                <w:szCs w:val="20"/>
              </w:rPr>
              <w:t>ix)</w:t>
            </w:r>
          </w:p>
        </w:tc>
        <w:tc>
          <w:tcPr>
            <w:tcW w:w="2970" w:type="dxa"/>
            <w:tcPrChange w:id="133" w:author="DELL" w:date="2024-09-17T12:03:00Z">
              <w:tcPr>
                <w:tcW w:w="3318" w:type="dxa"/>
                <w:gridSpan w:val="2"/>
              </w:tcPr>
            </w:tcPrChange>
          </w:tcPr>
          <w:p w14:paraId="2CECA2A0" w14:textId="77777777" w:rsidR="00512765" w:rsidRPr="00065B63" w:rsidRDefault="00512765" w:rsidP="00A6244B">
            <w:pPr>
              <w:rPr>
                <w:sz w:val="20"/>
                <w:szCs w:val="20"/>
              </w:rPr>
            </w:pPr>
            <w:r w:rsidRPr="00065B63">
              <w:rPr>
                <w:sz w:val="20"/>
                <w:szCs w:val="20"/>
              </w:rPr>
              <w:t xml:space="preserve">Seat width </w:t>
            </w:r>
          </w:p>
        </w:tc>
        <w:tc>
          <w:tcPr>
            <w:tcW w:w="1530" w:type="dxa"/>
            <w:tcPrChange w:id="134" w:author="DELL" w:date="2024-09-17T12:03:00Z">
              <w:tcPr>
                <w:tcW w:w="1260" w:type="dxa"/>
                <w:gridSpan w:val="2"/>
              </w:tcPr>
            </w:tcPrChange>
          </w:tcPr>
          <w:p w14:paraId="0D27A161" w14:textId="77777777" w:rsidR="00512765" w:rsidRPr="00065B63" w:rsidRDefault="00512765">
            <w:pPr>
              <w:jc w:val="center"/>
              <w:rPr>
                <w:sz w:val="20"/>
                <w:szCs w:val="20"/>
              </w:rPr>
              <w:pPrChange w:id="135" w:author="DELL" w:date="2024-09-17T12:03:00Z">
                <w:pPr/>
              </w:pPrChange>
            </w:pPr>
            <w:r w:rsidRPr="00065B63">
              <w:rPr>
                <w:sz w:val="20"/>
                <w:szCs w:val="20"/>
              </w:rPr>
              <w:t xml:space="preserve">430 ± </w:t>
            </w:r>
            <w:del w:id="136" w:author="DELL" w:date="2024-09-17T16:21:00Z">
              <w:r w:rsidRPr="00065B63" w:rsidDel="00BD59E1">
                <w:rPr>
                  <w:sz w:val="20"/>
                  <w:szCs w:val="20"/>
                </w:rPr>
                <w:delText xml:space="preserve">  </w:delText>
              </w:r>
            </w:del>
            <w:r w:rsidRPr="00065B63">
              <w:rPr>
                <w:sz w:val="20"/>
                <w:szCs w:val="20"/>
              </w:rPr>
              <w:t>10</w:t>
            </w:r>
          </w:p>
        </w:tc>
      </w:tr>
      <w:tr w:rsidR="00512765" w:rsidRPr="00065B63" w14:paraId="209F7E65" w14:textId="77777777" w:rsidTr="009824FC">
        <w:trPr>
          <w:trHeight w:val="281"/>
          <w:jc w:val="center"/>
          <w:trPrChange w:id="137" w:author="DELL" w:date="2024-09-17T12:03:00Z">
            <w:trPr>
              <w:gridAfter w:val="0"/>
              <w:trHeight w:val="281"/>
              <w:jc w:val="center"/>
            </w:trPr>
          </w:trPrChange>
        </w:trPr>
        <w:tc>
          <w:tcPr>
            <w:tcW w:w="900" w:type="dxa"/>
            <w:tcPrChange w:id="138" w:author="DELL" w:date="2024-09-17T12:03:00Z">
              <w:tcPr>
                <w:tcW w:w="547" w:type="dxa"/>
              </w:tcPr>
            </w:tcPrChange>
          </w:tcPr>
          <w:p w14:paraId="357F012D" w14:textId="77777777" w:rsidR="00512765" w:rsidRPr="00065B63" w:rsidRDefault="00512765">
            <w:pPr>
              <w:ind w:left="288"/>
              <w:rPr>
                <w:sz w:val="20"/>
                <w:szCs w:val="20"/>
              </w:rPr>
              <w:pPrChange w:id="139" w:author="DELL" w:date="2024-09-17T12:03:00Z">
                <w:pPr/>
              </w:pPrChange>
            </w:pPr>
            <w:r w:rsidRPr="00065B63">
              <w:rPr>
                <w:sz w:val="20"/>
                <w:szCs w:val="20"/>
              </w:rPr>
              <w:t>x)</w:t>
            </w:r>
          </w:p>
        </w:tc>
        <w:tc>
          <w:tcPr>
            <w:tcW w:w="2970" w:type="dxa"/>
            <w:tcPrChange w:id="140" w:author="DELL" w:date="2024-09-17T12:03:00Z">
              <w:tcPr>
                <w:tcW w:w="3318" w:type="dxa"/>
                <w:gridSpan w:val="2"/>
              </w:tcPr>
            </w:tcPrChange>
          </w:tcPr>
          <w:p w14:paraId="645CF75C" w14:textId="77777777" w:rsidR="00512765" w:rsidRPr="00065B63" w:rsidRDefault="00512765" w:rsidP="00A6244B">
            <w:pPr>
              <w:rPr>
                <w:sz w:val="20"/>
                <w:szCs w:val="20"/>
              </w:rPr>
            </w:pPr>
            <w:r w:rsidRPr="00065B63">
              <w:rPr>
                <w:sz w:val="20"/>
                <w:szCs w:val="20"/>
              </w:rPr>
              <w:t xml:space="preserve">Back height from seat </w:t>
            </w:r>
          </w:p>
        </w:tc>
        <w:tc>
          <w:tcPr>
            <w:tcW w:w="1530" w:type="dxa"/>
            <w:tcPrChange w:id="141" w:author="DELL" w:date="2024-09-17T12:03:00Z">
              <w:tcPr>
                <w:tcW w:w="1260" w:type="dxa"/>
                <w:gridSpan w:val="2"/>
              </w:tcPr>
            </w:tcPrChange>
          </w:tcPr>
          <w:p w14:paraId="5D8A605B" w14:textId="77777777" w:rsidR="00512765" w:rsidRPr="00065B63" w:rsidRDefault="00512765">
            <w:pPr>
              <w:jc w:val="center"/>
              <w:rPr>
                <w:sz w:val="20"/>
                <w:szCs w:val="20"/>
              </w:rPr>
              <w:pPrChange w:id="142" w:author="DELL" w:date="2024-09-17T12:03:00Z">
                <w:pPr/>
              </w:pPrChange>
            </w:pPr>
            <w:r w:rsidRPr="00065B63">
              <w:rPr>
                <w:sz w:val="20"/>
                <w:szCs w:val="20"/>
              </w:rPr>
              <w:t>320 ± 10</w:t>
            </w:r>
          </w:p>
        </w:tc>
      </w:tr>
      <w:tr w:rsidR="00512765" w:rsidRPr="00065B63" w14:paraId="1367BE7E" w14:textId="77777777" w:rsidTr="009824FC">
        <w:trPr>
          <w:trHeight w:val="281"/>
          <w:jc w:val="center"/>
          <w:trPrChange w:id="143" w:author="DELL" w:date="2024-09-17T12:03:00Z">
            <w:trPr>
              <w:gridAfter w:val="0"/>
              <w:trHeight w:val="281"/>
              <w:jc w:val="center"/>
            </w:trPr>
          </w:trPrChange>
        </w:trPr>
        <w:tc>
          <w:tcPr>
            <w:tcW w:w="900" w:type="dxa"/>
            <w:tcPrChange w:id="144" w:author="DELL" w:date="2024-09-17T12:03:00Z">
              <w:tcPr>
                <w:tcW w:w="547" w:type="dxa"/>
              </w:tcPr>
            </w:tcPrChange>
          </w:tcPr>
          <w:p w14:paraId="21C09B6C" w14:textId="77777777" w:rsidR="00512765" w:rsidRPr="00065B63" w:rsidRDefault="00512765">
            <w:pPr>
              <w:ind w:left="288"/>
              <w:rPr>
                <w:sz w:val="20"/>
                <w:szCs w:val="20"/>
              </w:rPr>
              <w:pPrChange w:id="145" w:author="DELL" w:date="2024-09-17T12:03:00Z">
                <w:pPr/>
              </w:pPrChange>
            </w:pPr>
            <w:r w:rsidRPr="00065B63">
              <w:rPr>
                <w:sz w:val="20"/>
                <w:szCs w:val="20"/>
              </w:rPr>
              <w:t>xi)</w:t>
            </w:r>
          </w:p>
        </w:tc>
        <w:tc>
          <w:tcPr>
            <w:tcW w:w="2970" w:type="dxa"/>
            <w:tcPrChange w:id="146" w:author="DELL" w:date="2024-09-17T12:03:00Z">
              <w:tcPr>
                <w:tcW w:w="3318" w:type="dxa"/>
                <w:gridSpan w:val="2"/>
              </w:tcPr>
            </w:tcPrChange>
          </w:tcPr>
          <w:p w14:paraId="75173095" w14:textId="77777777" w:rsidR="00512765" w:rsidRPr="00065B63" w:rsidRDefault="00512765" w:rsidP="00A6244B">
            <w:pPr>
              <w:rPr>
                <w:sz w:val="20"/>
                <w:szCs w:val="20"/>
              </w:rPr>
            </w:pPr>
            <w:r w:rsidRPr="00065B63">
              <w:rPr>
                <w:sz w:val="20"/>
                <w:szCs w:val="20"/>
              </w:rPr>
              <w:t xml:space="preserve">Length of steering handle </w:t>
            </w:r>
          </w:p>
        </w:tc>
        <w:tc>
          <w:tcPr>
            <w:tcW w:w="1530" w:type="dxa"/>
            <w:tcPrChange w:id="147" w:author="DELL" w:date="2024-09-17T12:03:00Z">
              <w:tcPr>
                <w:tcW w:w="1260" w:type="dxa"/>
                <w:gridSpan w:val="2"/>
              </w:tcPr>
            </w:tcPrChange>
          </w:tcPr>
          <w:p w14:paraId="15AFC6BB" w14:textId="77777777" w:rsidR="00512765" w:rsidRPr="00065B63" w:rsidRDefault="00512765">
            <w:pPr>
              <w:jc w:val="center"/>
              <w:rPr>
                <w:sz w:val="20"/>
                <w:szCs w:val="20"/>
              </w:rPr>
              <w:pPrChange w:id="148" w:author="DELL" w:date="2024-09-17T12:03:00Z">
                <w:pPr/>
              </w:pPrChange>
            </w:pPr>
            <w:r w:rsidRPr="00065B63">
              <w:rPr>
                <w:sz w:val="20"/>
                <w:szCs w:val="20"/>
              </w:rPr>
              <w:t>420 ± 10</w:t>
            </w:r>
          </w:p>
        </w:tc>
      </w:tr>
      <w:tr w:rsidR="00512765" w:rsidRPr="00065B63" w14:paraId="1F725813" w14:textId="77777777" w:rsidTr="009824FC">
        <w:trPr>
          <w:trHeight w:val="281"/>
          <w:jc w:val="center"/>
          <w:trPrChange w:id="149" w:author="DELL" w:date="2024-09-17T12:03:00Z">
            <w:trPr>
              <w:gridAfter w:val="0"/>
              <w:trHeight w:val="281"/>
              <w:jc w:val="center"/>
            </w:trPr>
          </w:trPrChange>
        </w:trPr>
        <w:tc>
          <w:tcPr>
            <w:tcW w:w="900" w:type="dxa"/>
            <w:tcPrChange w:id="150" w:author="DELL" w:date="2024-09-17T12:03:00Z">
              <w:tcPr>
                <w:tcW w:w="547" w:type="dxa"/>
              </w:tcPr>
            </w:tcPrChange>
          </w:tcPr>
          <w:p w14:paraId="0E0390FD" w14:textId="77777777" w:rsidR="00512765" w:rsidRPr="00065B63" w:rsidRDefault="00512765">
            <w:pPr>
              <w:ind w:left="288"/>
              <w:rPr>
                <w:sz w:val="20"/>
                <w:szCs w:val="20"/>
              </w:rPr>
              <w:pPrChange w:id="151" w:author="DELL" w:date="2024-09-17T12:03:00Z">
                <w:pPr/>
              </w:pPrChange>
            </w:pPr>
            <w:r w:rsidRPr="00065B63">
              <w:rPr>
                <w:sz w:val="20"/>
                <w:szCs w:val="20"/>
              </w:rPr>
              <w:t>xii)</w:t>
            </w:r>
          </w:p>
        </w:tc>
        <w:tc>
          <w:tcPr>
            <w:tcW w:w="2970" w:type="dxa"/>
            <w:tcPrChange w:id="152" w:author="DELL" w:date="2024-09-17T12:03:00Z">
              <w:tcPr>
                <w:tcW w:w="3318" w:type="dxa"/>
                <w:gridSpan w:val="2"/>
              </w:tcPr>
            </w:tcPrChange>
          </w:tcPr>
          <w:p w14:paraId="39DDE9A4" w14:textId="77777777" w:rsidR="00512765" w:rsidRPr="00065B63" w:rsidRDefault="00512765" w:rsidP="00A6244B">
            <w:pPr>
              <w:rPr>
                <w:sz w:val="20"/>
                <w:szCs w:val="20"/>
              </w:rPr>
            </w:pPr>
            <w:r w:rsidRPr="00065B63">
              <w:rPr>
                <w:sz w:val="20"/>
                <w:szCs w:val="20"/>
              </w:rPr>
              <w:t xml:space="preserve">Height of rear wheel supporting frame </w:t>
            </w:r>
          </w:p>
        </w:tc>
        <w:tc>
          <w:tcPr>
            <w:tcW w:w="1530" w:type="dxa"/>
            <w:tcPrChange w:id="153" w:author="DELL" w:date="2024-09-17T12:03:00Z">
              <w:tcPr>
                <w:tcW w:w="1260" w:type="dxa"/>
                <w:gridSpan w:val="2"/>
              </w:tcPr>
            </w:tcPrChange>
          </w:tcPr>
          <w:p w14:paraId="1159071B" w14:textId="77777777" w:rsidR="00512765" w:rsidRPr="00065B63" w:rsidRDefault="00512765">
            <w:pPr>
              <w:jc w:val="center"/>
              <w:rPr>
                <w:sz w:val="20"/>
                <w:szCs w:val="20"/>
              </w:rPr>
              <w:pPrChange w:id="154" w:author="DELL" w:date="2024-09-17T12:03:00Z">
                <w:pPr/>
              </w:pPrChange>
            </w:pPr>
            <w:r w:rsidRPr="00065B63">
              <w:rPr>
                <w:sz w:val="20"/>
                <w:szCs w:val="20"/>
              </w:rPr>
              <w:t>385 ± 10</w:t>
            </w:r>
          </w:p>
        </w:tc>
      </w:tr>
      <w:tr w:rsidR="00512765" w:rsidRPr="00065B63" w14:paraId="51C12AB0" w14:textId="77777777" w:rsidTr="009824FC">
        <w:trPr>
          <w:trHeight w:val="280"/>
          <w:jc w:val="center"/>
          <w:trPrChange w:id="155" w:author="DELL" w:date="2024-09-17T12:03:00Z">
            <w:trPr>
              <w:gridAfter w:val="0"/>
              <w:trHeight w:val="280"/>
              <w:jc w:val="center"/>
            </w:trPr>
          </w:trPrChange>
        </w:trPr>
        <w:tc>
          <w:tcPr>
            <w:tcW w:w="900" w:type="dxa"/>
            <w:tcPrChange w:id="156" w:author="DELL" w:date="2024-09-17T12:03:00Z">
              <w:tcPr>
                <w:tcW w:w="547" w:type="dxa"/>
              </w:tcPr>
            </w:tcPrChange>
          </w:tcPr>
          <w:p w14:paraId="00A98C66" w14:textId="77777777" w:rsidR="00512765" w:rsidRPr="00065B63" w:rsidRDefault="00512765">
            <w:pPr>
              <w:ind w:left="288"/>
              <w:rPr>
                <w:sz w:val="20"/>
                <w:szCs w:val="20"/>
              </w:rPr>
              <w:pPrChange w:id="157" w:author="DELL" w:date="2024-09-17T12:03:00Z">
                <w:pPr/>
              </w:pPrChange>
            </w:pPr>
            <w:r w:rsidRPr="00065B63">
              <w:rPr>
                <w:sz w:val="20"/>
                <w:szCs w:val="20"/>
              </w:rPr>
              <w:t>xiii)</w:t>
            </w:r>
          </w:p>
        </w:tc>
        <w:tc>
          <w:tcPr>
            <w:tcW w:w="2970" w:type="dxa"/>
            <w:tcPrChange w:id="158" w:author="DELL" w:date="2024-09-17T12:03:00Z">
              <w:tcPr>
                <w:tcW w:w="3318" w:type="dxa"/>
                <w:gridSpan w:val="2"/>
              </w:tcPr>
            </w:tcPrChange>
          </w:tcPr>
          <w:p w14:paraId="037BE114" w14:textId="77777777" w:rsidR="00512765" w:rsidRPr="00873CBE" w:rsidRDefault="00512765" w:rsidP="00A6244B">
            <w:pPr>
              <w:rPr>
                <w:sz w:val="20"/>
                <w:szCs w:val="20"/>
              </w:rPr>
            </w:pPr>
            <w:r w:rsidRPr="00873CBE">
              <w:rPr>
                <w:sz w:val="20"/>
                <w:szCs w:val="20"/>
              </w:rPr>
              <w:t xml:space="preserve">Leverage of steering handle </w:t>
            </w:r>
          </w:p>
        </w:tc>
        <w:tc>
          <w:tcPr>
            <w:tcW w:w="1530" w:type="dxa"/>
            <w:tcPrChange w:id="159" w:author="DELL" w:date="2024-09-17T12:03:00Z">
              <w:tcPr>
                <w:tcW w:w="1260" w:type="dxa"/>
                <w:gridSpan w:val="2"/>
              </w:tcPr>
            </w:tcPrChange>
          </w:tcPr>
          <w:p w14:paraId="42765C56" w14:textId="1F1C2858" w:rsidR="00512765" w:rsidRPr="00873CBE" w:rsidRDefault="00512765">
            <w:pPr>
              <w:jc w:val="center"/>
              <w:rPr>
                <w:sz w:val="20"/>
                <w:szCs w:val="20"/>
              </w:rPr>
              <w:pPrChange w:id="160" w:author="DELL" w:date="2024-09-17T12:03:00Z">
                <w:pPr/>
              </w:pPrChange>
            </w:pPr>
            <w:r w:rsidRPr="00873CBE">
              <w:rPr>
                <w:sz w:val="20"/>
                <w:szCs w:val="20"/>
              </w:rPr>
              <w:t>5</w:t>
            </w:r>
            <w:ins w:id="161" w:author="DELL" w:date="2024-09-17T16:21:00Z">
              <w:r w:rsidR="00873CBE" w:rsidRPr="00873CBE">
                <w:rPr>
                  <w:sz w:val="20"/>
                  <w:szCs w:val="20"/>
                  <w:rPrChange w:id="162" w:author="DELL" w:date="2024-09-17T16:21:00Z">
                    <w:rPr>
                      <w:sz w:val="20"/>
                      <w:szCs w:val="20"/>
                      <w:highlight w:val="yellow"/>
                    </w:rPr>
                  </w:rPrChange>
                </w:rPr>
                <w:t xml:space="preserve"> </w:t>
              </w:r>
            </w:ins>
            <w:r w:rsidRPr="00873CBE">
              <w:rPr>
                <w:sz w:val="20"/>
                <w:szCs w:val="20"/>
              </w:rPr>
              <w:t>:</w:t>
            </w:r>
            <w:ins w:id="163" w:author="DELL" w:date="2024-09-17T16:21:00Z">
              <w:r w:rsidR="00873CBE" w:rsidRPr="00873CBE">
                <w:rPr>
                  <w:sz w:val="20"/>
                  <w:szCs w:val="20"/>
                  <w:rPrChange w:id="164" w:author="DELL" w:date="2024-09-17T16:21:00Z">
                    <w:rPr>
                      <w:sz w:val="20"/>
                      <w:szCs w:val="20"/>
                      <w:highlight w:val="yellow"/>
                    </w:rPr>
                  </w:rPrChange>
                </w:rPr>
                <w:t xml:space="preserve"> </w:t>
              </w:r>
            </w:ins>
            <w:r w:rsidRPr="00873CBE">
              <w:rPr>
                <w:sz w:val="20"/>
                <w:szCs w:val="20"/>
              </w:rPr>
              <w:t>1</w:t>
            </w:r>
          </w:p>
        </w:tc>
      </w:tr>
    </w:tbl>
    <w:p w14:paraId="7A8F7B8C" w14:textId="77777777" w:rsidR="00512765" w:rsidRPr="00065B63" w:rsidRDefault="00512765" w:rsidP="00A6244B">
      <w:pPr>
        <w:rPr>
          <w:sz w:val="20"/>
          <w:szCs w:val="20"/>
        </w:rPr>
      </w:pPr>
    </w:p>
    <w:p w14:paraId="6D83B35A" w14:textId="77777777" w:rsidR="00512765" w:rsidRPr="00065B63" w:rsidRDefault="00512765" w:rsidP="00A6244B">
      <w:pPr>
        <w:rPr>
          <w:sz w:val="20"/>
          <w:szCs w:val="20"/>
        </w:rPr>
      </w:pPr>
    </w:p>
    <w:p w14:paraId="70846985" w14:textId="77777777" w:rsidR="00512765" w:rsidRPr="00065B63" w:rsidRDefault="00512765" w:rsidP="00A6244B">
      <w:pPr>
        <w:rPr>
          <w:sz w:val="20"/>
          <w:szCs w:val="20"/>
        </w:rPr>
      </w:pPr>
      <w:r w:rsidRPr="00065B63">
        <w:rPr>
          <w:noProof/>
          <w:sz w:val="20"/>
          <w:szCs w:val="20"/>
          <w:lang w:bidi="hi-IN"/>
        </w:rPr>
        <w:drawing>
          <wp:inline distT="0" distB="0" distL="0" distR="0" wp14:anchorId="4417B502" wp14:editId="5C87F93F">
            <wp:extent cx="5731510" cy="2521585"/>
            <wp:effectExtent l="0" t="0" r="2540" b="0"/>
            <wp:docPr id="829595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95349" name="Picture 829595349"/>
                    <pic:cNvPicPr/>
                  </pic:nvPicPr>
                  <pic:blipFill>
                    <a:blip r:embed="rId5">
                      <a:extLst>
                        <a:ext uri="{28A0092B-C50C-407E-A947-70E740481C1C}">
                          <a14:useLocalDpi xmlns:a14="http://schemas.microsoft.com/office/drawing/2010/main" val="0"/>
                        </a:ext>
                      </a:extLst>
                    </a:blip>
                    <a:stretch>
                      <a:fillRect/>
                    </a:stretch>
                  </pic:blipFill>
                  <pic:spPr>
                    <a:xfrm>
                      <a:off x="0" y="0"/>
                      <a:ext cx="5731510" cy="2521585"/>
                    </a:xfrm>
                    <a:prstGeom prst="rect">
                      <a:avLst/>
                    </a:prstGeom>
                  </pic:spPr>
                </pic:pic>
              </a:graphicData>
            </a:graphic>
          </wp:inline>
        </w:drawing>
      </w:r>
    </w:p>
    <w:p w14:paraId="22D10DD4" w14:textId="085B0568" w:rsidR="00512765" w:rsidRPr="003E04A7" w:rsidRDefault="003E04A7" w:rsidP="00A6244B">
      <w:pPr>
        <w:jc w:val="center"/>
        <w:rPr>
          <w:rStyle w:val="SubtleReference"/>
          <w:color w:val="000000" w:themeColor="text1"/>
          <w:rPrChange w:id="165" w:author="DELL" w:date="2024-09-17T12:04:00Z">
            <w:rPr>
              <w:sz w:val="20"/>
              <w:szCs w:val="20"/>
            </w:rPr>
          </w:rPrChange>
        </w:rPr>
      </w:pPr>
      <w:r w:rsidRPr="003E04A7">
        <w:rPr>
          <w:rStyle w:val="SubtleReference"/>
          <w:color w:val="000000" w:themeColor="text1"/>
          <w:sz w:val="20"/>
          <w:szCs w:val="20"/>
          <w:rPrChange w:id="166" w:author="DELL" w:date="2024-09-17T12:04:00Z">
            <w:rPr>
              <w:rStyle w:val="SubtleReference"/>
              <w:sz w:val="20"/>
              <w:szCs w:val="20"/>
            </w:rPr>
          </w:rPrChange>
        </w:rPr>
        <w:t>Fig. 1 Tricycle, Hand Propelled, Typical</w:t>
      </w:r>
    </w:p>
    <w:p w14:paraId="175D4FEA" w14:textId="77777777" w:rsidR="00AE0DE8" w:rsidRPr="00065B63" w:rsidRDefault="00AE0DE8" w:rsidP="00A6244B">
      <w:pPr>
        <w:jc w:val="center"/>
        <w:rPr>
          <w:sz w:val="20"/>
          <w:szCs w:val="20"/>
        </w:rPr>
      </w:pPr>
    </w:p>
    <w:p w14:paraId="490C30E4" w14:textId="77777777" w:rsidR="00512765" w:rsidRDefault="00512765" w:rsidP="00A6244B">
      <w:pPr>
        <w:rPr>
          <w:b/>
          <w:bCs/>
          <w:sz w:val="20"/>
          <w:szCs w:val="20"/>
        </w:rPr>
      </w:pPr>
      <w:r w:rsidRPr="00065B63">
        <w:rPr>
          <w:b/>
          <w:bCs/>
          <w:sz w:val="20"/>
          <w:szCs w:val="20"/>
        </w:rPr>
        <w:t>6 REQUIREMENTS</w:t>
      </w:r>
    </w:p>
    <w:p w14:paraId="71CF747C" w14:textId="77777777" w:rsidR="00AE0DE8" w:rsidRPr="00065B63" w:rsidRDefault="00AE0DE8" w:rsidP="00A6244B">
      <w:pPr>
        <w:rPr>
          <w:b/>
          <w:bCs/>
          <w:sz w:val="20"/>
          <w:szCs w:val="20"/>
        </w:rPr>
      </w:pPr>
    </w:p>
    <w:p w14:paraId="73BC817A" w14:textId="77777777" w:rsidR="00512765" w:rsidRDefault="00512765" w:rsidP="00A6244B">
      <w:pPr>
        <w:rPr>
          <w:b/>
          <w:bCs/>
          <w:sz w:val="20"/>
          <w:szCs w:val="20"/>
        </w:rPr>
      </w:pPr>
      <w:r w:rsidRPr="00065B63">
        <w:rPr>
          <w:b/>
          <w:bCs/>
          <w:sz w:val="20"/>
          <w:szCs w:val="20"/>
        </w:rPr>
        <w:t>6.1 Frame</w:t>
      </w:r>
    </w:p>
    <w:p w14:paraId="3EB4A6E4" w14:textId="77777777" w:rsidR="00AE0DE8" w:rsidRPr="00065B63" w:rsidRDefault="00AE0DE8" w:rsidP="00A6244B">
      <w:pPr>
        <w:rPr>
          <w:b/>
          <w:bCs/>
          <w:sz w:val="20"/>
          <w:szCs w:val="20"/>
        </w:rPr>
      </w:pPr>
    </w:p>
    <w:p w14:paraId="21C01FAE" w14:textId="1F7A7925" w:rsidR="00512765" w:rsidRDefault="00512765" w:rsidP="00A6244B">
      <w:pPr>
        <w:jc w:val="both"/>
        <w:rPr>
          <w:sz w:val="20"/>
          <w:szCs w:val="20"/>
        </w:rPr>
      </w:pPr>
      <w:r w:rsidRPr="00065B63">
        <w:rPr>
          <w:sz w:val="20"/>
          <w:szCs w:val="20"/>
        </w:rPr>
        <w:t>The frame shall be made from steel tubing conforming to ERW (C1 or C2 or C3) quality specified in IS 2039 (Part 1)</w:t>
      </w:r>
      <w:ins w:id="167" w:author="Gurpreet Kaur" w:date="2024-12-03T10:37:00Z" w16du:dateUtc="2024-12-03T05:07:00Z">
        <w:r w:rsidR="0050347F">
          <w:rPr>
            <w:sz w:val="20"/>
            <w:szCs w:val="20"/>
          </w:rPr>
          <w:t xml:space="preserve"> or IS 3074 or </w:t>
        </w:r>
      </w:ins>
      <w:ins w:id="168" w:author="Gurpreet Kaur" w:date="2024-12-03T10:38:00Z" w16du:dateUtc="2024-12-03T05:08:00Z">
        <w:r w:rsidR="0050347F">
          <w:rPr>
            <w:sz w:val="20"/>
            <w:szCs w:val="20"/>
          </w:rPr>
          <w:t>IS 4923</w:t>
        </w:r>
      </w:ins>
      <w:r w:rsidRPr="00065B63">
        <w:rPr>
          <w:sz w:val="20"/>
          <w:szCs w:val="20"/>
        </w:rPr>
        <w:t>. The end portion of the tubes shall be radius cropped and shall be joined by welding/brazing. The frame assembly shall be sound and of robust construction. There shall be no sharp edges or unsealed formations.</w:t>
      </w:r>
    </w:p>
    <w:p w14:paraId="6BE0A8A6" w14:textId="77777777" w:rsidR="00AE0DE8" w:rsidRPr="00065B63" w:rsidRDefault="00AE0DE8" w:rsidP="00A6244B">
      <w:pPr>
        <w:jc w:val="both"/>
        <w:rPr>
          <w:sz w:val="20"/>
          <w:szCs w:val="20"/>
        </w:rPr>
      </w:pPr>
    </w:p>
    <w:p w14:paraId="628C2183" w14:textId="77777777" w:rsidR="00512765" w:rsidRDefault="00512765" w:rsidP="00A6244B">
      <w:pPr>
        <w:jc w:val="both"/>
        <w:rPr>
          <w:b/>
          <w:bCs/>
          <w:sz w:val="20"/>
          <w:szCs w:val="20"/>
        </w:rPr>
      </w:pPr>
      <w:r w:rsidRPr="00065B63">
        <w:rPr>
          <w:b/>
          <w:bCs/>
          <w:sz w:val="20"/>
          <w:szCs w:val="20"/>
        </w:rPr>
        <w:t>6.2 Steering Handle Bar</w:t>
      </w:r>
    </w:p>
    <w:p w14:paraId="33735DC2" w14:textId="77777777" w:rsidR="00AE0DE8" w:rsidRPr="00065B63" w:rsidRDefault="00AE0DE8" w:rsidP="00A6244B">
      <w:pPr>
        <w:jc w:val="both"/>
        <w:rPr>
          <w:b/>
          <w:bCs/>
          <w:sz w:val="20"/>
          <w:szCs w:val="20"/>
        </w:rPr>
      </w:pPr>
    </w:p>
    <w:p w14:paraId="34EE8D7C" w14:textId="1A46BC8B" w:rsidR="00512765" w:rsidRDefault="00512765" w:rsidP="00A6244B">
      <w:pPr>
        <w:jc w:val="both"/>
        <w:rPr>
          <w:sz w:val="20"/>
          <w:szCs w:val="20"/>
        </w:rPr>
      </w:pPr>
      <w:r w:rsidRPr="00065B63">
        <w:rPr>
          <w:sz w:val="20"/>
          <w:szCs w:val="20"/>
        </w:rPr>
        <w:t xml:space="preserve">The steering handle bar shall be of lever type, fitted to the head tube and it shall be of such length as can be conveniently held by the driver without drooping ahead. The handle shall be light to </w:t>
      </w:r>
      <w:r w:rsidR="00563F6A" w:rsidRPr="00065B63">
        <w:rPr>
          <w:sz w:val="20"/>
          <w:szCs w:val="20"/>
        </w:rPr>
        <w:t>maneuver</w:t>
      </w:r>
      <w:r w:rsidRPr="00065B63">
        <w:rPr>
          <w:sz w:val="20"/>
          <w:szCs w:val="20"/>
        </w:rPr>
        <w:t xml:space="preserve"> and it shall have a suitable plastic or rubber hand grip at its holding end to facilitate proper gripping. It shall be pivoted at 5</w:t>
      </w:r>
      <w:ins w:id="169" w:author="DELL" w:date="2024-09-17T12:04:00Z">
        <w:r w:rsidR="00020A4D">
          <w:rPr>
            <w:sz w:val="20"/>
            <w:szCs w:val="20"/>
          </w:rPr>
          <w:t xml:space="preserve"> </w:t>
        </w:r>
      </w:ins>
      <w:r w:rsidRPr="00065B63">
        <w:rPr>
          <w:sz w:val="20"/>
          <w:szCs w:val="20"/>
        </w:rPr>
        <w:t>:</w:t>
      </w:r>
      <w:ins w:id="170" w:author="DELL" w:date="2024-09-17T12:04:00Z">
        <w:r w:rsidR="00020A4D">
          <w:rPr>
            <w:sz w:val="20"/>
            <w:szCs w:val="20"/>
          </w:rPr>
          <w:t xml:space="preserve"> </w:t>
        </w:r>
      </w:ins>
      <w:r w:rsidRPr="00065B63">
        <w:rPr>
          <w:sz w:val="20"/>
          <w:szCs w:val="20"/>
        </w:rPr>
        <w:t>1 length towards the other end which shall have a toggle joint for connecting with the front brakes.</w:t>
      </w:r>
    </w:p>
    <w:p w14:paraId="7F12CF05" w14:textId="77777777" w:rsidR="00AE0DE8" w:rsidRPr="00065B63" w:rsidRDefault="00AE0DE8" w:rsidP="00A6244B">
      <w:pPr>
        <w:jc w:val="both"/>
        <w:rPr>
          <w:sz w:val="20"/>
          <w:szCs w:val="20"/>
        </w:rPr>
      </w:pPr>
    </w:p>
    <w:p w14:paraId="3EB6A14B" w14:textId="77777777" w:rsidR="00512765" w:rsidRDefault="00512765" w:rsidP="00A6244B">
      <w:pPr>
        <w:jc w:val="both"/>
        <w:rPr>
          <w:b/>
          <w:bCs/>
          <w:sz w:val="20"/>
          <w:szCs w:val="20"/>
        </w:rPr>
      </w:pPr>
      <w:r w:rsidRPr="00065B63">
        <w:rPr>
          <w:b/>
          <w:bCs/>
          <w:sz w:val="20"/>
          <w:szCs w:val="20"/>
        </w:rPr>
        <w:t>6.3 Tyres and Tubes</w:t>
      </w:r>
    </w:p>
    <w:p w14:paraId="24B2EBF5" w14:textId="77777777" w:rsidR="00AE0DE8" w:rsidRPr="00065B63" w:rsidRDefault="00AE0DE8" w:rsidP="00A6244B">
      <w:pPr>
        <w:jc w:val="both"/>
        <w:rPr>
          <w:b/>
          <w:bCs/>
          <w:sz w:val="20"/>
          <w:szCs w:val="20"/>
        </w:rPr>
      </w:pPr>
    </w:p>
    <w:p w14:paraId="7F568C84" w14:textId="22912E94" w:rsidR="00512765" w:rsidRDefault="00512765" w:rsidP="00A6244B">
      <w:pPr>
        <w:jc w:val="both"/>
        <w:rPr>
          <w:sz w:val="20"/>
          <w:szCs w:val="20"/>
        </w:rPr>
      </w:pPr>
      <w:r w:rsidRPr="00065B63">
        <w:rPr>
          <w:sz w:val="20"/>
          <w:szCs w:val="20"/>
        </w:rPr>
        <w:t>Tyres and tubes used shall be 28" × 1½" (40</w:t>
      </w:r>
      <w:ins w:id="171" w:author="DELL" w:date="2024-09-17T12:05:00Z">
        <w:r w:rsidR="00CB5710">
          <w:rPr>
            <w:sz w:val="20"/>
            <w:szCs w:val="20"/>
          </w:rPr>
          <w:t xml:space="preserve"> </w:t>
        </w:r>
      </w:ins>
      <w:del w:id="172" w:author="DELL" w:date="2024-09-17T12:05:00Z">
        <w:r w:rsidRPr="00065B63" w:rsidDel="00CB5710">
          <w:rPr>
            <w:sz w:val="20"/>
            <w:szCs w:val="20"/>
          </w:rPr>
          <w:delText xml:space="preserve"> –</w:delText>
        </w:r>
      </w:del>
      <w:ins w:id="173" w:author="DELL" w:date="2024-09-17T12:05:00Z">
        <w:r w:rsidR="00CB5710">
          <w:rPr>
            <w:sz w:val="20"/>
            <w:szCs w:val="20"/>
          </w:rPr>
          <w:t xml:space="preserve">to </w:t>
        </w:r>
      </w:ins>
      <w:del w:id="174" w:author="DELL" w:date="2024-09-17T12:05:00Z">
        <w:r w:rsidRPr="00065B63" w:rsidDel="00CB5710">
          <w:rPr>
            <w:sz w:val="20"/>
            <w:szCs w:val="20"/>
          </w:rPr>
          <w:delText xml:space="preserve"> </w:delText>
        </w:r>
      </w:del>
      <w:r w:rsidRPr="00065B63">
        <w:rPr>
          <w:sz w:val="20"/>
          <w:szCs w:val="20"/>
        </w:rPr>
        <w:t>635) size heavy duty type (Type A) conforming to IS 2414 while tubes shall conform to IS 2415.</w:t>
      </w:r>
    </w:p>
    <w:p w14:paraId="0F9CFBCA" w14:textId="77777777" w:rsidR="00AE0DE8" w:rsidRPr="00065B63" w:rsidRDefault="00AE0DE8" w:rsidP="00A6244B">
      <w:pPr>
        <w:jc w:val="both"/>
        <w:rPr>
          <w:sz w:val="20"/>
          <w:szCs w:val="20"/>
        </w:rPr>
      </w:pPr>
    </w:p>
    <w:p w14:paraId="36598EBA" w14:textId="77777777" w:rsidR="00512765" w:rsidRDefault="00512765" w:rsidP="00A6244B">
      <w:pPr>
        <w:rPr>
          <w:b/>
          <w:bCs/>
          <w:sz w:val="20"/>
          <w:szCs w:val="20"/>
        </w:rPr>
      </w:pPr>
      <w:r w:rsidRPr="00065B63">
        <w:rPr>
          <w:b/>
          <w:bCs/>
          <w:sz w:val="20"/>
          <w:szCs w:val="20"/>
        </w:rPr>
        <w:t>6.4 Wheel Rims</w:t>
      </w:r>
    </w:p>
    <w:p w14:paraId="1474295C" w14:textId="77777777" w:rsidR="00AE0DE8" w:rsidRPr="00065B63" w:rsidRDefault="00AE0DE8" w:rsidP="00A6244B">
      <w:pPr>
        <w:rPr>
          <w:b/>
          <w:bCs/>
          <w:sz w:val="20"/>
          <w:szCs w:val="20"/>
        </w:rPr>
      </w:pPr>
    </w:p>
    <w:p w14:paraId="24C54944" w14:textId="5E586ECA" w:rsidR="00512765" w:rsidRDefault="00512765" w:rsidP="00A6244B">
      <w:pPr>
        <w:jc w:val="both"/>
        <w:rPr>
          <w:sz w:val="20"/>
          <w:szCs w:val="20"/>
        </w:rPr>
      </w:pPr>
      <w:r w:rsidRPr="00065B63">
        <w:rPr>
          <w:sz w:val="20"/>
          <w:szCs w:val="20"/>
        </w:rPr>
        <w:t>Wheel rims for the tricycle shall be Beaded edge (BE) type, Size 28" × 1½" Designation BE-635</w:t>
      </w:r>
      <w:ins w:id="175" w:author="DELL" w:date="2024-09-17T12:33:00Z">
        <w:r w:rsidR="00C409C3">
          <w:rPr>
            <w:sz w:val="20"/>
            <w:szCs w:val="20"/>
          </w:rPr>
          <w:t xml:space="preserve"> </w:t>
        </w:r>
      </w:ins>
      <w:del w:id="176" w:author="DELL" w:date="2024-09-17T12:33:00Z">
        <w:r w:rsidRPr="00065B63" w:rsidDel="00C409C3">
          <w:rPr>
            <w:sz w:val="20"/>
            <w:szCs w:val="20"/>
          </w:rPr>
          <w:delText xml:space="preserve">- </w:delText>
        </w:r>
      </w:del>
      <w:ins w:id="177" w:author="DELL" w:date="2024-09-17T12:33:00Z">
        <w:r w:rsidR="00C409C3">
          <w:rPr>
            <w:sz w:val="20"/>
            <w:szCs w:val="20"/>
          </w:rPr>
          <w:t>to</w:t>
        </w:r>
        <w:r w:rsidR="00C409C3" w:rsidRPr="00065B63">
          <w:rPr>
            <w:sz w:val="20"/>
            <w:szCs w:val="20"/>
          </w:rPr>
          <w:t xml:space="preserve"> </w:t>
        </w:r>
      </w:ins>
      <w:r w:rsidRPr="00065B63">
        <w:rPr>
          <w:sz w:val="20"/>
          <w:szCs w:val="20"/>
        </w:rPr>
        <w:t>25 Steel conforming to IS 624. They shall be free from pitting or uneven plating. Spoke</w:t>
      </w:r>
      <w:del w:id="178" w:author="DELL" w:date="2024-09-17T12:33:00Z">
        <w:r w:rsidRPr="00065B63" w:rsidDel="00C409C3">
          <w:rPr>
            <w:sz w:val="20"/>
            <w:szCs w:val="20"/>
          </w:rPr>
          <w:delText xml:space="preserve"> </w:delText>
        </w:r>
      </w:del>
      <w:r w:rsidRPr="00065B63">
        <w:rPr>
          <w:sz w:val="20"/>
          <w:szCs w:val="20"/>
        </w:rPr>
        <w:t>-</w:t>
      </w:r>
      <w:del w:id="179" w:author="DELL" w:date="2024-09-17T12:33:00Z">
        <w:r w:rsidRPr="00065B63" w:rsidDel="00C409C3">
          <w:rPr>
            <w:sz w:val="20"/>
            <w:szCs w:val="20"/>
          </w:rPr>
          <w:delText xml:space="preserve"> </w:delText>
        </w:r>
      </w:del>
      <w:r w:rsidRPr="00065B63">
        <w:rPr>
          <w:sz w:val="20"/>
          <w:szCs w:val="20"/>
        </w:rPr>
        <w:t>holes shall be properly punched or drilled. The spokes shall be of 2 mm nominal diameter and shall conform to IS 630.</w:t>
      </w:r>
    </w:p>
    <w:p w14:paraId="47637202" w14:textId="77777777" w:rsidR="00AE0DE8" w:rsidRPr="00065B63" w:rsidRDefault="00AE0DE8" w:rsidP="00A6244B">
      <w:pPr>
        <w:jc w:val="both"/>
        <w:rPr>
          <w:sz w:val="20"/>
          <w:szCs w:val="20"/>
        </w:rPr>
      </w:pPr>
    </w:p>
    <w:p w14:paraId="3F988B6C" w14:textId="77777777" w:rsidR="00512765" w:rsidRDefault="00512765" w:rsidP="00A6244B">
      <w:pPr>
        <w:jc w:val="both"/>
        <w:rPr>
          <w:sz w:val="20"/>
          <w:szCs w:val="20"/>
        </w:rPr>
      </w:pPr>
      <w:r w:rsidRPr="00065B63">
        <w:rPr>
          <w:sz w:val="20"/>
          <w:szCs w:val="20"/>
        </w:rPr>
        <w:t>There shall be 32 spokes in the front wheel and 40 holes in each of the rear wheels. When assembled, the spokes shall cross each other. A rim tape of 12 mm wide conforming to IS 960 shall be wrapped around the rim, over riveting of spokes, to protect the tube being damaged by heads of spokes.</w:t>
      </w:r>
    </w:p>
    <w:p w14:paraId="4D198A6C" w14:textId="77777777" w:rsidR="00AE0DE8" w:rsidRPr="00065B63" w:rsidRDefault="00AE0DE8" w:rsidP="00A6244B">
      <w:pPr>
        <w:jc w:val="both"/>
        <w:rPr>
          <w:sz w:val="20"/>
          <w:szCs w:val="20"/>
        </w:rPr>
      </w:pPr>
    </w:p>
    <w:p w14:paraId="5A298048" w14:textId="77777777" w:rsidR="00512765" w:rsidRDefault="00512765" w:rsidP="00A6244B">
      <w:pPr>
        <w:rPr>
          <w:ins w:id="180" w:author="DELL" w:date="2024-09-17T12:33:00Z"/>
          <w:b/>
          <w:bCs/>
          <w:sz w:val="20"/>
          <w:szCs w:val="20"/>
        </w:rPr>
      </w:pPr>
      <w:r w:rsidRPr="00065B63">
        <w:rPr>
          <w:b/>
          <w:bCs/>
          <w:sz w:val="20"/>
          <w:szCs w:val="20"/>
        </w:rPr>
        <w:t>6.5 Mudguards</w:t>
      </w:r>
    </w:p>
    <w:p w14:paraId="10FACD95" w14:textId="77777777" w:rsidR="00B43E8F" w:rsidRPr="00065B63" w:rsidRDefault="00B43E8F" w:rsidP="00A6244B">
      <w:pPr>
        <w:rPr>
          <w:b/>
          <w:bCs/>
          <w:sz w:val="20"/>
          <w:szCs w:val="20"/>
        </w:rPr>
      </w:pPr>
    </w:p>
    <w:p w14:paraId="052B2007" w14:textId="3CDD4DB4" w:rsidR="00512765" w:rsidRDefault="00512765" w:rsidP="00A6244B">
      <w:pPr>
        <w:jc w:val="both"/>
        <w:rPr>
          <w:sz w:val="20"/>
          <w:szCs w:val="20"/>
        </w:rPr>
      </w:pPr>
      <w:r w:rsidRPr="00065B63">
        <w:rPr>
          <w:sz w:val="20"/>
          <w:szCs w:val="20"/>
        </w:rPr>
        <w:t xml:space="preserve">They shall be made from mild steel sheets, properly formed ‘open type’ with beaded edges. The front mudguards shall be provided with a steel stay made from minimum 4 mm diameter wire. It shall extend 150 mm beyond the forks whereas the rear mudguard shall extend below the wheel stay on each side. A clearance of not less than </w:t>
      </w:r>
      <w:ins w:id="181" w:author="DELL" w:date="2024-09-17T12:33:00Z">
        <w:r w:rsidR="00B43E8F">
          <w:rPr>
            <w:sz w:val="20"/>
            <w:szCs w:val="20"/>
          </w:rPr>
          <w:t xml:space="preserve">              </w:t>
        </w:r>
      </w:ins>
      <w:r w:rsidRPr="00065B63">
        <w:rPr>
          <w:sz w:val="20"/>
          <w:szCs w:val="20"/>
        </w:rPr>
        <w:t>25 mm shall be provided between mudguard and the tyres and a clearance of minimum 8 mm between the wheel and fork shall be given. The mudguards shall be free from dents and other defects.</w:t>
      </w:r>
    </w:p>
    <w:p w14:paraId="67E026F3" w14:textId="77777777" w:rsidR="00AE0DE8" w:rsidRPr="00065B63" w:rsidRDefault="00AE0DE8" w:rsidP="00A6244B">
      <w:pPr>
        <w:jc w:val="both"/>
        <w:rPr>
          <w:sz w:val="20"/>
          <w:szCs w:val="20"/>
        </w:rPr>
      </w:pPr>
    </w:p>
    <w:p w14:paraId="62786629" w14:textId="77777777" w:rsidR="00512765" w:rsidRDefault="00512765" w:rsidP="00A6244B">
      <w:pPr>
        <w:jc w:val="both"/>
        <w:rPr>
          <w:b/>
          <w:bCs/>
          <w:sz w:val="20"/>
          <w:szCs w:val="20"/>
        </w:rPr>
      </w:pPr>
      <w:r w:rsidRPr="00065B63">
        <w:rPr>
          <w:b/>
          <w:bCs/>
          <w:sz w:val="20"/>
          <w:szCs w:val="20"/>
        </w:rPr>
        <w:t>6.6 Brakes</w:t>
      </w:r>
    </w:p>
    <w:p w14:paraId="1D4330B1" w14:textId="77777777" w:rsidR="00AE0DE8" w:rsidRPr="00065B63" w:rsidRDefault="00AE0DE8" w:rsidP="00A6244B">
      <w:pPr>
        <w:jc w:val="both"/>
        <w:rPr>
          <w:b/>
          <w:bCs/>
          <w:sz w:val="20"/>
          <w:szCs w:val="20"/>
        </w:rPr>
      </w:pPr>
    </w:p>
    <w:p w14:paraId="3FF426E2" w14:textId="77777777" w:rsidR="00512765" w:rsidRDefault="00512765" w:rsidP="00A6244B">
      <w:pPr>
        <w:jc w:val="both"/>
        <w:rPr>
          <w:sz w:val="20"/>
          <w:szCs w:val="20"/>
        </w:rPr>
      </w:pPr>
      <w:r w:rsidRPr="00065B63">
        <w:rPr>
          <w:sz w:val="20"/>
          <w:szCs w:val="20"/>
        </w:rPr>
        <w:t>Usual brakes shall be provided to the front wheel of the tricycle which shall be capable of applying by pressing the steering handle bar downwards. However, if required by the purchaser, brakes may be provided to each of the rear wheel too, with suitable means of applying brakes to both the wheels simultaneously. Brakes shall be effective and light to operate.</w:t>
      </w:r>
    </w:p>
    <w:p w14:paraId="35AFA5CE" w14:textId="77777777" w:rsidR="00AE0DE8" w:rsidRPr="00065B63" w:rsidRDefault="00AE0DE8" w:rsidP="00A6244B">
      <w:pPr>
        <w:jc w:val="both"/>
        <w:rPr>
          <w:sz w:val="20"/>
          <w:szCs w:val="20"/>
        </w:rPr>
      </w:pPr>
    </w:p>
    <w:p w14:paraId="14848CD6" w14:textId="77777777" w:rsidR="00512765" w:rsidRDefault="00512765" w:rsidP="00A6244B">
      <w:pPr>
        <w:rPr>
          <w:b/>
          <w:bCs/>
          <w:sz w:val="20"/>
          <w:szCs w:val="20"/>
        </w:rPr>
      </w:pPr>
      <w:r w:rsidRPr="00065B63">
        <w:rPr>
          <w:b/>
          <w:bCs/>
          <w:sz w:val="20"/>
          <w:szCs w:val="20"/>
        </w:rPr>
        <w:t>6.7 Sprocket and Free Wheel</w:t>
      </w:r>
    </w:p>
    <w:p w14:paraId="2E78AFD2" w14:textId="77777777" w:rsidR="00AE0DE8" w:rsidRPr="00065B63" w:rsidRDefault="00AE0DE8" w:rsidP="00A6244B">
      <w:pPr>
        <w:rPr>
          <w:b/>
          <w:bCs/>
          <w:sz w:val="20"/>
          <w:szCs w:val="20"/>
        </w:rPr>
      </w:pPr>
    </w:p>
    <w:p w14:paraId="3C1BB453" w14:textId="77777777" w:rsidR="00512765" w:rsidRDefault="00512765" w:rsidP="00A6244B">
      <w:pPr>
        <w:jc w:val="both"/>
        <w:rPr>
          <w:sz w:val="20"/>
          <w:szCs w:val="20"/>
        </w:rPr>
      </w:pPr>
      <w:r w:rsidRPr="00065B63">
        <w:rPr>
          <w:sz w:val="20"/>
          <w:szCs w:val="20"/>
        </w:rPr>
        <w:t>The tricycle shall be provided with one set of sprocket of 22 or 18 teeth and free wheel of 22 or 18 teeth on each side as per agreement between seller and purchaser.</w:t>
      </w:r>
    </w:p>
    <w:p w14:paraId="66FDD8EA" w14:textId="77777777" w:rsidR="00AE0DE8" w:rsidRPr="00065B63" w:rsidRDefault="00AE0DE8" w:rsidP="00A6244B">
      <w:pPr>
        <w:jc w:val="both"/>
        <w:rPr>
          <w:sz w:val="20"/>
          <w:szCs w:val="20"/>
        </w:rPr>
      </w:pPr>
    </w:p>
    <w:p w14:paraId="0DE1B20A" w14:textId="5685A31E" w:rsidR="00512765" w:rsidRPr="00065B63" w:rsidRDefault="00512765" w:rsidP="00A6244B">
      <w:pPr>
        <w:jc w:val="both"/>
        <w:rPr>
          <w:sz w:val="20"/>
          <w:szCs w:val="20"/>
        </w:rPr>
      </w:pPr>
      <w:r w:rsidRPr="00065B63">
        <w:rPr>
          <w:sz w:val="20"/>
          <w:szCs w:val="20"/>
        </w:rPr>
        <w:t>The sprocket welded integral with a hub shall be mounted along with a crank of 175 mm length (</w:t>
      </w:r>
      <w:r w:rsidR="0011777A" w:rsidRPr="00065B63">
        <w:rPr>
          <w:sz w:val="20"/>
          <w:szCs w:val="20"/>
        </w:rPr>
        <w:t>center</w:t>
      </w:r>
      <w:r w:rsidRPr="00065B63">
        <w:rPr>
          <w:sz w:val="20"/>
          <w:szCs w:val="20"/>
        </w:rPr>
        <w:t xml:space="preserve"> to </w:t>
      </w:r>
      <w:r w:rsidR="0011777A" w:rsidRPr="00065B63">
        <w:rPr>
          <w:sz w:val="20"/>
          <w:szCs w:val="20"/>
        </w:rPr>
        <w:t>center</w:t>
      </w:r>
      <w:r w:rsidRPr="00065B63">
        <w:rPr>
          <w:sz w:val="20"/>
          <w:szCs w:val="20"/>
        </w:rPr>
        <w:t>) on an axle which shall rest in the bottom bracket on two ball cup bearings (</w:t>
      </w:r>
      <w:r w:rsidRPr="006F2789">
        <w:rPr>
          <w:i/>
          <w:iCs/>
          <w:sz w:val="20"/>
          <w:szCs w:val="20"/>
          <w:rPrChange w:id="182" w:author="DELL" w:date="2024-09-17T12:34:00Z">
            <w:rPr>
              <w:sz w:val="20"/>
              <w:szCs w:val="20"/>
            </w:rPr>
          </w:rPrChange>
        </w:rPr>
        <w:t xml:space="preserve">see </w:t>
      </w:r>
      <w:r w:rsidRPr="00065B63">
        <w:rPr>
          <w:sz w:val="20"/>
          <w:szCs w:val="20"/>
        </w:rPr>
        <w:t>IS 1131, IS 1132 and IS 1134). The height of the bottom bracket shall be so kept that while cranking, maximum height of elbow does not go above the level of the shoulder.</w:t>
      </w:r>
    </w:p>
    <w:p w14:paraId="2677F3F7" w14:textId="77777777" w:rsidR="00512765" w:rsidRPr="00065B63" w:rsidRDefault="00512765" w:rsidP="00A6244B">
      <w:pPr>
        <w:rPr>
          <w:sz w:val="20"/>
          <w:szCs w:val="20"/>
        </w:rPr>
      </w:pPr>
    </w:p>
    <w:p w14:paraId="62D70566" w14:textId="77777777" w:rsidR="00512765" w:rsidRDefault="00512765" w:rsidP="00A6244B">
      <w:pPr>
        <w:rPr>
          <w:b/>
          <w:bCs/>
          <w:sz w:val="20"/>
          <w:szCs w:val="20"/>
        </w:rPr>
      </w:pPr>
      <w:r w:rsidRPr="00065B63">
        <w:rPr>
          <w:b/>
          <w:bCs/>
          <w:sz w:val="20"/>
          <w:szCs w:val="20"/>
        </w:rPr>
        <w:t>6.8 Front Wheel Hub</w:t>
      </w:r>
    </w:p>
    <w:p w14:paraId="337769BE" w14:textId="77777777" w:rsidR="00AE0DE8" w:rsidRPr="00065B63" w:rsidRDefault="00AE0DE8" w:rsidP="00A6244B">
      <w:pPr>
        <w:rPr>
          <w:b/>
          <w:bCs/>
          <w:sz w:val="20"/>
          <w:szCs w:val="20"/>
        </w:rPr>
      </w:pPr>
    </w:p>
    <w:p w14:paraId="6DF6FC82" w14:textId="77777777" w:rsidR="00512765" w:rsidRDefault="00512765" w:rsidP="00A6244B">
      <w:pPr>
        <w:jc w:val="both"/>
        <w:rPr>
          <w:sz w:val="20"/>
          <w:szCs w:val="20"/>
        </w:rPr>
      </w:pPr>
      <w:r w:rsidRPr="00065B63">
        <w:rPr>
          <w:sz w:val="20"/>
          <w:szCs w:val="20"/>
        </w:rPr>
        <w:t>Front wheel hub assembly shall be standard unit, with each end of the hub provided with cup and cone type ball bearings. Bearings and races shall be hardened and polished. Provision shall be made for adjustment of the front wheel bearing assembly and positive locking after adjustment.</w:t>
      </w:r>
    </w:p>
    <w:p w14:paraId="0720649C" w14:textId="77777777" w:rsidR="00AE0DE8" w:rsidRPr="00065B63" w:rsidRDefault="00AE0DE8" w:rsidP="00A6244B">
      <w:pPr>
        <w:jc w:val="both"/>
        <w:rPr>
          <w:sz w:val="20"/>
          <w:szCs w:val="20"/>
        </w:rPr>
      </w:pPr>
    </w:p>
    <w:p w14:paraId="3741FAFE" w14:textId="77777777" w:rsidR="00512765" w:rsidRDefault="00512765" w:rsidP="00A6244B">
      <w:pPr>
        <w:rPr>
          <w:b/>
          <w:bCs/>
          <w:sz w:val="20"/>
          <w:szCs w:val="20"/>
        </w:rPr>
      </w:pPr>
      <w:r w:rsidRPr="00065B63">
        <w:rPr>
          <w:b/>
          <w:bCs/>
          <w:sz w:val="20"/>
          <w:szCs w:val="20"/>
        </w:rPr>
        <w:t>6.9 Rear Wheel Hub</w:t>
      </w:r>
    </w:p>
    <w:p w14:paraId="00C06C33" w14:textId="77777777" w:rsidR="00AE0DE8" w:rsidRPr="00065B63" w:rsidRDefault="00AE0DE8" w:rsidP="00A6244B">
      <w:pPr>
        <w:rPr>
          <w:b/>
          <w:bCs/>
          <w:sz w:val="20"/>
          <w:szCs w:val="20"/>
        </w:rPr>
      </w:pPr>
    </w:p>
    <w:p w14:paraId="7946AE2C" w14:textId="77777777" w:rsidR="00512765" w:rsidRDefault="00512765" w:rsidP="00A6244B">
      <w:pPr>
        <w:jc w:val="both"/>
        <w:rPr>
          <w:sz w:val="20"/>
          <w:szCs w:val="20"/>
        </w:rPr>
      </w:pPr>
      <w:r w:rsidRPr="00065B63">
        <w:rPr>
          <w:sz w:val="20"/>
          <w:szCs w:val="20"/>
        </w:rPr>
        <w:t>Rear wheel hub assembly shall be standard unit and shall be mounted on the axle by means of cup and cone type ball bearings provided at each end of the hub. Bearings shall be hardened and ground. Provision for adjustment of the bearing shall be integral to the assembly and positive locking after adjustment shall be made.</w:t>
      </w:r>
    </w:p>
    <w:p w14:paraId="7103847E" w14:textId="77777777" w:rsidR="00AE0DE8" w:rsidRPr="00065B63" w:rsidRDefault="00AE0DE8" w:rsidP="00A6244B">
      <w:pPr>
        <w:jc w:val="both"/>
        <w:rPr>
          <w:sz w:val="20"/>
          <w:szCs w:val="20"/>
        </w:rPr>
      </w:pPr>
    </w:p>
    <w:p w14:paraId="2794CE43" w14:textId="77777777" w:rsidR="00512765" w:rsidRDefault="00512765" w:rsidP="00A6244B">
      <w:pPr>
        <w:rPr>
          <w:b/>
          <w:bCs/>
          <w:sz w:val="20"/>
          <w:szCs w:val="20"/>
        </w:rPr>
      </w:pPr>
      <w:r w:rsidRPr="00065B63">
        <w:rPr>
          <w:b/>
          <w:bCs/>
          <w:sz w:val="20"/>
          <w:szCs w:val="20"/>
        </w:rPr>
        <w:t>6.10 Drive Chain</w:t>
      </w:r>
    </w:p>
    <w:p w14:paraId="6BFA18B6" w14:textId="77777777" w:rsidR="00AE0DE8" w:rsidRPr="00065B63" w:rsidRDefault="00AE0DE8" w:rsidP="00A6244B">
      <w:pPr>
        <w:rPr>
          <w:b/>
          <w:bCs/>
          <w:sz w:val="20"/>
          <w:szCs w:val="20"/>
        </w:rPr>
      </w:pPr>
    </w:p>
    <w:p w14:paraId="12B9B8FC" w14:textId="07A54FFC" w:rsidR="00512765" w:rsidRDefault="00512765" w:rsidP="00A6244B">
      <w:pPr>
        <w:rPr>
          <w:sz w:val="20"/>
          <w:szCs w:val="20"/>
        </w:rPr>
      </w:pPr>
      <w:r w:rsidRPr="00065B63">
        <w:rPr>
          <w:sz w:val="20"/>
          <w:szCs w:val="20"/>
        </w:rPr>
        <w:t xml:space="preserve">Drive chain shall conform to </w:t>
      </w:r>
      <w:r w:rsidR="00AE0DE8" w:rsidRPr="00065B63">
        <w:rPr>
          <w:sz w:val="20"/>
          <w:szCs w:val="20"/>
        </w:rPr>
        <w:t>D</w:t>
      </w:r>
      <w:r w:rsidRPr="00065B63">
        <w:rPr>
          <w:sz w:val="20"/>
          <w:szCs w:val="20"/>
        </w:rPr>
        <w:t>esignation 081 of IS 2403.</w:t>
      </w:r>
    </w:p>
    <w:p w14:paraId="7492F7B9" w14:textId="77777777" w:rsidR="00AE0DE8" w:rsidRPr="00065B63" w:rsidRDefault="00AE0DE8" w:rsidP="00A6244B">
      <w:pPr>
        <w:rPr>
          <w:sz w:val="20"/>
          <w:szCs w:val="20"/>
        </w:rPr>
      </w:pPr>
    </w:p>
    <w:p w14:paraId="79FA4A73" w14:textId="77777777" w:rsidR="00512765" w:rsidRDefault="00512765" w:rsidP="00A6244B">
      <w:pPr>
        <w:rPr>
          <w:ins w:id="183" w:author="DELL" w:date="2024-09-17T12:34:00Z"/>
          <w:b/>
          <w:bCs/>
          <w:sz w:val="20"/>
          <w:szCs w:val="20"/>
        </w:rPr>
      </w:pPr>
      <w:r w:rsidRPr="00065B63">
        <w:rPr>
          <w:b/>
          <w:bCs/>
          <w:sz w:val="20"/>
          <w:szCs w:val="20"/>
        </w:rPr>
        <w:t>6.11 Chain Cover</w:t>
      </w:r>
    </w:p>
    <w:p w14:paraId="7F9A3ACF" w14:textId="77777777" w:rsidR="006F2789" w:rsidRPr="00065B63" w:rsidRDefault="006F2789" w:rsidP="00A6244B">
      <w:pPr>
        <w:rPr>
          <w:b/>
          <w:bCs/>
          <w:sz w:val="20"/>
          <w:szCs w:val="20"/>
        </w:rPr>
      </w:pPr>
    </w:p>
    <w:p w14:paraId="120712BE" w14:textId="77777777" w:rsidR="00512765" w:rsidRDefault="00512765" w:rsidP="00A6244B">
      <w:pPr>
        <w:jc w:val="both"/>
        <w:rPr>
          <w:ins w:id="184" w:author="DELL" w:date="2024-09-17T11:29:00Z"/>
          <w:sz w:val="20"/>
          <w:szCs w:val="20"/>
        </w:rPr>
      </w:pPr>
      <w:r w:rsidRPr="00065B63">
        <w:rPr>
          <w:sz w:val="20"/>
          <w:szCs w:val="20"/>
        </w:rPr>
        <w:t>Each of the two drive chains shall be provided with chain covers suitably mounted so as to give adequate protection to the operator and his clothing from contact with drive sprocket and drive chain. The drive chain shall not touch the chain cover at any place during operation.</w:t>
      </w:r>
    </w:p>
    <w:p w14:paraId="45366CEB" w14:textId="77777777" w:rsidR="00AE0DE8" w:rsidRPr="00065B63" w:rsidRDefault="00AE0DE8" w:rsidP="00A6244B">
      <w:pPr>
        <w:jc w:val="both"/>
        <w:rPr>
          <w:sz w:val="20"/>
          <w:szCs w:val="20"/>
        </w:rPr>
      </w:pPr>
    </w:p>
    <w:p w14:paraId="3466CB55" w14:textId="77777777" w:rsidR="00512765" w:rsidRDefault="00512765" w:rsidP="00A6244B">
      <w:pPr>
        <w:rPr>
          <w:ins w:id="185" w:author="DELL" w:date="2024-09-17T11:29:00Z"/>
          <w:b/>
          <w:bCs/>
          <w:sz w:val="20"/>
          <w:szCs w:val="20"/>
        </w:rPr>
      </w:pPr>
      <w:r w:rsidRPr="00065B63">
        <w:rPr>
          <w:b/>
          <w:bCs/>
          <w:sz w:val="20"/>
          <w:szCs w:val="20"/>
        </w:rPr>
        <w:t>6.12 Armrests</w:t>
      </w:r>
    </w:p>
    <w:p w14:paraId="53FD3ED3" w14:textId="77777777" w:rsidR="00AE0DE8" w:rsidRPr="00065B63" w:rsidRDefault="00AE0DE8" w:rsidP="00A6244B">
      <w:pPr>
        <w:rPr>
          <w:b/>
          <w:bCs/>
          <w:sz w:val="20"/>
          <w:szCs w:val="20"/>
        </w:rPr>
      </w:pPr>
    </w:p>
    <w:p w14:paraId="66933A38" w14:textId="1CBE8D4D" w:rsidR="00512765" w:rsidRDefault="00512765" w:rsidP="00A6244B">
      <w:pPr>
        <w:jc w:val="both"/>
        <w:rPr>
          <w:ins w:id="186" w:author="DELL" w:date="2024-09-17T11:29:00Z"/>
          <w:sz w:val="20"/>
          <w:szCs w:val="20"/>
        </w:rPr>
      </w:pPr>
      <w:r w:rsidRPr="00065B63">
        <w:rPr>
          <w:sz w:val="20"/>
          <w:szCs w:val="20"/>
        </w:rPr>
        <w:t>The armrests at its two sides if agreed between seller and purchaser shall be properly built so as to provide maximum comfort to the person driving the tricycle. The armrests shall not interfere the arms while cranking. The armrests shall be provided with adequate foam rubber padding all over on top if so</w:t>
      </w:r>
      <w:r w:rsidR="00395F08" w:rsidRPr="00065B63">
        <w:rPr>
          <w:sz w:val="20"/>
          <w:szCs w:val="20"/>
        </w:rPr>
        <w:t>,</w:t>
      </w:r>
      <w:r w:rsidRPr="00065B63">
        <w:rPr>
          <w:sz w:val="20"/>
          <w:szCs w:val="20"/>
        </w:rPr>
        <w:t xml:space="preserve"> required by the purchaser.</w:t>
      </w:r>
    </w:p>
    <w:p w14:paraId="355FFB1F" w14:textId="77777777" w:rsidR="00AE0DE8" w:rsidRPr="00065B63" w:rsidRDefault="00AE0DE8" w:rsidP="00A6244B">
      <w:pPr>
        <w:jc w:val="both"/>
        <w:rPr>
          <w:sz w:val="20"/>
          <w:szCs w:val="20"/>
        </w:rPr>
      </w:pPr>
    </w:p>
    <w:p w14:paraId="392D54FB" w14:textId="77777777" w:rsidR="00512765" w:rsidRDefault="00512765" w:rsidP="00A6244B">
      <w:pPr>
        <w:jc w:val="both"/>
        <w:rPr>
          <w:ins w:id="187" w:author="DELL" w:date="2024-09-17T11:29:00Z"/>
          <w:b/>
          <w:bCs/>
          <w:sz w:val="20"/>
          <w:szCs w:val="20"/>
        </w:rPr>
      </w:pPr>
      <w:r w:rsidRPr="00065B63">
        <w:rPr>
          <w:b/>
          <w:bCs/>
          <w:sz w:val="20"/>
          <w:szCs w:val="20"/>
        </w:rPr>
        <w:t>6.13 Tool Box</w:t>
      </w:r>
    </w:p>
    <w:p w14:paraId="3E319F44" w14:textId="77777777" w:rsidR="00AE0DE8" w:rsidRPr="00065B63" w:rsidRDefault="00AE0DE8" w:rsidP="00A6244B">
      <w:pPr>
        <w:jc w:val="both"/>
        <w:rPr>
          <w:b/>
          <w:bCs/>
          <w:sz w:val="20"/>
          <w:szCs w:val="20"/>
        </w:rPr>
      </w:pPr>
    </w:p>
    <w:p w14:paraId="1B21E479" w14:textId="77777777" w:rsidR="00512765" w:rsidRDefault="00512765">
      <w:pPr>
        <w:jc w:val="both"/>
        <w:rPr>
          <w:ins w:id="188" w:author="DELL" w:date="2024-09-17T11:29:00Z"/>
          <w:sz w:val="20"/>
          <w:szCs w:val="20"/>
        </w:rPr>
        <w:pPrChange w:id="189" w:author="DELL" w:date="2024-09-17T12:34:00Z">
          <w:pPr/>
        </w:pPrChange>
      </w:pPr>
      <w:r w:rsidRPr="00065B63">
        <w:rPr>
          <w:sz w:val="20"/>
          <w:szCs w:val="20"/>
        </w:rPr>
        <w:lastRenderedPageBreak/>
        <w:t>A tool-cum-accessories box with suitable means for locking shall be provided below the seat. This shall be optional if required by the purchaser.</w:t>
      </w:r>
    </w:p>
    <w:p w14:paraId="10B7C6BA" w14:textId="77777777" w:rsidR="00AE0DE8" w:rsidRPr="00065B63" w:rsidRDefault="00AE0DE8" w:rsidP="00A6244B">
      <w:pPr>
        <w:rPr>
          <w:sz w:val="20"/>
          <w:szCs w:val="20"/>
        </w:rPr>
      </w:pPr>
    </w:p>
    <w:p w14:paraId="7E46ADC6" w14:textId="77777777" w:rsidR="00512765" w:rsidRDefault="00512765" w:rsidP="00A6244B">
      <w:pPr>
        <w:rPr>
          <w:ins w:id="190" w:author="DELL" w:date="2024-09-17T11:29:00Z"/>
          <w:b/>
          <w:bCs/>
          <w:sz w:val="20"/>
          <w:szCs w:val="20"/>
        </w:rPr>
      </w:pPr>
      <w:r w:rsidRPr="00065B63">
        <w:rPr>
          <w:b/>
          <w:bCs/>
          <w:sz w:val="20"/>
          <w:szCs w:val="20"/>
        </w:rPr>
        <w:t>6.14 Lock</w:t>
      </w:r>
    </w:p>
    <w:p w14:paraId="754F8AEF" w14:textId="77777777" w:rsidR="00AE0DE8" w:rsidRPr="00065B63" w:rsidRDefault="00AE0DE8" w:rsidP="00A6244B">
      <w:pPr>
        <w:rPr>
          <w:b/>
          <w:bCs/>
          <w:sz w:val="20"/>
          <w:szCs w:val="20"/>
        </w:rPr>
      </w:pPr>
    </w:p>
    <w:p w14:paraId="7885917E" w14:textId="77777777" w:rsidR="00512765" w:rsidRDefault="00512765" w:rsidP="00A6244B">
      <w:pPr>
        <w:jc w:val="both"/>
        <w:rPr>
          <w:ins w:id="191" w:author="DELL" w:date="2024-09-17T11:29:00Z"/>
          <w:sz w:val="20"/>
          <w:szCs w:val="20"/>
        </w:rPr>
      </w:pPr>
      <w:r w:rsidRPr="00065B63">
        <w:rPr>
          <w:sz w:val="20"/>
          <w:szCs w:val="20"/>
        </w:rPr>
        <w:t>A cycle lock conforming to IS 6799 or any other suitable locking arrangement shall be provided on any one of the rear wheels, to prevent the movement of tricycle when not in use.</w:t>
      </w:r>
    </w:p>
    <w:p w14:paraId="0791E9F7" w14:textId="77777777" w:rsidR="00AE0DE8" w:rsidRPr="00065B63" w:rsidRDefault="00AE0DE8" w:rsidP="00A6244B">
      <w:pPr>
        <w:jc w:val="both"/>
        <w:rPr>
          <w:sz w:val="20"/>
          <w:szCs w:val="20"/>
        </w:rPr>
      </w:pPr>
    </w:p>
    <w:p w14:paraId="372B85AF" w14:textId="77777777" w:rsidR="00512765" w:rsidRDefault="00512765" w:rsidP="00A6244B">
      <w:pPr>
        <w:rPr>
          <w:ins w:id="192" w:author="DELL" w:date="2024-09-17T11:29:00Z"/>
          <w:b/>
          <w:bCs/>
          <w:sz w:val="20"/>
          <w:szCs w:val="20"/>
        </w:rPr>
      </w:pPr>
      <w:r w:rsidRPr="00065B63">
        <w:rPr>
          <w:b/>
          <w:bCs/>
          <w:sz w:val="20"/>
          <w:szCs w:val="20"/>
        </w:rPr>
        <w:t>6.15 Hood</w:t>
      </w:r>
    </w:p>
    <w:p w14:paraId="03C95504" w14:textId="77777777" w:rsidR="00AE0DE8" w:rsidRPr="00065B63" w:rsidRDefault="00AE0DE8" w:rsidP="00A6244B">
      <w:pPr>
        <w:rPr>
          <w:b/>
          <w:bCs/>
          <w:sz w:val="20"/>
          <w:szCs w:val="20"/>
        </w:rPr>
      </w:pPr>
    </w:p>
    <w:p w14:paraId="1BB46E9B" w14:textId="77777777" w:rsidR="00512765" w:rsidRDefault="00512765">
      <w:pPr>
        <w:jc w:val="both"/>
        <w:rPr>
          <w:ins w:id="193" w:author="DELL" w:date="2024-09-17T11:29:00Z"/>
          <w:sz w:val="20"/>
          <w:szCs w:val="20"/>
        </w:rPr>
      </w:pPr>
      <w:r w:rsidRPr="00065B63">
        <w:rPr>
          <w:sz w:val="20"/>
          <w:szCs w:val="20"/>
        </w:rPr>
        <w:t>If required by the purchaser, a suitable hood may be provided to the tricycle for protection against sun and rain. The hood shall be folding type and attached firmly to the tricycle in a manner convenient for the user to fold and unfold it.</w:t>
      </w:r>
    </w:p>
    <w:p w14:paraId="5DCF3B57" w14:textId="77777777" w:rsidR="00AE0DE8" w:rsidRPr="00065B63" w:rsidRDefault="00AE0DE8" w:rsidP="00A6244B">
      <w:pPr>
        <w:jc w:val="both"/>
        <w:rPr>
          <w:sz w:val="20"/>
          <w:szCs w:val="20"/>
        </w:rPr>
      </w:pPr>
    </w:p>
    <w:p w14:paraId="7403F697" w14:textId="77777777" w:rsidR="00512765" w:rsidRDefault="00512765" w:rsidP="00A6244B">
      <w:pPr>
        <w:rPr>
          <w:ins w:id="194" w:author="DELL" w:date="2024-09-17T11:29:00Z"/>
          <w:b/>
          <w:bCs/>
          <w:sz w:val="20"/>
          <w:szCs w:val="20"/>
        </w:rPr>
      </w:pPr>
      <w:r w:rsidRPr="00065B63">
        <w:rPr>
          <w:b/>
          <w:bCs/>
          <w:sz w:val="20"/>
          <w:szCs w:val="20"/>
        </w:rPr>
        <w:t>6.16 Lubrication</w:t>
      </w:r>
    </w:p>
    <w:p w14:paraId="72245DFB" w14:textId="77777777" w:rsidR="00AE0DE8" w:rsidRPr="00065B63" w:rsidRDefault="00AE0DE8" w:rsidP="00A6244B">
      <w:pPr>
        <w:rPr>
          <w:b/>
          <w:bCs/>
          <w:sz w:val="20"/>
          <w:szCs w:val="20"/>
        </w:rPr>
      </w:pPr>
    </w:p>
    <w:p w14:paraId="5717E73B" w14:textId="77777777" w:rsidR="00512765" w:rsidRDefault="00512765">
      <w:pPr>
        <w:jc w:val="both"/>
        <w:rPr>
          <w:ins w:id="195" w:author="DELL" w:date="2024-09-17T11:29:00Z"/>
          <w:sz w:val="20"/>
          <w:szCs w:val="20"/>
        </w:rPr>
        <w:pPrChange w:id="196" w:author="DELL" w:date="2024-09-17T11:29:00Z">
          <w:pPr/>
        </w:pPrChange>
      </w:pPr>
      <w:r w:rsidRPr="00065B63">
        <w:rPr>
          <w:sz w:val="20"/>
          <w:szCs w:val="20"/>
        </w:rPr>
        <w:t>All moving parts of the equipment normally requiring lubrication shall be provided with means for such lubrication.</w:t>
      </w:r>
    </w:p>
    <w:p w14:paraId="78365D2B" w14:textId="77777777" w:rsidR="00AE0DE8" w:rsidRPr="00065B63" w:rsidRDefault="00AE0DE8">
      <w:pPr>
        <w:jc w:val="both"/>
        <w:rPr>
          <w:sz w:val="20"/>
          <w:szCs w:val="20"/>
        </w:rPr>
        <w:pPrChange w:id="197" w:author="DELL" w:date="2024-09-17T11:29:00Z">
          <w:pPr/>
        </w:pPrChange>
      </w:pPr>
    </w:p>
    <w:p w14:paraId="4B0E9D52" w14:textId="77777777" w:rsidR="00512765" w:rsidRDefault="00512765">
      <w:pPr>
        <w:jc w:val="both"/>
        <w:rPr>
          <w:ins w:id="198" w:author="DELL" w:date="2024-09-17T11:29:00Z"/>
          <w:sz w:val="20"/>
          <w:szCs w:val="20"/>
        </w:rPr>
        <w:pPrChange w:id="199" w:author="DELL" w:date="2024-09-17T11:29:00Z">
          <w:pPr/>
        </w:pPrChange>
      </w:pPr>
      <w:r w:rsidRPr="00065B63">
        <w:rPr>
          <w:b/>
          <w:bCs/>
          <w:sz w:val="20"/>
          <w:szCs w:val="20"/>
        </w:rPr>
        <w:t>6.17</w:t>
      </w:r>
      <w:r w:rsidRPr="00065B63">
        <w:rPr>
          <w:sz w:val="20"/>
          <w:szCs w:val="20"/>
        </w:rPr>
        <w:t xml:space="preserve"> Suitable means shall be provided on the underside of the tricycle for keeping the crutches or walking stick securely and conveniently.</w:t>
      </w:r>
    </w:p>
    <w:p w14:paraId="58A1258B" w14:textId="77777777" w:rsidR="00AE0DE8" w:rsidRPr="00065B63" w:rsidRDefault="00AE0DE8">
      <w:pPr>
        <w:jc w:val="both"/>
        <w:rPr>
          <w:sz w:val="20"/>
          <w:szCs w:val="20"/>
        </w:rPr>
        <w:pPrChange w:id="200" w:author="DELL" w:date="2024-09-17T11:29:00Z">
          <w:pPr/>
        </w:pPrChange>
      </w:pPr>
    </w:p>
    <w:p w14:paraId="0AB6394B" w14:textId="6F256807" w:rsidR="00512765" w:rsidRPr="00065B63" w:rsidRDefault="00512765">
      <w:pPr>
        <w:spacing w:after="120"/>
        <w:rPr>
          <w:sz w:val="20"/>
          <w:szCs w:val="20"/>
          <w:lang w:val="en-IN"/>
        </w:rPr>
        <w:pPrChange w:id="201" w:author="DELL" w:date="2024-09-17T11:29:00Z">
          <w:pPr/>
        </w:pPrChange>
      </w:pPr>
      <w:r w:rsidRPr="00065B63">
        <w:rPr>
          <w:b/>
          <w:bCs/>
          <w:sz w:val="20"/>
          <w:szCs w:val="20"/>
        </w:rPr>
        <w:t>6.18</w:t>
      </w:r>
      <w:r w:rsidRPr="00065B63">
        <w:rPr>
          <w:sz w:val="20"/>
          <w:szCs w:val="20"/>
        </w:rPr>
        <w:t xml:space="preserve"> Accessories The following items shall be furnished as accessories: </w:t>
      </w:r>
    </w:p>
    <w:p w14:paraId="0BC0B84F" w14:textId="77777777" w:rsidR="00512765" w:rsidRPr="00065B63" w:rsidRDefault="00512765">
      <w:pPr>
        <w:pStyle w:val="ListParagraph"/>
        <w:numPr>
          <w:ilvl w:val="0"/>
          <w:numId w:val="8"/>
        </w:numPr>
        <w:spacing w:after="60" w:line="240" w:lineRule="auto"/>
        <w:contextualSpacing w:val="0"/>
        <w:rPr>
          <w:rFonts w:ascii="Times New Roman" w:hAnsi="Times New Roman" w:cs="Times New Roman"/>
          <w:sz w:val="20"/>
          <w:szCs w:val="20"/>
        </w:rPr>
        <w:pPrChange w:id="202" w:author="DELL" w:date="2024-09-17T12:35:00Z">
          <w:pPr>
            <w:pStyle w:val="ListParagraph"/>
            <w:numPr>
              <w:numId w:val="5"/>
            </w:numPr>
            <w:spacing w:after="0" w:line="240" w:lineRule="auto"/>
            <w:ind w:hanging="360"/>
          </w:pPr>
        </w:pPrChange>
      </w:pPr>
      <w:r w:rsidRPr="00065B63">
        <w:rPr>
          <w:rFonts w:ascii="Times New Roman" w:hAnsi="Times New Roman" w:cs="Times New Roman"/>
          <w:sz w:val="20"/>
          <w:szCs w:val="20"/>
        </w:rPr>
        <w:t xml:space="preserve">Horn or bell; </w:t>
      </w:r>
    </w:p>
    <w:p w14:paraId="7B6B5BCE" w14:textId="77777777" w:rsidR="00512765" w:rsidRPr="00065B63" w:rsidRDefault="00512765">
      <w:pPr>
        <w:pStyle w:val="ListParagraph"/>
        <w:numPr>
          <w:ilvl w:val="0"/>
          <w:numId w:val="8"/>
        </w:numPr>
        <w:spacing w:after="60" w:line="240" w:lineRule="auto"/>
        <w:contextualSpacing w:val="0"/>
        <w:rPr>
          <w:rFonts w:ascii="Times New Roman" w:hAnsi="Times New Roman" w:cs="Times New Roman"/>
          <w:sz w:val="20"/>
          <w:szCs w:val="20"/>
        </w:rPr>
        <w:pPrChange w:id="203" w:author="DELL" w:date="2024-09-17T12:35:00Z">
          <w:pPr>
            <w:pStyle w:val="ListParagraph"/>
            <w:numPr>
              <w:numId w:val="5"/>
            </w:numPr>
            <w:spacing w:after="0" w:line="240" w:lineRule="auto"/>
            <w:ind w:hanging="360"/>
          </w:pPr>
        </w:pPrChange>
      </w:pPr>
      <w:r w:rsidRPr="00065B63">
        <w:rPr>
          <w:rFonts w:ascii="Times New Roman" w:hAnsi="Times New Roman" w:cs="Times New Roman"/>
          <w:sz w:val="20"/>
          <w:szCs w:val="20"/>
        </w:rPr>
        <w:t xml:space="preserve">Red reflector on each mudguard at the rear; </w:t>
      </w:r>
    </w:p>
    <w:p w14:paraId="60ADD503" w14:textId="77777777" w:rsidR="00512765" w:rsidRPr="00065B63" w:rsidRDefault="00512765">
      <w:pPr>
        <w:pStyle w:val="ListParagraph"/>
        <w:numPr>
          <w:ilvl w:val="0"/>
          <w:numId w:val="8"/>
        </w:numPr>
        <w:spacing w:after="60" w:line="240" w:lineRule="auto"/>
        <w:contextualSpacing w:val="0"/>
        <w:rPr>
          <w:rFonts w:ascii="Times New Roman" w:hAnsi="Times New Roman" w:cs="Times New Roman"/>
          <w:sz w:val="20"/>
          <w:szCs w:val="20"/>
        </w:rPr>
        <w:pPrChange w:id="204" w:author="DELL" w:date="2024-09-17T12:35:00Z">
          <w:pPr>
            <w:pStyle w:val="ListParagraph"/>
            <w:numPr>
              <w:numId w:val="5"/>
            </w:numPr>
            <w:spacing w:after="0" w:line="240" w:lineRule="auto"/>
            <w:ind w:hanging="360"/>
          </w:pPr>
        </w:pPrChange>
      </w:pPr>
      <w:r w:rsidRPr="00065B63">
        <w:rPr>
          <w:rFonts w:ascii="Times New Roman" w:hAnsi="Times New Roman" w:cs="Times New Roman"/>
          <w:sz w:val="20"/>
          <w:szCs w:val="20"/>
        </w:rPr>
        <w:t xml:space="preserve">Set of tools – optional; </w:t>
      </w:r>
    </w:p>
    <w:p w14:paraId="07D1B294" w14:textId="77777777" w:rsidR="00512765" w:rsidRPr="00065B63" w:rsidRDefault="00512765">
      <w:pPr>
        <w:pStyle w:val="ListParagraph"/>
        <w:numPr>
          <w:ilvl w:val="0"/>
          <w:numId w:val="8"/>
        </w:numPr>
        <w:spacing w:after="60" w:line="240" w:lineRule="auto"/>
        <w:contextualSpacing w:val="0"/>
        <w:rPr>
          <w:rFonts w:ascii="Times New Roman" w:hAnsi="Times New Roman" w:cs="Times New Roman"/>
          <w:sz w:val="20"/>
          <w:szCs w:val="20"/>
        </w:rPr>
        <w:pPrChange w:id="205" w:author="DELL" w:date="2024-09-17T12:35:00Z">
          <w:pPr>
            <w:pStyle w:val="ListParagraph"/>
            <w:numPr>
              <w:numId w:val="5"/>
            </w:numPr>
            <w:spacing w:after="0" w:line="240" w:lineRule="auto"/>
            <w:ind w:hanging="360"/>
          </w:pPr>
        </w:pPrChange>
      </w:pPr>
      <w:r w:rsidRPr="00065B63">
        <w:rPr>
          <w:rFonts w:ascii="Times New Roman" w:hAnsi="Times New Roman" w:cs="Times New Roman"/>
          <w:sz w:val="20"/>
          <w:szCs w:val="20"/>
        </w:rPr>
        <w:t xml:space="preserve">Rear-view mirror – optional; and </w:t>
      </w:r>
    </w:p>
    <w:p w14:paraId="12BC8D1E" w14:textId="77777777" w:rsidR="00512765" w:rsidRDefault="00512765">
      <w:pPr>
        <w:pStyle w:val="ListParagraph"/>
        <w:numPr>
          <w:ilvl w:val="0"/>
          <w:numId w:val="8"/>
        </w:numPr>
        <w:spacing w:after="60" w:line="240" w:lineRule="auto"/>
        <w:contextualSpacing w:val="0"/>
        <w:jc w:val="both"/>
        <w:rPr>
          <w:ins w:id="206" w:author="DELL" w:date="2024-09-17T11:29:00Z"/>
          <w:rFonts w:ascii="Times New Roman" w:hAnsi="Times New Roman" w:cs="Times New Roman"/>
          <w:sz w:val="20"/>
          <w:szCs w:val="20"/>
        </w:rPr>
        <w:pPrChange w:id="207" w:author="DELL" w:date="2024-09-17T12:35:00Z">
          <w:pPr>
            <w:pStyle w:val="ListParagraph"/>
            <w:numPr>
              <w:numId w:val="5"/>
            </w:numPr>
            <w:spacing w:after="0" w:line="240" w:lineRule="auto"/>
            <w:ind w:hanging="360"/>
          </w:pPr>
        </w:pPrChange>
      </w:pPr>
      <w:r w:rsidRPr="00065B63">
        <w:rPr>
          <w:rFonts w:ascii="Times New Roman" w:hAnsi="Times New Roman" w:cs="Times New Roman"/>
          <w:sz w:val="20"/>
          <w:szCs w:val="20"/>
        </w:rPr>
        <w:t xml:space="preserve">If required by purchaser, a head light assembly, hand pump and one red reflector on the front side </w:t>
      </w:r>
      <w:r w:rsidRPr="00184DD9">
        <w:rPr>
          <w:rFonts w:ascii="Times New Roman" w:hAnsi="Times New Roman" w:cs="Times New Roman"/>
          <w:sz w:val="20"/>
          <w:szCs w:val="20"/>
        </w:rPr>
        <w:t>mudguard.</w:t>
      </w:r>
      <w:del w:id="208" w:author="DELL" w:date="2024-09-17T16:21:00Z">
        <w:r w:rsidRPr="00CB48AA" w:rsidDel="00184DD9">
          <w:rPr>
            <w:rFonts w:ascii="Times New Roman" w:hAnsi="Times New Roman" w:cs="Times New Roman"/>
            <w:sz w:val="20"/>
            <w:szCs w:val="20"/>
            <w:highlight w:val="yellow"/>
            <w:rPrChange w:id="209" w:author="DELL" w:date="2024-09-17T16:14:00Z">
              <w:rPr>
                <w:rFonts w:ascii="Times New Roman" w:hAnsi="Times New Roman" w:cs="Times New Roman"/>
                <w:sz w:val="20"/>
                <w:szCs w:val="20"/>
              </w:rPr>
            </w:rPrChange>
          </w:rPr>
          <w:delText>’</w:delText>
        </w:r>
      </w:del>
    </w:p>
    <w:p w14:paraId="392A2721" w14:textId="77777777" w:rsidR="00AE0DE8" w:rsidRPr="00065B63" w:rsidRDefault="00AE0DE8">
      <w:pPr>
        <w:pStyle w:val="ListParagraph"/>
        <w:spacing w:after="0" w:line="240" w:lineRule="auto"/>
        <w:rPr>
          <w:rFonts w:ascii="Times New Roman" w:hAnsi="Times New Roman" w:cs="Times New Roman"/>
          <w:sz w:val="20"/>
          <w:szCs w:val="20"/>
        </w:rPr>
        <w:pPrChange w:id="210" w:author="DELL" w:date="2024-09-17T11:29:00Z">
          <w:pPr>
            <w:pStyle w:val="ListParagraph"/>
            <w:numPr>
              <w:numId w:val="5"/>
            </w:numPr>
            <w:spacing w:after="0" w:line="240" w:lineRule="auto"/>
            <w:ind w:hanging="360"/>
          </w:pPr>
        </w:pPrChange>
      </w:pPr>
    </w:p>
    <w:p w14:paraId="667E77F6" w14:textId="77777777" w:rsidR="00512765" w:rsidRDefault="00512765" w:rsidP="00A6244B">
      <w:pPr>
        <w:rPr>
          <w:ins w:id="211" w:author="DELL" w:date="2024-09-17T11:29:00Z"/>
          <w:b/>
          <w:bCs/>
          <w:sz w:val="20"/>
          <w:szCs w:val="20"/>
        </w:rPr>
      </w:pPr>
      <w:r w:rsidRPr="00065B63">
        <w:rPr>
          <w:b/>
          <w:bCs/>
          <w:sz w:val="20"/>
          <w:szCs w:val="20"/>
        </w:rPr>
        <w:t>6.19 Servicing and Adjustment</w:t>
      </w:r>
    </w:p>
    <w:p w14:paraId="212BEA77" w14:textId="77777777" w:rsidR="00AE0DE8" w:rsidRPr="00065B63" w:rsidRDefault="00AE0DE8" w:rsidP="00A6244B">
      <w:pPr>
        <w:rPr>
          <w:b/>
          <w:bCs/>
          <w:sz w:val="20"/>
          <w:szCs w:val="20"/>
        </w:rPr>
      </w:pPr>
    </w:p>
    <w:p w14:paraId="1CCCFDD3" w14:textId="77777777" w:rsidR="00512765" w:rsidRPr="00065B63" w:rsidRDefault="00512765">
      <w:pPr>
        <w:spacing w:after="120"/>
        <w:jc w:val="both"/>
        <w:rPr>
          <w:sz w:val="20"/>
          <w:szCs w:val="20"/>
        </w:rPr>
        <w:pPrChange w:id="212" w:author="DELL" w:date="2024-09-17T16:20:00Z">
          <w:pPr/>
        </w:pPrChange>
      </w:pPr>
      <w:r w:rsidRPr="00065B63">
        <w:rPr>
          <w:sz w:val="20"/>
          <w:szCs w:val="20"/>
        </w:rPr>
        <w:t xml:space="preserve">Prior to the delivery of the tricycle, </w:t>
      </w:r>
      <w:r w:rsidRPr="008A2DA9">
        <w:rPr>
          <w:sz w:val="20"/>
          <w:szCs w:val="20"/>
        </w:rPr>
        <w:t>the supplier shall service and adjust each tricycle for operational use, including at least the following:</w:t>
      </w:r>
    </w:p>
    <w:p w14:paraId="7F3238E0" w14:textId="77777777" w:rsidR="00512765" w:rsidRPr="00065B63" w:rsidRDefault="00512765">
      <w:pPr>
        <w:pStyle w:val="ListParagraph"/>
        <w:numPr>
          <w:ilvl w:val="0"/>
          <w:numId w:val="9"/>
        </w:numPr>
        <w:spacing w:after="60" w:line="240" w:lineRule="auto"/>
        <w:contextualSpacing w:val="0"/>
        <w:rPr>
          <w:rFonts w:ascii="Times New Roman" w:hAnsi="Times New Roman" w:cs="Times New Roman"/>
          <w:sz w:val="20"/>
          <w:szCs w:val="20"/>
        </w:rPr>
        <w:pPrChange w:id="213" w:author="DELL" w:date="2024-09-17T12:36:00Z">
          <w:pPr>
            <w:pStyle w:val="ListParagraph"/>
            <w:numPr>
              <w:numId w:val="6"/>
            </w:numPr>
            <w:spacing w:after="0" w:line="240" w:lineRule="auto"/>
            <w:ind w:hanging="360"/>
          </w:pPr>
        </w:pPrChange>
      </w:pPr>
      <w:r w:rsidRPr="00065B63">
        <w:rPr>
          <w:rFonts w:ascii="Times New Roman" w:hAnsi="Times New Roman" w:cs="Times New Roman"/>
          <w:sz w:val="20"/>
          <w:szCs w:val="20"/>
        </w:rPr>
        <w:t xml:space="preserve">Adjustment of braking system; </w:t>
      </w:r>
    </w:p>
    <w:p w14:paraId="44BCF68A" w14:textId="77777777" w:rsidR="00512765" w:rsidRPr="00065B63" w:rsidRDefault="00512765">
      <w:pPr>
        <w:pStyle w:val="ListParagraph"/>
        <w:numPr>
          <w:ilvl w:val="0"/>
          <w:numId w:val="9"/>
        </w:numPr>
        <w:spacing w:after="60" w:line="240" w:lineRule="auto"/>
        <w:contextualSpacing w:val="0"/>
        <w:rPr>
          <w:rFonts w:ascii="Times New Roman" w:hAnsi="Times New Roman" w:cs="Times New Roman"/>
          <w:sz w:val="20"/>
          <w:szCs w:val="20"/>
        </w:rPr>
        <w:pPrChange w:id="214" w:author="DELL" w:date="2024-09-17T12:36:00Z">
          <w:pPr>
            <w:pStyle w:val="ListParagraph"/>
            <w:numPr>
              <w:numId w:val="6"/>
            </w:numPr>
            <w:spacing w:after="0" w:line="240" w:lineRule="auto"/>
            <w:ind w:hanging="360"/>
          </w:pPr>
        </w:pPrChange>
      </w:pPr>
      <w:r w:rsidRPr="00065B63">
        <w:rPr>
          <w:rFonts w:ascii="Times New Roman" w:hAnsi="Times New Roman" w:cs="Times New Roman"/>
          <w:sz w:val="20"/>
          <w:szCs w:val="20"/>
        </w:rPr>
        <w:t xml:space="preserve">Alignment of wheels; </w:t>
      </w:r>
    </w:p>
    <w:p w14:paraId="204AEE11" w14:textId="77777777" w:rsidR="00512765" w:rsidRPr="00065B63" w:rsidRDefault="00512765">
      <w:pPr>
        <w:pStyle w:val="ListParagraph"/>
        <w:numPr>
          <w:ilvl w:val="0"/>
          <w:numId w:val="9"/>
        </w:numPr>
        <w:spacing w:after="60" w:line="240" w:lineRule="auto"/>
        <w:contextualSpacing w:val="0"/>
        <w:rPr>
          <w:rFonts w:ascii="Times New Roman" w:hAnsi="Times New Roman" w:cs="Times New Roman"/>
          <w:sz w:val="20"/>
          <w:szCs w:val="20"/>
        </w:rPr>
        <w:pPrChange w:id="215" w:author="DELL" w:date="2024-09-17T12:36:00Z">
          <w:pPr>
            <w:pStyle w:val="ListParagraph"/>
            <w:numPr>
              <w:numId w:val="6"/>
            </w:numPr>
            <w:spacing w:after="0" w:line="240" w:lineRule="auto"/>
            <w:ind w:hanging="360"/>
          </w:pPr>
        </w:pPrChange>
      </w:pPr>
      <w:r w:rsidRPr="00065B63">
        <w:rPr>
          <w:rFonts w:ascii="Times New Roman" w:hAnsi="Times New Roman" w:cs="Times New Roman"/>
          <w:sz w:val="20"/>
          <w:szCs w:val="20"/>
        </w:rPr>
        <w:t xml:space="preserve">Inflation of tyres and complete lubrication of operating mechanisms; and </w:t>
      </w:r>
    </w:p>
    <w:p w14:paraId="759BC529" w14:textId="77777777" w:rsidR="00512765" w:rsidRDefault="00512765">
      <w:pPr>
        <w:pStyle w:val="ListParagraph"/>
        <w:numPr>
          <w:ilvl w:val="0"/>
          <w:numId w:val="9"/>
        </w:numPr>
        <w:spacing w:after="60" w:line="240" w:lineRule="auto"/>
        <w:contextualSpacing w:val="0"/>
        <w:rPr>
          <w:ins w:id="216" w:author="DELL" w:date="2024-09-17T11:30:00Z"/>
          <w:rFonts w:ascii="Times New Roman" w:hAnsi="Times New Roman" w:cs="Times New Roman"/>
          <w:sz w:val="20"/>
          <w:szCs w:val="20"/>
        </w:rPr>
        <w:pPrChange w:id="217" w:author="DELL" w:date="2024-09-17T12:36:00Z">
          <w:pPr>
            <w:pStyle w:val="ListParagraph"/>
            <w:numPr>
              <w:numId w:val="6"/>
            </w:numPr>
            <w:spacing w:after="0" w:line="240" w:lineRule="auto"/>
            <w:ind w:hanging="360"/>
          </w:pPr>
        </w:pPrChange>
      </w:pPr>
      <w:r w:rsidRPr="00065B63">
        <w:rPr>
          <w:rFonts w:ascii="Times New Roman" w:hAnsi="Times New Roman" w:cs="Times New Roman"/>
          <w:sz w:val="20"/>
          <w:szCs w:val="20"/>
        </w:rPr>
        <w:t>Handicapped sign to be prominently displayed at the front and the back.</w:t>
      </w:r>
    </w:p>
    <w:p w14:paraId="0F5D9D5F" w14:textId="77777777" w:rsidR="00AE0DE8" w:rsidRPr="00065B63" w:rsidRDefault="00AE0DE8">
      <w:pPr>
        <w:pStyle w:val="ListParagraph"/>
        <w:spacing w:after="0" w:line="240" w:lineRule="auto"/>
        <w:rPr>
          <w:rFonts w:ascii="Times New Roman" w:hAnsi="Times New Roman" w:cs="Times New Roman"/>
          <w:sz w:val="20"/>
          <w:szCs w:val="20"/>
        </w:rPr>
        <w:pPrChange w:id="218" w:author="DELL" w:date="2024-09-17T11:30:00Z">
          <w:pPr>
            <w:pStyle w:val="ListParagraph"/>
            <w:numPr>
              <w:numId w:val="6"/>
            </w:numPr>
            <w:spacing w:after="0" w:line="240" w:lineRule="auto"/>
            <w:ind w:hanging="360"/>
          </w:pPr>
        </w:pPrChange>
      </w:pPr>
    </w:p>
    <w:p w14:paraId="73E79E91" w14:textId="77777777" w:rsidR="00512765" w:rsidRDefault="00512765" w:rsidP="00A6244B">
      <w:pPr>
        <w:rPr>
          <w:ins w:id="219" w:author="DELL" w:date="2024-09-17T11:29:00Z"/>
          <w:b/>
          <w:bCs/>
          <w:sz w:val="20"/>
          <w:szCs w:val="20"/>
        </w:rPr>
      </w:pPr>
      <w:r w:rsidRPr="00065B63">
        <w:rPr>
          <w:b/>
          <w:bCs/>
          <w:sz w:val="20"/>
          <w:szCs w:val="20"/>
        </w:rPr>
        <w:t>7 FINISH</w:t>
      </w:r>
    </w:p>
    <w:p w14:paraId="2CCEAA07" w14:textId="77777777" w:rsidR="00AE0DE8" w:rsidRPr="00065B63" w:rsidRDefault="00AE0DE8" w:rsidP="00A6244B">
      <w:pPr>
        <w:rPr>
          <w:b/>
          <w:bCs/>
          <w:sz w:val="20"/>
          <w:szCs w:val="20"/>
        </w:rPr>
      </w:pPr>
    </w:p>
    <w:p w14:paraId="17BB1771" w14:textId="7DEA6311" w:rsidR="00512765" w:rsidRDefault="00512765">
      <w:pPr>
        <w:jc w:val="both"/>
        <w:rPr>
          <w:ins w:id="220" w:author="DELL" w:date="2024-09-17T11:30:00Z"/>
          <w:sz w:val="20"/>
          <w:szCs w:val="20"/>
        </w:rPr>
        <w:pPrChange w:id="221" w:author="DELL" w:date="2024-09-17T11:30:00Z">
          <w:pPr/>
        </w:pPrChange>
      </w:pPr>
      <w:r w:rsidRPr="00065B63">
        <w:rPr>
          <w:b/>
          <w:bCs/>
          <w:sz w:val="20"/>
          <w:szCs w:val="20"/>
        </w:rPr>
        <w:t>7.1</w:t>
      </w:r>
      <w:r w:rsidRPr="00065B63">
        <w:rPr>
          <w:sz w:val="20"/>
          <w:szCs w:val="20"/>
        </w:rPr>
        <w:t xml:space="preserve"> The frame of the tricycle, steering handle bar and mudguards, prior to assembly, shall be thoroughly cleaned by suitable means to remove rust, scale and oily substances. These shall be then chemically rust-proofed and stove-enamelled, spray-painted</w:t>
      </w:r>
      <w:ins w:id="222" w:author="Gurpreet Kaur" w:date="2024-12-03T10:38:00Z" w16du:dateUtc="2024-12-03T05:08:00Z">
        <w:r w:rsidR="0080467C">
          <w:rPr>
            <w:sz w:val="20"/>
            <w:szCs w:val="20"/>
          </w:rPr>
          <w:t>, powder-coated</w:t>
        </w:r>
      </w:ins>
      <w:r w:rsidRPr="00065B63">
        <w:rPr>
          <w:sz w:val="20"/>
          <w:szCs w:val="20"/>
        </w:rPr>
        <w:t xml:space="preserve"> or otherwise finished to give a glossy finish. The colour of the finish shall be as agreed to between the purchaser and the supplier.</w:t>
      </w:r>
    </w:p>
    <w:p w14:paraId="156AFC4A" w14:textId="77777777" w:rsidR="00AE0DE8" w:rsidRPr="00065B63" w:rsidRDefault="00AE0DE8" w:rsidP="00A6244B">
      <w:pPr>
        <w:rPr>
          <w:sz w:val="20"/>
          <w:szCs w:val="20"/>
        </w:rPr>
      </w:pPr>
    </w:p>
    <w:p w14:paraId="7F7EF9C7" w14:textId="50F59A8E" w:rsidR="00512765" w:rsidRDefault="00512765" w:rsidP="00A6244B">
      <w:pPr>
        <w:jc w:val="both"/>
        <w:rPr>
          <w:ins w:id="223" w:author="DELL" w:date="2024-09-17T11:30:00Z"/>
          <w:sz w:val="20"/>
          <w:szCs w:val="20"/>
        </w:rPr>
      </w:pPr>
      <w:r w:rsidRPr="00065B63">
        <w:rPr>
          <w:b/>
          <w:bCs/>
          <w:sz w:val="20"/>
          <w:szCs w:val="20"/>
        </w:rPr>
        <w:t>7.2</w:t>
      </w:r>
      <w:r w:rsidRPr="00065B63">
        <w:rPr>
          <w:sz w:val="20"/>
          <w:szCs w:val="20"/>
        </w:rPr>
        <w:t xml:space="preserve"> All the metallic parts other than those mentioned in </w:t>
      </w:r>
      <w:r w:rsidRPr="00454CBE">
        <w:rPr>
          <w:iCs/>
          <w:sz w:val="20"/>
          <w:szCs w:val="20"/>
          <w:rPrChange w:id="224" w:author="DELL" w:date="2024-09-17T12:36:00Z">
            <w:rPr>
              <w:i/>
              <w:sz w:val="20"/>
              <w:szCs w:val="20"/>
            </w:rPr>
          </w:rPrChange>
        </w:rPr>
        <w:t>7.1</w:t>
      </w:r>
      <w:r w:rsidRPr="00065B63">
        <w:rPr>
          <w:sz w:val="20"/>
          <w:szCs w:val="20"/>
        </w:rPr>
        <w:t xml:space="preserve"> shall have a smooth finish and shall be plated chromium ove</w:t>
      </w:r>
      <w:ins w:id="225" w:author="Gurpreet Kaur" w:date="2024-12-03T10:39:00Z" w16du:dateUtc="2024-12-03T05:09:00Z">
        <w:r w:rsidR="00606E89">
          <w:rPr>
            <w:sz w:val="20"/>
            <w:szCs w:val="20"/>
          </w:rPr>
          <w:t>r</w:t>
        </w:r>
      </w:ins>
      <w:del w:id="226" w:author="Gurpreet Kaur" w:date="2024-12-03T10:39:00Z" w16du:dateUtc="2024-12-03T05:09:00Z">
        <w:r w:rsidRPr="00065B63" w:rsidDel="00606E89">
          <w:rPr>
            <w:sz w:val="20"/>
            <w:szCs w:val="20"/>
          </w:rPr>
          <w:delText>n</w:delText>
        </w:r>
      </w:del>
      <w:r w:rsidRPr="00065B63">
        <w:rPr>
          <w:sz w:val="20"/>
          <w:szCs w:val="20"/>
        </w:rPr>
        <w:t xml:space="preserve"> nickel </w:t>
      </w:r>
      <w:ins w:id="227" w:author="Gurpreet Kaur" w:date="2024-12-03T10:40:00Z" w16du:dateUtc="2024-12-03T05:10:00Z">
        <w:r w:rsidR="005F1B94">
          <w:rPr>
            <w:sz w:val="20"/>
            <w:szCs w:val="20"/>
          </w:rPr>
          <w:t>conforming to</w:t>
        </w:r>
      </w:ins>
      <w:ins w:id="228" w:author="Gurpreet Kaur" w:date="2024-12-03T10:41:00Z" w16du:dateUtc="2024-12-03T05:11:00Z">
        <w:r w:rsidR="005F1B94">
          <w:rPr>
            <w:sz w:val="20"/>
            <w:szCs w:val="20"/>
          </w:rPr>
          <w:t xml:space="preserve"> the</w:t>
        </w:r>
      </w:ins>
      <w:ins w:id="229" w:author="Gurpreet Kaur" w:date="2024-12-03T10:40:00Z" w16du:dateUtc="2024-12-03T05:10:00Z">
        <w:r w:rsidR="005F1B94">
          <w:rPr>
            <w:sz w:val="20"/>
            <w:szCs w:val="20"/>
          </w:rPr>
          <w:t xml:space="preserve"> relevant Indian Standard </w:t>
        </w:r>
      </w:ins>
      <w:del w:id="230" w:author="Gurpreet Kaur" w:date="2024-12-03T10:40:00Z" w16du:dateUtc="2024-12-03T05:10:00Z">
        <w:r w:rsidRPr="00065B63" w:rsidDel="00606E89">
          <w:rPr>
            <w:sz w:val="20"/>
            <w:szCs w:val="20"/>
          </w:rPr>
          <w:delText xml:space="preserve">in accordance with Service </w:delText>
        </w:r>
      </w:del>
      <w:ins w:id="231" w:author="DELL" w:date="2024-09-17T12:36:00Z">
        <w:del w:id="232" w:author="Gurpreet Kaur" w:date="2024-12-03T10:40:00Z" w16du:dateUtc="2024-12-03T05:10:00Z">
          <w:r w:rsidR="00A70862" w:rsidDel="00606E89">
            <w:rPr>
              <w:sz w:val="20"/>
              <w:szCs w:val="20"/>
            </w:rPr>
            <w:delText>s</w:delText>
          </w:r>
          <w:r w:rsidR="00A70862" w:rsidRPr="00065B63" w:rsidDel="00606E89">
            <w:rPr>
              <w:sz w:val="20"/>
              <w:szCs w:val="20"/>
            </w:rPr>
            <w:delText xml:space="preserve">ervice </w:delText>
          </w:r>
        </w:del>
      </w:ins>
      <w:del w:id="233" w:author="Gurpreet Kaur" w:date="2024-12-03T10:40:00Z" w16du:dateUtc="2024-12-03T05:10:00Z">
        <w:r w:rsidRPr="00065B63" w:rsidDel="00606E89">
          <w:rPr>
            <w:sz w:val="20"/>
            <w:szCs w:val="20"/>
          </w:rPr>
          <w:delText xml:space="preserve">Condition </w:delText>
        </w:r>
      </w:del>
      <w:ins w:id="234" w:author="DELL" w:date="2024-09-17T12:36:00Z">
        <w:del w:id="235" w:author="Gurpreet Kaur" w:date="2024-12-03T10:40:00Z" w16du:dateUtc="2024-12-03T05:10:00Z">
          <w:r w:rsidR="00A70862" w:rsidDel="00606E89">
            <w:rPr>
              <w:sz w:val="20"/>
              <w:szCs w:val="20"/>
            </w:rPr>
            <w:delText>c</w:delText>
          </w:r>
          <w:r w:rsidR="00A70862" w:rsidRPr="00065B63" w:rsidDel="00606E89">
            <w:rPr>
              <w:sz w:val="20"/>
              <w:szCs w:val="20"/>
            </w:rPr>
            <w:delText xml:space="preserve">ondition </w:delText>
          </w:r>
        </w:del>
      </w:ins>
      <w:del w:id="236" w:author="Gurpreet Kaur" w:date="2024-12-03T10:40:00Z" w16du:dateUtc="2024-12-03T05:10:00Z">
        <w:r w:rsidRPr="00065B63" w:rsidDel="00606E89">
          <w:rPr>
            <w:sz w:val="20"/>
            <w:szCs w:val="20"/>
          </w:rPr>
          <w:delText xml:space="preserve">No. 3 of IS 1068 </w:delText>
        </w:r>
      </w:del>
      <w:r w:rsidRPr="00065B63">
        <w:rPr>
          <w:sz w:val="20"/>
          <w:szCs w:val="20"/>
        </w:rPr>
        <w:t xml:space="preserve">or shall be plated </w:t>
      </w:r>
      <w:del w:id="237" w:author="Gurpreet Kaur" w:date="2024-12-03T10:41:00Z" w16du:dateUtc="2024-12-03T05:11:00Z">
        <w:r w:rsidRPr="00065B63" w:rsidDel="005F1B94">
          <w:rPr>
            <w:sz w:val="20"/>
            <w:szCs w:val="20"/>
          </w:rPr>
          <w:delText xml:space="preserve">zinc </w:delText>
        </w:r>
      </w:del>
      <w:ins w:id="238" w:author="Gurpreet Kaur" w:date="2024-12-03T10:41:00Z" w16du:dateUtc="2024-12-03T05:11:00Z">
        <w:r w:rsidR="005F1B94" w:rsidRPr="00065B63">
          <w:rPr>
            <w:sz w:val="20"/>
            <w:szCs w:val="20"/>
          </w:rPr>
          <w:t>zinc</w:t>
        </w:r>
        <w:r w:rsidR="005F1B94">
          <w:rPr>
            <w:sz w:val="20"/>
            <w:szCs w:val="20"/>
          </w:rPr>
          <w:t xml:space="preserve"> conforming </w:t>
        </w:r>
        <w:r w:rsidR="005F1B94">
          <w:rPr>
            <w:sz w:val="20"/>
            <w:szCs w:val="20"/>
          </w:rPr>
          <w:t>to the relevant Indian Standard</w:t>
        </w:r>
        <w:r w:rsidR="004939EA">
          <w:rPr>
            <w:sz w:val="20"/>
            <w:szCs w:val="20"/>
          </w:rPr>
          <w:t xml:space="preserve"> or</w:t>
        </w:r>
      </w:ins>
      <w:ins w:id="239" w:author="Gurpreet Kaur" w:date="2024-12-03T10:42:00Z" w16du:dateUtc="2024-12-03T05:12:00Z">
        <w:r w:rsidR="004939EA">
          <w:rPr>
            <w:sz w:val="20"/>
            <w:szCs w:val="20"/>
          </w:rPr>
          <w:t xml:space="preserve"> shall be powder coated.</w:t>
        </w:r>
      </w:ins>
      <w:ins w:id="240" w:author="Gurpreet Kaur" w:date="2024-12-03T10:41:00Z" w16du:dateUtc="2024-12-03T05:11:00Z">
        <w:r w:rsidR="005F1B94">
          <w:rPr>
            <w:sz w:val="20"/>
            <w:szCs w:val="20"/>
          </w:rPr>
          <w:t xml:space="preserve"> </w:t>
        </w:r>
      </w:ins>
      <w:del w:id="241" w:author="Gurpreet Kaur" w:date="2024-12-03T10:41:00Z" w16du:dateUtc="2024-12-03T05:11:00Z">
        <w:r w:rsidRPr="00065B63" w:rsidDel="005F1B94">
          <w:rPr>
            <w:sz w:val="20"/>
            <w:szCs w:val="20"/>
          </w:rPr>
          <w:delText xml:space="preserve">in accordance with </w:delText>
        </w:r>
      </w:del>
      <w:ins w:id="242" w:author="DELL" w:date="2024-09-17T12:36:00Z">
        <w:del w:id="243" w:author="Gurpreet Kaur" w:date="2024-12-03T10:41:00Z" w16du:dateUtc="2024-12-03T05:11:00Z">
          <w:r w:rsidR="00AA1498" w:rsidDel="005F1B94">
            <w:rPr>
              <w:sz w:val="20"/>
              <w:szCs w:val="20"/>
            </w:rPr>
            <w:delText xml:space="preserve">                </w:delText>
          </w:r>
        </w:del>
      </w:ins>
      <w:del w:id="244" w:author="Gurpreet Kaur" w:date="2024-12-03T10:41:00Z" w16du:dateUtc="2024-12-03T05:11:00Z">
        <w:r w:rsidRPr="00065B63" w:rsidDel="005F1B94">
          <w:rPr>
            <w:sz w:val="20"/>
            <w:szCs w:val="20"/>
          </w:rPr>
          <w:delText>Grade 1 of IS 1573</w:delText>
        </w:r>
      </w:del>
      <w:r w:rsidRPr="00065B63">
        <w:rPr>
          <w:sz w:val="20"/>
          <w:szCs w:val="20"/>
        </w:rPr>
        <w:t>.</w:t>
      </w:r>
    </w:p>
    <w:p w14:paraId="445D4DE4" w14:textId="77777777" w:rsidR="00AE0DE8" w:rsidRPr="00065B63" w:rsidRDefault="00AE0DE8" w:rsidP="00A6244B">
      <w:pPr>
        <w:jc w:val="both"/>
        <w:rPr>
          <w:sz w:val="20"/>
          <w:szCs w:val="20"/>
        </w:rPr>
      </w:pPr>
    </w:p>
    <w:p w14:paraId="45413C2E" w14:textId="77777777" w:rsidR="00512765" w:rsidRDefault="00512765" w:rsidP="00A6244B">
      <w:pPr>
        <w:rPr>
          <w:ins w:id="245" w:author="DELL" w:date="2024-09-17T11:30:00Z"/>
          <w:b/>
          <w:bCs/>
          <w:sz w:val="20"/>
          <w:szCs w:val="20"/>
        </w:rPr>
      </w:pPr>
      <w:r w:rsidRPr="00065B63">
        <w:rPr>
          <w:b/>
          <w:bCs/>
          <w:sz w:val="20"/>
          <w:szCs w:val="20"/>
        </w:rPr>
        <w:t>8 TESTS</w:t>
      </w:r>
    </w:p>
    <w:p w14:paraId="4A8207B5" w14:textId="77777777" w:rsidR="00AE0DE8" w:rsidRPr="00065B63" w:rsidRDefault="00AE0DE8" w:rsidP="00A6244B">
      <w:pPr>
        <w:rPr>
          <w:b/>
          <w:bCs/>
          <w:sz w:val="20"/>
          <w:szCs w:val="20"/>
        </w:rPr>
      </w:pPr>
    </w:p>
    <w:p w14:paraId="72AE9856" w14:textId="77777777" w:rsidR="00512765" w:rsidRDefault="00512765" w:rsidP="00A6244B">
      <w:pPr>
        <w:rPr>
          <w:ins w:id="246" w:author="DELL" w:date="2024-09-17T11:30:00Z"/>
          <w:b/>
          <w:bCs/>
          <w:sz w:val="20"/>
          <w:szCs w:val="20"/>
        </w:rPr>
      </w:pPr>
      <w:r w:rsidRPr="00065B63">
        <w:rPr>
          <w:b/>
          <w:bCs/>
          <w:sz w:val="20"/>
          <w:szCs w:val="20"/>
        </w:rPr>
        <w:t>8.1 Load Test</w:t>
      </w:r>
    </w:p>
    <w:p w14:paraId="796E8976" w14:textId="77777777" w:rsidR="00AE0DE8" w:rsidRPr="00065B63" w:rsidRDefault="00AE0DE8" w:rsidP="00A6244B">
      <w:pPr>
        <w:rPr>
          <w:b/>
          <w:bCs/>
          <w:sz w:val="20"/>
          <w:szCs w:val="20"/>
        </w:rPr>
      </w:pPr>
    </w:p>
    <w:p w14:paraId="2F16FD1A" w14:textId="000B5889" w:rsidR="00512765" w:rsidRDefault="00512765" w:rsidP="00A6244B">
      <w:pPr>
        <w:jc w:val="both"/>
        <w:rPr>
          <w:ins w:id="247" w:author="DELL" w:date="2024-09-17T11:30:00Z"/>
          <w:sz w:val="20"/>
          <w:szCs w:val="20"/>
        </w:rPr>
      </w:pPr>
      <w:r w:rsidRPr="00065B63">
        <w:rPr>
          <w:sz w:val="20"/>
          <w:szCs w:val="20"/>
        </w:rPr>
        <w:lastRenderedPageBreak/>
        <w:t>Each tricycle shall be road tested by riding with a load of 1 kN at foot rest to a minimum distance of 1.5 km at speed of 8</w:t>
      </w:r>
      <w:ins w:id="248" w:author="DELL" w:date="2024-09-17T12:36:00Z">
        <w:r w:rsidR="00B42820">
          <w:rPr>
            <w:sz w:val="20"/>
            <w:szCs w:val="20"/>
          </w:rPr>
          <w:t xml:space="preserve"> km/h</w:t>
        </w:r>
      </w:ins>
      <w:r w:rsidRPr="00065B63">
        <w:rPr>
          <w:sz w:val="20"/>
          <w:szCs w:val="20"/>
        </w:rPr>
        <w:t xml:space="preserve"> to 10 km/h. Travel shall include, but not be limited to, level unimproved roads for testing. All the components as well as the tricycle shall be intact and no part shall be loosened on completion of the test.</w:t>
      </w:r>
    </w:p>
    <w:p w14:paraId="209C647D" w14:textId="77777777" w:rsidR="00AE0DE8" w:rsidRPr="00065B63" w:rsidRDefault="00AE0DE8" w:rsidP="00A6244B">
      <w:pPr>
        <w:jc w:val="both"/>
        <w:rPr>
          <w:sz w:val="20"/>
          <w:szCs w:val="20"/>
        </w:rPr>
      </w:pPr>
    </w:p>
    <w:p w14:paraId="1FF88A9D" w14:textId="77777777" w:rsidR="00512765" w:rsidRDefault="00512765" w:rsidP="00A6244B">
      <w:pPr>
        <w:rPr>
          <w:ins w:id="249" w:author="DELL" w:date="2024-09-17T11:30:00Z"/>
          <w:b/>
          <w:bCs/>
          <w:sz w:val="20"/>
          <w:szCs w:val="20"/>
        </w:rPr>
      </w:pPr>
      <w:r w:rsidRPr="00065B63">
        <w:rPr>
          <w:b/>
          <w:bCs/>
          <w:sz w:val="20"/>
          <w:szCs w:val="20"/>
        </w:rPr>
        <w:t>8.2 Manoeuvrability</w:t>
      </w:r>
    </w:p>
    <w:p w14:paraId="2AC7C330" w14:textId="77777777" w:rsidR="00AE0DE8" w:rsidRPr="00065B63" w:rsidRDefault="00AE0DE8" w:rsidP="00A6244B">
      <w:pPr>
        <w:rPr>
          <w:b/>
          <w:bCs/>
          <w:sz w:val="20"/>
          <w:szCs w:val="20"/>
        </w:rPr>
      </w:pPr>
    </w:p>
    <w:p w14:paraId="1CEA7D68" w14:textId="77777777" w:rsidR="00512765" w:rsidRDefault="00512765">
      <w:pPr>
        <w:jc w:val="both"/>
        <w:rPr>
          <w:ins w:id="250" w:author="DELL" w:date="2024-09-17T11:30:00Z"/>
          <w:sz w:val="20"/>
          <w:szCs w:val="20"/>
        </w:rPr>
        <w:pPrChange w:id="251" w:author="DELL" w:date="2024-09-17T12:36:00Z">
          <w:pPr/>
        </w:pPrChange>
      </w:pPr>
      <w:r w:rsidRPr="00065B63">
        <w:rPr>
          <w:sz w:val="20"/>
          <w:szCs w:val="20"/>
        </w:rPr>
        <w:t>The tricycle shall be operated at moderate speed and shall turn and steer without difficulty of operation, structural or component failure.</w:t>
      </w:r>
    </w:p>
    <w:p w14:paraId="4C97CF9E" w14:textId="77777777" w:rsidR="00AE0DE8" w:rsidRPr="00065B63" w:rsidRDefault="00AE0DE8" w:rsidP="00A6244B">
      <w:pPr>
        <w:rPr>
          <w:sz w:val="20"/>
          <w:szCs w:val="20"/>
        </w:rPr>
      </w:pPr>
    </w:p>
    <w:p w14:paraId="6AD9C67C" w14:textId="77777777" w:rsidR="00512765" w:rsidRDefault="00512765" w:rsidP="00A6244B">
      <w:pPr>
        <w:rPr>
          <w:ins w:id="252" w:author="DELL" w:date="2024-09-17T11:30:00Z"/>
          <w:b/>
          <w:bCs/>
          <w:sz w:val="20"/>
          <w:szCs w:val="20"/>
        </w:rPr>
      </w:pPr>
      <w:r w:rsidRPr="00065B63">
        <w:rPr>
          <w:b/>
          <w:bCs/>
          <w:sz w:val="20"/>
          <w:szCs w:val="20"/>
        </w:rPr>
        <w:t>8.3 Static Load Test</w:t>
      </w:r>
    </w:p>
    <w:p w14:paraId="7704CFAA" w14:textId="77777777" w:rsidR="00AE0DE8" w:rsidRPr="00065B63" w:rsidRDefault="00AE0DE8" w:rsidP="00A6244B">
      <w:pPr>
        <w:rPr>
          <w:b/>
          <w:bCs/>
          <w:sz w:val="20"/>
          <w:szCs w:val="20"/>
        </w:rPr>
      </w:pPr>
    </w:p>
    <w:p w14:paraId="7C9E52E1" w14:textId="77777777" w:rsidR="00B8109D" w:rsidRDefault="00512765">
      <w:pPr>
        <w:spacing w:after="120"/>
        <w:jc w:val="both"/>
        <w:rPr>
          <w:ins w:id="253" w:author="DELL" w:date="2024-09-17T12:37:00Z"/>
          <w:sz w:val="20"/>
          <w:szCs w:val="20"/>
        </w:rPr>
        <w:pPrChange w:id="254" w:author="DELL" w:date="2024-09-17T12:37:00Z">
          <w:pPr>
            <w:jc w:val="both"/>
          </w:pPr>
        </w:pPrChange>
      </w:pPr>
      <w:r w:rsidRPr="00065B63">
        <w:rPr>
          <w:sz w:val="20"/>
          <w:szCs w:val="20"/>
        </w:rPr>
        <w:t xml:space="preserve">The tricycle selected for static load test shall be loaded as follows: </w:t>
      </w:r>
    </w:p>
    <w:p w14:paraId="3FA07CBB" w14:textId="53AD2667" w:rsidR="00512765" w:rsidRDefault="00512765" w:rsidP="00A6244B">
      <w:pPr>
        <w:jc w:val="both"/>
        <w:rPr>
          <w:ins w:id="255" w:author="DELL" w:date="2024-09-17T12:37:00Z"/>
          <w:sz w:val="20"/>
          <w:szCs w:val="20"/>
        </w:rPr>
      </w:pPr>
      <w:r w:rsidRPr="00065B63">
        <w:rPr>
          <w:sz w:val="20"/>
          <w:szCs w:val="20"/>
        </w:rPr>
        <w:t>Place 50 kg weight at steering handle end, 50 kg at each of the crank handles, 100 kg at the foot rest and 200 kg at the seat. The tricycle shall be subjected to this 450 kg load for not less than 15 min. There shall be no damage after the test.</w:t>
      </w:r>
    </w:p>
    <w:p w14:paraId="6B674607" w14:textId="77777777" w:rsidR="000D73D3" w:rsidRPr="00065B63" w:rsidRDefault="000D73D3" w:rsidP="00A6244B">
      <w:pPr>
        <w:jc w:val="both"/>
        <w:rPr>
          <w:sz w:val="20"/>
          <w:szCs w:val="20"/>
        </w:rPr>
      </w:pPr>
    </w:p>
    <w:p w14:paraId="0ADDEB2D" w14:textId="77777777" w:rsidR="00512765" w:rsidRDefault="00512765" w:rsidP="00A6244B">
      <w:pPr>
        <w:rPr>
          <w:ins w:id="256" w:author="DELL" w:date="2024-09-17T11:30:00Z"/>
          <w:b/>
          <w:bCs/>
          <w:sz w:val="20"/>
          <w:szCs w:val="20"/>
        </w:rPr>
      </w:pPr>
      <w:r w:rsidRPr="00065B63">
        <w:rPr>
          <w:b/>
          <w:bCs/>
          <w:sz w:val="20"/>
          <w:szCs w:val="20"/>
        </w:rPr>
        <w:t>8.4 Brake Test</w:t>
      </w:r>
    </w:p>
    <w:p w14:paraId="0E9FA2D9" w14:textId="77777777" w:rsidR="00AE0DE8" w:rsidRPr="00065B63" w:rsidRDefault="00AE0DE8" w:rsidP="00A6244B">
      <w:pPr>
        <w:rPr>
          <w:b/>
          <w:bCs/>
          <w:sz w:val="20"/>
          <w:szCs w:val="20"/>
        </w:rPr>
      </w:pPr>
    </w:p>
    <w:p w14:paraId="7E93DDA2" w14:textId="7E319D96" w:rsidR="00512765" w:rsidRDefault="00512765" w:rsidP="00A6244B">
      <w:pPr>
        <w:jc w:val="both"/>
        <w:rPr>
          <w:ins w:id="257" w:author="DELL" w:date="2024-09-17T11:30:00Z"/>
          <w:sz w:val="20"/>
          <w:szCs w:val="20"/>
        </w:rPr>
      </w:pPr>
      <w:r w:rsidRPr="00065B63">
        <w:rPr>
          <w:b/>
          <w:bCs/>
          <w:sz w:val="20"/>
          <w:szCs w:val="20"/>
        </w:rPr>
        <w:t>8.4.1</w:t>
      </w:r>
      <w:r w:rsidRPr="00065B63">
        <w:rPr>
          <w:sz w:val="20"/>
          <w:szCs w:val="20"/>
        </w:rPr>
        <w:t xml:space="preserve"> The tricycle selected shall be tested for stopping ability while travelling down on</w:t>
      </w:r>
      <w:r w:rsidR="00AA056C" w:rsidRPr="00065B63">
        <w:rPr>
          <w:sz w:val="20"/>
          <w:szCs w:val="20"/>
        </w:rPr>
        <w:t xml:space="preserve"> </w:t>
      </w:r>
      <w:r w:rsidRPr="00065B63">
        <w:rPr>
          <w:sz w:val="20"/>
          <w:szCs w:val="20"/>
        </w:rPr>
        <w:t>8 percent dry hard surface gradient at 15 km/h and it shall stop within a distance of 10 m. It shall be capable of braking to full stop from a speed of 15 km/h within 8 m on a dry hard surface level road, free from loose dirt and gravel.</w:t>
      </w:r>
    </w:p>
    <w:p w14:paraId="1D371C80" w14:textId="77777777" w:rsidR="00AE0DE8" w:rsidRPr="00065B63" w:rsidRDefault="00AE0DE8" w:rsidP="00A6244B">
      <w:pPr>
        <w:jc w:val="both"/>
        <w:rPr>
          <w:sz w:val="20"/>
          <w:szCs w:val="20"/>
        </w:rPr>
      </w:pPr>
    </w:p>
    <w:p w14:paraId="09AA8A37" w14:textId="77777777" w:rsidR="00512765" w:rsidRDefault="00512765">
      <w:pPr>
        <w:spacing w:after="120"/>
        <w:jc w:val="both"/>
        <w:rPr>
          <w:ins w:id="258" w:author="DELL" w:date="2024-09-17T11:30:00Z"/>
          <w:sz w:val="20"/>
          <w:szCs w:val="20"/>
        </w:rPr>
        <w:pPrChange w:id="259" w:author="DELL" w:date="2024-09-17T12:37:00Z">
          <w:pPr>
            <w:jc w:val="both"/>
          </w:pPr>
        </w:pPrChange>
      </w:pPr>
      <w:r w:rsidRPr="00065B63">
        <w:rPr>
          <w:b/>
          <w:bCs/>
          <w:sz w:val="20"/>
          <w:szCs w:val="20"/>
        </w:rPr>
        <w:t>8.4.2</w:t>
      </w:r>
      <w:r w:rsidRPr="00065B63">
        <w:rPr>
          <w:sz w:val="20"/>
          <w:szCs w:val="20"/>
        </w:rPr>
        <w:t xml:space="preserve"> The brake shall be further tested for holding ability while descending for a distance of 200 m (</w:t>
      </w:r>
      <w:r w:rsidRPr="00065B63">
        <w:rPr>
          <w:i/>
          <w:iCs/>
          <w:sz w:val="20"/>
          <w:szCs w:val="20"/>
        </w:rPr>
        <w:t>see</w:t>
      </w:r>
      <w:r w:rsidRPr="00065B63">
        <w:rPr>
          <w:sz w:val="20"/>
          <w:szCs w:val="20"/>
        </w:rPr>
        <w:t xml:space="preserve"> NOTE). The brake shall be able to maintain a constant speed within 3 km/h without any visible damage to the braking system.</w:t>
      </w:r>
    </w:p>
    <w:p w14:paraId="664D20C8" w14:textId="5E074AB2" w:rsidR="00AE0DE8" w:rsidRPr="00065B63" w:rsidDel="008E1BFC" w:rsidRDefault="00AE0DE8" w:rsidP="00A6244B">
      <w:pPr>
        <w:jc w:val="both"/>
        <w:rPr>
          <w:del w:id="260" w:author="DELL" w:date="2024-09-17T12:37:00Z"/>
          <w:sz w:val="20"/>
          <w:szCs w:val="20"/>
        </w:rPr>
      </w:pPr>
    </w:p>
    <w:p w14:paraId="6E8504EB" w14:textId="786F39BF" w:rsidR="00512765" w:rsidRPr="008E1BFC" w:rsidRDefault="00512765">
      <w:pPr>
        <w:ind w:left="360"/>
        <w:jc w:val="both"/>
        <w:rPr>
          <w:ins w:id="261" w:author="DELL" w:date="2024-09-17T11:30:00Z"/>
          <w:sz w:val="16"/>
          <w:szCs w:val="16"/>
          <w:rPrChange w:id="262" w:author="DELL" w:date="2024-09-17T12:37:00Z">
            <w:rPr>
              <w:ins w:id="263" w:author="DELL" w:date="2024-09-17T11:30:00Z"/>
              <w:sz w:val="20"/>
              <w:szCs w:val="20"/>
            </w:rPr>
          </w:rPrChange>
        </w:rPr>
        <w:pPrChange w:id="264" w:author="DELL" w:date="2024-09-17T12:37:00Z">
          <w:pPr>
            <w:ind w:left="720"/>
            <w:jc w:val="both"/>
          </w:pPr>
        </w:pPrChange>
      </w:pPr>
      <w:r w:rsidRPr="008E1BFC">
        <w:rPr>
          <w:sz w:val="16"/>
          <w:szCs w:val="16"/>
          <w:rPrChange w:id="265" w:author="DELL" w:date="2024-09-17T12:37:00Z">
            <w:rPr>
              <w:sz w:val="20"/>
              <w:szCs w:val="20"/>
            </w:rPr>
          </w:rPrChange>
        </w:rPr>
        <w:t xml:space="preserve">NOTE </w:t>
      </w:r>
      <w:del w:id="266" w:author="DELL" w:date="2024-09-17T12:37:00Z">
        <w:r w:rsidRPr="008E1BFC" w:rsidDel="008E1BFC">
          <w:rPr>
            <w:sz w:val="16"/>
            <w:szCs w:val="16"/>
            <w:rPrChange w:id="267" w:author="DELL" w:date="2024-09-17T12:37:00Z">
              <w:rPr>
                <w:sz w:val="20"/>
                <w:szCs w:val="20"/>
              </w:rPr>
            </w:rPrChange>
          </w:rPr>
          <w:delText xml:space="preserve">– </w:delText>
        </w:r>
      </w:del>
      <w:ins w:id="268" w:author="DELL" w:date="2024-09-17T12:37:00Z">
        <w:r w:rsidR="008E1BFC" w:rsidRPr="008E1BFC">
          <w:rPr>
            <w:sz w:val="16"/>
            <w:szCs w:val="16"/>
            <w:rPrChange w:id="269" w:author="DELL" w:date="2024-09-17T12:37:00Z">
              <w:rPr>
                <w:sz w:val="20"/>
                <w:szCs w:val="20"/>
              </w:rPr>
            </w:rPrChange>
          </w:rPr>
          <w:t xml:space="preserve">— </w:t>
        </w:r>
      </w:ins>
      <w:r w:rsidRPr="008E1BFC">
        <w:rPr>
          <w:sz w:val="16"/>
          <w:szCs w:val="16"/>
          <w:rPrChange w:id="270" w:author="DELL" w:date="2024-09-17T12:37:00Z">
            <w:rPr>
              <w:sz w:val="20"/>
              <w:szCs w:val="20"/>
            </w:rPr>
          </w:rPrChange>
        </w:rPr>
        <w:t xml:space="preserve">For verifying the ability of braking system, </w:t>
      </w:r>
      <w:r w:rsidR="00FF59F9" w:rsidRPr="008E1BFC">
        <w:rPr>
          <w:sz w:val="16"/>
          <w:szCs w:val="16"/>
          <w:rPrChange w:id="271" w:author="DELL" w:date="2024-09-17T12:37:00Z">
            <w:rPr>
              <w:sz w:val="20"/>
              <w:szCs w:val="20"/>
            </w:rPr>
          </w:rPrChange>
        </w:rPr>
        <w:t>the descent of</w:t>
      </w:r>
      <w:r w:rsidRPr="008E1BFC">
        <w:rPr>
          <w:sz w:val="16"/>
          <w:szCs w:val="16"/>
          <w:rPrChange w:id="272" w:author="DELL" w:date="2024-09-17T12:37:00Z">
            <w:rPr>
              <w:sz w:val="20"/>
              <w:szCs w:val="20"/>
            </w:rPr>
          </w:rPrChange>
        </w:rPr>
        <w:t xml:space="preserve"> 200 m </w:t>
      </w:r>
      <w:r w:rsidR="00FF59F9" w:rsidRPr="008E1BFC">
        <w:rPr>
          <w:sz w:val="16"/>
          <w:szCs w:val="16"/>
          <w:rPrChange w:id="273" w:author="DELL" w:date="2024-09-17T12:37:00Z">
            <w:rPr>
              <w:sz w:val="20"/>
              <w:szCs w:val="20"/>
            </w:rPr>
          </w:rPrChange>
        </w:rPr>
        <w:t>distance can be carried out</w:t>
      </w:r>
      <w:r w:rsidRPr="008E1BFC">
        <w:rPr>
          <w:sz w:val="16"/>
          <w:szCs w:val="16"/>
          <w:rPrChange w:id="274" w:author="DELL" w:date="2024-09-17T12:37:00Z">
            <w:rPr>
              <w:sz w:val="20"/>
              <w:szCs w:val="20"/>
            </w:rPr>
          </w:rPrChange>
        </w:rPr>
        <w:t xml:space="preserve"> on any available infrastructure in nearby areas</w:t>
      </w:r>
      <w:r w:rsidR="00FF59F9" w:rsidRPr="008E1BFC">
        <w:rPr>
          <w:sz w:val="16"/>
          <w:szCs w:val="16"/>
          <w:rPrChange w:id="275" w:author="DELL" w:date="2024-09-17T12:37:00Z">
            <w:rPr>
              <w:sz w:val="20"/>
              <w:szCs w:val="20"/>
            </w:rPr>
          </w:rPrChange>
        </w:rPr>
        <w:t>.</w:t>
      </w:r>
    </w:p>
    <w:p w14:paraId="37EF8108" w14:textId="77777777" w:rsidR="00AE0DE8" w:rsidRPr="00065B63" w:rsidRDefault="00AE0DE8" w:rsidP="00A6244B">
      <w:pPr>
        <w:ind w:left="720"/>
        <w:jc w:val="both"/>
        <w:rPr>
          <w:sz w:val="20"/>
          <w:szCs w:val="20"/>
        </w:rPr>
      </w:pPr>
    </w:p>
    <w:p w14:paraId="001A9A45" w14:textId="77777777" w:rsidR="00512765" w:rsidRDefault="00512765" w:rsidP="00A6244B">
      <w:pPr>
        <w:rPr>
          <w:ins w:id="276" w:author="DELL" w:date="2024-09-17T11:30:00Z"/>
          <w:b/>
          <w:bCs/>
          <w:sz w:val="20"/>
          <w:szCs w:val="20"/>
        </w:rPr>
      </w:pPr>
      <w:r w:rsidRPr="00065B63">
        <w:rPr>
          <w:b/>
          <w:bCs/>
          <w:sz w:val="20"/>
          <w:szCs w:val="20"/>
        </w:rPr>
        <w:t>8.5 Test for Finish</w:t>
      </w:r>
    </w:p>
    <w:p w14:paraId="7A35EAB7" w14:textId="77777777" w:rsidR="00AE0DE8" w:rsidRPr="00065B63" w:rsidRDefault="00AE0DE8" w:rsidP="00A6244B">
      <w:pPr>
        <w:rPr>
          <w:b/>
          <w:bCs/>
          <w:sz w:val="20"/>
          <w:szCs w:val="20"/>
        </w:rPr>
      </w:pPr>
    </w:p>
    <w:p w14:paraId="179CF5F4" w14:textId="77777777" w:rsidR="00512765" w:rsidRDefault="00512765" w:rsidP="00A6244B">
      <w:pPr>
        <w:jc w:val="both"/>
        <w:rPr>
          <w:ins w:id="277" w:author="DELL" w:date="2024-09-17T11:30:00Z"/>
          <w:sz w:val="20"/>
          <w:szCs w:val="20"/>
        </w:rPr>
      </w:pPr>
      <w:r w:rsidRPr="00065B63">
        <w:rPr>
          <w:sz w:val="20"/>
          <w:szCs w:val="20"/>
        </w:rPr>
        <w:t>A solid steel ball of 13 mm diameter shall be dropped from a height of 1.5 m on any painted surface of the tricycle. The paint at the place where the steel ball strikes shall stand the impact without showing any sign of tear or peeling off.</w:t>
      </w:r>
    </w:p>
    <w:p w14:paraId="017A7462" w14:textId="77777777" w:rsidR="00AE0DE8" w:rsidRPr="00065B63" w:rsidRDefault="00AE0DE8" w:rsidP="00A6244B">
      <w:pPr>
        <w:jc w:val="both"/>
        <w:rPr>
          <w:sz w:val="20"/>
          <w:szCs w:val="20"/>
        </w:rPr>
      </w:pPr>
    </w:p>
    <w:p w14:paraId="7B943D8C" w14:textId="77777777" w:rsidR="00512765" w:rsidRDefault="00512765" w:rsidP="00A6244B">
      <w:pPr>
        <w:rPr>
          <w:ins w:id="278" w:author="DELL" w:date="2024-09-17T11:30:00Z"/>
          <w:b/>
          <w:bCs/>
          <w:sz w:val="20"/>
          <w:szCs w:val="20"/>
        </w:rPr>
      </w:pPr>
      <w:r w:rsidRPr="00065B63">
        <w:rPr>
          <w:b/>
          <w:bCs/>
          <w:sz w:val="20"/>
          <w:szCs w:val="20"/>
        </w:rPr>
        <w:t>9 MARKING</w:t>
      </w:r>
    </w:p>
    <w:p w14:paraId="51CF777E" w14:textId="77777777" w:rsidR="00AE0DE8" w:rsidRPr="00065B63" w:rsidRDefault="00AE0DE8" w:rsidP="00A6244B">
      <w:pPr>
        <w:rPr>
          <w:b/>
          <w:bCs/>
          <w:sz w:val="20"/>
          <w:szCs w:val="20"/>
        </w:rPr>
      </w:pPr>
    </w:p>
    <w:p w14:paraId="010A1D01" w14:textId="77777777" w:rsidR="00512765" w:rsidRPr="00065B63" w:rsidRDefault="00512765">
      <w:pPr>
        <w:spacing w:after="120"/>
        <w:rPr>
          <w:sz w:val="20"/>
          <w:szCs w:val="20"/>
        </w:rPr>
        <w:pPrChange w:id="279" w:author="DELL" w:date="2024-09-17T11:30:00Z">
          <w:pPr/>
        </w:pPrChange>
      </w:pPr>
      <w:r w:rsidRPr="00065B63">
        <w:rPr>
          <w:b/>
          <w:bCs/>
          <w:sz w:val="20"/>
          <w:szCs w:val="20"/>
        </w:rPr>
        <w:t>9.1</w:t>
      </w:r>
      <w:r w:rsidRPr="00065B63">
        <w:rPr>
          <w:sz w:val="20"/>
          <w:szCs w:val="20"/>
        </w:rPr>
        <w:t xml:space="preserve"> The tricycle shall be marked by putting a label or otherwise with the following:</w:t>
      </w:r>
    </w:p>
    <w:p w14:paraId="7C075FB0" w14:textId="77777777" w:rsidR="00512765" w:rsidRPr="00065B63" w:rsidRDefault="00512765">
      <w:pPr>
        <w:pStyle w:val="ListParagraph"/>
        <w:numPr>
          <w:ilvl w:val="0"/>
          <w:numId w:val="10"/>
        </w:numPr>
        <w:spacing w:after="60" w:line="240" w:lineRule="auto"/>
        <w:contextualSpacing w:val="0"/>
        <w:rPr>
          <w:rFonts w:ascii="Times New Roman" w:hAnsi="Times New Roman" w:cs="Times New Roman"/>
          <w:sz w:val="20"/>
          <w:szCs w:val="20"/>
        </w:rPr>
        <w:pPrChange w:id="280" w:author="DELL" w:date="2024-09-17T12:38:00Z">
          <w:pPr>
            <w:pStyle w:val="ListParagraph"/>
            <w:numPr>
              <w:numId w:val="7"/>
            </w:numPr>
            <w:spacing w:after="0" w:line="240" w:lineRule="auto"/>
            <w:ind w:hanging="360"/>
          </w:pPr>
        </w:pPrChange>
      </w:pPr>
      <w:r w:rsidRPr="00065B63">
        <w:rPr>
          <w:rFonts w:ascii="Times New Roman" w:hAnsi="Times New Roman" w:cs="Times New Roman"/>
          <w:sz w:val="20"/>
          <w:szCs w:val="20"/>
        </w:rPr>
        <w:t>Manufacturer’s name, initials or recognized trademark;</w:t>
      </w:r>
    </w:p>
    <w:p w14:paraId="41EEE936" w14:textId="77777777" w:rsidR="00512765" w:rsidRPr="00065B63" w:rsidRDefault="00512765">
      <w:pPr>
        <w:pStyle w:val="ListParagraph"/>
        <w:numPr>
          <w:ilvl w:val="0"/>
          <w:numId w:val="10"/>
        </w:numPr>
        <w:spacing w:after="60" w:line="240" w:lineRule="auto"/>
        <w:contextualSpacing w:val="0"/>
        <w:rPr>
          <w:rFonts w:ascii="Times New Roman" w:hAnsi="Times New Roman" w:cs="Times New Roman"/>
          <w:sz w:val="20"/>
          <w:szCs w:val="20"/>
        </w:rPr>
        <w:pPrChange w:id="281" w:author="DELL" w:date="2024-09-17T12:38:00Z">
          <w:pPr>
            <w:pStyle w:val="ListParagraph"/>
            <w:numPr>
              <w:numId w:val="7"/>
            </w:numPr>
            <w:spacing w:after="0" w:line="240" w:lineRule="auto"/>
            <w:ind w:hanging="360"/>
          </w:pPr>
        </w:pPrChange>
      </w:pPr>
      <w:r w:rsidRPr="00065B63">
        <w:rPr>
          <w:rFonts w:ascii="Times New Roman" w:hAnsi="Times New Roman" w:cs="Times New Roman"/>
          <w:sz w:val="20"/>
          <w:szCs w:val="20"/>
        </w:rPr>
        <w:t>Batch No. and date of manufacture; and</w:t>
      </w:r>
    </w:p>
    <w:p w14:paraId="05758ED1" w14:textId="452ADA0C" w:rsidR="00512765" w:rsidRDefault="00512765">
      <w:pPr>
        <w:pStyle w:val="ListParagraph"/>
        <w:numPr>
          <w:ilvl w:val="0"/>
          <w:numId w:val="10"/>
        </w:numPr>
        <w:spacing w:after="60" w:line="240" w:lineRule="auto"/>
        <w:contextualSpacing w:val="0"/>
        <w:rPr>
          <w:ins w:id="282" w:author="DELL" w:date="2024-09-17T11:30:00Z"/>
          <w:rFonts w:ascii="Times New Roman" w:hAnsi="Times New Roman" w:cs="Times New Roman"/>
          <w:sz w:val="20"/>
          <w:szCs w:val="20"/>
        </w:rPr>
        <w:pPrChange w:id="283" w:author="DELL" w:date="2024-09-17T12:38:00Z">
          <w:pPr>
            <w:pStyle w:val="ListParagraph"/>
            <w:numPr>
              <w:numId w:val="7"/>
            </w:numPr>
            <w:spacing w:after="0" w:line="240" w:lineRule="auto"/>
            <w:ind w:hanging="360"/>
          </w:pPr>
        </w:pPrChange>
      </w:pPr>
      <w:r w:rsidRPr="00065B63">
        <w:rPr>
          <w:rFonts w:ascii="Times New Roman" w:hAnsi="Times New Roman" w:cs="Times New Roman"/>
          <w:sz w:val="20"/>
          <w:szCs w:val="20"/>
        </w:rPr>
        <w:t>Any special information regarding design or intended use</w:t>
      </w:r>
      <w:ins w:id="284" w:author="DELL" w:date="2024-09-17T12:38:00Z">
        <w:r w:rsidR="005225FE">
          <w:rPr>
            <w:rFonts w:ascii="Times New Roman" w:hAnsi="Times New Roman" w:cs="Times New Roman"/>
            <w:sz w:val="20"/>
            <w:szCs w:val="20"/>
          </w:rPr>
          <w:t>.</w:t>
        </w:r>
      </w:ins>
    </w:p>
    <w:p w14:paraId="1F27F6D7" w14:textId="77777777" w:rsidR="00AE0DE8" w:rsidRPr="00065B63" w:rsidRDefault="00AE0DE8">
      <w:pPr>
        <w:pStyle w:val="ListParagraph"/>
        <w:spacing w:after="0" w:line="240" w:lineRule="auto"/>
        <w:rPr>
          <w:rFonts w:ascii="Times New Roman" w:hAnsi="Times New Roman" w:cs="Times New Roman"/>
          <w:sz w:val="20"/>
          <w:szCs w:val="20"/>
        </w:rPr>
        <w:pPrChange w:id="285" w:author="DELL" w:date="2024-09-17T12:37:00Z">
          <w:pPr>
            <w:pStyle w:val="ListParagraph"/>
            <w:numPr>
              <w:numId w:val="7"/>
            </w:numPr>
            <w:spacing w:after="0" w:line="240" w:lineRule="auto"/>
            <w:ind w:hanging="360"/>
          </w:pPr>
        </w:pPrChange>
      </w:pPr>
    </w:p>
    <w:p w14:paraId="09F4A55F" w14:textId="77777777" w:rsidR="00512765" w:rsidRDefault="00512765" w:rsidP="00A6244B">
      <w:pPr>
        <w:rPr>
          <w:ins w:id="286" w:author="DELL" w:date="2024-09-17T11:30:00Z"/>
          <w:b/>
          <w:bCs/>
          <w:sz w:val="20"/>
          <w:szCs w:val="20"/>
        </w:rPr>
      </w:pPr>
      <w:r w:rsidRPr="00065B63">
        <w:rPr>
          <w:b/>
          <w:bCs/>
          <w:sz w:val="20"/>
          <w:szCs w:val="20"/>
        </w:rPr>
        <w:t>9.2 BIS Certification Marking</w:t>
      </w:r>
    </w:p>
    <w:p w14:paraId="5B3561C8" w14:textId="77777777" w:rsidR="00AE0DE8" w:rsidRPr="00065B63" w:rsidRDefault="00AE0DE8" w:rsidP="00A6244B">
      <w:pPr>
        <w:rPr>
          <w:b/>
          <w:bCs/>
          <w:sz w:val="20"/>
          <w:szCs w:val="20"/>
        </w:rPr>
      </w:pPr>
    </w:p>
    <w:p w14:paraId="0978DEE5" w14:textId="77777777" w:rsidR="00512765" w:rsidRDefault="00512765" w:rsidP="00A6244B">
      <w:pPr>
        <w:jc w:val="both"/>
        <w:rPr>
          <w:ins w:id="287" w:author="DELL" w:date="2024-09-17T11:30:00Z"/>
          <w:sz w:val="20"/>
          <w:szCs w:val="20"/>
        </w:rPr>
      </w:pPr>
      <w:r w:rsidRPr="00065B63">
        <w:rPr>
          <w:sz w:val="20"/>
          <w:szCs w:val="20"/>
        </w:rPr>
        <w:t xml:space="preserve">The product(s) conforming to the requirements of this standard may be certified as per the conformity assessment schemes under the provisions of the </w:t>
      </w:r>
      <w:r w:rsidRPr="00065B63">
        <w:rPr>
          <w:i/>
          <w:sz w:val="20"/>
          <w:szCs w:val="20"/>
        </w:rPr>
        <w:t xml:space="preserve">Bureau of Indian Standards Act, </w:t>
      </w:r>
      <w:r w:rsidRPr="00065B63">
        <w:rPr>
          <w:iCs/>
          <w:sz w:val="20"/>
          <w:szCs w:val="20"/>
        </w:rPr>
        <w:t>2016</w:t>
      </w:r>
      <w:r w:rsidRPr="00065B63">
        <w:rPr>
          <w:sz w:val="20"/>
          <w:szCs w:val="20"/>
        </w:rPr>
        <w:t xml:space="preserve"> and the Rules and Regulations framed thereunder, and the product(s) may be marked with the Standard Mark.</w:t>
      </w:r>
    </w:p>
    <w:p w14:paraId="29F52108" w14:textId="77777777" w:rsidR="00AE0DE8" w:rsidRPr="00065B63" w:rsidRDefault="00AE0DE8" w:rsidP="00A6244B">
      <w:pPr>
        <w:jc w:val="both"/>
        <w:rPr>
          <w:sz w:val="20"/>
          <w:szCs w:val="20"/>
        </w:rPr>
      </w:pPr>
    </w:p>
    <w:p w14:paraId="7D0B9F33" w14:textId="77777777" w:rsidR="00512765" w:rsidRDefault="00512765" w:rsidP="00A6244B">
      <w:pPr>
        <w:rPr>
          <w:ins w:id="288" w:author="DELL" w:date="2024-09-17T11:30:00Z"/>
          <w:b/>
          <w:bCs/>
          <w:sz w:val="20"/>
          <w:szCs w:val="20"/>
        </w:rPr>
      </w:pPr>
      <w:r w:rsidRPr="00065B63">
        <w:rPr>
          <w:b/>
          <w:bCs/>
          <w:sz w:val="20"/>
          <w:szCs w:val="20"/>
        </w:rPr>
        <w:t>10 PACKING</w:t>
      </w:r>
    </w:p>
    <w:p w14:paraId="3C00EE8C" w14:textId="77777777" w:rsidR="00AE0DE8" w:rsidRPr="00065B63" w:rsidRDefault="00AE0DE8" w:rsidP="00A6244B">
      <w:pPr>
        <w:rPr>
          <w:b/>
          <w:bCs/>
          <w:sz w:val="20"/>
          <w:szCs w:val="20"/>
        </w:rPr>
      </w:pPr>
    </w:p>
    <w:p w14:paraId="41E76794" w14:textId="77777777" w:rsidR="00512765" w:rsidRPr="00065B63" w:rsidRDefault="00512765" w:rsidP="00A6244B">
      <w:pPr>
        <w:rPr>
          <w:sz w:val="20"/>
          <w:szCs w:val="20"/>
        </w:rPr>
      </w:pPr>
      <w:r w:rsidRPr="00065B63">
        <w:rPr>
          <w:sz w:val="20"/>
          <w:szCs w:val="20"/>
        </w:rPr>
        <w:t>The packing shall be done as agreed to between the purchaser and the supplier.</w:t>
      </w:r>
    </w:p>
    <w:p w14:paraId="657D82F0" w14:textId="77777777" w:rsidR="00512765" w:rsidRPr="00065B63" w:rsidRDefault="00512765" w:rsidP="00A6244B">
      <w:pPr>
        <w:rPr>
          <w:sz w:val="20"/>
          <w:szCs w:val="20"/>
        </w:rPr>
      </w:pPr>
      <w:r w:rsidRPr="00065B63">
        <w:rPr>
          <w:sz w:val="20"/>
          <w:szCs w:val="20"/>
        </w:rPr>
        <w:br w:type="page"/>
      </w:r>
    </w:p>
    <w:p w14:paraId="0793E6A4" w14:textId="77777777" w:rsidR="002F366B" w:rsidRPr="00163265" w:rsidRDefault="002F366B" w:rsidP="002F366B">
      <w:pPr>
        <w:spacing w:after="120"/>
        <w:jc w:val="center"/>
        <w:rPr>
          <w:b/>
          <w:iCs/>
          <w:color w:val="000000"/>
          <w:sz w:val="20"/>
          <w:szCs w:val="20"/>
          <w:lang w:eastAsia="en-IN"/>
        </w:rPr>
      </w:pPr>
      <w:r w:rsidRPr="00945DC8">
        <w:rPr>
          <w:b/>
          <w:iCs/>
          <w:color w:val="000000"/>
          <w:sz w:val="20"/>
          <w:szCs w:val="20"/>
          <w:lang w:eastAsia="en-IN"/>
        </w:rPr>
        <w:lastRenderedPageBreak/>
        <w:t>ANNEX A</w:t>
      </w:r>
    </w:p>
    <w:p w14:paraId="5003D2E1" w14:textId="77777777" w:rsidR="002F366B" w:rsidRPr="00163265" w:rsidRDefault="002F366B" w:rsidP="002F366B">
      <w:pPr>
        <w:spacing w:after="120"/>
        <w:jc w:val="center"/>
        <w:rPr>
          <w:bCs/>
          <w:iCs/>
          <w:color w:val="000000"/>
          <w:sz w:val="20"/>
          <w:szCs w:val="20"/>
          <w:lang w:eastAsia="en-IN"/>
        </w:rPr>
      </w:pPr>
      <w:r w:rsidRPr="00163265">
        <w:rPr>
          <w:bCs/>
          <w:iCs/>
          <w:color w:val="000000"/>
          <w:sz w:val="20"/>
          <w:szCs w:val="20"/>
          <w:lang w:eastAsia="en-IN"/>
        </w:rPr>
        <w:t>(</w:t>
      </w:r>
      <w:r w:rsidRPr="00163265">
        <w:rPr>
          <w:bCs/>
          <w:i/>
          <w:color w:val="000000"/>
          <w:sz w:val="20"/>
          <w:szCs w:val="20"/>
          <w:lang w:eastAsia="en-IN"/>
        </w:rPr>
        <w:t xml:space="preserve">Clause </w:t>
      </w:r>
      <w:r w:rsidRPr="00163265">
        <w:rPr>
          <w:bCs/>
          <w:iCs/>
          <w:color w:val="000000"/>
          <w:sz w:val="20"/>
          <w:szCs w:val="20"/>
          <w:lang w:eastAsia="en-IN"/>
        </w:rPr>
        <w:t>2)</w:t>
      </w:r>
    </w:p>
    <w:p w14:paraId="47983EFE" w14:textId="77777777" w:rsidR="002F366B" w:rsidRDefault="002F366B" w:rsidP="002F366B">
      <w:pPr>
        <w:jc w:val="center"/>
        <w:rPr>
          <w:b/>
          <w:iCs/>
          <w:color w:val="000000"/>
          <w:sz w:val="20"/>
          <w:szCs w:val="20"/>
          <w:lang w:eastAsia="en-IN"/>
        </w:rPr>
      </w:pPr>
      <w:r w:rsidRPr="00163265">
        <w:rPr>
          <w:b/>
          <w:iCs/>
          <w:color w:val="000000"/>
          <w:sz w:val="20"/>
          <w:szCs w:val="20"/>
          <w:lang w:eastAsia="en-IN"/>
        </w:rPr>
        <w:t>LIST OF REFERRED STANDARDS</w:t>
      </w:r>
    </w:p>
    <w:p w14:paraId="36B57B6D" w14:textId="77777777" w:rsidR="002F366B" w:rsidRPr="00163265" w:rsidRDefault="002F366B" w:rsidP="002F366B">
      <w:pPr>
        <w:jc w:val="center"/>
        <w:rPr>
          <w:b/>
          <w:iCs/>
          <w:color w:val="000000"/>
          <w:sz w:val="20"/>
          <w:szCs w:val="20"/>
          <w:lang w:eastAsia="en-IN"/>
        </w:rPr>
      </w:pPr>
    </w:p>
    <w:tbl>
      <w:tblPr>
        <w:tblStyle w:val="TableGrid0"/>
        <w:tblW w:w="5085" w:type="pct"/>
        <w:tblInd w:w="0" w:type="dxa"/>
        <w:tblLook w:val="04A0" w:firstRow="1" w:lastRow="0" w:firstColumn="1" w:lastColumn="0" w:noHBand="0" w:noVBand="1"/>
      </w:tblPr>
      <w:tblGrid>
        <w:gridCol w:w="1981"/>
        <w:gridCol w:w="7198"/>
      </w:tblGrid>
      <w:tr w:rsidR="002F366B" w:rsidRPr="00065B63" w14:paraId="4A78497C" w14:textId="77777777" w:rsidTr="0053605A">
        <w:trPr>
          <w:trHeight w:val="305"/>
          <w:tblHeader/>
        </w:trPr>
        <w:tc>
          <w:tcPr>
            <w:tcW w:w="1079" w:type="pct"/>
          </w:tcPr>
          <w:p w14:paraId="5153BB64" w14:textId="77777777" w:rsidR="002F366B" w:rsidRPr="0053605A" w:rsidRDefault="002F366B" w:rsidP="00163265">
            <w:pPr>
              <w:jc w:val="center"/>
              <w:rPr>
                <w:i/>
                <w:sz w:val="20"/>
                <w:szCs w:val="20"/>
              </w:rPr>
            </w:pPr>
            <w:r w:rsidRPr="0053605A">
              <w:rPr>
                <w:i/>
                <w:sz w:val="20"/>
                <w:szCs w:val="20"/>
              </w:rPr>
              <w:t>IS No.</w:t>
            </w:r>
          </w:p>
        </w:tc>
        <w:tc>
          <w:tcPr>
            <w:tcW w:w="3921" w:type="pct"/>
          </w:tcPr>
          <w:p w14:paraId="1448DDF9" w14:textId="77777777" w:rsidR="002F366B" w:rsidRPr="0053605A" w:rsidRDefault="002F366B" w:rsidP="00163265">
            <w:pPr>
              <w:jc w:val="center"/>
              <w:rPr>
                <w:i/>
                <w:sz w:val="20"/>
                <w:szCs w:val="20"/>
              </w:rPr>
            </w:pPr>
            <w:r w:rsidRPr="0053605A">
              <w:rPr>
                <w:i/>
                <w:sz w:val="20"/>
                <w:szCs w:val="20"/>
              </w:rPr>
              <w:t>Title</w:t>
            </w:r>
          </w:p>
        </w:tc>
      </w:tr>
      <w:tr w:rsidR="002F366B" w:rsidRPr="00065B63" w14:paraId="4BE80AF1" w14:textId="77777777" w:rsidTr="0053605A">
        <w:trPr>
          <w:trHeight w:val="432"/>
        </w:trPr>
        <w:tc>
          <w:tcPr>
            <w:tcW w:w="1079" w:type="pct"/>
          </w:tcPr>
          <w:p w14:paraId="03A80473" w14:textId="77777777" w:rsidR="002F366B" w:rsidRPr="00065B63" w:rsidRDefault="002F366B" w:rsidP="00163265">
            <w:pPr>
              <w:rPr>
                <w:sz w:val="20"/>
                <w:szCs w:val="20"/>
              </w:rPr>
            </w:pPr>
            <w:r w:rsidRPr="00065B63">
              <w:rPr>
                <w:sz w:val="20"/>
                <w:szCs w:val="20"/>
              </w:rPr>
              <w:t>IS 277 : 2018</w:t>
            </w:r>
          </w:p>
        </w:tc>
        <w:tc>
          <w:tcPr>
            <w:tcW w:w="3921" w:type="pct"/>
          </w:tcPr>
          <w:p w14:paraId="6A92ABFB" w14:textId="77777777" w:rsidR="002F366B" w:rsidRDefault="002F366B" w:rsidP="00B90FB3">
            <w:pPr>
              <w:ind w:left="269"/>
              <w:jc w:val="both"/>
              <w:rPr>
                <w:sz w:val="20"/>
                <w:szCs w:val="20"/>
              </w:rPr>
            </w:pPr>
            <w:r w:rsidRPr="00065B63">
              <w:rPr>
                <w:sz w:val="20"/>
                <w:szCs w:val="20"/>
              </w:rPr>
              <w:t>Galvanized steel strips and sheets (plain and corrugated) ― Specification (</w:t>
            </w:r>
            <w:r w:rsidRPr="00065B63">
              <w:rPr>
                <w:i/>
                <w:sz w:val="20"/>
                <w:szCs w:val="20"/>
              </w:rPr>
              <w:t>seventh revision</w:t>
            </w:r>
            <w:r w:rsidRPr="00065B63">
              <w:rPr>
                <w:sz w:val="20"/>
                <w:szCs w:val="20"/>
              </w:rPr>
              <w:t>)</w:t>
            </w:r>
          </w:p>
          <w:p w14:paraId="5FBF608E" w14:textId="77777777" w:rsidR="00645938" w:rsidRPr="00065B63" w:rsidRDefault="00645938" w:rsidP="00B90FB3">
            <w:pPr>
              <w:ind w:left="269"/>
              <w:jc w:val="both"/>
              <w:rPr>
                <w:sz w:val="20"/>
                <w:szCs w:val="20"/>
              </w:rPr>
            </w:pPr>
          </w:p>
        </w:tc>
      </w:tr>
      <w:tr w:rsidR="002F366B" w:rsidRPr="00065B63" w14:paraId="7E85347A" w14:textId="77777777" w:rsidTr="0053605A">
        <w:trPr>
          <w:trHeight w:val="504"/>
        </w:trPr>
        <w:tc>
          <w:tcPr>
            <w:tcW w:w="1079" w:type="pct"/>
          </w:tcPr>
          <w:p w14:paraId="1FF893D9" w14:textId="21049341" w:rsidR="002F366B" w:rsidRPr="00065B63" w:rsidRDefault="002F366B" w:rsidP="00163265">
            <w:pPr>
              <w:rPr>
                <w:sz w:val="20"/>
                <w:szCs w:val="20"/>
              </w:rPr>
            </w:pPr>
            <w:r w:rsidRPr="00065B63">
              <w:rPr>
                <w:sz w:val="20"/>
                <w:szCs w:val="20"/>
              </w:rPr>
              <w:t>IS 287 :</w:t>
            </w:r>
            <w:r w:rsidR="00645938">
              <w:rPr>
                <w:sz w:val="20"/>
                <w:szCs w:val="20"/>
              </w:rPr>
              <w:t xml:space="preserve"> </w:t>
            </w:r>
            <w:r w:rsidRPr="00065B63">
              <w:rPr>
                <w:sz w:val="20"/>
                <w:szCs w:val="20"/>
              </w:rPr>
              <w:t>1993</w:t>
            </w:r>
          </w:p>
        </w:tc>
        <w:tc>
          <w:tcPr>
            <w:tcW w:w="3921" w:type="pct"/>
          </w:tcPr>
          <w:p w14:paraId="17DC9BA5" w14:textId="77777777" w:rsidR="002F366B" w:rsidRDefault="002F366B" w:rsidP="00B90FB3">
            <w:pPr>
              <w:ind w:left="269"/>
              <w:jc w:val="both"/>
              <w:rPr>
                <w:sz w:val="20"/>
                <w:szCs w:val="20"/>
              </w:rPr>
            </w:pPr>
            <w:r w:rsidRPr="00065B63">
              <w:rPr>
                <w:sz w:val="20"/>
                <w:szCs w:val="20"/>
              </w:rPr>
              <w:t>Permissible moisture content for timber used for different purposes recommendations (</w:t>
            </w:r>
            <w:r w:rsidRPr="00065B63">
              <w:rPr>
                <w:i/>
                <w:sz w:val="20"/>
                <w:szCs w:val="20"/>
              </w:rPr>
              <w:t>third revision</w:t>
            </w:r>
            <w:r w:rsidRPr="00065B63">
              <w:rPr>
                <w:sz w:val="20"/>
                <w:szCs w:val="20"/>
              </w:rPr>
              <w:t>)</w:t>
            </w:r>
          </w:p>
          <w:p w14:paraId="1E4CAC93" w14:textId="77777777" w:rsidR="00645938" w:rsidRPr="00065B63" w:rsidRDefault="00645938" w:rsidP="00B90FB3">
            <w:pPr>
              <w:ind w:left="269"/>
              <w:jc w:val="both"/>
              <w:rPr>
                <w:sz w:val="20"/>
                <w:szCs w:val="20"/>
              </w:rPr>
            </w:pPr>
          </w:p>
        </w:tc>
      </w:tr>
      <w:tr w:rsidR="002F366B" w:rsidRPr="00065B63" w14:paraId="3F95CF3F" w14:textId="77777777" w:rsidTr="0053605A">
        <w:trPr>
          <w:trHeight w:val="270"/>
        </w:trPr>
        <w:tc>
          <w:tcPr>
            <w:tcW w:w="1079" w:type="pct"/>
          </w:tcPr>
          <w:p w14:paraId="573B2B8C" w14:textId="77777777" w:rsidR="002F366B" w:rsidRPr="00065B63" w:rsidRDefault="002F366B" w:rsidP="00163265">
            <w:pPr>
              <w:rPr>
                <w:sz w:val="20"/>
                <w:szCs w:val="20"/>
              </w:rPr>
            </w:pPr>
            <w:r w:rsidRPr="00065B63">
              <w:rPr>
                <w:sz w:val="20"/>
                <w:szCs w:val="20"/>
              </w:rPr>
              <w:t>IS 303 : 2024</w:t>
            </w:r>
          </w:p>
        </w:tc>
        <w:tc>
          <w:tcPr>
            <w:tcW w:w="3921" w:type="pct"/>
          </w:tcPr>
          <w:p w14:paraId="054BCC28" w14:textId="5CA2462D" w:rsidR="002F366B" w:rsidRDefault="002F366B" w:rsidP="00B90FB3">
            <w:pPr>
              <w:ind w:left="269"/>
              <w:rPr>
                <w:sz w:val="20"/>
                <w:szCs w:val="20"/>
              </w:rPr>
            </w:pPr>
            <w:r w:rsidRPr="00065B63">
              <w:rPr>
                <w:sz w:val="20"/>
                <w:szCs w:val="20"/>
              </w:rPr>
              <w:t>Plywood for general purposes — Specification (</w:t>
            </w:r>
            <w:r w:rsidRPr="00065B63">
              <w:rPr>
                <w:i/>
                <w:sz w:val="20"/>
                <w:szCs w:val="20"/>
              </w:rPr>
              <w:t>fourth revision</w:t>
            </w:r>
            <w:r w:rsidRPr="00065B63">
              <w:rPr>
                <w:sz w:val="20"/>
                <w:szCs w:val="20"/>
              </w:rPr>
              <w:t>)</w:t>
            </w:r>
          </w:p>
          <w:p w14:paraId="14028430" w14:textId="77777777" w:rsidR="00645938" w:rsidRPr="00065B63" w:rsidRDefault="00645938" w:rsidP="00B90FB3">
            <w:pPr>
              <w:ind w:left="269"/>
              <w:rPr>
                <w:sz w:val="20"/>
                <w:szCs w:val="20"/>
              </w:rPr>
            </w:pPr>
          </w:p>
        </w:tc>
      </w:tr>
      <w:tr w:rsidR="002F366B" w:rsidRPr="00065B63" w14:paraId="3CFADE04" w14:textId="77777777" w:rsidTr="0053605A">
        <w:trPr>
          <w:trHeight w:val="270"/>
        </w:trPr>
        <w:tc>
          <w:tcPr>
            <w:tcW w:w="1079" w:type="pct"/>
          </w:tcPr>
          <w:p w14:paraId="713C8B5C" w14:textId="77777777" w:rsidR="002F366B" w:rsidRPr="00065B63" w:rsidRDefault="002F366B" w:rsidP="00163265">
            <w:pPr>
              <w:rPr>
                <w:sz w:val="20"/>
                <w:szCs w:val="20"/>
              </w:rPr>
            </w:pPr>
            <w:r w:rsidRPr="00065B63">
              <w:rPr>
                <w:sz w:val="20"/>
                <w:szCs w:val="20"/>
              </w:rPr>
              <w:t>IS 399 : 1963</w:t>
            </w:r>
          </w:p>
        </w:tc>
        <w:tc>
          <w:tcPr>
            <w:tcW w:w="3921" w:type="pct"/>
          </w:tcPr>
          <w:p w14:paraId="47E3CB62" w14:textId="4680F776" w:rsidR="002F366B" w:rsidRDefault="002F366B" w:rsidP="00B90FB3">
            <w:pPr>
              <w:ind w:left="269"/>
              <w:rPr>
                <w:sz w:val="20"/>
                <w:szCs w:val="20"/>
              </w:rPr>
            </w:pPr>
            <w:r w:rsidRPr="00065B63">
              <w:rPr>
                <w:sz w:val="20"/>
                <w:szCs w:val="20"/>
              </w:rPr>
              <w:t xml:space="preserve">Classification of commercial timbers </w:t>
            </w:r>
            <w:r w:rsidR="00876D8B">
              <w:rPr>
                <w:sz w:val="20"/>
                <w:szCs w:val="20"/>
              </w:rPr>
              <w:t>and their zonal distribution (</w:t>
            </w:r>
            <w:r w:rsidRPr="00065B63">
              <w:rPr>
                <w:i/>
                <w:sz w:val="20"/>
                <w:szCs w:val="20"/>
              </w:rPr>
              <w:t>first revision</w:t>
            </w:r>
            <w:r w:rsidRPr="00065B63">
              <w:rPr>
                <w:sz w:val="20"/>
                <w:szCs w:val="20"/>
              </w:rPr>
              <w:t>)</w:t>
            </w:r>
          </w:p>
          <w:p w14:paraId="3ABB42B5" w14:textId="77777777" w:rsidR="00645938" w:rsidRPr="00065B63" w:rsidRDefault="00645938" w:rsidP="00B90FB3">
            <w:pPr>
              <w:ind w:left="269"/>
              <w:rPr>
                <w:sz w:val="20"/>
                <w:szCs w:val="20"/>
              </w:rPr>
            </w:pPr>
          </w:p>
        </w:tc>
      </w:tr>
      <w:tr w:rsidR="002F366B" w:rsidRPr="00065B63" w14:paraId="45D0833F" w14:textId="77777777" w:rsidTr="0053605A">
        <w:trPr>
          <w:trHeight w:val="270"/>
        </w:trPr>
        <w:tc>
          <w:tcPr>
            <w:tcW w:w="1079" w:type="pct"/>
          </w:tcPr>
          <w:p w14:paraId="7F240522" w14:textId="77777777" w:rsidR="002F366B" w:rsidRPr="00065B63" w:rsidRDefault="002F366B" w:rsidP="00163265">
            <w:pPr>
              <w:rPr>
                <w:sz w:val="20"/>
                <w:szCs w:val="20"/>
              </w:rPr>
            </w:pPr>
            <w:r w:rsidRPr="00065B63">
              <w:rPr>
                <w:sz w:val="20"/>
                <w:szCs w:val="20"/>
              </w:rPr>
              <w:t>IS 401 : 2001</w:t>
            </w:r>
          </w:p>
        </w:tc>
        <w:tc>
          <w:tcPr>
            <w:tcW w:w="3921" w:type="pct"/>
          </w:tcPr>
          <w:p w14:paraId="20A64C46" w14:textId="0A188BBB" w:rsidR="002F366B" w:rsidRDefault="002F366B" w:rsidP="00B90FB3">
            <w:pPr>
              <w:ind w:left="269"/>
              <w:rPr>
                <w:sz w:val="20"/>
                <w:szCs w:val="20"/>
              </w:rPr>
            </w:pPr>
            <w:r w:rsidRPr="00065B63">
              <w:rPr>
                <w:sz w:val="20"/>
                <w:szCs w:val="20"/>
              </w:rPr>
              <w:t>Preservation</w:t>
            </w:r>
            <w:r w:rsidR="00876D8B">
              <w:rPr>
                <w:sz w:val="20"/>
                <w:szCs w:val="20"/>
              </w:rPr>
              <w:t xml:space="preserve"> of timber — Code of practice (</w:t>
            </w:r>
            <w:r w:rsidRPr="00065B63">
              <w:rPr>
                <w:i/>
                <w:sz w:val="20"/>
                <w:szCs w:val="20"/>
              </w:rPr>
              <w:t>fourth revision</w:t>
            </w:r>
            <w:r w:rsidRPr="00065B63">
              <w:rPr>
                <w:sz w:val="20"/>
                <w:szCs w:val="20"/>
              </w:rPr>
              <w:t xml:space="preserve"> )</w:t>
            </w:r>
          </w:p>
          <w:p w14:paraId="23E5E6B5" w14:textId="77777777" w:rsidR="00645938" w:rsidRPr="00065B63" w:rsidRDefault="00645938" w:rsidP="00B90FB3">
            <w:pPr>
              <w:ind w:left="269"/>
              <w:rPr>
                <w:sz w:val="20"/>
                <w:szCs w:val="20"/>
              </w:rPr>
            </w:pPr>
          </w:p>
        </w:tc>
      </w:tr>
      <w:tr w:rsidR="002F366B" w:rsidRPr="00065B63" w14:paraId="402C75E2" w14:textId="77777777" w:rsidTr="0053605A">
        <w:trPr>
          <w:trHeight w:val="459"/>
        </w:trPr>
        <w:tc>
          <w:tcPr>
            <w:tcW w:w="1079" w:type="pct"/>
          </w:tcPr>
          <w:p w14:paraId="6B47EB64" w14:textId="77777777" w:rsidR="002F366B" w:rsidRPr="00065B63" w:rsidRDefault="002F366B" w:rsidP="00163265">
            <w:pPr>
              <w:rPr>
                <w:sz w:val="20"/>
                <w:szCs w:val="20"/>
              </w:rPr>
            </w:pPr>
            <w:r w:rsidRPr="00065B63">
              <w:rPr>
                <w:sz w:val="20"/>
                <w:szCs w:val="20"/>
              </w:rPr>
              <w:t>IS 513 (Part 1)  : 2016</w:t>
            </w:r>
          </w:p>
        </w:tc>
        <w:tc>
          <w:tcPr>
            <w:tcW w:w="3921" w:type="pct"/>
          </w:tcPr>
          <w:p w14:paraId="26C8DA8B" w14:textId="77777777" w:rsidR="002F366B" w:rsidRDefault="002F366B" w:rsidP="00876D8B">
            <w:pPr>
              <w:ind w:left="269"/>
              <w:jc w:val="both"/>
              <w:rPr>
                <w:sz w:val="20"/>
                <w:szCs w:val="20"/>
              </w:rPr>
            </w:pPr>
            <w:r w:rsidRPr="00065B63">
              <w:rPr>
                <w:sz w:val="20"/>
                <w:szCs w:val="20"/>
              </w:rPr>
              <w:t>Cold reduced carbon steel sheet and strip: Part 1 Cold forming</w:t>
            </w:r>
            <w:r w:rsidRPr="00065B63">
              <w:rPr>
                <w:i/>
                <w:sz w:val="20"/>
                <w:szCs w:val="20"/>
              </w:rPr>
              <w:t xml:space="preserve"> </w:t>
            </w:r>
            <w:r w:rsidRPr="00065B63">
              <w:rPr>
                <w:sz w:val="20"/>
                <w:szCs w:val="20"/>
              </w:rPr>
              <w:t>and drawing purposes (</w:t>
            </w:r>
            <w:r w:rsidRPr="00065B63">
              <w:rPr>
                <w:i/>
                <w:sz w:val="20"/>
                <w:szCs w:val="20"/>
              </w:rPr>
              <w:t>sixth revision</w:t>
            </w:r>
            <w:r w:rsidRPr="00065B63">
              <w:rPr>
                <w:sz w:val="20"/>
                <w:szCs w:val="20"/>
              </w:rPr>
              <w:t>)</w:t>
            </w:r>
          </w:p>
          <w:p w14:paraId="411E3D8F" w14:textId="77777777" w:rsidR="00645938" w:rsidRPr="00065B63" w:rsidRDefault="00645938" w:rsidP="00B90FB3">
            <w:pPr>
              <w:ind w:left="269"/>
              <w:rPr>
                <w:sz w:val="20"/>
                <w:szCs w:val="20"/>
              </w:rPr>
            </w:pPr>
          </w:p>
        </w:tc>
      </w:tr>
      <w:tr w:rsidR="002F366B" w:rsidRPr="00065B63" w14:paraId="1DEC8D56" w14:textId="77777777" w:rsidTr="0053605A">
        <w:trPr>
          <w:trHeight w:val="261"/>
        </w:trPr>
        <w:tc>
          <w:tcPr>
            <w:tcW w:w="1079" w:type="pct"/>
          </w:tcPr>
          <w:p w14:paraId="04B33E44" w14:textId="77777777" w:rsidR="002F366B" w:rsidRPr="00065B63" w:rsidRDefault="002F366B" w:rsidP="00163265">
            <w:pPr>
              <w:rPr>
                <w:sz w:val="20"/>
                <w:szCs w:val="20"/>
              </w:rPr>
            </w:pPr>
            <w:r w:rsidRPr="00065B63">
              <w:rPr>
                <w:sz w:val="20"/>
                <w:szCs w:val="20"/>
              </w:rPr>
              <w:t>IS 624 : 2003</w:t>
            </w:r>
          </w:p>
        </w:tc>
        <w:tc>
          <w:tcPr>
            <w:tcW w:w="3921" w:type="pct"/>
          </w:tcPr>
          <w:p w14:paraId="0274DA6B" w14:textId="11A48498" w:rsidR="002F366B" w:rsidRDefault="002F366B" w:rsidP="00B90FB3">
            <w:pPr>
              <w:ind w:left="269"/>
              <w:rPr>
                <w:sz w:val="20"/>
                <w:szCs w:val="20"/>
              </w:rPr>
            </w:pPr>
            <w:r w:rsidRPr="00065B63">
              <w:rPr>
                <w:sz w:val="20"/>
                <w:szCs w:val="20"/>
              </w:rPr>
              <w:t>Bic</w:t>
            </w:r>
            <w:r w:rsidR="00876D8B">
              <w:rPr>
                <w:sz w:val="20"/>
                <w:szCs w:val="20"/>
              </w:rPr>
              <w:t>ycles — Rims — Specification (</w:t>
            </w:r>
            <w:r w:rsidRPr="00065B63">
              <w:rPr>
                <w:i/>
                <w:sz w:val="20"/>
                <w:szCs w:val="20"/>
              </w:rPr>
              <w:t>fourth revision</w:t>
            </w:r>
            <w:r w:rsidRPr="00065B63">
              <w:rPr>
                <w:sz w:val="20"/>
                <w:szCs w:val="20"/>
              </w:rPr>
              <w:t>)</w:t>
            </w:r>
          </w:p>
          <w:p w14:paraId="6B685E0A" w14:textId="77777777" w:rsidR="00645938" w:rsidRPr="00065B63" w:rsidRDefault="00645938" w:rsidP="00B90FB3">
            <w:pPr>
              <w:ind w:left="269"/>
              <w:rPr>
                <w:sz w:val="20"/>
                <w:szCs w:val="20"/>
              </w:rPr>
            </w:pPr>
          </w:p>
        </w:tc>
      </w:tr>
      <w:tr w:rsidR="002F366B" w:rsidRPr="00065B63" w14:paraId="4E43367A" w14:textId="77777777" w:rsidTr="0053605A">
        <w:trPr>
          <w:trHeight w:val="261"/>
        </w:trPr>
        <w:tc>
          <w:tcPr>
            <w:tcW w:w="1079" w:type="pct"/>
          </w:tcPr>
          <w:p w14:paraId="16F6DEB5" w14:textId="77777777" w:rsidR="002F366B" w:rsidRPr="00065B63" w:rsidRDefault="002F366B" w:rsidP="00163265">
            <w:pPr>
              <w:rPr>
                <w:sz w:val="20"/>
                <w:szCs w:val="20"/>
              </w:rPr>
            </w:pPr>
            <w:r w:rsidRPr="00065B63">
              <w:rPr>
                <w:sz w:val="20"/>
                <w:szCs w:val="20"/>
              </w:rPr>
              <w:t>IS 630 : 2005</w:t>
            </w:r>
          </w:p>
        </w:tc>
        <w:tc>
          <w:tcPr>
            <w:tcW w:w="3921" w:type="pct"/>
          </w:tcPr>
          <w:p w14:paraId="57EBFF21" w14:textId="77777777" w:rsidR="002F366B" w:rsidRDefault="002F366B" w:rsidP="00B90FB3">
            <w:pPr>
              <w:ind w:left="269"/>
              <w:rPr>
                <w:sz w:val="20"/>
                <w:szCs w:val="20"/>
              </w:rPr>
            </w:pPr>
            <w:r w:rsidRPr="00065B63">
              <w:rPr>
                <w:sz w:val="20"/>
                <w:szCs w:val="20"/>
              </w:rPr>
              <w:t>Bicycle spokes (plain) and nipples for spokes — Specification (</w:t>
            </w:r>
            <w:r w:rsidRPr="00065B63">
              <w:rPr>
                <w:i/>
                <w:sz w:val="20"/>
                <w:szCs w:val="20"/>
              </w:rPr>
              <w:t>third revision</w:t>
            </w:r>
            <w:r w:rsidRPr="00065B63">
              <w:rPr>
                <w:sz w:val="20"/>
                <w:szCs w:val="20"/>
              </w:rPr>
              <w:t>)</w:t>
            </w:r>
          </w:p>
          <w:p w14:paraId="17CA7DA7" w14:textId="77777777" w:rsidR="00645938" w:rsidRPr="00065B63" w:rsidRDefault="00645938" w:rsidP="00B90FB3">
            <w:pPr>
              <w:ind w:left="269"/>
              <w:rPr>
                <w:sz w:val="20"/>
                <w:szCs w:val="20"/>
              </w:rPr>
            </w:pPr>
          </w:p>
        </w:tc>
      </w:tr>
      <w:tr w:rsidR="002F366B" w:rsidRPr="00065B63" w14:paraId="5759A7A3" w14:textId="77777777" w:rsidTr="0053605A">
        <w:trPr>
          <w:trHeight w:val="459"/>
        </w:trPr>
        <w:tc>
          <w:tcPr>
            <w:tcW w:w="1079" w:type="pct"/>
          </w:tcPr>
          <w:p w14:paraId="038DB2C0" w14:textId="77777777" w:rsidR="002F366B" w:rsidRPr="00065B63" w:rsidRDefault="002F366B" w:rsidP="00163265">
            <w:pPr>
              <w:rPr>
                <w:sz w:val="20"/>
                <w:szCs w:val="20"/>
              </w:rPr>
            </w:pPr>
            <w:r w:rsidRPr="00065B63">
              <w:rPr>
                <w:sz w:val="20"/>
                <w:szCs w:val="20"/>
              </w:rPr>
              <w:t>IS 737 : 2024</w:t>
            </w:r>
          </w:p>
        </w:tc>
        <w:tc>
          <w:tcPr>
            <w:tcW w:w="3921" w:type="pct"/>
          </w:tcPr>
          <w:p w14:paraId="13A7810A" w14:textId="38CC245C" w:rsidR="002F366B" w:rsidRDefault="002F366B" w:rsidP="00876D8B">
            <w:pPr>
              <w:ind w:left="269"/>
              <w:jc w:val="both"/>
              <w:rPr>
                <w:sz w:val="20"/>
                <w:szCs w:val="20"/>
              </w:rPr>
            </w:pPr>
            <w:r w:rsidRPr="00065B63">
              <w:rPr>
                <w:sz w:val="20"/>
                <w:szCs w:val="20"/>
              </w:rPr>
              <w:t>Wrought aluminium and aluminium alloy sheet and strip for general engineer</w:t>
            </w:r>
            <w:r w:rsidR="00876D8B">
              <w:rPr>
                <w:sz w:val="20"/>
                <w:szCs w:val="20"/>
              </w:rPr>
              <w:t>ing purposes — Specification (</w:t>
            </w:r>
            <w:r w:rsidRPr="00065B63">
              <w:rPr>
                <w:i/>
                <w:sz w:val="20"/>
                <w:szCs w:val="20"/>
              </w:rPr>
              <w:t>fifth revision</w:t>
            </w:r>
            <w:r w:rsidRPr="00065B63">
              <w:rPr>
                <w:sz w:val="20"/>
                <w:szCs w:val="20"/>
              </w:rPr>
              <w:t>)</w:t>
            </w:r>
          </w:p>
          <w:p w14:paraId="6E0F2DB7" w14:textId="77777777" w:rsidR="00645938" w:rsidRPr="00065B63" w:rsidRDefault="00645938" w:rsidP="00B90FB3">
            <w:pPr>
              <w:ind w:left="269"/>
              <w:rPr>
                <w:sz w:val="20"/>
                <w:szCs w:val="20"/>
              </w:rPr>
            </w:pPr>
          </w:p>
        </w:tc>
      </w:tr>
      <w:tr w:rsidR="002F366B" w:rsidRPr="00065B63" w14:paraId="029F027F" w14:textId="77777777" w:rsidTr="0053605A">
        <w:trPr>
          <w:trHeight w:val="265"/>
        </w:trPr>
        <w:tc>
          <w:tcPr>
            <w:tcW w:w="1079" w:type="pct"/>
          </w:tcPr>
          <w:p w14:paraId="2580F042" w14:textId="77777777" w:rsidR="002F366B" w:rsidRPr="00065B63" w:rsidRDefault="002F366B" w:rsidP="00163265">
            <w:pPr>
              <w:rPr>
                <w:sz w:val="20"/>
                <w:szCs w:val="20"/>
              </w:rPr>
            </w:pPr>
            <w:r w:rsidRPr="00065B63">
              <w:rPr>
                <w:sz w:val="20"/>
                <w:szCs w:val="20"/>
              </w:rPr>
              <w:t>IS 960 : 2005</w:t>
            </w:r>
          </w:p>
        </w:tc>
        <w:tc>
          <w:tcPr>
            <w:tcW w:w="3921" w:type="pct"/>
          </w:tcPr>
          <w:p w14:paraId="1C0E2444" w14:textId="77777777" w:rsidR="002F366B" w:rsidRDefault="002F366B" w:rsidP="00B90FB3">
            <w:pPr>
              <w:ind w:left="269"/>
              <w:rPr>
                <w:sz w:val="20"/>
                <w:szCs w:val="20"/>
              </w:rPr>
            </w:pPr>
            <w:r w:rsidRPr="00065B63">
              <w:rPr>
                <w:sz w:val="20"/>
                <w:szCs w:val="20"/>
              </w:rPr>
              <w:t>Bicycle rim tapes and buckles — Specification (</w:t>
            </w:r>
            <w:r w:rsidRPr="00876D8B">
              <w:rPr>
                <w:i/>
                <w:iCs/>
                <w:sz w:val="20"/>
                <w:szCs w:val="20"/>
              </w:rPr>
              <w:t>second revision</w:t>
            </w:r>
            <w:r w:rsidRPr="00065B63">
              <w:rPr>
                <w:sz w:val="20"/>
                <w:szCs w:val="20"/>
              </w:rPr>
              <w:t>)</w:t>
            </w:r>
          </w:p>
          <w:p w14:paraId="5E8DD7DC" w14:textId="77777777" w:rsidR="00645938" w:rsidRPr="00065B63" w:rsidRDefault="00645938" w:rsidP="00B90FB3">
            <w:pPr>
              <w:ind w:left="269"/>
              <w:rPr>
                <w:sz w:val="20"/>
                <w:szCs w:val="20"/>
              </w:rPr>
            </w:pPr>
          </w:p>
        </w:tc>
      </w:tr>
      <w:tr w:rsidR="002F366B" w:rsidRPr="00065B63" w14:paraId="116C2538" w14:textId="77777777" w:rsidTr="0053605A">
        <w:trPr>
          <w:trHeight w:val="459"/>
        </w:trPr>
        <w:tc>
          <w:tcPr>
            <w:tcW w:w="1079" w:type="pct"/>
          </w:tcPr>
          <w:p w14:paraId="292F6102" w14:textId="77777777" w:rsidR="002F366B" w:rsidRPr="00065B63" w:rsidRDefault="002F366B" w:rsidP="00163265">
            <w:pPr>
              <w:rPr>
                <w:sz w:val="20"/>
                <w:szCs w:val="20"/>
              </w:rPr>
            </w:pPr>
            <w:r w:rsidRPr="00065B63">
              <w:rPr>
                <w:sz w:val="20"/>
                <w:szCs w:val="20"/>
              </w:rPr>
              <w:t>IS 1068 : 1993</w:t>
            </w:r>
          </w:p>
        </w:tc>
        <w:tc>
          <w:tcPr>
            <w:tcW w:w="3921" w:type="pct"/>
          </w:tcPr>
          <w:p w14:paraId="6592110E" w14:textId="133984D6" w:rsidR="002F366B" w:rsidRDefault="002F366B" w:rsidP="00B90FB3">
            <w:pPr>
              <w:ind w:left="269"/>
              <w:rPr>
                <w:sz w:val="20"/>
                <w:szCs w:val="20"/>
              </w:rPr>
            </w:pPr>
            <w:r w:rsidRPr="00065B63">
              <w:rPr>
                <w:sz w:val="20"/>
                <w:szCs w:val="20"/>
              </w:rPr>
              <w:t xml:space="preserve">Electroplated coatings of nickel plus chromium and copper plus nickel plus </w:t>
            </w:r>
            <w:r w:rsidR="0053605A">
              <w:rPr>
                <w:sz w:val="20"/>
                <w:szCs w:val="20"/>
              </w:rPr>
              <w:t xml:space="preserve">   </w:t>
            </w:r>
            <w:r w:rsidRPr="00065B63">
              <w:rPr>
                <w:sz w:val="20"/>
                <w:szCs w:val="20"/>
              </w:rPr>
              <w:t>chromium — Specification (</w:t>
            </w:r>
            <w:r w:rsidRPr="00065B63">
              <w:rPr>
                <w:i/>
                <w:sz w:val="20"/>
                <w:szCs w:val="20"/>
              </w:rPr>
              <w:t>third revision</w:t>
            </w:r>
            <w:r w:rsidRPr="00065B63">
              <w:rPr>
                <w:sz w:val="20"/>
                <w:szCs w:val="20"/>
              </w:rPr>
              <w:t>)</w:t>
            </w:r>
          </w:p>
          <w:p w14:paraId="19A95D47" w14:textId="77777777" w:rsidR="00645938" w:rsidRPr="00065B63" w:rsidRDefault="00645938" w:rsidP="00B90FB3">
            <w:pPr>
              <w:ind w:left="269"/>
              <w:rPr>
                <w:sz w:val="20"/>
                <w:szCs w:val="20"/>
              </w:rPr>
            </w:pPr>
          </w:p>
        </w:tc>
      </w:tr>
      <w:tr w:rsidR="002F366B" w:rsidRPr="00065B63" w14:paraId="550B7268" w14:textId="77777777" w:rsidTr="0053605A">
        <w:trPr>
          <w:trHeight w:val="261"/>
        </w:trPr>
        <w:tc>
          <w:tcPr>
            <w:tcW w:w="1079" w:type="pct"/>
          </w:tcPr>
          <w:p w14:paraId="7CDC8033" w14:textId="77777777" w:rsidR="002F366B" w:rsidRPr="00065B63" w:rsidRDefault="002F366B" w:rsidP="00163265">
            <w:pPr>
              <w:rPr>
                <w:sz w:val="20"/>
                <w:szCs w:val="20"/>
              </w:rPr>
            </w:pPr>
            <w:r w:rsidRPr="00065B63">
              <w:rPr>
                <w:sz w:val="20"/>
                <w:szCs w:val="20"/>
              </w:rPr>
              <w:t>IS 1131 : 2006</w:t>
            </w:r>
          </w:p>
        </w:tc>
        <w:tc>
          <w:tcPr>
            <w:tcW w:w="3921" w:type="pct"/>
          </w:tcPr>
          <w:p w14:paraId="6D4DB2B0" w14:textId="77777777" w:rsidR="002F366B" w:rsidRDefault="002F366B" w:rsidP="00B90FB3">
            <w:pPr>
              <w:ind w:left="269"/>
              <w:rPr>
                <w:sz w:val="20"/>
                <w:szCs w:val="20"/>
              </w:rPr>
            </w:pPr>
            <w:r w:rsidRPr="00065B63">
              <w:rPr>
                <w:sz w:val="20"/>
                <w:szCs w:val="20"/>
              </w:rPr>
              <w:t>Bicycle bottom bracket axle — Specification (</w:t>
            </w:r>
            <w:r w:rsidRPr="00065B63">
              <w:rPr>
                <w:i/>
                <w:sz w:val="20"/>
                <w:szCs w:val="20"/>
              </w:rPr>
              <w:t>third revision</w:t>
            </w:r>
            <w:r w:rsidRPr="00065B63">
              <w:rPr>
                <w:sz w:val="20"/>
                <w:szCs w:val="20"/>
              </w:rPr>
              <w:t>)</w:t>
            </w:r>
          </w:p>
          <w:p w14:paraId="322F20D6" w14:textId="77777777" w:rsidR="00645938" w:rsidRPr="00065B63" w:rsidRDefault="00645938" w:rsidP="00B90FB3">
            <w:pPr>
              <w:ind w:left="269"/>
              <w:rPr>
                <w:sz w:val="20"/>
                <w:szCs w:val="20"/>
              </w:rPr>
            </w:pPr>
          </w:p>
        </w:tc>
      </w:tr>
      <w:tr w:rsidR="002F366B" w:rsidRPr="00065B63" w14:paraId="38191962" w14:textId="77777777" w:rsidTr="0053605A">
        <w:trPr>
          <w:trHeight w:val="189"/>
        </w:trPr>
        <w:tc>
          <w:tcPr>
            <w:tcW w:w="1079" w:type="pct"/>
          </w:tcPr>
          <w:p w14:paraId="3330D041" w14:textId="77777777" w:rsidR="002F366B" w:rsidRPr="00065B63" w:rsidRDefault="002F366B" w:rsidP="00163265">
            <w:pPr>
              <w:rPr>
                <w:sz w:val="20"/>
                <w:szCs w:val="20"/>
              </w:rPr>
            </w:pPr>
            <w:r w:rsidRPr="00065B63">
              <w:rPr>
                <w:sz w:val="20"/>
                <w:szCs w:val="20"/>
              </w:rPr>
              <w:t>IS 1132 : 2009</w:t>
            </w:r>
          </w:p>
        </w:tc>
        <w:tc>
          <w:tcPr>
            <w:tcW w:w="3921" w:type="pct"/>
          </w:tcPr>
          <w:p w14:paraId="58CD07D1" w14:textId="77777777" w:rsidR="002F366B" w:rsidRDefault="002F366B" w:rsidP="00B90FB3">
            <w:pPr>
              <w:ind w:left="269"/>
              <w:rPr>
                <w:sz w:val="20"/>
                <w:szCs w:val="20"/>
              </w:rPr>
            </w:pPr>
            <w:r w:rsidRPr="00065B63">
              <w:rPr>
                <w:sz w:val="20"/>
                <w:szCs w:val="20"/>
              </w:rPr>
              <w:t>Bicycle — Bottom bracket ball cups — Specification (</w:t>
            </w:r>
            <w:r w:rsidRPr="00065B63">
              <w:rPr>
                <w:i/>
                <w:sz w:val="20"/>
                <w:szCs w:val="20"/>
              </w:rPr>
              <w:t>third revision</w:t>
            </w:r>
            <w:r w:rsidRPr="00065B63">
              <w:rPr>
                <w:sz w:val="20"/>
                <w:szCs w:val="20"/>
              </w:rPr>
              <w:t>)</w:t>
            </w:r>
          </w:p>
          <w:p w14:paraId="72B22A99" w14:textId="77777777" w:rsidR="00645938" w:rsidRPr="00065B63" w:rsidRDefault="00645938" w:rsidP="00B90FB3">
            <w:pPr>
              <w:ind w:left="269"/>
              <w:rPr>
                <w:sz w:val="20"/>
                <w:szCs w:val="20"/>
              </w:rPr>
            </w:pPr>
          </w:p>
        </w:tc>
      </w:tr>
      <w:tr w:rsidR="002F366B" w:rsidRPr="00065B63" w14:paraId="108985E7" w14:textId="77777777" w:rsidTr="0053605A">
        <w:trPr>
          <w:trHeight w:val="216"/>
        </w:trPr>
        <w:tc>
          <w:tcPr>
            <w:tcW w:w="1079" w:type="pct"/>
          </w:tcPr>
          <w:p w14:paraId="35EF8A5C" w14:textId="77777777" w:rsidR="002F366B" w:rsidRPr="00065B63" w:rsidRDefault="002F366B" w:rsidP="00163265">
            <w:pPr>
              <w:rPr>
                <w:sz w:val="20"/>
                <w:szCs w:val="20"/>
              </w:rPr>
            </w:pPr>
            <w:r w:rsidRPr="00065B63">
              <w:rPr>
                <w:sz w:val="20"/>
                <w:szCs w:val="20"/>
              </w:rPr>
              <w:t>IS 1134 : 2004</w:t>
            </w:r>
          </w:p>
        </w:tc>
        <w:tc>
          <w:tcPr>
            <w:tcW w:w="3921" w:type="pct"/>
          </w:tcPr>
          <w:p w14:paraId="4CB1BCC2" w14:textId="77777777" w:rsidR="002F366B" w:rsidRDefault="002F366B" w:rsidP="00B90FB3">
            <w:pPr>
              <w:ind w:left="269"/>
              <w:rPr>
                <w:sz w:val="20"/>
                <w:szCs w:val="20"/>
              </w:rPr>
            </w:pPr>
            <w:r w:rsidRPr="00065B63">
              <w:rPr>
                <w:sz w:val="20"/>
                <w:szCs w:val="20"/>
              </w:rPr>
              <w:t>Bicycles bottom bracket lock ring — Specification (</w:t>
            </w:r>
            <w:r w:rsidRPr="00065B63">
              <w:rPr>
                <w:i/>
                <w:sz w:val="20"/>
                <w:szCs w:val="20"/>
              </w:rPr>
              <w:t>third revision</w:t>
            </w:r>
            <w:r w:rsidRPr="00065B63">
              <w:rPr>
                <w:sz w:val="20"/>
                <w:szCs w:val="20"/>
              </w:rPr>
              <w:t>)</w:t>
            </w:r>
          </w:p>
          <w:p w14:paraId="419BC962" w14:textId="77777777" w:rsidR="00645938" w:rsidRPr="00065B63" w:rsidRDefault="00645938" w:rsidP="00B90FB3">
            <w:pPr>
              <w:ind w:left="269"/>
              <w:rPr>
                <w:sz w:val="20"/>
                <w:szCs w:val="20"/>
              </w:rPr>
            </w:pPr>
          </w:p>
        </w:tc>
      </w:tr>
      <w:tr w:rsidR="002F366B" w:rsidRPr="00065B63" w14:paraId="5B4C94B1" w14:textId="77777777" w:rsidTr="0053605A">
        <w:trPr>
          <w:trHeight w:val="171"/>
        </w:trPr>
        <w:tc>
          <w:tcPr>
            <w:tcW w:w="1079" w:type="pct"/>
          </w:tcPr>
          <w:p w14:paraId="06E2A578" w14:textId="77777777" w:rsidR="002F366B" w:rsidRPr="00065B63" w:rsidRDefault="002F366B" w:rsidP="00163265">
            <w:pPr>
              <w:rPr>
                <w:sz w:val="20"/>
                <w:szCs w:val="20"/>
              </w:rPr>
            </w:pPr>
            <w:r w:rsidRPr="00065B63">
              <w:rPr>
                <w:sz w:val="20"/>
                <w:szCs w:val="20"/>
              </w:rPr>
              <w:t>IS 1331 :1971</w:t>
            </w:r>
          </w:p>
        </w:tc>
        <w:tc>
          <w:tcPr>
            <w:tcW w:w="3921" w:type="pct"/>
          </w:tcPr>
          <w:p w14:paraId="59A34487" w14:textId="77777777" w:rsidR="002F366B" w:rsidRDefault="002F366B" w:rsidP="00B90FB3">
            <w:pPr>
              <w:ind w:left="269"/>
              <w:rPr>
                <w:sz w:val="20"/>
                <w:szCs w:val="20"/>
              </w:rPr>
            </w:pPr>
            <w:r w:rsidRPr="00065B63">
              <w:rPr>
                <w:sz w:val="20"/>
                <w:szCs w:val="20"/>
              </w:rPr>
              <w:t>Specification for cut sizes of timber (</w:t>
            </w:r>
            <w:r w:rsidRPr="00065B63">
              <w:rPr>
                <w:i/>
                <w:sz w:val="20"/>
                <w:szCs w:val="20"/>
              </w:rPr>
              <w:t>second revision</w:t>
            </w:r>
            <w:r w:rsidRPr="00065B63">
              <w:rPr>
                <w:sz w:val="20"/>
                <w:szCs w:val="20"/>
              </w:rPr>
              <w:t>)</w:t>
            </w:r>
          </w:p>
          <w:p w14:paraId="3FF2A910" w14:textId="77777777" w:rsidR="00645938" w:rsidRPr="00065B63" w:rsidRDefault="00645938" w:rsidP="00B90FB3">
            <w:pPr>
              <w:ind w:left="269"/>
              <w:rPr>
                <w:sz w:val="20"/>
                <w:szCs w:val="20"/>
              </w:rPr>
            </w:pPr>
          </w:p>
        </w:tc>
      </w:tr>
      <w:tr w:rsidR="002F366B" w:rsidRPr="00065B63" w14:paraId="4A752FAC" w14:textId="77777777" w:rsidTr="0053605A">
        <w:trPr>
          <w:trHeight w:val="207"/>
        </w:trPr>
        <w:tc>
          <w:tcPr>
            <w:tcW w:w="1079" w:type="pct"/>
          </w:tcPr>
          <w:p w14:paraId="23F127E3" w14:textId="77777777" w:rsidR="002F366B" w:rsidRPr="00065B63" w:rsidRDefault="002F366B" w:rsidP="00163265">
            <w:pPr>
              <w:rPr>
                <w:sz w:val="20"/>
                <w:szCs w:val="20"/>
              </w:rPr>
            </w:pPr>
            <w:r w:rsidRPr="00065B63">
              <w:rPr>
                <w:sz w:val="20"/>
                <w:szCs w:val="20"/>
              </w:rPr>
              <w:t>IS 1573 : 1986</w:t>
            </w:r>
          </w:p>
        </w:tc>
        <w:tc>
          <w:tcPr>
            <w:tcW w:w="3921" w:type="pct"/>
          </w:tcPr>
          <w:p w14:paraId="6788D804" w14:textId="77777777" w:rsidR="002F366B" w:rsidRDefault="002F366B" w:rsidP="00B90FB3">
            <w:pPr>
              <w:ind w:left="269"/>
              <w:rPr>
                <w:sz w:val="20"/>
                <w:szCs w:val="20"/>
              </w:rPr>
            </w:pPr>
            <w:r w:rsidRPr="00065B63">
              <w:rPr>
                <w:sz w:val="20"/>
                <w:szCs w:val="20"/>
              </w:rPr>
              <w:t>Specification for electroplated coatings of zinc on iron and steel (</w:t>
            </w:r>
            <w:r w:rsidRPr="00065B63">
              <w:rPr>
                <w:i/>
                <w:sz w:val="20"/>
                <w:szCs w:val="20"/>
              </w:rPr>
              <w:t>second revision</w:t>
            </w:r>
            <w:r w:rsidRPr="00065B63">
              <w:rPr>
                <w:sz w:val="20"/>
                <w:szCs w:val="20"/>
              </w:rPr>
              <w:t>)</w:t>
            </w:r>
          </w:p>
          <w:p w14:paraId="75940448" w14:textId="77777777" w:rsidR="00645938" w:rsidRPr="00065B63" w:rsidRDefault="00645938" w:rsidP="00B90FB3">
            <w:pPr>
              <w:ind w:left="269"/>
              <w:rPr>
                <w:sz w:val="20"/>
                <w:szCs w:val="20"/>
              </w:rPr>
            </w:pPr>
          </w:p>
        </w:tc>
      </w:tr>
      <w:tr w:rsidR="002F366B" w:rsidRPr="00065B63" w14:paraId="00DC558D" w14:textId="77777777" w:rsidTr="0053605A">
        <w:trPr>
          <w:trHeight w:val="440"/>
        </w:trPr>
        <w:tc>
          <w:tcPr>
            <w:tcW w:w="1079" w:type="pct"/>
          </w:tcPr>
          <w:p w14:paraId="0CB2BA85" w14:textId="4B926CC9" w:rsidR="002F366B" w:rsidRPr="00065B63" w:rsidRDefault="002F366B" w:rsidP="00163265">
            <w:pPr>
              <w:rPr>
                <w:sz w:val="20"/>
                <w:szCs w:val="20"/>
              </w:rPr>
            </w:pPr>
            <w:r w:rsidRPr="00065B63">
              <w:rPr>
                <w:color w:val="000000" w:themeColor="text1"/>
                <w:sz w:val="20"/>
                <w:szCs w:val="20"/>
              </w:rPr>
              <w:t>IS 2039 (Part 1)</w:t>
            </w:r>
            <w:r w:rsidR="00B90FB3">
              <w:rPr>
                <w:color w:val="000000" w:themeColor="text1"/>
                <w:sz w:val="20"/>
                <w:szCs w:val="20"/>
              </w:rPr>
              <w:t xml:space="preserve"> </w:t>
            </w:r>
            <w:r w:rsidRPr="00065B63">
              <w:rPr>
                <w:color w:val="000000" w:themeColor="text1"/>
                <w:sz w:val="20"/>
                <w:szCs w:val="20"/>
              </w:rPr>
              <w:t>:</w:t>
            </w:r>
            <w:r w:rsidR="00B90FB3">
              <w:rPr>
                <w:color w:val="000000" w:themeColor="text1"/>
                <w:sz w:val="20"/>
                <w:szCs w:val="20"/>
              </w:rPr>
              <w:t xml:space="preserve"> </w:t>
            </w:r>
            <w:r w:rsidRPr="00065B63">
              <w:rPr>
                <w:color w:val="000000" w:themeColor="text1"/>
                <w:sz w:val="20"/>
                <w:szCs w:val="20"/>
              </w:rPr>
              <w:t>1991</w:t>
            </w:r>
          </w:p>
        </w:tc>
        <w:tc>
          <w:tcPr>
            <w:tcW w:w="3921" w:type="pct"/>
          </w:tcPr>
          <w:p w14:paraId="07D3FDA7" w14:textId="77777777" w:rsidR="002F366B" w:rsidRDefault="002F366B" w:rsidP="00B90FB3">
            <w:pPr>
              <w:ind w:left="269"/>
              <w:rPr>
                <w:sz w:val="20"/>
                <w:szCs w:val="20"/>
              </w:rPr>
            </w:pPr>
            <w:r w:rsidRPr="00065B63">
              <w:rPr>
                <w:sz w:val="20"/>
                <w:szCs w:val="20"/>
              </w:rPr>
              <w:t>Steel tubes for bicycle and cycle rickshaws ― Specification Part 1 General Requirements (</w:t>
            </w:r>
            <w:r w:rsidRPr="00065B63">
              <w:rPr>
                <w:i/>
                <w:sz w:val="20"/>
                <w:szCs w:val="20"/>
              </w:rPr>
              <w:t>second revision</w:t>
            </w:r>
            <w:r w:rsidRPr="00065B63">
              <w:rPr>
                <w:sz w:val="20"/>
                <w:szCs w:val="20"/>
              </w:rPr>
              <w:t>)</w:t>
            </w:r>
          </w:p>
          <w:p w14:paraId="3FAA3C69" w14:textId="77777777" w:rsidR="00645938" w:rsidRPr="00065B63" w:rsidRDefault="00645938" w:rsidP="00B90FB3">
            <w:pPr>
              <w:ind w:left="269"/>
              <w:rPr>
                <w:sz w:val="20"/>
                <w:szCs w:val="20"/>
              </w:rPr>
            </w:pPr>
          </w:p>
        </w:tc>
      </w:tr>
      <w:tr w:rsidR="002F366B" w:rsidRPr="00065B63" w14:paraId="76400F5C" w14:textId="77777777" w:rsidTr="0053605A">
        <w:trPr>
          <w:trHeight w:val="440"/>
        </w:trPr>
        <w:tc>
          <w:tcPr>
            <w:tcW w:w="1079" w:type="pct"/>
          </w:tcPr>
          <w:p w14:paraId="1FCAA7B0" w14:textId="38681A38" w:rsidR="002F366B" w:rsidRPr="00065B63" w:rsidRDefault="002F366B" w:rsidP="00B90FB3">
            <w:pPr>
              <w:rPr>
                <w:color w:val="000000" w:themeColor="text1"/>
                <w:sz w:val="20"/>
                <w:szCs w:val="20"/>
              </w:rPr>
            </w:pPr>
            <w:r w:rsidRPr="00065B63">
              <w:rPr>
                <w:color w:val="000000" w:themeColor="text1"/>
                <w:sz w:val="20"/>
                <w:szCs w:val="20"/>
              </w:rPr>
              <w:t>IS 2039 (Part 2)</w:t>
            </w:r>
            <w:r w:rsidR="00B90FB3">
              <w:rPr>
                <w:color w:val="000000" w:themeColor="text1"/>
                <w:sz w:val="20"/>
                <w:szCs w:val="20"/>
              </w:rPr>
              <w:t xml:space="preserve">  </w:t>
            </w:r>
            <w:r w:rsidRPr="00065B63">
              <w:rPr>
                <w:color w:val="000000" w:themeColor="text1"/>
                <w:sz w:val="20"/>
                <w:szCs w:val="20"/>
              </w:rPr>
              <w:t>1991</w:t>
            </w:r>
          </w:p>
        </w:tc>
        <w:tc>
          <w:tcPr>
            <w:tcW w:w="3921" w:type="pct"/>
          </w:tcPr>
          <w:p w14:paraId="27FD2DBF" w14:textId="18822F7C" w:rsidR="002F366B" w:rsidRDefault="002F366B" w:rsidP="00876D8B">
            <w:pPr>
              <w:ind w:left="269"/>
              <w:jc w:val="both"/>
              <w:rPr>
                <w:sz w:val="20"/>
                <w:szCs w:val="20"/>
              </w:rPr>
            </w:pPr>
            <w:r w:rsidRPr="00065B63">
              <w:rPr>
                <w:sz w:val="20"/>
                <w:szCs w:val="20"/>
              </w:rPr>
              <w:t>Steel tubes for bicycle and cycle rickshaws ― Specification</w:t>
            </w:r>
            <w:r w:rsidR="00876D8B">
              <w:rPr>
                <w:sz w:val="20"/>
                <w:szCs w:val="20"/>
              </w:rPr>
              <w:t>:</w:t>
            </w:r>
            <w:r w:rsidRPr="00065B63">
              <w:rPr>
                <w:sz w:val="20"/>
                <w:szCs w:val="20"/>
              </w:rPr>
              <w:t xml:space="preserve"> Part 2 Specific </w:t>
            </w:r>
            <w:r w:rsidR="00876D8B" w:rsidRPr="00065B63">
              <w:rPr>
                <w:sz w:val="20"/>
                <w:szCs w:val="20"/>
              </w:rPr>
              <w:t>requirements, electric resistance welded and induction</w:t>
            </w:r>
            <w:r w:rsidRPr="00065B63">
              <w:rPr>
                <w:sz w:val="20"/>
                <w:szCs w:val="20"/>
              </w:rPr>
              <w:t xml:space="preserve"> welded steel tubes (ERW) (</w:t>
            </w:r>
            <w:r w:rsidRPr="00065B63">
              <w:rPr>
                <w:i/>
                <w:sz w:val="20"/>
                <w:szCs w:val="20"/>
              </w:rPr>
              <w:t>second revision</w:t>
            </w:r>
            <w:r w:rsidRPr="00065B63">
              <w:rPr>
                <w:sz w:val="20"/>
                <w:szCs w:val="20"/>
              </w:rPr>
              <w:t>)</w:t>
            </w:r>
          </w:p>
          <w:p w14:paraId="3C8FDDE3" w14:textId="77777777" w:rsidR="00645938" w:rsidRPr="00065B63" w:rsidRDefault="00645938" w:rsidP="00B90FB3">
            <w:pPr>
              <w:ind w:left="269"/>
              <w:rPr>
                <w:sz w:val="20"/>
                <w:szCs w:val="20"/>
              </w:rPr>
            </w:pPr>
          </w:p>
        </w:tc>
      </w:tr>
      <w:tr w:rsidR="002F366B" w:rsidRPr="00065B63" w14:paraId="53E1D4E2" w14:textId="77777777" w:rsidTr="0053605A">
        <w:trPr>
          <w:trHeight w:val="540"/>
        </w:trPr>
        <w:tc>
          <w:tcPr>
            <w:tcW w:w="1079" w:type="pct"/>
          </w:tcPr>
          <w:p w14:paraId="4387671D" w14:textId="0E29BB25" w:rsidR="002F366B" w:rsidRPr="00065B63" w:rsidRDefault="002F366B" w:rsidP="00163265">
            <w:pPr>
              <w:rPr>
                <w:sz w:val="20"/>
                <w:szCs w:val="20"/>
              </w:rPr>
            </w:pPr>
            <w:r w:rsidRPr="00065B63">
              <w:rPr>
                <w:sz w:val="20"/>
                <w:szCs w:val="20"/>
              </w:rPr>
              <w:t>IS 2403: 2024/</w:t>
            </w:r>
            <w:r w:rsidR="00B90FB3">
              <w:rPr>
                <w:sz w:val="20"/>
                <w:szCs w:val="20"/>
              </w:rPr>
              <w:t xml:space="preserve"> </w:t>
            </w:r>
            <w:r w:rsidRPr="00065B63">
              <w:rPr>
                <w:sz w:val="20"/>
                <w:szCs w:val="20"/>
              </w:rPr>
              <w:t>ISO 606</w:t>
            </w:r>
            <w:r w:rsidR="00B90FB3">
              <w:rPr>
                <w:sz w:val="20"/>
                <w:szCs w:val="20"/>
              </w:rPr>
              <w:t xml:space="preserve"> </w:t>
            </w:r>
            <w:r w:rsidRPr="00065B63">
              <w:rPr>
                <w:sz w:val="20"/>
                <w:szCs w:val="20"/>
              </w:rPr>
              <w:t>: 2015</w:t>
            </w:r>
          </w:p>
        </w:tc>
        <w:tc>
          <w:tcPr>
            <w:tcW w:w="3921" w:type="pct"/>
          </w:tcPr>
          <w:p w14:paraId="7D4700F8" w14:textId="77777777" w:rsidR="002F366B" w:rsidRDefault="002F366B" w:rsidP="00B90FB3">
            <w:pPr>
              <w:ind w:left="269"/>
              <w:rPr>
                <w:sz w:val="20"/>
                <w:szCs w:val="20"/>
              </w:rPr>
            </w:pPr>
            <w:r w:rsidRPr="00065B63">
              <w:rPr>
                <w:sz w:val="20"/>
                <w:szCs w:val="20"/>
              </w:rPr>
              <w:t>Short-pitch transmission precision roller and bush chains, attachments and associated chain sprockets (</w:t>
            </w:r>
            <w:r w:rsidRPr="00065B63">
              <w:rPr>
                <w:i/>
                <w:sz w:val="20"/>
                <w:szCs w:val="20"/>
              </w:rPr>
              <w:t>fourth revision</w:t>
            </w:r>
            <w:r w:rsidRPr="00065B63">
              <w:rPr>
                <w:sz w:val="20"/>
                <w:szCs w:val="20"/>
              </w:rPr>
              <w:t>)</w:t>
            </w:r>
          </w:p>
          <w:p w14:paraId="3C8BA265" w14:textId="77777777" w:rsidR="00645938" w:rsidRPr="00065B63" w:rsidRDefault="00645938" w:rsidP="00B90FB3">
            <w:pPr>
              <w:ind w:left="269"/>
              <w:rPr>
                <w:sz w:val="20"/>
                <w:szCs w:val="20"/>
              </w:rPr>
            </w:pPr>
          </w:p>
        </w:tc>
      </w:tr>
      <w:tr w:rsidR="002F366B" w:rsidRPr="00065B63" w14:paraId="52B9C7CB" w14:textId="77777777" w:rsidTr="0053605A">
        <w:trPr>
          <w:trHeight w:val="279"/>
        </w:trPr>
        <w:tc>
          <w:tcPr>
            <w:tcW w:w="1079" w:type="pct"/>
          </w:tcPr>
          <w:p w14:paraId="19B0B3ED" w14:textId="77777777" w:rsidR="002F366B" w:rsidRPr="00065B63" w:rsidRDefault="002F366B" w:rsidP="00163265">
            <w:pPr>
              <w:rPr>
                <w:sz w:val="20"/>
                <w:szCs w:val="20"/>
              </w:rPr>
            </w:pPr>
            <w:r w:rsidRPr="00065B63">
              <w:rPr>
                <w:sz w:val="20"/>
                <w:szCs w:val="20"/>
              </w:rPr>
              <w:t>IS 2414 : 2005</w:t>
            </w:r>
          </w:p>
        </w:tc>
        <w:tc>
          <w:tcPr>
            <w:tcW w:w="3921" w:type="pct"/>
          </w:tcPr>
          <w:p w14:paraId="6AB6AE3B" w14:textId="742376FA" w:rsidR="002F366B" w:rsidRDefault="002F366B" w:rsidP="00B90FB3">
            <w:pPr>
              <w:ind w:left="269"/>
              <w:rPr>
                <w:sz w:val="20"/>
                <w:szCs w:val="20"/>
              </w:rPr>
            </w:pPr>
            <w:r w:rsidRPr="00065B63">
              <w:rPr>
                <w:sz w:val="20"/>
                <w:szCs w:val="20"/>
              </w:rPr>
              <w:t xml:space="preserve">Cycle and rickshaw pneumatic tyres </w:t>
            </w:r>
            <w:r w:rsidRPr="00065B63">
              <w:rPr>
                <w:i/>
                <w:sz w:val="20"/>
                <w:szCs w:val="20"/>
              </w:rPr>
              <w:t>―</w:t>
            </w:r>
            <w:r w:rsidR="001E5E68">
              <w:rPr>
                <w:sz w:val="20"/>
                <w:szCs w:val="20"/>
              </w:rPr>
              <w:t xml:space="preserve"> Specification (</w:t>
            </w:r>
            <w:r w:rsidRPr="00065B63">
              <w:rPr>
                <w:i/>
                <w:sz w:val="20"/>
                <w:szCs w:val="20"/>
              </w:rPr>
              <w:t>fourth revision</w:t>
            </w:r>
            <w:r w:rsidRPr="00065B63">
              <w:rPr>
                <w:sz w:val="20"/>
                <w:szCs w:val="20"/>
              </w:rPr>
              <w:t>)</w:t>
            </w:r>
          </w:p>
          <w:p w14:paraId="2AF34C10" w14:textId="77777777" w:rsidR="00645938" w:rsidRPr="00065B63" w:rsidRDefault="00645938" w:rsidP="00B90FB3">
            <w:pPr>
              <w:ind w:left="269"/>
              <w:rPr>
                <w:sz w:val="20"/>
                <w:szCs w:val="20"/>
              </w:rPr>
            </w:pPr>
          </w:p>
        </w:tc>
      </w:tr>
      <w:tr w:rsidR="002F366B" w:rsidRPr="00065B63" w14:paraId="1C0EF822" w14:textId="77777777" w:rsidTr="0053605A">
        <w:trPr>
          <w:trHeight w:val="270"/>
        </w:trPr>
        <w:tc>
          <w:tcPr>
            <w:tcW w:w="1079" w:type="pct"/>
          </w:tcPr>
          <w:p w14:paraId="3C32A99D" w14:textId="77777777" w:rsidR="002F366B" w:rsidRPr="00065B63" w:rsidRDefault="002F366B" w:rsidP="00163265">
            <w:pPr>
              <w:rPr>
                <w:sz w:val="20"/>
                <w:szCs w:val="20"/>
              </w:rPr>
            </w:pPr>
            <w:r w:rsidRPr="00065B63">
              <w:rPr>
                <w:sz w:val="20"/>
                <w:szCs w:val="20"/>
              </w:rPr>
              <w:t>IS 2415 : 2015</w:t>
            </w:r>
          </w:p>
        </w:tc>
        <w:tc>
          <w:tcPr>
            <w:tcW w:w="3921" w:type="pct"/>
          </w:tcPr>
          <w:p w14:paraId="36D0B168" w14:textId="0FA39265" w:rsidR="002F366B" w:rsidRDefault="00DF2F7C" w:rsidP="00B90FB3">
            <w:pPr>
              <w:ind w:left="269"/>
              <w:rPr>
                <w:sz w:val="20"/>
                <w:szCs w:val="20"/>
              </w:rPr>
            </w:pPr>
            <w:r>
              <w:rPr>
                <w:sz w:val="20"/>
                <w:szCs w:val="20"/>
              </w:rPr>
              <w:t>Cycle — Rubber tubes (</w:t>
            </w:r>
            <w:r w:rsidR="002F366B" w:rsidRPr="00065B63">
              <w:rPr>
                <w:sz w:val="20"/>
                <w:szCs w:val="20"/>
              </w:rPr>
              <w:t>mould</w:t>
            </w:r>
            <w:r>
              <w:rPr>
                <w:sz w:val="20"/>
                <w:szCs w:val="20"/>
              </w:rPr>
              <w:t>ed/</w:t>
            </w:r>
            <w:r w:rsidR="001E5E68">
              <w:rPr>
                <w:sz w:val="20"/>
                <w:szCs w:val="20"/>
              </w:rPr>
              <w:t>jointed) — Specification (</w:t>
            </w:r>
            <w:r w:rsidR="002F366B" w:rsidRPr="00065B63">
              <w:rPr>
                <w:i/>
                <w:sz w:val="20"/>
                <w:szCs w:val="20"/>
              </w:rPr>
              <w:t>fourth revision</w:t>
            </w:r>
            <w:r w:rsidR="002F366B" w:rsidRPr="00065B63">
              <w:rPr>
                <w:sz w:val="20"/>
                <w:szCs w:val="20"/>
              </w:rPr>
              <w:t>)</w:t>
            </w:r>
          </w:p>
          <w:p w14:paraId="7EA1B0F7" w14:textId="77777777" w:rsidR="00645938" w:rsidRPr="00065B63" w:rsidRDefault="00645938" w:rsidP="00B90FB3">
            <w:pPr>
              <w:ind w:left="269"/>
              <w:rPr>
                <w:sz w:val="20"/>
                <w:szCs w:val="20"/>
              </w:rPr>
            </w:pPr>
          </w:p>
        </w:tc>
      </w:tr>
      <w:tr w:rsidR="002F366B" w:rsidRPr="00065B63" w14:paraId="79FFAC83" w14:textId="77777777" w:rsidTr="0053605A">
        <w:trPr>
          <w:trHeight w:val="450"/>
        </w:trPr>
        <w:tc>
          <w:tcPr>
            <w:tcW w:w="1079" w:type="pct"/>
          </w:tcPr>
          <w:p w14:paraId="0551E255" w14:textId="3AF3AD1D" w:rsidR="002F366B" w:rsidRPr="00065B63" w:rsidRDefault="002F366B" w:rsidP="00B90FB3">
            <w:pPr>
              <w:jc w:val="both"/>
              <w:rPr>
                <w:sz w:val="20"/>
                <w:szCs w:val="20"/>
              </w:rPr>
            </w:pPr>
            <w:r w:rsidRPr="00065B63">
              <w:rPr>
                <w:sz w:val="20"/>
                <w:szCs w:val="20"/>
              </w:rPr>
              <w:t>IS 2898 (Part 1)</w:t>
            </w:r>
            <w:r w:rsidR="00B90FB3">
              <w:rPr>
                <w:sz w:val="20"/>
                <w:szCs w:val="20"/>
              </w:rPr>
              <w:t xml:space="preserve">: </w:t>
            </w:r>
            <w:r w:rsidRPr="00065B63">
              <w:rPr>
                <w:sz w:val="20"/>
                <w:szCs w:val="20"/>
              </w:rPr>
              <w:t>2019/</w:t>
            </w:r>
            <w:r w:rsidR="00B90FB3">
              <w:rPr>
                <w:sz w:val="20"/>
                <w:szCs w:val="20"/>
              </w:rPr>
              <w:t xml:space="preserve">               </w:t>
            </w:r>
            <w:r w:rsidRPr="00065B63">
              <w:rPr>
                <w:sz w:val="20"/>
                <w:szCs w:val="20"/>
                <w:lang w:val="en-IN"/>
              </w:rPr>
              <w:t>ISO 3290-1 : 2014</w:t>
            </w:r>
          </w:p>
        </w:tc>
        <w:tc>
          <w:tcPr>
            <w:tcW w:w="3921" w:type="pct"/>
          </w:tcPr>
          <w:p w14:paraId="31649046" w14:textId="68AC8CF7" w:rsidR="002F366B" w:rsidRPr="00065B63" w:rsidRDefault="002F366B" w:rsidP="00102D0F">
            <w:pPr>
              <w:ind w:left="269"/>
              <w:rPr>
                <w:sz w:val="20"/>
                <w:szCs w:val="20"/>
              </w:rPr>
            </w:pPr>
            <w:r w:rsidRPr="00065B63">
              <w:rPr>
                <w:sz w:val="20"/>
                <w:szCs w:val="20"/>
              </w:rPr>
              <w:t xml:space="preserve">Rolling </w:t>
            </w:r>
            <w:r w:rsidR="00102D0F">
              <w:rPr>
                <w:sz w:val="20"/>
                <w:szCs w:val="20"/>
              </w:rPr>
              <w:t>b</w:t>
            </w:r>
            <w:r w:rsidRPr="00065B63">
              <w:rPr>
                <w:sz w:val="20"/>
                <w:szCs w:val="20"/>
              </w:rPr>
              <w:t>earings</w:t>
            </w:r>
            <w:r w:rsidR="00AD749E">
              <w:rPr>
                <w:sz w:val="20"/>
                <w:szCs w:val="20"/>
              </w:rPr>
              <w:t xml:space="preserve"> —</w:t>
            </w:r>
            <w:r w:rsidRPr="00065B63">
              <w:rPr>
                <w:sz w:val="20"/>
                <w:szCs w:val="20"/>
              </w:rPr>
              <w:t xml:space="preserve"> Balls</w:t>
            </w:r>
            <w:r w:rsidR="00AD749E">
              <w:rPr>
                <w:sz w:val="20"/>
                <w:szCs w:val="20"/>
              </w:rPr>
              <w:t>:</w:t>
            </w:r>
            <w:r w:rsidRPr="00065B63">
              <w:rPr>
                <w:sz w:val="20"/>
                <w:szCs w:val="20"/>
              </w:rPr>
              <w:t xml:space="preserve"> Part 1</w:t>
            </w:r>
            <w:r w:rsidR="00F466D9">
              <w:rPr>
                <w:sz w:val="20"/>
                <w:szCs w:val="20"/>
              </w:rPr>
              <w:t xml:space="preserve"> </w:t>
            </w:r>
            <w:r w:rsidRPr="00065B63">
              <w:rPr>
                <w:sz w:val="20"/>
                <w:szCs w:val="20"/>
              </w:rPr>
              <w:t xml:space="preserve">Steel </w:t>
            </w:r>
            <w:r w:rsidR="00F466D9">
              <w:rPr>
                <w:sz w:val="20"/>
                <w:szCs w:val="20"/>
              </w:rPr>
              <w:t>b</w:t>
            </w:r>
            <w:r w:rsidRPr="00065B63">
              <w:rPr>
                <w:sz w:val="20"/>
                <w:szCs w:val="20"/>
              </w:rPr>
              <w:t>alls (</w:t>
            </w:r>
            <w:r w:rsidRPr="00065B63">
              <w:rPr>
                <w:i/>
                <w:sz w:val="20"/>
                <w:szCs w:val="20"/>
              </w:rPr>
              <w:t>second revision</w:t>
            </w:r>
            <w:r w:rsidRPr="00065B63">
              <w:rPr>
                <w:sz w:val="20"/>
                <w:szCs w:val="20"/>
              </w:rPr>
              <w:t>)</w:t>
            </w:r>
          </w:p>
        </w:tc>
      </w:tr>
      <w:tr w:rsidR="002D246E" w:rsidRPr="00065B63" w14:paraId="76CFC713" w14:textId="77777777" w:rsidTr="0053605A">
        <w:trPr>
          <w:trHeight w:val="432"/>
          <w:ins w:id="289" w:author="Gurpreet Kaur" w:date="2024-12-03T10:43:00Z" w16du:dateUtc="2024-12-03T05:13:00Z"/>
        </w:trPr>
        <w:tc>
          <w:tcPr>
            <w:tcW w:w="1079" w:type="pct"/>
          </w:tcPr>
          <w:p w14:paraId="22A0CC71" w14:textId="1EF525E5" w:rsidR="002D246E" w:rsidRPr="00065B63" w:rsidRDefault="002D246E" w:rsidP="00163265">
            <w:pPr>
              <w:rPr>
                <w:ins w:id="290" w:author="Gurpreet Kaur" w:date="2024-12-03T10:43:00Z" w16du:dateUtc="2024-12-03T05:13:00Z"/>
                <w:sz w:val="20"/>
                <w:szCs w:val="20"/>
              </w:rPr>
            </w:pPr>
            <w:ins w:id="291" w:author="Gurpreet Kaur" w:date="2024-12-03T10:44:00Z" w16du:dateUtc="2024-12-03T05:14:00Z">
              <w:r w:rsidRPr="002D246E">
                <w:rPr>
                  <w:sz w:val="20"/>
                  <w:szCs w:val="20"/>
                </w:rPr>
                <w:lastRenderedPageBreak/>
                <w:t>IS 3074 : 2013</w:t>
              </w:r>
            </w:ins>
          </w:p>
        </w:tc>
        <w:tc>
          <w:tcPr>
            <w:tcW w:w="3921" w:type="pct"/>
          </w:tcPr>
          <w:p w14:paraId="0DCFC546" w14:textId="176F9745" w:rsidR="002D246E" w:rsidRPr="00065B63" w:rsidRDefault="002D246E" w:rsidP="00212579">
            <w:pPr>
              <w:ind w:left="269"/>
              <w:jc w:val="both"/>
              <w:rPr>
                <w:ins w:id="292" w:author="Gurpreet Kaur" w:date="2024-12-03T10:43:00Z" w16du:dateUtc="2024-12-03T05:13:00Z"/>
                <w:sz w:val="20"/>
                <w:szCs w:val="20"/>
              </w:rPr>
            </w:pPr>
            <w:ins w:id="293" w:author="Gurpreet Kaur" w:date="2024-12-03T10:44:00Z" w16du:dateUtc="2024-12-03T05:14:00Z">
              <w:r w:rsidRPr="002D246E">
                <w:rPr>
                  <w:sz w:val="20"/>
                  <w:szCs w:val="20"/>
                </w:rPr>
                <w:t xml:space="preserve">Steel tubes for automotive purposes </w:t>
              </w:r>
              <w:r>
                <w:rPr>
                  <w:sz w:val="20"/>
                  <w:szCs w:val="20"/>
                </w:rPr>
                <w:t>–</w:t>
              </w:r>
              <w:r w:rsidRPr="002D246E">
                <w:rPr>
                  <w:sz w:val="20"/>
                  <w:szCs w:val="20"/>
                </w:rPr>
                <w:t xml:space="preserve"> Specification</w:t>
              </w:r>
              <w:r>
                <w:rPr>
                  <w:sz w:val="20"/>
                  <w:szCs w:val="20"/>
                </w:rPr>
                <w:t xml:space="preserve"> </w:t>
              </w:r>
              <w:r w:rsidRPr="002D246E">
                <w:rPr>
                  <w:sz w:val="20"/>
                  <w:szCs w:val="20"/>
                </w:rPr>
                <w:t>(</w:t>
              </w:r>
              <w:r w:rsidRPr="002D246E">
                <w:rPr>
                  <w:i/>
                  <w:iCs/>
                  <w:sz w:val="20"/>
                  <w:szCs w:val="20"/>
                  <w:rPrChange w:id="294" w:author="Gurpreet Kaur" w:date="2024-12-03T10:44:00Z" w16du:dateUtc="2024-12-03T05:14:00Z">
                    <w:rPr>
                      <w:sz w:val="20"/>
                      <w:szCs w:val="20"/>
                    </w:rPr>
                  </w:rPrChange>
                </w:rPr>
                <w:t>t</w:t>
              </w:r>
              <w:r w:rsidRPr="002D246E">
                <w:rPr>
                  <w:i/>
                  <w:iCs/>
                  <w:sz w:val="20"/>
                  <w:szCs w:val="20"/>
                  <w:rPrChange w:id="295" w:author="Gurpreet Kaur" w:date="2024-12-03T10:44:00Z" w16du:dateUtc="2024-12-03T05:14:00Z">
                    <w:rPr>
                      <w:sz w:val="20"/>
                      <w:szCs w:val="20"/>
                    </w:rPr>
                  </w:rPrChange>
                </w:rPr>
                <w:t xml:space="preserve">hird </w:t>
              </w:r>
              <w:r w:rsidRPr="002D246E">
                <w:rPr>
                  <w:i/>
                  <w:iCs/>
                  <w:sz w:val="20"/>
                  <w:szCs w:val="20"/>
                  <w:rPrChange w:id="296" w:author="Gurpreet Kaur" w:date="2024-12-03T10:44:00Z" w16du:dateUtc="2024-12-03T05:14:00Z">
                    <w:rPr>
                      <w:sz w:val="20"/>
                      <w:szCs w:val="20"/>
                    </w:rPr>
                  </w:rPrChange>
                </w:rPr>
                <w:t>r</w:t>
              </w:r>
              <w:r w:rsidRPr="002D246E">
                <w:rPr>
                  <w:i/>
                  <w:iCs/>
                  <w:sz w:val="20"/>
                  <w:szCs w:val="20"/>
                  <w:rPrChange w:id="297" w:author="Gurpreet Kaur" w:date="2024-12-03T10:44:00Z" w16du:dateUtc="2024-12-03T05:14:00Z">
                    <w:rPr>
                      <w:sz w:val="20"/>
                      <w:szCs w:val="20"/>
                    </w:rPr>
                  </w:rPrChange>
                </w:rPr>
                <w:t>evision</w:t>
              </w:r>
              <w:r w:rsidRPr="002D246E">
                <w:rPr>
                  <w:sz w:val="20"/>
                  <w:szCs w:val="20"/>
                </w:rPr>
                <w:t>)</w:t>
              </w:r>
            </w:ins>
          </w:p>
        </w:tc>
      </w:tr>
      <w:tr w:rsidR="002F366B" w:rsidRPr="00065B63" w14:paraId="73965623" w14:textId="77777777" w:rsidTr="0053605A">
        <w:trPr>
          <w:trHeight w:val="432"/>
        </w:trPr>
        <w:tc>
          <w:tcPr>
            <w:tcW w:w="1079" w:type="pct"/>
          </w:tcPr>
          <w:p w14:paraId="608A0AAF" w14:textId="77777777" w:rsidR="002F366B" w:rsidRPr="00065B63" w:rsidRDefault="002F366B" w:rsidP="00163265">
            <w:pPr>
              <w:rPr>
                <w:sz w:val="20"/>
                <w:szCs w:val="20"/>
              </w:rPr>
            </w:pPr>
            <w:r w:rsidRPr="00065B63">
              <w:rPr>
                <w:sz w:val="20"/>
                <w:szCs w:val="20"/>
              </w:rPr>
              <w:t>IS 4454 (Part 1) : 2001</w:t>
            </w:r>
          </w:p>
        </w:tc>
        <w:tc>
          <w:tcPr>
            <w:tcW w:w="3921" w:type="pct"/>
          </w:tcPr>
          <w:p w14:paraId="7F32C562" w14:textId="63EBDA3A" w:rsidR="002F366B" w:rsidRDefault="002F366B" w:rsidP="00212579">
            <w:pPr>
              <w:ind w:left="269"/>
              <w:jc w:val="both"/>
              <w:rPr>
                <w:sz w:val="20"/>
                <w:szCs w:val="20"/>
              </w:rPr>
            </w:pPr>
            <w:r w:rsidRPr="00065B63">
              <w:rPr>
                <w:sz w:val="20"/>
                <w:szCs w:val="20"/>
              </w:rPr>
              <w:t>Steel wire for mechanical springs: Part 1 Cold drawn unalloyed steel wire</w:t>
            </w:r>
            <w:r w:rsidR="003E679E">
              <w:rPr>
                <w:sz w:val="20"/>
                <w:szCs w:val="20"/>
              </w:rPr>
              <w:t xml:space="preserve"> —</w:t>
            </w:r>
            <w:r w:rsidRPr="00065B63">
              <w:rPr>
                <w:sz w:val="20"/>
                <w:szCs w:val="20"/>
              </w:rPr>
              <w:t xml:space="preserve"> Specification (</w:t>
            </w:r>
            <w:r w:rsidRPr="00065B63">
              <w:rPr>
                <w:i/>
                <w:sz w:val="20"/>
                <w:szCs w:val="20"/>
              </w:rPr>
              <w:t>third revision</w:t>
            </w:r>
            <w:r w:rsidRPr="00065B63">
              <w:rPr>
                <w:sz w:val="20"/>
                <w:szCs w:val="20"/>
              </w:rPr>
              <w:t>)</w:t>
            </w:r>
          </w:p>
          <w:p w14:paraId="2AC8C766" w14:textId="77777777" w:rsidR="00645938" w:rsidRPr="00065B63" w:rsidRDefault="00645938" w:rsidP="00B90FB3">
            <w:pPr>
              <w:ind w:left="269"/>
              <w:rPr>
                <w:sz w:val="20"/>
                <w:szCs w:val="20"/>
              </w:rPr>
            </w:pPr>
          </w:p>
        </w:tc>
      </w:tr>
      <w:tr w:rsidR="002D246E" w:rsidRPr="00065B63" w14:paraId="32BE22A1" w14:textId="77777777" w:rsidTr="0053605A">
        <w:trPr>
          <w:trHeight w:val="432"/>
          <w:ins w:id="298" w:author="Gurpreet Kaur" w:date="2024-12-03T10:44:00Z" w16du:dateUtc="2024-12-03T05:14:00Z"/>
        </w:trPr>
        <w:tc>
          <w:tcPr>
            <w:tcW w:w="1079" w:type="pct"/>
          </w:tcPr>
          <w:p w14:paraId="5A645311" w14:textId="0809FB87" w:rsidR="002D246E" w:rsidRPr="00065B63" w:rsidRDefault="002D246E" w:rsidP="002D246E">
            <w:pPr>
              <w:rPr>
                <w:ins w:id="299" w:author="Gurpreet Kaur" w:date="2024-12-03T10:44:00Z" w16du:dateUtc="2024-12-03T05:14:00Z"/>
                <w:sz w:val="20"/>
                <w:szCs w:val="20"/>
              </w:rPr>
            </w:pPr>
            <w:ins w:id="300" w:author="Gurpreet Kaur" w:date="2024-12-03T10:44:00Z" w16du:dateUtc="2024-12-03T05:14:00Z">
              <w:r w:rsidRPr="002D246E">
                <w:rPr>
                  <w:sz w:val="20"/>
                  <w:szCs w:val="20"/>
                </w:rPr>
                <w:t>IS 4923 : 2017</w:t>
              </w:r>
            </w:ins>
          </w:p>
        </w:tc>
        <w:tc>
          <w:tcPr>
            <w:tcW w:w="3921" w:type="pct"/>
          </w:tcPr>
          <w:p w14:paraId="55D3A06C" w14:textId="07C07433" w:rsidR="002D246E" w:rsidRPr="00065B63" w:rsidRDefault="002D246E" w:rsidP="00212579">
            <w:pPr>
              <w:ind w:left="269"/>
              <w:jc w:val="both"/>
              <w:rPr>
                <w:ins w:id="301" w:author="Gurpreet Kaur" w:date="2024-12-03T10:44:00Z" w16du:dateUtc="2024-12-03T05:14:00Z"/>
                <w:sz w:val="20"/>
                <w:szCs w:val="20"/>
              </w:rPr>
            </w:pPr>
            <w:ins w:id="302" w:author="Gurpreet Kaur" w:date="2024-12-03T10:45:00Z" w16du:dateUtc="2024-12-03T05:15:00Z">
              <w:r w:rsidRPr="002D246E">
                <w:rPr>
                  <w:sz w:val="20"/>
                  <w:szCs w:val="20"/>
                </w:rPr>
                <w:t xml:space="preserve">Hollow steel sections for structural use </w:t>
              </w:r>
              <w:r>
                <w:rPr>
                  <w:sz w:val="20"/>
                  <w:szCs w:val="20"/>
                </w:rPr>
                <w:t>–</w:t>
              </w:r>
              <w:r w:rsidRPr="002D246E">
                <w:rPr>
                  <w:sz w:val="20"/>
                  <w:szCs w:val="20"/>
                </w:rPr>
                <w:t xml:space="preserve"> Specification</w:t>
              </w:r>
              <w:r>
                <w:rPr>
                  <w:sz w:val="20"/>
                  <w:szCs w:val="20"/>
                </w:rPr>
                <w:t xml:space="preserve"> </w:t>
              </w:r>
              <w:r w:rsidRPr="002D246E">
                <w:rPr>
                  <w:sz w:val="20"/>
                  <w:szCs w:val="20"/>
                </w:rPr>
                <w:t>(</w:t>
              </w:r>
              <w:r w:rsidRPr="00464466">
                <w:rPr>
                  <w:i/>
                  <w:iCs/>
                  <w:sz w:val="20"/>
                  <w:szCs w:val="20"/>
                </w:rPr>
                <w:t>third revision</w:t>
              </w:r>
              <w:r w:rsidRPr="002D246E">
                <w:rPr>
                  <w:sz w:val="20"/>
                  <w:szCs w:val="20"/>
                </w:rPr>
                <w:t>)</w:t>
              </w:r>
            </w:ins>
          </w:p>
        </w:tc>
      </w:tr>
      <w:tr w:rsidR="002F366B" w:rsidRPr="00065B63" w14:paraId="583AD8AA" w14:textId="77777777" w:rsidTr="0053605A">
        <w:trPr>
          <w:trHeight w:val="243"/>
        </w:trPr>
        <w:tc>
          <w:tcPr>
            <w:tcW w:w="1079" w:type="pct"/>
          </w:tcPr>
          <w:p w14:paraId="697384DB" w14:textId="77777777" w:rsidR="002F366B" w:rsidRPr="00065B63" w:rsidRDefault="002F366B" w:rsidP="00163265">
            <w:pPr>
              <w:rPr>
                <w:sz w:val="20"/>
                <w:szCs w:val="20"/>
              </w:rPr>
            </w:pPr>
            <w:r w:rsidRPr="00065B63">
              <w:rPr>
                <w:sz w:val="20"/>
                <w:szCs w:val="20"/>
              </w:rPr>
              <w:t>IS 6307 : 2023</w:t>
            </w:r>
          </w:p>
        </w:tc>
        <w:tc>
          <w:tcPr>
            <w:tcW w:w="3921" w:type="pct"/>
          </w:tcPr>
          <w:p w14:paraId="59CB424D" w14:textId="77777777" w:rsidR="002F366B" w:rsidRDefault="002F366B" w:rsidP="00B90FB3">
            <w:pPr>
              <w:ind w:left="269"/>
              <w:rPr>
                <w:sz w:val="20"/>
                <w:szCs w:val="20"/>
              </w:rPr>
            </w:pPr>
            <w:r w:rsidRPr="00065B63">
              <w:rPr>
                <w:sz w:val="20"/>
                <w:szCs w:val="20"/>
              </w:rPr>
              <w:t>Specification for rigid PVC sheets (</w:t>
            </w:r>
            <w:r w:rsidRPr="00065B63">
              <w:rPr>
                <w:i/>
                <w:sz w:val="20"/>
                <w:szCs w:val="20"/>
              </w:rPr>
              <w:t>second revision</w:t>
            </w:r>
            <w:r w:rsidRPr="00065B63">
              <w:rPr>
                <w:sz w:val="20"/>
                <w:szCs w:val="20"/>
              </w:rPr>
              <w:t>)</w:t>
            </w:r>
          </w:p>
          <w:p w14:paraId="0FBCC76A" w14:textId="77777777" w:rsidR="00645938" w:rsidRPr="00065B63" w:rsidRDefault="00645938" w:rsidP="00B90FB3">
            <w:pPr>
              <w:ind w:left="269"/>
              <w:rPr>
                <w:sz w:val="20"/>
                <w:szCs w:val="20"/>
              </w:rPr>
            </w:pPr>
          </w:p>
        </w:tc>
      </w:tr>
      <w:tr w:rsidR="002F366B" w:rsidRPr="00065B63" w14:paraId="60B5BA03" w14:textId="77777777" w:rsidTr="0053605A">
        <w:trPr>
          <w:trHeight w:val="270"/>
        </w:trPr>
        <w:tc>
          <w:tcPr>
            <w:tcW w:w="1079" w:type="pct"/>
          </w:tcPr>
          <w:p w14:paraId="6496E392" w14:textId="77777777" w:rsidR="002F366B" w:rsidRPr="00065B63" w:rsidRDefault="002F366B" w:rsidP="00163265">
            <w:pPr>
              <w:rPr>
                <w:sz w:val="20"/>
                <w:szCs w:val="20"/>
              </w:rPr>
            </w:pPr>
            <w:r w:rsidRPr="00065B63">
              <w:rPr>
                <w:sz w:val="20"/>
                <w:szCs w:val="20"/>
              </w:rPr>
              <w:t>IS 6799 : 2021</w:t>
            </w:r>
          </w:p>
        </w:tc>
        <w:tc>
          <w:tcPr>
            <w:tcW w:w="3921" w:type="pct"/>
          </w:tcPr>
          <w:p w14:paraId="65BB6DFF" w14:textId="77777777" w:rsidR="002F366B" w:rsidRDefault="002F366B" w:rsidP="00B90FB3">
            <w:pPr>
              <w:ind w:left="269"/>
              <w:rPr>
                <w:sz w:val="20"/>
                <w:szCs w:val="20"/>
              </w:rPr>
            </w:pPr>
            <w:r w:rsidRPr="00065B63">
              <w:rPr>
                <w:sz w:val="20"/>
                <w:szCs w:val="20"/>
              </w:rPr>
              <w:t>Specification for padlocks, bicycle (</w:t>
            </w:r>
            <w:r w:rsidRPr="00065B63">
              <w:rPr>
                <w:i/>
                <w:sz w:val="20"/>
                <w:szCs w:val="20"/>
              </w:rPr>
              <w:t>second revision</w:t>
            </w:r>
            <w:r w:rsidRPr="00065B63">
              <w:rPr>
                <w:sz w:val="20"/>
                <w:szCs w:val="20"/>
              </w:rPr>
              <w:t>)</w:t>
            </w:r>
          </w:p>
          <w:p w14:paraId="0BA554E0" w14:textId="77777777" w:rsidR="00645938" w:rsidRPr="00065B63" w:rsidRDefault="00645938" w:rsidP="00B90FB3">
            <w:pPr>
              <w:ind w:left="269"/>
              <w:rPr>
                <w:sz w:val="20"/>
                <w:szCs w:val="20"/>
              </w:rPr>
            </w:pPr>
          </w:p>
        </w:tc>
      </w:tr>
      <w:tr w:rsidR="002F366B" w:rsidRPr="00065B63" w14:paraId="754C6FB5" w14:textId="77777777" w:rsidTr="0053605A">
        <w:trPr>
          <w:trHeight w:val="180"/>
        </w:trPr>
        <w:tc>
          <w:tcPr>
            <w:tcW w:w="1079" w:type="pct"/>
          </w:tcPr>
          <w:p w14:paraId="36ADFE79" w14:textId="77777777" w:rsidR="002F366B" w:rsidRPr="00065B63" w:rsidRDefault="002F366B" w:rsidP="00163265">
            <w:pPr>
              <w:rPr>
                <w:sz w:val="20"/>
                <w:szCs w:val="20"/>
              </w:rPr>
            </w:pPr>
            <w:r w:rsidRPr="00065B63">
              <w:rPr>
                <w:sz w:val="20"/>
                <w:szCs w:val="20"/>
              </w:rPr>
              <w:t>IS 8698 : 2022</w:t>
            </w:r>
          </w:p>
        </w:tc>
        <w:tc>
          <w:tcPr>
            <w:tcW w:w="3921" w:type="pct"/>
          </w:tcPr>
          <w:p w14:paraId="6277AA4C" w14:textId="77777777" w:rsidR="002F366B" w:rsidRDefault="002F366B" w:rsidP="00B90FB3">
            <w:pPr>
              <w:ind w:left="269"/>
              <w:rPr>
                <w:sz w:val="20"/>
                <w:szCs w:val="20"/>
              </w:rPr>
            </w:pPr>
            <w:r w:rsidRPr="00065B63">
              <w:rPr>
                <w:sz w:val="20"/>
                <w:szCs w:val="20"/>
              </w:rPr>
              <w:t>Specification for expanded vinyl coated fabrics (</w:t>
            </w:r>
            <w:r w:rsidRPr="00065B63">
              <w:rPr>
                <w:i/>
                <w:sz w:val="20"/>
                <w:szCs w:val="20"/>
              </w:rPr>
              <w:t>second revision</w:t>
            </w:r>
            <w:r w:rsidRPr="00065B63">
              <w:rPr>
                <w:sz w:val="20"/>
                <w:szCs w:val="20"/>
              </w:rPr>
              <w:t>)</w:t>
            </w:r>
          </w:p>
          <w:p w14:paraId="4C084BB0" w14:textId="77777777" w:rsidR="00645938" w:rsidRPr="00065B63" w:rsidRDefault="00645938" w:rsidP="00B90FB3">
            <w:pPr>
              <w:ind w:left="269"/>
              <w:rPr>
                <w:sz w:val="20"/>
                <w:szCs w:val="20"/>
              </w:rPr>
            </w:pPr>
          </w:p>
        </w:tc>
      </w:tr>
      <w:tr w:rsidR="002F366B" w:rsidRPr="00065B63" w14:paraId="2FFD06D3" w14:textId="77777777" w:rsidTr="0053605A">
        <w:trPr>
          <w:trHeight w:val="271"/>
        </w:trPr>
        <w:tc>
          <w:tcPr>
            <w:tcW w:w="1079" w:type="pct"/>
          </w:tcPr>
          <w:p w14:paraId="10666B9E" w14:textId="77777777" w:rsidR="002F366B" w:rsidRPr="00065B63" w:rsidRDefault="002F366B" w:rsidP="00163265">
            <w:pPr>
              <w:rPr>
                <w:sz w:val="20"/>
                <w:szCs w:val="20"/>
              </w:rPr>
            </w:pPr>
            <w:r w:rsidRPr="00065B63">
              <w:rPr>
                <w:sz w:val="20"/>
                <w:szCs w:val="20"/>
              </w:rPr>
              <w:t>IS 16305 : 2017</w:t>
            </w:r>
          </w:p>
        </w:tc>
        <w:tc>
          <w:tcPr>
            <w:tcW w:w="3921" w:type="pct"/>
          </w:tcPr>
          <w:p w14:paraId="23CD1D92" w14:textId="77777777" w:rsidR="002F366B" w:rsidRDefault="002F366B" w:rsidP="00B90FB3">
            <w:pPr>
              <w:ind w:left="269"/>
              <w:rPr>
                <w:sz w:val="20"/>
                <w:szCs w:val="20"/>
              </w:rPr>
            </w:pPr>
            <w:r w:rsidRPr="00065B63">
              <w:rPr>
                <w:sz w:val="20"/>
                <w:szCs w:val="20"/>
              </w:rPr>
              <w:t xml:space="preserve">Cycles </w:t>
            </w:r>
            <w:r w:rsidRPr="00065B63">
              <w:rPr>
                <w:i/>
                <w:sz w:val="20"/>
                <w:szCs w:val="20"/>
              </w:rPr>
              <w:t>—</w:t>
            </w:r>
            <w:r w:rsidRPr="00065B63">
              <w:rPr>
                <w:sz w:val="20"/>
                <w:szCs w:val="20"/>
              </w:rPr>
              <w:t xml:space="preserve"> Glossary of terms used in the bicycle industry</w:t>
            </w:r>
          </w:p>
          <w:p w14:paraId="443B3F6D" w14:textId="77777777" w:rsidR="00645938" w:rsidRPr="00065B63" w:rsidRDefault="00645938" w:rsidP="00B90FB3">
            <w:pPr>
              <w:ind w:left="269"/>
              <w:rPr>
                <w:sz w:val="20"/>
                <w:szCs w:val="20"/>
              </w:rPr>
            </w:pPr>
          </w:p>
        </w:tc>
      </w:tr>
    </w:tbl>
    <w:p w14:paraId="3EF28CD3" w14:textId="7A1158FC" w:rsidR="002F366B" w:rsidRDefault="002F366B">
      <w:pPr>
        <w:spacing w:after="160" w:line="259" w:lineRule="auto"/>
        <w:rPr>
          <w:b/>
          <w:bCs/>
          <w:color w:val="181717"/>
          <w:sz w:val="20"/>
          <w:szCs w:val="20"/>
        </w:rPr>
      </w:pPr>
    </w:p>
    <w:p w14:paraId="45445C38" w14:textId="0EF43C77" w:rsidR="00645938" w:rsidRDefault="00645938">
      <w:pPr>
        <w:spacing w:after="160" w:line="259" w:lineRule="auto"/>
        <w:rPr>
          <w:b/>
          <w:bCs/>
          <w:color w:val="181717"/>
          <w:sz w:val="20"/>
          <w:szCs w:val="20"/>
        </w:rPr>
      </w:pPr>
    </w:p>
    <w:p w14:paraId="5B3B6EF1" w14:textId="77777777" w:rsidR="00B90FB3" w:rsidRDefault="00B90FB3">
      <w:pPr>
        <w:spacing w:after="160" w:line="259" w:lineRule="auto"/>
        <w:rPr>
          <w:b/>
          <w:bCs/>
          <w:color w:val="181717"/>
          <w:sz w:val="20"/>
          <w:szCs w:val="20"/>
        </w:rPr>
      </w:pPr>
      <w:r>
        <w:rPr>
          <w:b/>
          <w:bCs/>
          <w:color w:val="181717"/>
          <w:sz w:val="20"/>
          <w:szCs w:val="20"/>
        </w:rPr>
        <w:br w:type="page"/>
      </w:r>
    </w:p>
    <w:p w14:paraId="1B1519CA" w14:textId="675C4E79" w:rsidR="00512765" w:rsidRPr="00065B63" w:rsidRDefault="00512765" w:rsidP="00B90FB3">
      <w:pPr>
        <w:spacing w:after="120"/>
        <w:jc w:val="center"/>
        <w:rPr>
          <w:b/>
          <w:bCs/>
          <w:color w:val="181717"/>
          <w:sz w:val="20"/>
          <w:szCs w:val="20"/>
        </w:rPr>
      </w:pPr>
      <w:r w:rsidRPr="00065B63">
        <w:rPr>
          <w:b/>
          <w:bCs/>
          <w:color w:val="181717"/>
          <w:sz w:val="20"/>
          <w:szCs w:val="20"/>
        </w:rPr>
        <w:lastRenderedPageBreak/>
        <w:t xml:space="preserve">ANNEX </w:t>
      </w:r>
      <w:r w:rsidR="00645938">
        <w:rPr>
          <w:b/>
          <w:bCs/>
          <w:color w:val="181717"/>
          <w:sz w:val="20"/>
          <w:szCs w:val="20"/>
        </w:rPr>
        <w:t>B</w:t>
      </w:r>
    </w:p>
    <w:p w14:paraId="138B23BE" w14:textId="77777777" w:rsidR="00512765" w:rsidRPr="0046160C" w:rsidRDefault="00512765" w:rsidP="00B90FB3">
      <w:pPr>
        <w:spacing w:after="120"/>
        <w:jc w:val="center"/>
        <w:rPr>
          <w:iCs/>
          <w:color w:val="181717"/>
          <w:sz w:val="20"/>
          <w:szCs w:val="20"/>
        </w:rPr>
      </w:pPr>
      <w:r w:rsidRPr="0046160C">
        <w:rPr>
          <w:iCs/>
          <w:color w:val="181717"/>
          <w:sz w:val="20"/>
          <w:szCs w:val="20"/>
        </w:rPr>
        <w:t>(</w:t>
      </w:r>
      <w:r w:rsidRPr="0046160C">
        <w:rPr>
          <w:i/>
          <w:color w:val="181717"/>
          <w:sz w:val="20"/>
          <w:szCs w:val="20"/>
        </w:rPr>
        <w:t>Clause</w:t>
      </w:r>
      <w:r w:rsidRPr="0046160C">
        <w:rPr>
          <w:iCs/>
          <w:color w:val="181717"/>
          <w:sz w:val="20"/>
          <w:szCs w:val="20"/>
        </w:rPr>
        <w:t xml:space="preserve"> 4.2)</w:t>
      </w:r>
    </w:p>
    <w:p w14:paraId="5BE6DCD4" w14:textId="0F377680" w:rsidR="00512765" w:rsidRPr="0046160C" w:rsidRDefault="00512765" w:rsidP="00B90FB3">
      <w:pPr>
        <w:spacing w:after="120"/>
        <w:jc w:val="center"/>
        <w:rPr>
          <w:b/>
          <w:bCs/>
          <w:color w:val="181717"/>
          <w:sz w:val="20"/>
          <w:szCs w:val="20"/>
        </w:rPr>
      </w:pPr>
      <w:r w:rsidRPr="0046160C">
        <w:rPr>
          <w:b/>
          <w:bCs/>
          <w:color w:val="181717"/>
          <w:sz w:val="20"/>
          <w:szCs w:val="20"/>
        </w:rPr>
        <w:t>RELEVANT STANDARDS ON BICYCLE COMPONENTS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38"/>
      </w:tblGrid>
      <w:tr w:rsidR="00512765" w:rsidRPr="00065B63" w14:paraId="6063CB0D" w14:textId="77777777" w:rsidTr="00BA3B40">
        <w:trPr>
          <w:trHeight w:val="387"/>
        </w:trPr>
        <w:tc>
          <w:tcPr>
            <w:tcW w:w="2268" w:type="dxa"/>
          </w:tcPr>
          <w:p w14:paraId="42B2A2AF" w14:textId="77777777" w:rsidR="00512765" w:rsidRPr="00BA3B40" w:rsidRDefault="00512765" w:rsidP="00A6244B">
            <w:pPr>
              <w:jc w:val="center"/>
              <w:rPr>
                <w:i/>
                <w:iCs/>
                <w:color w:val="181717"/>
                <w:sz w:val="20"/>
                <w:szCs w:val="20"/>
              </w:rPr>
            </w:pPr>
            <w:r w:rsidRPr="00BA3B40">
              <w:rPr>
                <w:i/>
                <w:iCs/>
                <w:sz w:val="20"/>
                <w:szCs w:val="20"/>
              </w:rPr>
              <w:t>IS No.</w:t>
            </w:r>
          </w:p>
        </w:tc>
        <w:tc>
          <w:tcPr>
            <w:tcW w:w="6738" w:type="dxa"/>
          </w:tcPr>
          <w:p w14:paraId="5A17DC1B" w14:textId="77777777" w:rsidR="00512765" w:rsidRPr="00BA3B40" w:rsidRDefault="00512765" w:rsidP="00A6244B">
            <w:pPr>
              <w:jc w:val="center"/>
              <w:rPr>
                <w:i/>
                <w:iCs/>
                <w:color w:val="181717"/>
                <w:sz w:val="20"/>
                <w:szCs w:val="20"/>
              </w:rPr>
            </w:pPr>
            <w:r w:rsidRPr="00BA3B40">
              <w:rPr>
                <w:i/>
                <w:iCs/>
                <w:sz w:val="20"/>
                <w:szCs w:val="20"/>
              </w:rPr>
              <w:t>Title</w:t>
            </w:r>
          </w:p>
        </w:tc>
      </w:tr>
      <w:tr w:rsidR="00512765" w:rsidRPr="00065B63" w14:paraId="25807213" w14:textId="77777777" w:rsidTr="003B6520">
        <w:tc>
          <w:tcPr>
            <w:tcW w:w="2268" w:type="dxa"/>
          </w:tcPr>
          <w:p w14:paraId="6F71AA5B" w14:textId="55FA565E"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532 : 2006</w:t>
            </w:r>
          </w:p>
        </w:tc>
        <w:tc>
          <w:tcPr>
            <w:tcW w:w="6738" w:type="dxa"/>
          </w:tcPr>
          <w:p w14:paraId="2EE6E0C6" w14:textId="77777777" w:rsidR="00512765" w:rsidRDefault="00512765" w:rsidP="00A6244B">
            <w:pPr>
              <w:rPr>
                <w:sz w:val="20"/>
                <w:szCs w:val="20"/>
              </w:rPr>
            </w:pPr>
            <w:r w:rsidRPr="00065B63">
              <w:rPr>
                <w:sz w:val="20"/>
                <w:szCs w:val="20"/>
              </w:rPr>
              <w:t>Bicycle tube valves and valve-tubing — Specification (</w:t>
            </w:r>
            <w:r w:rsidRPr="00065B63">
              <w:rPr>
                <w:i/>
                <w:sz w:val="20"/>
                <w:szCs w:val="20"/>
              </w:rPr>
              <w:t>third revision</w:t>
            </w:r>
            <w:r w:rsidRPr="00065B63">
              <w:rPr>
                <w:sz w:val="20"/>
                <w:szCs w:val="20"/>
              </w:rPr>
              <w:t>)</w:t>
            </w:r>
          </w:p>
          <w:p w14:paraId="76A14FD4" w14:textId="77777777" w:rsidR="00884051" w:rsidRPr="00065B63" w:rsidRDefault="00884051" w:rsidP="00A6244B">
            <w:pPr>
              <w:rPr>
                <w:color w:val="181717"/>
                <w:sz w:val="20"/>
                <w:szCs w:val="20"/>
              </w:rPr>
            </w:pPr>
          </w:p>
        </w:tc>
      </w:tr>
      <w:tr w:rsidR="00512765" w:rsidRPr="00065B63" w14:paraId="05980DF6" w14:textId="77777777" w:rsidTr="003B6520">
        <w:tc>
          <w:tcPr>
            <w:tcW w:w="2268" w:type="dxa"/>
          </w:tcPr>
          <w:p w14:paraId="4BA518B2" w14:textId="14972F30"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624 : 2003</w:t>
            </w:r>
          </w:p>
        </w:tc>
        <w:tc>
          <w:tcPr>
            <w:tcW w:w="6738" w:type="dxa"/>
          </w:tcPr>
          <w:p w14:paraId="6A49C8D8" w14:textId="12BFEEE7" w:rsidR="00512765" w:rsidRDefault="00137347" w:rsidP="00A6244B">
            <w:pPr>
              <w:rPr>
                <w:sz w:val="20"/>
                <w:szCs w:val="20"/>
              </w:rPr>
            </w:pPr>
            <w:r>
              <w:rPr>
                <w:sz w:val="20"/>
                <w:szCs w:val="20"/>
              </w:rPr>
              <w:t>Bicycle rims — Specification (</w:t>
            </w:r>
            <w:r w:rsidR="00512765" w:rsidRPr="00065B63">
              <w:rPr>
                <w:i/>
                <w:sz w:val="20"/>
                <w:szCs w:val="20"/>
              </w:rPr>
              <w:t>fourth revision</w:t>
            </w:r>
            <w:r w:rsidR="00512765" w:rsidRPr="00065B63">
              <w:rPr>
                <w:sz w:val="20"/>
                <w:szCs w:val="20"/>
              </w:rPr>
              <w:t>)</w:t>
            </w:r>
          </w:p>
          <w:p w14:paraId="17B13DAF" w14:textId="77777777" w:rsidR="00884051" w:rsidRPr="00065B63" w:rsidRDefault="00884051" w:rsidP="00A6244B">
            <w:pPr>
              <w:rPr>
                <w:color w:val="181717"/>
                <w:sz w:val="20"/>
                <w:szCs w:val="20"/>
              </w:rPr>
            </w:pPr>
          </w:p>
        </w:tc>
      </w:tr>
      <w:tr w:rsidR="00512765" w:rsidRPr="00065B63" w14:paraId="27E4FBF5" w14:textId="77777777" w:rsidTr="003B6520">
        <w:tc>
          <w:tcPr>
            <w:tcW w:w="2268" w:type="dxa"/>
          </w:tcPr>
          <w:p w14:paraId="355C505D" w14:textId="306A162B"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629 : 2013</w:t>
            </w:r>
          </w:p>
        </w:tc>
        <w:tc>
          <w:tcPr>
            <w:tcW w:w="6738" w:type="dxa"/>
          </w:tcPr>
          <w:p w14:paraId="2BAAFA29" w14:textId="77777777" w:rsidR="00512765" w:rsidRDefault="00512765" w:rsidP="00A6244B">
            <w:pPr>
              <w:rPr>
                <w:sz w:val="20"/>
                <w:szCs w:val="20"/>
              </w:rPr>
            </w:pPr>
            <w:r w:rsidRPr="00065B63">
              <w:rPr>
                <w:sz w:val="20"/>
                <w:szCs w:val="20"/>
              </w:rPr>
              <w:t>Bicycle — Hub assemblies — Specification (</w:t>
            </w:r>
            <w:r w:rsidRPr="00065B63">
              <w:rPr>
                <w:i/>
                <w:sz w:val="20"/>
                <w:szCs w:val="20"/>
              </w:rPr>
              <w:t>third revision</w:t>
            </w:r>
            <w:r w:rsidRPr="00065B63">
              <w:rPr>
                <w:sz w:val="20"/>
                <w:szCs w:val="20"/>
              </w:rPr>
              <w:t>)</w:t>
            </w:r>
          </w:p>
          <w:p w14:paraId="3183C9E4" w14:textId="77777777" w:rsidR="00884051" w:rsidRPr="00065B63" w:rsidRDefault="00884051" w:rsidP="00A6244B">
            <w:pPr>
              <w:rPr>
                <w:color w:val="181717"/>
                <w:sz w:val="20"/>
                <w:szCs w:val="20"/>
              </w:rPr>
            </w:pPr>
          </w:p>
        </w:tc>
      </w:tr>
      <w:tr w:rsidR="00512765" w:rsidRPr="00065B63" w14:paraId="2D97AED6" w14:textId="77777777" w:rsidTr="003B6520">
        <w:tc>
          <w:tcPr>
            <w:tcW w:w="2268" w:type="dxa"/>
          </w:tcPr>
          <w:p w14:paraId="16A2AE76" w14:textId="0B0C165B"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 xml:space="preserve">630 : 2005 </w:t>
            </w:r>
          </w:p>
        </w:tc>
        <w:tc>
          <w:tcPr>
            <w:tcW w:w="6738" w:type="dxa"/>
          </w:tcPr>
          <w:p w14:paraId="594BBBC1" w14:textId="77777777" w:rsidR="00512765" w:rsidRDefault="00512765" w:rsidP="00A6244B">
            <w:pPr>
              <w:rPr>
                <w:sz w:val="20"/>
                <w:szCs w:val="20"/>
              </w:rPr>
            </w:pPr>
            <w:r w:rsidRPr="00065B63">
              <w:rPr>
                <w:sz w:val="20"/>
                <w:szCs w:val="20"/>
              </w:rPr>
              <w:t>Bicycle spokes plain and nipples for spokes —Specification (</w:t>
            </w:r>
            <w:r w:rsidRPr="00065B63">
              <w:rPr>
                <w:i/>
                <w:sz w:val="20"/>
                <w:szCs w:val="20"/>
              </w:rPr>
              <w:t>third revision</w:t>
            </w:r>
            <w:r w:rsidRPr="00065B63">
              <w:rPr>
                <w:sz w:val="20"/>
                <w:szCs w:val="20"/>
              </w:rPr>
              <w:t>)</w:t>
            </w:r>
          </w:p>
          <w:p w14:paraId="7A0BB124" w14:textId="77777777" w:rsidR="00884051" w:rsidRPr="00065B63" w:rsidRDefault="00884051" w:rsidP="00A6244B">
            <w:pPr>
              <w:rPr>
                <w:color w:val="181717"/>
                <w:sz w:val="20"/>
                <w:szCs w:val="20"/>
              </w:rPr>
            </w:pPr>
          </w:p>
        </w:tc>
      </w:tr>
      <w:tr w:rsidR="00512765" w:rsidRPr="00065B63" w14:paraId="6553F791" w14:textId="77777777" w:rsidTr="003B6520">
        <w:tc>
          <w:tcPr>
            <w:tcW w:w="2268" w:type="dxa"/>
          </w:tcPr>
          <w:p w14:paraId="2F1B0BDA" w14:textId="3CC0790B"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960 : 2005</w:t>
            </w:r>
          </w:p>
        </w:tc>
        <w:tc>
          <w:tcPr>
            <w:tcW w:w="6738" w:type="dxa"/>
          </w:tcPr>
          <w:p w14:paraId="496EB22E" w14:textId="77777777" w:rsidR="00512765" w:rsidRDefault="00512765" w:rsidP="00A6244B">
            <w:pPr>
              <w:rPr>
                <w:sz w:val="20"/>
                <w:szCs w:val="20"/>
              </w:rPr>
            </w:pPr>
            <w:r w:rsidRPr="00065B63">
              <w:rPr>
                <w:sz w:val="20"/>
                <w:szCs w:val="20"/>
              </w:rPr>
              <w:t>Bicycle rim tapes and buckles — Specification (</w:t>
            </w:r>
            <w:r w:rsidRPr="00065B63">
              <w:rPr>
                <w:i/>
                <w:sz w:val="20"/>
                <w:szCs w:val="20"/>
              </w:rPr>
              <w:t>second revision</w:t>
            </w:r>
            <w:r w:rsidRPr="00065B63">
              <w:rPr>
                <w:sz w:val="20"/>
                <w:szCs w:val="20"/>
              </w:rPr>
              <w:t>)</w:t>
            </w:r>
          </w:p>
          <w:p w14:paraId="3BA2884E" w14:textId="77777777" w:rsidR="00884051" w:rsidRPr="00065B63" w:rsidRDefault="00884051" w:rsidP="00A6244B">
            <w:pPr>
              <w:rPr>
                <w:color w:val="181717"/>
                <w:sz w:val="20"/>
                <w:szCs w:val="20"/>
              </w:rPr>
            </w:pPr>
          </w:p>
        </w:tc>
      </w:tr>
      <w:tr w:rsidR="00512765" w:rsidRPr="00065B63" w14:paraId="0A91AD15" w14:textId="77777777" w:rsidTr="003B6520">
        <w:tc>
          <w:tcPr>
            <w:tcW w:w="2268" w:type="dxa"/>
          </w:tcPr>
          <w:p w14:paraId="614D70B5" w14:textId="3226BFE7"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1131 : 2006</w:t>
            </w:r>
          </w:p>
        </w:tc>
        <w:tc>
          <w:tcPr>
            <w:tcW w:w="6738" w:type="dxa"/>
          </w:tcPr>
          <w:p w14:paraId="36B66B19" w14:textId="77777777" w:rsidR="00512765" w:rsidRDefault="00512765" w:rsidP="00A6244B">
            <w:pPr>
              <w:rPr>
                <w:sz w:val="20"/>
                <w:szCs w:val="20"/>
              </w:rPr>
            </w:pPr>
            <w:r w:rsidRPr="00065B63">
              <w:rPr>
                <w:sz w:val="20"/>
                <w:szCs w:val="20"/>
              </w:rPr>
              <w:t>Bicycle bottom bracket axle — Specification (</w:t>
            </w:r>
            <w:r w:rsidRPr="00065B63">
              <w:rPr>
                <w:i/>
                <w:sz w:val="20"/>
                <w:szCs w:val="20"/>
              </w:rPr>
              <w:t>third revision</w:t>
            </w:r>
            <w:r w:rsidRPr="00065B63">
              <w:rPr>
                <w:sz w:val="20"/>
                <w:szCs w:val="20"/>
              </w:rPr>
              <w:t>)</w:t>
            </w:r>
          </w:p>
          <w:p w14:paraId="72E9B355" w14:textId="77777777" w:rsidR="00884051" w:rsidRPr="00065B63" w:rsidRDefault="00884051" w:rsidP="00A6244B">
            <w:pPr>
              <w:rPr>
                <w:color w:val="181717"/>
                <w:sz w:val="20"/>
                <w:szCs w:val="20"/>
              </w:rPr>
            </w:pPr>
          </w:p>
        </w:tc>
      </w:tr>
      <w:tr w:rsidR="00512765" w:rsidRPr="00065B63" w14:paraId="110149C4" w14:textId="77777777" w:rsidTr="003B6520">
        <w:tc>
          <w:tcPr>
            <w:tcW w:w="2268" w:type="dxa"/>
          </w:tcPr>
          <w:p w14:paraId="11A9B302" w14:textId="10CA0123"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1132 : 2009</w:t>
            </w:r>
          </w:p>
        </w:tc>
        <w:tc>
          <w:tcPr>
            <w:tcW w:w="6738" w:type="dxa"/>
          </w:tcPr>
          <w:p w14:paraId="5DC9CCDD" w14:textId="77777777" w:rsidR="00512765" w:rsidRDefault="00512765" w:rsidP="00A6244B">
            <w:pPr>
              <w:rPr>
                <w:sz w:val="20"/>
                <w:szCs w:val="20"/>
              </w:rPr>
            </w:pPr>
            <w:r w:rsidRPr="00065B63">
              <w:rPr>
                <w:sz w:val="20"/>
                <w:szCs w:val="20"/>
              </w:rPr>
              <w:t>Bicycle — Bottom bracket adjustable ball cup (PH Type) (</w:t>
            </w:r>
            <w:r w:rsidRPr="00065B63">
              <w:rPr>
                <w:i/>
                <w:sz w:val="20"/>
                <w:szCs w:val="20"/>
              </w:rPr>
              <w:t>third revision</w:t>
            </w:r>
            <w:r w:rsidRPr="00065B63">
              <w:rPr>
                <w:sz w:val="20"/>
                <w:szCs w:val="20"/>
              </w:rPr>
              <w:t>)</w:t>
            </w:r>
          </w:p>
          <w:p w14:paraId="364505EE" w14:textId="77777777" w:rsidR="00884051" w:rsidRPr="00065B63" w:rsidRDefault="00884051" w:rsidP="00A6244B">
            <w:pPr>
              <w:rPr>
                <w:color w:val="181717"/>
                <w:sz w:val="20"/>
                <w:szCs w:val="20"/>
              </w:rPr>
            </w:pPr>
          </w:p>
        </w:tc>
      </w:tr>
      <w:tr w:rsidR="00512765" w:rsidRPr="00065B63" w14:paraId="2466CEF4" w14:textId="77777777" w:rsidTr="003B6520">
        <w:tc>
          <w:tcPr>
            <w:tcW w:w="2268" w:type="dxa"/>
          </w:tcPr>
          <w:p w14:paraId="7977908F" w14:textId="620515DA"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1281 : 2014</w:t>
            </w:r>
          </w:p>
        </w:tc>
        <w:tc>
          <w:tcPr>
            <w:tcW w:w="6738" w:type="dxa"/>
          </w:tcPr>
          <w:p w14:paraId="21C51540" w14:textId="77777777" w:rsidR="00512765" w:rsidRDefault="00512765" w:rsidP="00A6244B">
            <w:pPr>
              <w:rPr>
                <w:sz w:val="20"/>
                <w:szCs w:val="20"/>
              </w:rPr>
            </w:pPr>
            <w:r w:rsidRPr="00065B63">
              <w:rPr>
                <w:sz w:val="20"/>
                <w:szCs w:val="20"/>
              </w:rPr>
              <w:t>Bicycle — Cranks and chain wheels — Specification (</w:t>
            </w:r>
            <w:r w:rsidRPr="00065B63">
              <w:rPr>
                <w:i/>
                <w:sz w:val="20"/>
                <w:szCs w:val="20"/>
              </w:rPr>
              <w:t>third revision</w:t>
            </w:r>
            <w:r w:rsidRPr="00065B63">
              <w:rPr>
                <w:sz w:val="20"/>
                <w:szCs w:val="20"/>
              </w:rPr>
              <w:t>)</w:t>
            </w:r>
          </w:p>
          <w:p w14:paraId="7AF1AC2A" w14:textId="77777777" w:rsidR="00884051" w:rsidRPr="00065B63" w:rsidRDefault="00884051" w:rsidP="00A6244B">
            <w:pPr>
              <w:rPr>
                <w:color w:val="181717"/>
                <w:sz w:val="20"/>
                <w:szCs w:val="20"/>
              </w:rPr>
            </w:pPr>
          </w:p>
        </w:tc>
      </w:tr>
      <w:tr w:rsidR="00512765" w:rsidRPr="00065B63" w14:paraId="7E5B0F12" w14:textId="77777777" w:rsidTr="003B6520">
        <w:tc>
          <w:tcPr>
            <w:tcW w:w="2268" w:type="dxa"/>
          </w:tcPr>
          <w:p w14:paraId="171E3EAF" w14:textId="32971279"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1282 : 2018</w:t>
            </w:r>
          </w:p>
        </w:tc>
        <w:tc>
          <w:tcPr>
            <w:tcW w:w="6738" w:type="dxa"/>
          </w:tcPr>
          <w:p w14:paraId="20CCFF5C" w14:textId="77777777" w:rsidR="00512765" w:rsidRDefault="00512765" w:rsidP="00A6244B">
            <w:pPr>
              <w:rPr>
                <w:sz w:val="20"/>
                <w:szCs w:val="20"/>
              </w:rPr>
            </w:pPr>
            <w:r w:rsidRPr="00065B63">
              <w:rPr>
                <w:sz w:val="20"/>
                <w:szCs w:val="20"/>
              </w:rPr>
              <w:t>Bicycle cotter pins, washers and nuts (</w:t>
            </w:r>
            <w:r w:rsidRPr="00065B63">
              <w:rPr>
                <w:i/>
                <w:sz w:val="20"/>
                <w:szCs w:val="20"/>
              </w:rPr>
              <w:t>second revision</w:t>
            </w:r>
            <w:r w:rsidRPr="00065B63">
              <w:rPr>
                <w:sz w:val="20"/>
                <w:szCs w:val="20"/>
              </w:rPr>
              <w:t>)</w:t>
            </w:r>
          </w:p>
          <w:p w14:paraId="7E578375" w14:textId="77777777" w:rsidR="00884051" w:rsidRPr="00065B63" w:rsidRDefault="00884051" w:rsidP="00A6244B">
            <w:pPr>
              <w:rPr>
                <w:color w:val="181717"/>
                <w:sz w:val="20"/>
                <w:szCs w:val="20"/>
              </w:rPr>
            </w:pPr>
          </w:p>
        </w:tc>
      </w:tr>
      <w:tr w:rsidR="00512765" w:rsidRPr="00065B63" w14:paraId="2F04FEE2" w14:textId="77777777" w:rsidTr="003B6520">
        <w:tc>
          <w:tcPr>
            <w:tcW w:w="2268" w:type="dxa"/>
          </w:tcPr>
          <w:p w14:paraId="065E1137" w14:textId="664CDA18"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1283 : 1995</w:t>
            </w:r>
          </w:p>
        </w:tc>
        <w:tc>
          <w:tcPr>
            <w:tcW w:w="6738" w:type="dxa"/>
          </w:tcPr>
          <w:p w14:paraId="736D2E5B" w14:textId="77777777" w:rsidR="00512765" w:rsidRDefault="00512765" w:rsidP="00A6244B">
            <w:pPr>
              <w:rPr>
                <w:i/>
                <w:sz w:val="20"/>
                <w:szCs w:val="20"/>
              </w:rPr>
            </w:pPr>
            <w:r w:rsidRPr="00065B63">
              <w:rPr>
                <w:sz w:val="20"/>
                <w:szCs w:val="20"/>
              </w:rPr>
              <w:t>Bicycle — Free-wheels — Specification (</w:t>
            </w:r>
            <w:r w:rsidRPr="00065B63">
              <w:rPr>
                <w:i/>
                <w:sz w:val="20"/>
                <w:szCs w:val="20"/>
              </w:rPr>
              <w:t>second revision)</w:t>
            </w:r>
          </w:p>
          <w:p w14:paraId="61C71F34" w14:textId="77777777" w:rsidR="00884051" w:rsidRPr="00065B63" w:rsidRDefault="00884051" w:rsidP="00A6244B">
            <w:pPr>
              <w:rPr>
                <w:color w:val="181717"/>
                <w:sz w:val="20"/>
                <w:szCs w:val="20"/>
              </w:rPr>
            </w:pPr>
          </w:p>
        </w:tc>
      </w:tr>
      <w:tr w:rsidR="00512765" w:rsidRPr="00065B63" w14:paraId="548DA90E" w14:textId="77777777" w:rsidTr="003B6520">
        <w:tc>
          <w:tcPr>
            <w:tcW w:w="2268" w:type="dxa"/>
          </w:tcPr>
          <w:p w14:paraId="6DB2FAA4" w14:textId="70576B59"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2061 : 1995</w:t>
            </w:r>
          </w:p>
        </w:tc>
        <w:tc>
          <w:tcPr>
            <w:tcW w:w="6738" w:type="dxa"/>
          </w:tcPr>
          <w:p w14:paraId="3E985344" w14:textId="3B4AD279" w:rsidR="00512765" w:rsidRDefault="00512765" w:rsidP="00A6244B">
            <w:pPr>
              <w:rPr>
                <w:i/>
                <w:sz w:val="20"/>
                <w:szCs w:val="20"/>
              </w:rPr>
            </w:pPr>
            <w:r w:rsidRPr="00065B63">
              <w:rPr>
                <w:sz w:val="20"/>
                <w:szCs w:val="20"/>
              </w:rPr>
              <w:t>Bicycle —</w:t>
            </w:r>
            <w:r w:rsidR="00B62D8B">
              <w:rPr>
                <w:sz w:val="20"/>
                <w:szCs w:val="20"/>
              </w:rPr>
              <w:t xml:space="preserve"> Front forks — Specification (</w:t>
            </w:r>
            <w:r w:rsidRPr="00065B63">
              <w:rPr>
                <w:i/>
                <w:sz w:val="20"/>
                <w:szCs w:val="20"/>
              </w:rPr>
              <w:t>first revision)</w:t>
            </w:r>
          </w:p>
          <w:p w14:paraId="06465DEB" w14:textId="77777777" w:rsidR="00884051" w:rsidRPr="00065B63" w:rsidRDefault="00884051" w:rsidP="00A6244B">
            <w:pPr>
              <w:rPr>
                <w:color w:val="181717"/>
                <w:sz w:val="20"/>
                <w:szCs w:val="20"/>
              </w:rPr>
            </w:pPr>
          </w:p>
        </w:tc>
      </w:tr>
      <w:tr w:rsidR="00512765" w:rsidRPr="00065B63" w14:paraId="3E6129A4" w14:textId="77777777" w:rsidTr="003B6520">
        <w:tc>
          <w:tcPr>
            <w:tcW w:w="2268" w:type="dxa"/>
          </w:tcPr>
          <w:p w14:paraId="599B7020" w14:textId="3460B953"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2415 : 2015</w:t>
            </w:r>
          </w:p>
        </w:tc>
        <w:tc>
          <w:tcPr>
            <w:tcW w:w="6738" w:type="dxa"/>
          </w:tcPr>
          <w:p w14:paraId="74BF3B6E" w14:textId="049795E5" w:rsidR="00512765" w:rsidRDefault="00512765" w:rsidP="00A6244B">
            <w:pPr>
              <w:rPr>
                <w:sz w:val="20"/>
                <w:szCs w:val="20"/>
              </w:rPr>
            </w:pPr>
            <w:r w:rsidRPr="00065B63">
              <w:rPr>
                <w:sz w:val="20"/>
                <w:szCs w:val="20"/>
              </w:rPr>
              <w:t>Cycle — Rubber tubes mou</w:t>
            </w:r>
            <w:r w:rsidR="00B62D8B">
              <w:rPr>
                <w:sz w:val="20"/>
                <w:szCs w:val="20"/>
              </w:rPr>
              <w:t>lded jointed — Specification (</w:t>
            </w:r>
            <w:r w:rsidRPr="00065B63">
              <w:rPr>
                <w:i/>
                <w:sz w:val="20"/>
                <w:szCs w:val="20"/>
              </w:rPr>
              <w:t>fourth revision</w:t>
            </w:r>
            <w:r w:rsidRPr="00065B63">
              <w:rPr>
                <w:sz w:val="20"/>
                <w:szCs w:val="20"/>
              </w:rPr>
              <w:t>)</w:t>
            </w:r>
          </w:p>
          <w:p w14:paraId="3B2966FF" w14:textId="77777777" w:rsidR="00884051" w:rsidRPr="00065B63" w:rsidRDefault="00884051" w:rsidP="00A6244B">
            <w:pPr>
              <w:rPr>
                <w:color w:val="181717"/>
                <w:sz w:val="20"/>
                <w:szCs w:val="20"/>
              </w:rPr>
            </w:pPr>
          </w:p>
        </w:tc>
      </w:tr>
      <w:tr w:rsidR="00512765" w:rsidRPr="00065B63" w14:paraId="2FDAD232" w14:textId="77777777" w:rsidTr="003B6520">
        <w:tc>
          <w:tcPr>
            <w:tcW w:w="2268" w:type="dxa"/>
          </w:tcPr>
          <w:p w14:paraId="30874CB9" w14:textId="552309A3" w:rsidR="00512765" w:rsidRPr="00065B63" w:rsidRDefault="003B6520" w:rsidP="00A6244B">
            <w:pPr>
              <w:rPr>
                <w:color w:val="181717"/>
                <w:sz w:val="20"/>
                <w:szCs w:val="20"/>
              </w:rPr>
            </w:pPr>
            <w:r w:rsidRPr="00065B63">
              <w:rPr>
                <w:sz w:val="20"/>
                <w:szCs w:val="20"/>
              </w:rPr>
              <w:t xml:space="preserve">IS </w:t>
            </w:r>
            <w:r w:rsidR="00512765" w:rsidRPr="00065B63">
              <w:rPr>
                <w:sz w:val="20"/>
                <w:szCs w:val="20"/>
              </w:rPr>
              <w:t>2973 : 2017</w:t>
            </w:r>
          </w:p>
        </w:tc>
        <w:tc>
          <w:tcPr>
            <w:tcW w:w="6738" w:type="dxa"/>
          </w:tcPr>
          <w:p w14:paraId="6757E218" w14:textId="77777777" w:rsidR="00512765" w:rsidRDefault="00512765" w:rsidP="00A6244B">
            <w:pPr>
              <w:rPr>
                <w:i/>
                <w:sz w:val="20"/>
                <w:szCs w:val="20"/>
              </w:rPr>
            </w:pPr>
            <w:r w:rsidRPr="00065B63">
              <w:rPr>
                <w:sz w:val="20"/>
                <w:szCs w:val="20"/>
              </w:rPr>
              <w:t xml:space="preserve">Bicycle — Steering head </w:t>
            </w:r>
            <w:commentRangeStart w:id="303"/>
            <w:commentRangeStart w:id="304"/>
            <w:r w:rsidRPr="00065B63">
              <w:rPr>
                <w:sz w:val="20"/>
                <w:szCs w:val="20"/>
              </w:rPr>
              <w:t xml:space="preserve">assembly — </w:t>
            </w:r>
            <w:r w:rsidRPr="00B435BA">
              <w:rPr>
                <w:sz w:val="20"/>
                <w:szCs w:val="20"/>
                <w:highlight w:val="yellow"/>
              </w:rPr>
              <w:t>Specification (</w:t>
            </w:r>
            <w:r w:rsidRPr="00B435BA">
              <w:rPr>
                <w:i/>
                <w:sz w:val="20"/>
                <w:szCs w:val="20"/>
                <w:highlight w:val="yellow"/>
              </w:rPr>
              <w:t>second revision</w:t>
            </w:r>
            <w:r w:rsidRPr="00331FC0">
              <w:rPr>
                <w:iCs/>
                <w:sz w:val="20"/>
                <w:szCs w:val="20"/>
                <w:highlight w:val="yellow"/>
              </w:rPr>
              <w:t>)</w:t>
            </w:r>
            <w:commentRangeEnd w:id="303"/>
            <w:r w:rsidR="00B435BA" w:rsidRPr="00331FC0">
              <w:rPr>
                <w:rStyle w:val="CommentReference"/>
                <w:iCs/>
                <w:lang w:bidi="ar-SA"/>
              </w:rPr>
              <w:commentReference w:id="303"/>
            </w:r>
            <w:commentRangeEnd w:id="304"/>
            <w:r w:rsidR="006479ED">
              <w:rPr>
                <w:rStyle w:val="CommentReference"/>
                <w:lang w:bidi="ar-SA"/>
              </w:rPr>
              <w:commentReference w:id="304"/>
            </w:r>
          </w:p>
          <w:p w14:paraId="51972E5F" w14:textId="77777777" w:rsidR="00884051" w:rsidRPr="00065B63" w:rsidRDefault="00884051" w:rsidP="00A6244B">
            <w:pPr>
              <w:rPr>
                <w:color w:val="181717"/>
                <w:sz w:val="20"/>
                <w:szCs w:val="20"/>
              </w:rPr>
            </w:pPr>
          </w:p>
        </w:tc>
      </w:tr>
    </w:tbl>
    <w:p w14:paraId="78BEA047" w14:textId="77777777" w:rsidR="00512765" w:rsidRPr="00065B63" w:rsidRDefault="00512765" w:rsidP="00A6244B">
      <w:pPr>
        <w:rPr>
          <w:sz w:val="20"/>
          <w:szCs w:val="20"/>
        </w:rPr>
      </w:pPr>
    </w:p>
    <w:p w14:paraId="22356F50" w14:textId="77777777" w:rsidR="00512765" w:rsidRDefault="00512765" w:rsidP="00A6244B">
      <w:pPr>
        <w:rPr>
          <w:ins w:id="305" w:author="Gurpreet Kaur" w:date="2024-12-03T10:32:00Z" w16du:dateUtc="2024-12-03T05:02:00Z"/>
          <w:sz w:val="20"/>
          <w:szCs w:val="20"/>
        </w:rPr>
      </w:pPr>
    </w:p>
    <w:p w14:paraId="5F1E396E" w14:textId="77777777" w:rsidR="006479ED" w:rsidRDefault="006479ED" w:rsidP="00A6244B">
      <w:pPr>
        <w:rPr>
          <w:ins w:id="306" w:author="Gurpreet Kaur" w:date="2024-12-03T10:32:00Z" w16du:dateUtc="2024-12-03T05:02:00Z"/>
          <w:sz w:val="20"/>
          <w:szCs w:val="20"/>
        </w:rPr>
      </w:pPr>
    </w:p>
    <w:p w14:paraId="56386105" w14:textId="77777777" w:rsidR="006479ED" w:rsidRDefault="006479ED" w:rsidP="00A6244B">
      <w:pPr>
        <w:rPr>
          <w:ins w:id="307" w:author="Gurpreet Kaur" w:date="2024-12-03T10:32:00Z" w16du:dateUtc="2024-12-03T05:02:00Z"/>
          <w:sz w:val="20"/>
          <w:szCs w:val="20"/>
        </w:rPr>
      </w:pPr>
    </w:p>
    <w:p w14:paraId="095E3792" w14:textId="77777777" w:rsidR="006479ED" w:rsidRDefault="006479ED" w:rsidP="00A6244B">
      <w:pPr>
        <w:rPr>
          <w:ins w:id="308" w:author="Gurpreet Kaur" w:date="2024-12-03T10:32:00Z" w16du:dateUtc="2024-12-03T05:02:00Z"/>
          <w:sz w:val="20"/>
          <w:szCs w:val="20"/>
        </w:rPr>
      </w:pPr>
    </w:p>
    <w:p w14:paraId="41E516CF" w14:textId="77777777" w:rsidR="006479ED" w:rsidRDefault="006479ED" w:rsidP="00A6244B">
      <w:pPr>
        <w:rPr>
          <w:ins w:id="309" w:author="Gurpreet Kaur" w:date="2024-12-03T10:32:00Z" w16du:dateUtc="2024-12-03T05:02:00Z"/>
          <w:sz w:val="20"/>
          <w:szCs w:val="20"/>
        </w:rPr>
      </w:pPr>
    </w:p>
    <w:p w14:paraId="2463876B" w14:textId="77777777" w:rsidR="006479ED" w:rsidRDefault="006479ED" w:rsidP="00A6244B">
      <w:pPr>
        <w:rPr>
          <w:ins w:id="310" w:author="Gurpreet Kaur" w:date="2024-12-03T10:32:00Z" w16du:dateUtc="2024-12-03T05:02:00Z"/>
          <w:sz w:val="20"/>
          <w:szCs w:val="20"/>
        </w:rPr>
      </w:pPr>
    </w:p>
    <w:p w14:paraId="682B6945" w14:textId="77777777" w:rsidR="006479ED" w:rsidRDefault="006479ED" w:rsidP="00A6244B">
      <w:pPr>
        <w:rPr>
          <w:ins w:id="311" w:author="Gurpreet Kaur" w:date="2024-12-03T10:32:00Z" w16du:dateUtc="2024-12-03T05:02:00Z"/>
          <w:sz w:val="20"/>
          <w:szCs w:val="20"/>
        </w:rPr>
      </w:pPr>
    </w:p>
    <w:p w14:paraId="1CDF84F6" w14:textId="77777777" w:rsidR="006479ED" w:rsidRDefault="006479ED" w:rsidP="00A6244B">
      <w:pPr>
        <w:rPr>
          <w:ins w:id="312" w:author="Gurpreet Kaur" w:date="2024-12-03T10:32:00Z" w16du:dateUtc="2024-12-03T05:02:00Z"/>
          <w:sz w:val="20"/>
          <w:szCs w:val="20"/>
        </w:rPr>
      </w:pPr>
    </w:p>
    <w:p w14:paraId="42A19F16" w14:textId="77777777" w:rsidR="006479ED" w:rsidRDefault="006479ED" w:rsidP="00A6244B">
      <w:pPr>
        <w:rPr>
          <w:ins w:id="313" w:author="Gurpreet Kaur" w:date="2024-12-03T10:32:00Z" w16du:dateUtc="2024-12-03T05:02:00Z"/>
          <w:sz w:val="20"/>
          <w:szCs w:val="20"/>
        </w:rPr>
      </w:pPr>
    </w:p>
    <w:p w14:paraId="653DCE4A" w14:textId="77777777" w:rsidR="006479ED" w:rsidRDefault="006479ED" w:rsidP="00A6244B">
      <w:pPr>
        <w:rPr>
          <w:ins w:id="314" w:author="Gurpreet Kaur" w:date="2024-12-03T10:32:00Z" w16du:dateUtc="2024-12-03T05:02:00Z"/>
          <w:sz w:val="20"/>
          <w:szCs w:val="20"/>
        </w:rPr>
      </w:pPr>
    </w:p>
    <w:p w14:paraId="1CFE36E1" w14:textId="77777777" w:rsidR="006479ED" w:rsidRDefault="006479ED" w:rsidP="00A6244B">
      <w:pPr>
        <w:rPr>
          <w:ins w:id="315" w:author="Gurpreet Kaur" w:date="2024-12-03T10:32:00Z" w16du:dateUtc="2024-12-03T05:02:00Z"/>
          <w:sz w:val="20"/>
          <w:szCs w:val="20"/>
        </w:rPr>
      </w:pPr>
    </w:p>
    <w:p w14:paraId="11DCC684" w14:textId="77777777" w:rsidR="006479ED" w:rsidRDefault="006479ED" w:rsidP="00A6244B">
      <w:pPr>
        <w:rPr>
          <w:ins w:id="316" w:author="Gurpreet Kaur" w:date="2024-12-03T10:32:00Z" w16du:dateUtc="2024-12-03T05:02:00Z"/>
          <w:sz w:val="20"/>
          <w:szCs w:val="20"/>
        </w:rPr>
      </w:pPr>
    </w:p>
    <w:p w14:paraId="192D12A0" w14:textId="77777777" w:rsidR="006479ED" w:rsidRDefault="006479ED" w:rsidP="00A6244B">
      <w:pPr>
        <w:rPr>
          <w:ins w:id="317" w:author="Gurpreet Kaur" w:date="2024-12-03T10:32:00Z" w16du:dateUtc="2024-12-03T05:02:00Z"/>
          <w:sz w:val="20"/>
          <w:szCs w:val="20"/>
        </w:rPr>
      </w:pPr>
    </w:p>
    <w:p w14:paraId="1615B889" w14:textId="77777777" w:rsidR="006479ED" w:rsidRDefault="006479ED" w:rsidP="00A6244B">
      <w:pPr>
        <w:rPr>
          <w:ins w:id="318" w:author="Gurpreet Kaur" w:date="2024-12-03T10:32:00Z" w16du:dateUtc="2024-12-03T05:02:00Z"/>
          <w:sz w:val="20"/>
          <w:szCs w:val="20"/>
        </w:rPr>
      </w:pPr>
    </w:p>
    <w:p w14:paraId="36B312EC" w14:textId="77777777" w:rsidR="006479ED" w:rsidRDefault="006479ED" w:rsidP="00A6244B">
      <w:pPr>
        <w:rPr>
          <w:ins w:id="319" w:author="Gurpreet Kaur" w:date="2024-12-03T10:32:00Z" w16du:dateUtc="2024-12-03T05:02:00Z"/>
          <w:sz w:val="20"/>
          <w:szCs w:val="20"/>
        </w:rPr>
      </w:pPr>
    </w:p>
    <w:p w14:paraId="3596A14B" w14:textId="77777777" w:rsidR="006479ED" w:rsidRDefault="006479ED" w:rsidP="00A6244B">
      <w:pPr>
        <w:rPr>
          <w:ins w:id="320" w:author="Gurpreet Kaur" w:date="2024-12-03T10:32:00Z" w16du:dateUtc="2024-12-03T05:02:00Z"/>
          <w:sz w:val="20"/>
          <w:szCs w:val="20"/>
        </w:rPr>
      </w:pPr>
    </w:p>
    <w:p w14:paraId="6A08C796" w14:textId="77777777" w:rsidR="006479ED" w:rsidRDefault="006479ED" w:rsidP="00A6244B">
      <w:pPr>
        <w:rPr>
          <w:ins w:id="321" w:author="Gurpreet Kaur" w:date="2024-12-03T10:32:00Z" w16du:dateUtc="2024-12-03T05:02:00Z"/>
          <w:sz w:val="20"/>
          <w:szCs w:val="20"/>
        </w:rPr>
      </w:pPr>
    </w:p>
    <w:p w14:paraId="20A3FD93" w14:textId="77777777" w:rsidR="006479ED" w:rsidRDefault="006479ED" w:rsidP="00A6244B">
      <w:pPr>
        <w:rPr>
          <w:ins w:id="322" w:author="Gurpreet Kaur" w:date="2024-12-03T10:32:00Z" w16du:dateUtc="2024-12-03T05:02:00Z"/>
          <w:sz w:val="20"/>
          <w:szCs w:val="20"/>
        </w:rPr>
      </w:pPr>
    </w:p>
    <w:p w14:paraId="53F38C80" w14:textId="77777777" w:rsidR="006479ED" w:rsidRDefault="006479ED" w:rsidP="00A6244B">
      <w:pPr>
        <w:rPr>
          <w:ins w:id="323" w:author="Gurpreet Kaur" w:date="2024-12-03T10:32:00Z" w16du:dateUtc="2024-12-03T05:02:00Z"/>
          <w:sz w:val="20"/>
          <w:szCs w:val="20"/>
        </w:rPr>
      </w:pPr>
    </w:p>
    <w:p w14:paraId="6C42ECE1" w14:textId="77777777" w:rsidR="006479ED" w:rsidRDefault="006479ED" w:rsidP="00A6244B">
      <w:pPr>
        <w:rPr>
          <w:ins w:id="324" w:author="Gurpreet Kaur" w:date="2024-12-03T10:32:00Z" w16du:dateUtc="2024-12-03T05:02:00Z"/>
          <w:sz w:val="20"/>
          <w:szCs w:val="20"/>
        </w:rPr>
      </w:pPr>
    </w:p>
    <w:p w14:paraId="5D8083D4" w14:textId="77777777" w:rsidR="006479ED" w:rsidRDefault="006479ED" w:rsidP="00A6244B">
      <w:pPr>
        <w:rPr>
          <w:ins w:id="325" w:author="Gurpreet Kaur" w:date="2024-12-03T10:32:00Z" w16du:dateUtc="2024-12-03T05:02:00Z"/>
          <w:sz w:val="20"/>
          <w:szCs w:val="20"/>
        </w:rPr>
      </w:pPr>
    </w:p>
    <w:p w14:paraId="0F9AA8D9" w14:textId="77777777" w:rsidR="006479ED" w:rsidRDefault="006479ED" w:rsidP="00A6244B">
      <w:pPr>
        <w:rPr>
          <w:ins w:id="326" w:author="Gurpreet Kaur" w:date="2024-12-03T10:32:00Z" w16du:dateUtc="2024-12-03T05:02:00Z"/>
          <w:sz w:val="20"/>
          <w:szCs w:val="20"/>
        </w:rPr>
      </w:pPr>
    </w:p>
    <w:p w14:paraId="7BA55083" w14:textId="77777777" w:rsidR="006479ED" w:rsidRDefault="006479ED" w:rsidP="00A6244B">
      <w:pPr>
        <w:rPr>
          <w:ins w:id="327" w:author="Gurpreet Kaur" w:date="2024-12-03T10:32:00Z" w16du:dateUtc="2024-12-03T05:02:00Z"/>
          <w:sz w:val="20"/>
          <w:szCs w:val="20"/>
        </w:rPr>
      </w:pPr>
    </w:p>
    <w:p w14:paraId="44BB4EF9" w14:textId="77777777" w:rsidR="006479ED" w:rsidRDefault="006479ED" w:rsidP="00A6244B">
      <w:pPr>
        <w:rPr>
          <w:ins w:id="328" w:author="Gurpreet Kaur" w:date="2024-12-03T10:32:00Z" w16du:dateUtc="2024-12-03T05:02:00Z"/>
          <w:sz w:val="20"/>
          <w:szCs w:val="20"/>
        </w:rPr>
      </w:pPr>
    </w:p>
    <w:p w14:paraId="34CED9DB" w14:textId="77777777" w:rsidR="006479ED" w:rsidRDefault="006479ED" w:rsidP="00A6244B">
      <w:pPr>
        <w:rPr>
          <w:ins w:id="329" w:author="Gurpreet Kaur" w:date="2024-12-03T10:32:00Z" w16du:dateUtc="2024-12-03T05:02:00Z"/>
          <w:sz w:val="20"/>
          <w:szCs w:val="20"/>
        </w:rPr>
      </w:pPr>
    </w:p>
    <w:p w14:paraId="2DCC7C50" w14:textId="77777777" w:rsidR="006479ED" w:rsidRDefault="006479ED" w:rsidP="00A6244B">
      <w:pPr>
        <w:rPr>
          <w:ins w:id="330" w:author="Gurpreet Kaur" w:date="2024-12-03T10:32:00Z" w16du:dateUtc="2024-12-03T05:02:00Z"/>
          <w:sz w:val="20"/>
          <w:szCs w:val="20"/>
        </w:rPr>
      </w:pPr>
    </w:p>
    <w:p w14:paraId="68EAED54" w14:textId="77777777" w:rsidR="006479ED" w:rsidRDefault="006479ED" w:rsidP="00A6244B">
      <w:pPr>
        <w:rPr>
          <w:ins w:id="331" w:author="Gurpreet Kaur" w:date="2024-12-03T10:32:00Z" w16du:dateUtc="2024-12-03T05:02:00Z"/>
          <w:sz w:val="20"/>
          <w:szCs w:val="20"/>
        </w:rPr>
      </w:pPr>
    </w:p>
    <w:p w14:paraId="11015C92" w14:textId="77777777" w:rsidR="006479ED" w:rsidRDefault="006479ED" w:rsidP="00A6244B">
      <w:pPr>
        <w:rPr>
          <w:ins w:id="332" w:author="Gurpreet Kaur" w:date="2024-12-03T10:32:00Z" w16du:dateUtc="2024-12-03T05:02:00Z"/>
          <w:sz w:val="20"/>
          <w:szCs w:val="20"/>
        </w:rPr>
      </w:pPr>
    </w:p>
    <w:p w14:paraId="6BF27975" w14:textId="77777777" w:rsidR="006479ED" w:rsidRDefault="006479ED" w:rsidP="006479ED">
      <w:pPr>
        <w:jc w:val="center"/>
        <w:rPr>
          <w:ins w:id="333" w:author="Gurpreet Kaur" w:date="2024-12-03T10:32:00Z" w16du:dateUtc="2024-12-03T05:02:00Z"/>
          <w:b/>
          <w:iCs/>
          <w:color w:val="000000"/>
          <w:sz w:val="20"/>
          <w:szCs w:val="20"/>
          <w:lang w:eastAsia="en-IN"/>
        </w:rPr>
      </w:pPr>
      <w:ins w:id="334" w:author="Gurpreet Kaur" w:date="2024-12-03T10:32:00Z" w16du:dateUtc="2024-12-03T05:02:00Z">
        <w:r>
          <w:rPr>
            <w:b/>
            <w:iCs/>
            <w:color w:val="000000"/>
            <w:sz w:val="20"/>
            <w:szCs w:val="20"/>
            <w:lang w:eastAsia="en-IN"/>
          </w:rPr>
          <w:t>ANNEX C</w:t>
        </w:r>
      </w:ins>
    </w:p>
    <w:p w14:paraId="502A6282" w14:textId="77777777" w:rsidR="006479ED" w:rsidRDefault="006479ED" w:rsidP="006479ED">
      <w:pPr>
        <w:jc w:val="center"/>
        <w:rPr>
          <w:ins w:id="335" w:author="Gurpreet Kaur" w:date="2024-12-03T10:32:00Z" w16du:dateUtc="2024-12-03T05:02:00Z"/>
          <w:b/>
          <w:iCs/>
          <w:color w:val="000000"/>
          <w:sz w:val="20"/>
          <w:szCs w:val="20"/>
          <w:lang w:eastAsia="en-IN"/>
        </w:rPr>
      </w:pPr>
      <w:ins w:id="336" w:author="Gurpreet Kaur" w:date="2024-12-03T10:32:00Z" w16du:dateUtc="2024-12-03T05:02:00Z">
        <w:r>
          <w:rPr>
            <w:b/>
            <w:iCs/>
            <w:color w:val="000000"/>
            <w:sz w:val="20"/>
            <w:szCs w:val="20"/>
            <w:lang w:eastAsia="en-IN"/>
          </w:rPr>
          <w:t>(</w:t>
        </w:r>
        <w:r w:rsidRPr="00464466">
          <w:rPr>
            <w:bCs/>
            <w:i/>
            <w:color w:val="000000"/>
            <w:sz w:val="20"/>
            <w:szCs w:val="20"/>
            <w:lang w:eastAsia="en-IN"/>
          </w:rPr>
          <w:t>Foreword</w:t>
        </w:r>
        <w:r>
          <w:rPr>
            <w:b/>
            <w:iCs/>
            <w:color w:val="000000"/>
            <w:sz w:val="20"/>
            <w:szCs w:val="20"/>
            <w:lang w:eastAsia="en-IN"/>
          </w:rPr>
          <w:t>)</w:t>
        </w:r>
      </w:ins>
    </w:p>
    <w:p w14:paraId="0511E960" w14:textId="77777777" w:rsidR="006479ED" w:rsidRDefault="006479ED" w:rsidP="006479ED">
      <w:pPr>
        <w:jc w:val="center"/>
        <w:rPr>
          <w:ins w:id="337" w:author="Gurpreet Kaur" w:date="2024-12-03T10:32:00Z" w16du:dateUtc="2024-12-03T05:02:00Z"/>
          <w:b/>
          <w:iCs/>
          <w:color w:val="000000"/>
          <w:sz w:val="20"/>
          <w:szCs w:val="20"/>
          <w:lang w:eastAsia="en-IN"/>
        </w:rPr>
      </w:pPr>
      <w:ins w:id="338" w:author="Gurpreet Kaur" w:date="2024-12-03T10:32:00Z" w16du:dateUtc="2024-12-03T05:02:00Z">
        <w:r>
          <w:rPr>
            <w:b/>
            <w:iCs/>
            <w:color w:val="000000"/>
            <w:sz w:val="20"/>
            <w:szCs w:val="20"/>
            <w:lang w:eastAsia="en-IN"/>
          </w:rPr>
          <w:t>COMMITTEE COMPOSITION</w:t>
        </w:r>
      </w:ins>
    </w:p>
    <w:p w14:paraId="1B32BAAE" w14:textId="77777777" w:rsidR="006479ED" w:rsidRDefault="006479ED" w:rsidP="006479ED">
      <w:pPr>
        <w:jc w:val="center"/>
        <w:rPr>
          <w:ins w:id="339" w:author="Gurpreet Kaur" w:date="2024-12-03T10:32:00Z" w16du:dateUtc="2024-12-03T05:02:00Z"/>
          <w:b/>
          <w:iCs/>
          <w:color w:val="000000"/>
          <w:sz w:val="20"/>
          <w:szCs w:val="20"/>
          <w:lang w:eastAsia="en-IN"/>
        </w:rPr>
      </w:pPr>
    </w:p>
    <w:p w14:paraId="04305E89" w14:textId="77777777" w:rsidR="006479ED" w:rsidRDefault="006479ED" w:rsidP="006479ED">
      <w:pPr>
        <w:jc w:val="center"/>
        <w:rPr>
          <w:ins w:id="340" w:author="Gurpreet Kaur" w:date="2024-12-03T10:32:00Z" w16du:dateUtc="2024-12-03T05:02:00Z"/>
          <w:bCs/>
          <w:iCs/>
          <w:color w:val="000000"/>
          <w:sz w:val="20"/>
          <w:szCs w:val="20"/>
          <w:lang w:eastAsia="en-IN"/>
        </w:rPr>
      </w:pPr>
      <w:ins w:id="341" w:author="Gurpreet Kaur" w:date="2024-12-03T10:32:00Z" w16du:dateUtc="2024-12-03T05:02:00Z">
        <w:r w:rsidRPr="00464466">
          <w:rPr>
            <w:bCs/>
            <w:iCs/>
            <w:color w:val="000000"/>
            <w:sz w:val="20"/>
            <w:szCs w:val="20"/>
            <w:lang w:eastAsia="en-IN"/>
          </w:rPr>
          <w:t xml:space="preserve">Artificial Limbs, Rehabilitation Appliances and Equipment for </w:t>
        </w:r>
        <w:r>
          <w:rPr>
            <w:bCs/>
            <w:iCs/>
            <w:color w:val="000000"/>
            <w:sz w:val="20"/>
            <w:szCs w:val="20"/>
            <w:lang w:eastAsia="en-IN"/>
          </w:rPr>
          <w:t xml:space="preserve">the </w:t>
        </w:r>
        <w:r w:rsidRPr="00464466">
          <w:rPr>
            <w:bCs/>
            <w:iCs/>
            <w:color w:val="000000"/>
            <w:sz w:val="20"/>
            <w:szCs w:val="20"/>
            <w:lang w:eastAsia="en-IN"/>
          </w:rPr>
          <w:t>Persons with Disability</w:t>
        </w:r>
        <w:r>
          <w:rPr>
            <w:bCs/>
            <w:iCs/>
            <w:color w:val="000000"/>
            <w:sz w:val="20"/>
            <w:szCs w:val="20"/>
            <w:lang w:eastAsia="en-IN"/>
          </w:rPr>
          <w:t xml:space="preserve"> </w:t>
        </w:r>
        <w:r w:rsidRPr="00464466">
          <w:rPr>
            <w:bCs/>
            <w:iCs/>
            <w:color w:val="000000"/>
            <w:sz w:val="20"/>
            <w:szCs w:val="20"/>
            <w:lang w:eastAsia="en-IN"/>
          </w:rPr>
          <w:t>Sectional Committee, MHD 09</w:t>
        </w:r>
      </w:ins>
    </w:p>
    <w:tbl>
      <w:tblPr>
        <w:tblW w:w="4886" w:type="pct"/>
        <w:tblLook w:val="04A0" w:firstRow="1" w:lastRow="0" w:firstColumn="1" w:lastColumn="0" w:noHBand="0" w:noVBand="1"/>
      </w:tblPr>
      <w:tblGrid>
        <w:gridCol w:w="4228"/>
        <w:gridCol w:w="270"/>
        <w:gridCol w:w="4322"/>
      </w:tblGrid>
      <w:tr w:rsidR="006479ED" w:rsidRPr="00704BC0" w14:paraId="727D252A" w14:textId="77777777" w:rsidTr="00464466">
        <w:trPr>
          <w:trHeight w:val="377"/>
          <w:ins w:id="342" w:author="Gurpreet Kaur" w:date="2024-12-03T10:32:00Z" w16du:dateUtc="2024-12-03T05:02:00Z"/>
        </w:trPr>
        <w:tc>
          <w:tcPr>
            <w:tcW w:w="2397" w:type="pct"/>
            <w:shd w:val="clear" w:color="auto" w:fill="auto"/>
            <w:hideMark/>
          </w:tcPr>
          <w:p w14:paraId="4EA75F85" w14:textId="77777777" w:rsidR="006479ED" w:rsidRPr="00464466" w:rsidRDefault="006479ED" w:rsidP="00464466">
            <w:pPr>
              <w:jc w:val="center"/>
              <w:rPr>
                <w:ins w:id="343" w:author="Gurpreet Kaur" w:date="2024-12-03T10:32:00Z" w16du:dateUtc="2024-12-03T05:02:00Z"/>
                <w:i/>
                <w:iCs/>
                <w:color w:val="000000"/>
                <w:sz w:val="20"/>
                <w:szCs w:val="20"/>
              </w:rPr>
            </w:pPr>
            <w:ins w:id="344" w:author="Gurpreet Kaur" w:date="2024-12-03T10:32:00Z" w16du:dateUtc="2024-12-03T05:02:00Z">
              <w:r w:rsidRPr="00464466">
                <w:rPr>
                  <w:i/>
                  <w:iCs/>
                  <w:color w:val="000000"/>
                  <w:sz w:val="20"/>
                  <w:szCs w:val="20"/>
                </w:rPr>
                <w:t>Organization</w:t>
              </w:r>
            </w:ins>
          </w:p>
        </w:tc>
        <w:tc>
          <w:tcPr>
            <w:tcW w:w="153" w:type="pct"/>
          </w:tcPr>
          <w:p w14:paraId="06086289" w14:textId="77777777" w:rsidR="006479ED" w:rsidRPr="00464466" w:rsidRDefault="006479ED" w:rsidP="00464466">
            <w:pPr>
              <w:jc w:val="center"/>
              <w:rPr>
                <w:ins w:id="345" w:author="Gurpreet Kaur" w:date="2024-12-03T10:32:00Z" w16du:dateUtc="2024-12-03T05:02:00Z"/>
                <w:i/>
                <w:iCs/>
                <w:color w:val="000000"/>
                <w:sz w:val="20"/>
                <w:szCs w:val="20"/>
              </w:rPr>
            </w:pPr>
          </w:p>
        </w:tc>
        <w:tc>
          <w:tcPr>
            <w:tcW w:w="2450" w:type="pct"/>
            <w:shd w:val="clear" w:color="auto" w:fill="auto"/>
            <w:hideMark/>
          </w:tcPr>
          <w:p w14:paraId="0AB8E6DB" w14:textId="77777777" w:rsidR="006479ED" w:rsidRPr="00464466" w:rsidRDefault="006479ED" w:rsidP="00464466">
            <w:pPr>
              <w:jc w:val="center"/>
              <w:rPr>
                <w:ins w:id="346" w:author="Gurpreet Kaur" w:date="2024-12-03T10:32:00Z" w16du:dateUtc="2024-12-03T05:02:00Z"/>
                <w:i/>
                <w:iCs/>
                <w:color w:val="000000"/>
                <w:sz w:val="20"/>
                <w:szCs w:val="20"/>
              </w:rPr>
            </w:pPr>
            <w:ins w:id="347" w:author="Gurpreet Kaur" w:date="2024-12-03T10:32:00Z" w16du:dateUtc="2024-12-03T05:02:00Z">
              <w:r w:rsidRPr="00464466">
                <w:rPr>
                  <w:i/>
                  <w:iCs/>
                  <w:color w:val="000000"/>
                  <w:sz w:val="20"/>
                  <w:szCs w:val="20"/>
                </w:rPr>
                <w:t>Representative</w:t>
              </w:r>
            </w:ins>
          </w:p>
        </w:tc>
      </w:tr>
      <w:tr w:rsidR="006479ED" w:rsidRPr="00704BC0" w14:paraId="6CC50F57" w14:textId="77777777" w:rsidTr="00464466">
        <w:trPr>
          <w:trHeight w:val="486"/>
          <w:ins w:id="348" w:author="Gurpreet Kaur" w:date="2024-12-03T10:32:00Z" w16du:dateUtc="2024-12-03T05:02:00Z"/>
        </w:trPr>
        <w:tc>
          <w:tcPr>
            <w:tcW w:w="2397" w:type="pct"/>
            <w:shd w:val="clear" w:color="auto" w:fill="FFFFFF" w:themeFill="background1"/>
            <w:hideMark/>
          </w:tcPr>
          <w:p w14:paraId="4607B2A5" w14:textId="77777777" w:rsidR="006479ED" w:rsidRPr="00464466" w:rsidRDefault="006479ED" w:rsidP="00464466">
            <w:pPr>
              <w:spacing w:after="120"/>
              <w:ind w:left="253" w:right="164" w:hanging="253"/>
              <w:jc w:val="both"/>
              <w:rPr>
                <w:ins w:id="349" w:author="Gurpreet Kaur" w:date="2024-12-03T10:32:00Z" w16du:dateUtc="2024-12-03T05:02:00Z"/>
                <w:color w:val="000000"/>
                <w:sz w:val="20"/>
                <w:szCs w:val="20"/>
              </w:rPr>
            </w:pPr>
            <w:ins w:id="350" w:author="Gurpreet Kaur" w:date="2024-12-03T10:32:00Z" w16du:dateUtc="2024-12-03T05:02:00Z">
              <w:r w:rsidRPr="00464466">
                <w:rPr>
                  <w:color w:val="000000"/>
                  <w:sz w:val="20"/>
                  <w:szCs w:val="20"/>
                </w:rPr>
                <w:t>All India Institute of Medical Sciences,                     New Delhi</w:t>
              </w:r>
            </w:ins>
          </w:p>
        </w:tc>
        <w:tc>
          <w:tcPr>
            <w:tcW w:w="153" w:type="pct"/>
            <w:shd w:val="clear" w:color="auto" w:fill="FFFFFF" w:themeFill="background1"/>
          </w:tcPr>
          <w:p w14:paraId="305D3D7B" w14:textId="77777777" w:rsidR="006479ED" w:rsidRPr="00464466" w:rsidRDefault="006479ED" w:rsidP="00464466">
            <w:pPr>
              <w:jc w:val="center"/>
              <w:rPr>
                <w:ins w:id="351" w:author="Gurpreet Kaur" w:date="2024-12-03T10:32:00Z" w16du:dateUtc="2024-12-03T05:02:00Z"/>
                <w:color w:val="000000"/>
                <w:sz w:val="20"/>
                <w:szCs w:val="20"/>
              </w:rPr>
            </w:pPr>
          </w:p>
        </w:tc>
        <w:tc>
          <w:tcPr>
            <w:tcW w:w="2450" w:type="pct"/>
            <w:shd w:val="clear" w:color="auto" w:fill="FFFFFF" w:themeFill="background1"/>
            <w:hideMark/>
          </w:tcPr>
          <w:p w14:paraId="040C73D9" w14:textId="77777777" w:rsidR="006479ED" w:rsidRPr="00464466" w:rsidRDefault="006479ED" w:rsidP="00464466">
            <w:pPr>
              <w:rPr>
                <w:ins w:id="352" w:author="Gurpreet Kaur" w:date="2024-12-03T10:32:00Z" w16du:dateUtc="2024-12-03T05:02:00Z"/>
                <w:color w:val="000000"/>
                <w:sz w:val="20"/>
                <w:szCs w:val="20"/>
              </w:rPr>
            </w:pPr>
            <w:ins w:id="353" w:author="Gurpreet Kaur" w:date="2024-12-03T10:32:00Z" w16du:dateUtc="2024-12-03T05:02:00Z">
              <w:r w:rsidRPr="00464466">
                <w:rPr>
                  <w:rStyle w:val="SubtleReference"/>
                  <w:color w:val="000000" w:themeColor="text1"/>
                  <w:sz w:val="20"/>
                  <w:szCs w:val="20"/>
                </w:rPr>
                <w:t>Dr Sanjay Wadhwa</w:t>
              </w:r>
              <w:r w:rsidRPr="00464466">
                <w:rPr>
                  <w:color w:val="000000" w:themeColor="text1"/>
                  <w:sz w:val="20"/>
                  <w:szCs w:val="20"/>
                </w:rPr>
                <w:t xml:space="preserve"> </w:t>
              </w:r>
              <w:r w:rsidRPr="00464466">
                <w:rPr>
                  <w:b/>
                  <w:iCs/>
                  <w:color w:val="000000"/>
                  <w:sz w:val="20"/>
                  <w:szCs w:val="20"/>
                </w:rPr>
                <w:t>(</w:t>
              </w:r>
              <w:r w:rsidRPr="00464466">
                <w:rPr>
                  <w:b/>
                  <w:i/>
                  <w:color w:val="000000"/>
                  <w:sz w:val="20"/>
                  <w:szCs w:val="20"/>
                </w:rPr>
                <w:t>Chairperson</w:t>
              </w:r>
              <w:r w:rsidRPr="00464466">
                <w:rPr>
                  <w:b/>
                  <w:iCs/>
                  <w:color w:val="000000"/>
                  <w:sz w:val="20"/>
                  <w:szCs w:val="20"/>
                </w:rPr>
                <w:t>)</w:t>
              </w:r>
            </w:ins>
          </w:p>
        </w:tc>
      </w:tr>
      <w:tr w:rsidR="006479ED" w:rsidRPr="00704BC0" w14:paraId="55E3C803" w14:textId="77777777" w:rsidTr="00464466">
        <w:trPr>
          <w:trHeight w:val="440"/>
          <w:ins w:id="354" w:author="Gurpreet Kaur" w:date="2024-12-03T10:32:00Z" w16du:dateUtc="2024-12-03T05:02:00Z"/>
        </w:trPr>
        <w:tc>
          <w:tcPr>
            <w:tcW w:w="2397" w:type="pct"/>
            <w:shd w:val="clear" w:color="auto" w:fill="FFFFFF" w:themeFill="background1"/>
          </w:tcPr>
          <w:p w14:paraId="5EEA6FB2" w14:textId="77777777" w:rsidR="006479ED" w:rsidRPr="00464466" w:rsidRDefault="006479ED" w:rsidP="00464466">
            <w:pPr>
              <w:spacing w:after="120"/>
              <w:ind w:left="253" w:right="164" w:hanging="253"/>
              <w:jc w:val="both"/>
              <w:rPr>
                <w:ins w:id="355" w:author="Gurpreet Kaur" w:date="2024-12-03T10:32:00Z" w16du:dateUtc="2024-12-03T05:02:00Z"/>
                <w:color w:val="000000"/>
                <w:sz w:val="20"/>
                <w:szCs w:val="20"/>
              </w:rPr>
            </w:pPr>
            <w:ins w:id="356" w:author="Gurpreet Kaur" w:date="2024-12-03T10:32:00Z" w16du:dateUtc="2024-12-03T05:02:00Z">
              <w:r w:rsidRPr="00464466">
                <w:rPr>
                  <w:color w:val="000000"/>
                  <w:sz w:val="20"/>
                  <w:szCs w:val="20"/>
                </w:rPr>
                <w:t>All India Institute of Medical Sciences,                    New Delhi</w:t>
              </w:r>
            </w:ins>
          </w:p>
        </w:tc>
        <w:tc>
          <w:tcPr>
            <w:tcW w:w="153" w:type="pct"/>
            <w:shd w:val="clear" w:color="auto" w:fill="FFFFFF" w:themeFill="background1"/>
          </w:tcPr>
          <w:p w14:paraId="62CBD980" w14:textId="77777777" w:rsidR="006479ED" w:rsidRPr="00464466" w:rsidRDefault="006479ED" w:rsidP="00464466">
            <w:pPr>
              <w:rPr>
                <w:ins w:id="357" w:author="Gurpreet Kaur" w:date="2024-12-03T10:32:00Z" w16du:dateUtc="2024-12-03T05:02:00Z"/>
                <w:color w:val="000000"/>
                <w:sz w:val="20"/>
                <w:szCs w:val="20"/>
              </w:rPr>
            </w:pPr>
          </w:p>
        </w:tc>
        <w:tc>
          <w:tcPr>
            <w:tcW w:w="2450" w:type="pct"/>
            <w:shd w:val="clear" w:color="auto" w:fill="FFFFFF" w:themeFill="background1"/>
            <w:hideMark/>
          </w:tcPr>
          <w:p w14:paraId="4163FB89" w14:textId="77777777" w:rsidR="006479ED" w:rsidRPr="00464466" w:rsidRDefault="006479ED" w:rsidP="00464466">
            <w:pPr>
              <w:rPr>
                <w:ins w:id="358" w:author="Gurpreet Kaur" w:date="2024-12-03T10:32:00Z" w16du:dateUtc="2024-12-03T05:02:00Z"/>
                <w:rStyle w:val="SubtleReference"/>
                <w:color w:val="000000" w:themeColor="text1"/>
                <w:sz w:val="20"/>
                <w:szCs w:val="20"/>
              </w:rPr>
            </w:pPr>
            <w:ins w:id="359" w:author="Gurpreet Kaur" w:date="2024-12-03T10:32:00Z" w16du:dateUtc="2024-12-03T05:02:00Z">
              <w:r w:rsidRPr="00464466">
                <w:rPr>
                  <w:rStyle w:val="SubtleReference"/>
                  <w:color w:val="000000" w:themeColor="text1"/>
                  <w:sz w:val="20"/>
                  <w:szCs w:val="20"/>
                </w:rPr>
                <w:t>Shri Ajay Babbar</w:t>
              </w:r>
            </w:ins>
          </w:p>
          <w:p w14:paraId="33B59029" w14:textId="77777777" w:rsidR="006479ED" w:rsidRPr="00464466" w:rsidRDefault="006479ED" w:rsidP="00464466">
            <w:pPr>
              <w:ind w:left="360"/>
              <w:rPr>
                <w:ins w:id="360" w:author="Gurpreet Kaur" w:date="2024-12-03T10:32:00Z" w16du:dateUtc="2024-12-03T05:02:00Z"/>
                <w:iCs/>
                <w:color w:val="000000"/>
                <w:sz w:val="20"/>
                <w:szCs w:val="20"/>
              </w:rPr>
            </w:pPr>
            <w:ins w:id="361" w:author="Gurpreet Kaur" w:date="2024-12-03T10:32:00Z" w16du:dateUtc="2024-12-03T05:02:00Z">
              <w:r w:rsidRPr="00464466">
                <w:rPr>
                  <w:rStyle w:val="SubtleReference"/>
                  <w:color w:val="000000" w:themeColor="text1"/>
                  <w:sz w:val="20"/>
                  <w:szCs w:val="20"/>
                </w:rPr>
                <w:t>Shri Anil Kumar</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Alternate</w:t>
              </w:r>
              <w:r w:rsidRPr="00464466">
                <w:rPr>
                  <w:iCs/>
                  <w:color w:val="000000"/>
                  <w:sz w:val="20"/>
                  <w:szCs w:val="20"/>
                </w:rPr>
                <w:t>)</w:t>
              </w:r>
            </w:ins>
          </w:p>
          <w:p w14:paraId="5768431E" w14:textId="77777777" w:rsidR="006479ED" w:rsidRPr="00464466" w:rsidRDefault="006479ED" w:rsidP="00464466">
            <w:pPr>
              <w:rPr>
                <w:ins w:id="362" w:author="Gurpreet Kaur" w:date="2024-12-03T10:32:00Z" w16du:dateUtc="2024-12-03T05:02:00Z"/>
                <w:color w:val="000000"/>
                <w:sz w:val="20"/>
                <w:szCs w:val="20"/>
              </w:rPr>
            </w:pPr>
          </w:p>
        </w:tc>
      </w:tr>
      <w:tr w:rsidR="006479ED" w:rsidRPr="00704BC0" w14:paraId="4C2FC5FF" w14:textId="77777777" w:rsidTr="00464466">
        <w:trPr>
          <w:trHeight w:val="525"/>
          <w:ins w:id="363" w:author="Gurpreet Kaur" w:date="2024-12-03T10:32:00Z" w16du:dateUtc="2024-12-03T05:02:00Z"/>
        </w:trPr>
        <w:tc>
          <w:tcPr>
            <w:tcW w:w="2397" w:type="pct"/>
            <w:shd w:val="clear" w:color="auto" w:fill="auto"/>
            <w:hideMark/>
          </w:tcPr>
          <w:p w14:paraId="1E7D0D6F" w14:textId="77777777" w:rsidR="006479ED" w:rsidRPr="00464466" w:rsidRDefault="006479ED" w:rsidP="00464466">
            <w:pPr>
              <w:spacing w:after="120"/>
              <w:ind w:left="253" w:right="164" w:hanging="253"/>
              <w:jc w:val="both"/>
              <w:rPr>
                <w:ins w:id="364" w:author="Gurpreet Kaur" w:date="2024-12-03T10:32:00Z" w16du:dateUtc="2024-12-03T05:02:00Z"/>
                <w:color w:val="000000"/>
                <w:sz w:val="20"/>
                <w:szCs w:val="20"/>
              </w:rPr>
            </w:pPr>
            <w:ins w:id="365" w:author="Gurpreet Kaur" w:date="2024-12-03T10:32:00Z" w16du:dateUtc="2024-12-03T05:02:00Z">
              <w:r w:rsidRPr="00464466">
                <w:rPr>
                  <w:color w:val="000000"/>
                  <w:sz w:val="20"/>
                  <w:szCs w:val="20"/>
                </w:rPr>
                <w:t>Artificial Limbs Manufacturing Corporation of India, Kanpur</w:t>
              </w:r>
            </w:ins>
          </w:p>
        </w:tc>
        <w:tc>
          <w:tcPr>
            <w:tcW w:w="153" w:type="pct"/>
          </w:tcPr>
          <w:p w14:paraId="3E7915D8" w14:textId="77777777" w:rsidR="006479ED" w:rsidRPr="00464466" w:rsidRDefault="006479ED" w:rsidP="00464466">
            <w:pPr>
              <w:rPr>
                <w:ins w:id="366" w:author="Gurpreet Kaur" w:date="2024-12-03T10:32:00Z" w16du:dateUtc="2024-12-03T05:02:00Z"/>
                <w:color w:val="000000"/>
                <w:sz w:val="20"/>
                <w:szCs w:val="20"/>
              </w:rPr>
            </w:pPr>
          </w:p>
        </w:tc>
        <w:tc>
          <w:tcPr>
            <w:tcW w:w="2450" w:type="pct"/>
            <w:shd w:val="clear" w:color="auto" w:fill="auto"/>
            <w:hideMark/>
          </w:tcPr>
          <w:p w14:paraId="4647D3FD" w14:textId="77777777" w:rsidR="006479ED" w:rsidRPr="00464466" w:rsidRDefault="006479ED" w:rsidP="00464466">
            <w:pPr>
              <w:rPr>
                <w:ins w:id="367" w:author="Gurpreet Kaur" w:date="2024-12-03T10:32:00Z" w16du:dateUtc="2024-12-03T05:02:00Z"/>
                <w:color w:val="000000" w:themeColor="text1"/>
                <w:sz w:val="20"/>
                <w:szCs w:val="20"/>
              </w:rPr>
            </w:pPr>
            <w:ins w:id="368" w:author="Gurpreet Kaur" w:date="2024-12-03T10:32:00Z" w16du:dateUtc="2024-12-03T05:02:00Z">
              <w:r w:rsidRPr="00464466">
                <w:rPr>
                  <w:rStyle w:val="SubtleReference"/>
                  <w:color w:val="000000" w:themeColor="text1"/>
                  <w:sz w:val="20"/>
                  <w:szCs w:val="20"/>
                </w:rPr>
                <w:t>Shri Vishal Shukla</w:t>
              </w:r>
              <w:r w:rsidRPr="00464466">
                <w:rPr>
                  <w:color w:val="000000" w:themeColor="text1"/>
                  <w:sz w:val="20"/>
                  <w:szCs w:val="20"/>
                </w:rPr>
                <w:t xml:space="preserve"> </w:t>
              </w:r>
            </w:ins>
          </w:p>
          <w:p w14:paraId="4C9C668E" w14:textId="77777777" w:rsidR="006479ED" w:rsidRPr="00464466" w:rsidRDefault="006479ED" w:rsidP="00464466">
            <w:pPr>
              <w:rPr>
                <w:ins w:id="369" w:author="Gurpreet Kaur" w:date="2024-12-03T10:32:00Z" w16du:dateUtc="2024-12-03T05:02:00Z"/>
                <w:rStyle w:val="SubtleReference"/>
                <w:sz w:val="20"/>
                <w:szCs w:val="20"/>
              </w:rPr>
            </w:pPr>
            <w:ins w:id="370" w:author="Gurpreet Kaur" w:date="2024-12-03T10:32:00Z" w16du:dateUtc="2024-12-03T05:02:00Z">
              <w:r w:rsidRPr="00464466">
                <w:rPr>
                  <w:iCs/>
                  <w:color w:val="000000"/>
                  <w:sz w:val="20"/>
                  <w:szCs w:val="20"/>
                </w:rPr>
                <w:t xml:space="preserve">       </w:t>
              </w:r>
              <w:r w:rsidRPr="00464466">
                <w:rPr>
                  <w:rStyle w:val="SubtleReference"/>
                  <w:sz w:val="20"/>
                  <w:szCs w:val="20"/>
                </w:rPr>
                <w:t>Shri Chandra Kishore (</w:t>
              </w:r>
              <w:r w:rsidRPr="00464466">
                <w:rPr>
                  <w:i/>
                  <w:iCs/>
                  <w:sz w:val="20"/>
                  <w:szCs w:val="20"/>
                </w:rPr>
                <w:t>Alternate I</w:t>
              </w:r>
              <w:r w:rsidRPr="00464466">
                <w:rPr>
                  <w:rStyle w:val="SubtleReference"/>
                  <w:sz w:val="20"/>
                  <w:szCs w:val="20"/>
                </w:rPr>
                <w:t>)</w:t>
              </w:r>
            </w:ins>
          </w:p>
          <w:p w14:paraId="271720AA" w14:textId="77777777" w:rsidR="006479ED" w:rsidRPr="00464466" w:rsidRDefault="006479ED" w:rsidP="00464466">
            <w:pPr>
              <w:ind w:left="360"/>
              <w:rPr>
                <w:ins w:id="371" w:author="Gurpreet Kaur" w:date="2024-12-03T10:32:00Z" w16du:dateUtc="2024-12-03T05:02:00Z"/>
                <w:rStyle w:val="SubtleReference"/>
                <w:color w:val="000000" w:themeColor="text1"/>
                <w:sz w:val="20"/>
                <w:szCs w:val="20"/>
              </w:rPr>
            </w:pPr>
            <w:ins w:id="372" w:author="Gurpreet Kaur" w:date="2024-12-03T10:32:00Z" w16du:dateUtc="2024-12-03T05:02:00Z">
              <w:r w:rsidRPr="00464466">
                <w:rPr>
                  <w:rStyle w:val="SubtleReference"/>
                  <w:color w:val="000000" w:themeColor="text1"/>
                  <w:sz w:val="20"/>
                  <w:szCs w:val="20"/>
                </w:rPr>
                <w:t xml:space="preserve">Shri Prashant Thakur </w:t>
              </w:r>
              <w:r w:rsidRPr="00464466">
                <w:rPr>
                  <w:iCs/>
                  <w:color w:val="000000"/>
                  <w:sz w:val="20"/>
                  <w:szCs w:val="20"/>
                </w:rPr>
                <w:t>(</w:t>
              </w:r>
              <w:r w:rsidRPr="00464466">
                <w:rPr>
                  <w:i/>
                  <w:color w:val="000000"/>
                  <w:sz w:val="20"/>
                  <w:szCs w:val="20"/>
                </w:rPr>
                <w:t>Alternate II</w:t>
              </w:r>
              <w:r w:rsidRPr="00464466">
                <w:rPr>
                  <w:iCs/>
                  <w:color w:val="000000"/>
                  <w:sz w:val="20"/>
                  <w:szCs w:val="20"/>
                </w:rPr>
                <w:t>)</w:t>
              </w:r>
            </w:ins>
          </w:p>
          <w:p w14:paraId="3D4CF3BF" w14:textId="77777777" w:rsidR="006479ED" w:rsidRPr="00464466" w:rsidRDefault="006479ED" w:rsidP="00464466">
            <w:pPr>
              <w:rPr>
                <w:ins w:id="373" w:author="Gurpreet Kaur" w:date="2024-12-03T10:32:00Z" w16du:dateUtc="2024-12-03T05:02:00Z"/>
                <w:color w:val="000000"/>
                <w:sz w:val="20"/>
                <w:szCs w:val="20"/>
              </w:rPr>
            </w:pPr>
          </w:p>
        </w:tc>
      </w:tr>
      <w:tr w:rsidR="006479ED" w:rsidRPr="00704BC0" w14:paraId="040BB9CF" w14:textId="77777777" w:rsidTr="00464466">
        <w:trPr>
          <w:trHeight w:val="593"/>
          <w:ins w:id="374" w:author="Gurpreet Kaur" w:date="2024-12-03T10:32:00Z" w16du:dateUtc="2024-12-03T05:02:00Z"/>
        </w:trPr>
        <w:tc>
          <w:tcPr>
            <w:tcW w:w="2397" w:type="pct"/>
            <w:shd w:val="clear" w:color="auto" w:fill="auto"/>
            <w:hideMark/>
          </w:tcPr>
          <w:p w14:paraId="5FCB98C8" w14:textId="77777777" w:rsidR="006479ED" w:rsidRPr="00464466" w:rsidRDefault="006479ED" w:rsidP="00464466">
            <w:pPr>
              <w:ind w:left="343" w:right="164" w:hanging="343"/>
              <w:jc w:val="both"/>
              <w:rPr>
                <w:ins w:id="375" w:author="Gurpreet Kaur" w:date="2024-12-03T10:32:00Z" w16du:dateUtc="2024-12-03T05:02:00Z"/>
                <w:color w:val="000000"/>
                <w:sz w:val="20"/>
                <w:szCs w:val="20"/>
              </w:rPr>
            </w:pPr>
            <w:ins w:id="376" w:author="Gurpreet Kaur" w:date="2024-12-03T10:32:00Z" w16du:dateUtc="2024-12-03T05:02:00Z">
              <w:r w:rsidRPr="00464466">
                <w:rPr>
                  <w:color w:val="000000"/>
                  <w:sz w:val="20"/>
                  <w:szCs w:val="20"/>
                </w:rPr>
                <w:t>Bhagwan Mahaveer Viklang Sahayata Samiti, Jaipur</w:t>
              </w:r>
            </w:ins>
          </w:p>
        </w:tc>
        <w:tc>
          <w:tcPr>
            <w:tcW w:w="153" w:type="pct"/>
          </w:tcPr>
          <w:p w14:paraId="20B125FF" w14:textId="77777777" w:rsidR="006479ED" w:rsidRPr="00464466" w:rsidRDefault="006479ED" w:rsidP="00464466">
            <w:pPr>
              <w:rPr>
                <w:ins w:id="377" w:author="Gurpreet Kaur" w:date="2024-12-03T10:32:00Z" w16du:dateUtc="2024-12-03T05:02:00Z"/>
                <w:color w:val="000000"/>
                <w:sz w:val="20"/>
                <w:szCs w:val="20"/>
              </w:rPr>
            </w:pPr>
          </w:p>
        </w:tc>
        <w:tc>
          <w:tcPr>
            <w:tcW w:w="2450" w:type="pct"/>
            <w:shd w:val="clear" w:color="auto" w:fill="auto"/>
            <w:hideMark/>
          </w:tcPr>
          <w:p w14:paraId="470B6C59" w14:textId="77777777" w:rsidR="006479ED" w:rsidRPr="00464466" w:rsidRDefault="006479ED" w:rsidP="00464466">
            <w:pPr>
              <w:rPr>
                <w:ins w:id="378" w:author="Gurpreet Kaur" w:date="2024-12-03T10:32:00Z" w16du:dateUtc="2024-12-03T05:02:00Z"/>
                <w:rStyle w:val="SubtleReference"/>
                <w:color w:val="000000" w:themeColor="text1"/>
                <w:sz w:val="20"/>
                <w:szCs w:val="20"/>
              </w:rPr>
            </w:pPr>
            <w:ins w:id="379" w:author="Gurpreet Kaur" w:date="2024-12-03T10:32:00Z" w16du:dateUtc="2024-12-03T05:02:00Z">
              <w:r w:rsidRPr="00464466">
                <w:rPr>
                  <w:rStyle w:val="SubtleReference"/>
                  <w:color w:val="000000" w:themeColor="text1"/>
                  <w:sz w:val="20"/>
                  <w:szCs w:val="20"/>
                </w:rPr>
                <w:t>Dr Deependra Mehta</w:t>
              </w:r>
            </w:ins>
          </w:p>
          <w:p w14:paraId="1C485B77" w14:textId="77777777" w:rsidR="006479ED" w:rsidRPr="00464466" w:rsidRDefault="006479ED" w:rsidP="00464466">
            <w:pPr>
              <w:ind w:right="-646"/>
              <w:rPr>
                <w:ins w:id="380" w:author="Gurpreet Kaur" w:date="2024-12-03T10:32:00Z" w16du:dateUtc="2024-12-03T05:02:00Z"/>
                <w:smallCaps/>
                <w:color w:val="000000" w:themeColor="text1"/>
                <w:sz w:val="20"/>
                <w:szCs w:val="20"/>
              </w:rPr>
            </w:pPr>
            <w:ins w:id="381" w:author="Gurpreet Kaur" w:date="2024-12-03T10:32:00Z" w16du:dateUtc="2024-12-03T05:02:00Z">
              <w:r w:rsidRPr="00464466">
                <w:rPr>
                  <w:rStyle w:val="SubtleReference"/>
                  <w:color w:val="000000" w:themeColor="text1"/>
                  <w:sz w:val="20"/>
                  <w:szCs w:val="20"/>
                </w:rPr>
                <w:t xml:space="preserve">        Dr Tarun Kumar Kulsharestha </w:t>
              </w:r>
              <w:r w:rsidRPr="00464466">
                <w:rPr>
                  <w:iCs/>
                  <w:color w:val="000000"/>
                  <w:sz w:val="20"/>
                  <w:szCs w:val="20"/>
                </w:rPr>
                <w:t>(</w:t>
              </w:r>
              <w:r w:rsidRPr="00464466">
                <w:rPr>
                  <w:i/>
                  <w:color w:val="000000"/>
                  <w:sz w:val="20"/>
                  <w:szCs w:val="20"/>
                </w:rPr>
                <w:t>Alternate I</w:t>
              </w:r>
              <w:r w:rsidRPr="00464466">
                <w:rPr>
                  <w:iCs/>
                  <w:color w:val="000000"/>
                  <w:sz w:val="20"/>
                  <w:szCs w:val="20"/>
                </w:rPr>
                <w:t>)</w:t>
              </w:r>
            </w:ins>
          </w:p>
          <w:p w14:paraId="1EE9A280" w14:textId="77777777" w:rsidR="006479ED" w:rsidRPr="00464466" w:rsidRDefault="006479ED" w:rsidP="00464466">
            <w:pPr>
              <w:ind w:left="360"/>
              <w:rPr>
                <w:ins w:id="382" w:author="Gurpreet Kaur" w:date="2024-12-03T10:32:00Z" w16du:dateUtc="2024-12-03T05:02:00Z"/>
                <w:i/>
                <w:color w:val="000000"/>
                <w:sz w:val="20"/>
                <w:szCs w:val="20"/>
              </w:rPr>
            </w:pPr>
            <w:ins w:id="383" w:author="Gurpreet Kaur" w:date="2024-12-03T10:32:00Z" w16du:dateUtc="2024-12-03T05:02:00Z">
              <w:r w:rsidRPr="00464466">
                <w:rPr>
                  <w:rStyle w:val="SubtleReference"/>
                  <w:color w:val="000000" w:themeColor="text1"/>
                  <w:sz w:val="20"/>
                  <w:szCs w:val="20"/>
                </w:rPr>
                <w:t xml:space="preserve">Dr M K Mathur </w:t>
              </w:r>
              <w:r w:rsidRPr="00464466">
                <w:rPr>
                  <w:iCs/>
                  <w:color w:val="000000"/>
                  <w:sz w:val="20"/>
                  <w:szCs w:val="20"/>
                </w:rPr>
                <w:t>(</w:t>
              </w:r>
              <w:r w:rsidRPr="00464466">
                <w:rPr>
                  <w:i/>
                  <w:color w:val="000000"/>
                  <w:sz w:val="20"/>
                  <w:szCs w:val="20"/>
                </w:rPr>
                <w:t>Alternate II)</w:t>
              </w:r>
              <w:r w:rsidRPr="00464466">
                <w:rPr>
                  <w:color w:val="000000"/>
                  <w:sz w:val="20"/>
                  <w:szCs w:val="20"/>
                </w:rPr>
                <w:t xml:space="preserve">                       </w:t>
              </w:r>
            </w:ins>
          </w:p>
        </w:tc>
      </w:tr>
      <w:tr w:rsidR="006479ED" w:rsidRPr="00704BC0" w14:paraId="093BBF2F" w14:textId="77777777" w:rsidTr="00464466">
        <w:trPr>
          <w:trHeight w:val="525"/>
          <w:ins w:id="384" w:author="Gurpreet Kaur" w:date="2024-12-03T10:32:00Z" w16du:dateUtc="2024-12-03T05:02:00Z"/>
        </w:trPr>
        <w:tc>
          <w:tcPr>
            <w:tcW w:w="2397" w:type="pct"/>
            <w:shd w:val="clear" w:color="auto" w:fill="auto"/>
            <w:hideMark/>
          </w:tcPr>
          <w:p w14:paraId="50E3DB3E" w14:textId="77777777" w:rsidR="006479ED" w:rsidRPr="00464466" w:rsidRDefault="006479ED" w:rsidP="00464466">
            <w:pPr>
              <w:ind w:left="163" w:hanging="180"/>
              <w:jc w:val="both"/>
              <w:rPr>
                <w:ins w:id="385" w:author="Gurpreet Kaur" w:date="2024-12-03T10:32:00Z" w16du:dateUtc="2024-12-03T05:02:00Z"/>
                <w:color w:val="000000"/>
                <w:sz w:val="20"/>
                <w:szCs w:val="20"/>
              </w:rPr>
            </w:pPr>
            <w:ins w:id="386" w:author="Gurpreet Kaur" w:date="2024-12-03T10:32:00Z" w16du:dateUtc="2024-12-03T05:02:00Z">
              <w:r w:rsidRPr="00464466">
                <w:rPr>
                  <w:color w:val="000000"/>
                  <w:sz w:val="20"/>
                  <w:szCs w:val="20"/>
                </w:rPr>
                <w:t>Defence Bio-Engineering and Electromedical Laboratory, Ministry of Defence, Bengaluru</w:t>
              </w:r>
            </w:ins>
          </w:p>
        </w:tc>
        <w:tc>
          <w:tcPr>
            <w:tcW w:w="153" w:type="pct"/>
          </w:tcPr>
          <w:p w14:paraId="505EB755" w14:textId="77777777" w:rsidR="006479ED" w:rsidRPr="00464466" w:rsidRDefault="006479ED" w:rsidP="00464466">
            <w:pPr>
              <w:rPr>
                <w:ins w:id="387" w:author="Gurpreet Kaur" w:date="2024-12-03T10:32:00Z" w16du:dateUtc="2024-12-03T05:02:00Z"/>
                <w:color w:val="000000"/>
                <w:sz w:val="20"/>
                <w:szCs w:val="20"/>
              </w:rPr>
            </w:pPr>
          </w:p>
        </w:tc>
        <w:tc>
          <w:tcPr>
            <w:tcW w:w="2450" w:type="pct"/>
            <w:shd w:val="clear" w:color="auto" w:fill="auto"/>
            <w:hideMark/>
          </w:tcPr>
          <w:p w14:paraId="5CAC219A" w14:textId="77777777" w:rsidR="006479ED" w:rsidRPr="00464466" w:rsidRDefault="006479ED" w:rsidP="00464466">
            <w:pPr>
              <w:rPr>
                <w:ins w:id="388" w:author="Gurpreet Kaur" w:date="2024-12-03T10:32:00Z" w16du:dateUtc="2024-12-03T05:02:00Z"/>
                <w:rStyle w:val="SubtleReference"/>
                <w:color w:val="000000" w:themeColor="text1"/>
                <w:sz w:val="20"/>
                <w:szCs w:val="20"/>
              </w:rPr>
            </w:pPr>
            <w:ins w:id="389" w:author="Gurpreet Kaur" w:date="2024-12-03T10:32:00Z" w16du:dateUtc="2024-12-03T05:02:00Z">
              <w:r w:rsidRPr="00464466">
                <w:rPr>
                  <w:rStyle w:val="SubtleReference"/>
                  <w:color w:val="000000" w:themeColor="text1"/>
                  <w:sz w:val="20"/>
                  <w:szCs w:val="20"/>
                </w:rPr>
                <w:t>Dr S. N. Kartik</w:t>
              </w:r>
            </w:ins>
          </w:p>
          <w:p w14:paraId="5291F619" w14:textId="77777777" w:rsidR="006479ED" w:rsidRPr="00464466" w:rsidRDefault="006479ED" w:rsidP="00464466">
            <w:pPr>
              <w:spacing w:after="120"/>
              <w:ind w:left="360"/>
              <w:rPr>
                <w:ins w:id="390" w:author="Gurpreet Kaur" w:date="2024-12-03T10:32:00Z" w16du:dateUtc="2024-12-03T05:02:00Z"/>
                <w:iCs/>
                <w:color w:val="000000"/>
                <w:sz w:val="20"/>
                <w:szCs w:val="20"/>
              </w:rPr>
            </w:pPr>
            <w:ins w:id="391" w:author="Gurpreet Kaur" w:date="2024-12-03T10:32:00Z" w16du:dateUtc="2024-12-03T05:02:00Z">
              <w:r w:rsidRPr="00464466">
                <w:rPr>
                  <w:rStyle w:val="SubtleReference"/>
                  <w:color w:val="000000" w:themeColor="text1"/>
                  <w:sz w:val="20"/>
                  <w:szCs w:val="20"/>
                </w:rPr>
                <w:t>Dr V Mallikarjuna Reddy M.</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 xml:space="preserve">Alternate </w:t>
              </w:r>
              <w:r w:rsidRPr="00464466">
                <w:rPr>
                  <w:iCs/>
                  <w:color w:val="000000"/>
                  <w:sz w:val="20"/>
                  <w:szCs w:val="20"/>
                </w:rPr>
                <w:t>I)</w:t>
              </w:r>
              <w:r w:rsidRPr="00464466">
                <w:rPr>
                  <w:color w:val="000000"/>
                  <w:sz w:val="20"/>
                  <w:szCs w:val="20"/>
                </w:rPr>
                <w:t xml:space="preserve">                               </w:t>
              </w:r>
              <w:r w:rsidRPr="00464466">
                <w:rPr>
                  <w:rStyle w:val="SubtleReference"/>
                  <w:color w:val="000000" w:themeColor="text1"/>
                  <w:sz w:val="20"/>
                  <w:szCs w:val="20"/>
                </w:rPr>
                <w:t>Shrimati A. Hemalatha</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 xml:space="preserve">Alternate </w:t>
              </w:r>
              <w:r w:rsidRPr="00464466">
                <w:rPr>
                  <w:iCs/>
                  <w:color w:val="000000"/>
                  <w:sz w:val="20"/>
                  <w:szCs w:val="20"/>
                </w:rPr>
                <w:t>II)</w:t>
              </w:r>
            </w:ins>
          </w:p>
          <w:p w14:paraId="449AFF2A" w14:textId="77777777" w:rsidR="006479ED" w:rsidRPr="00464466" w:rsidRDefault="006479ED" w:rsidP="00464466">
            <w:pPr>
              <w:ind w:left="360"/>
              <w:rPr>
                <w:ins w:id="392" w:author="Gurpreet Kaur" w:date="2024-12-03T10:32:00Z" w16du:dateUtc="2024-12-03T05:02:00Z"/>
                <w:color w:val="000000"/>
                <w:sz w:val="20"/>
                <w:szCs w:val="20"/>
              </w:rPr>
            </w:pPr>
          </w:p>
        </w:tc>
      </w:tr>
      <w:tr w:rsidR="006479ED" w:rsidRPr="00704BC0" w14:paraId="4F95904E" w14:textId="77777777" w:rsidTr="00464466">
        <w:trPr>
          <w:trHeight w:val="525"/>
          <w:ins w:id="393" w:author="Gurpreet Kaur" w:date="2024-12-03T10:32:00Z" w16du:dateUtc="2024-12-03T05:02:00Z"/>
        </w:trPr>
        <w:tc>
          <w:tcPr>
            <w:tcW w:w="2397" w:type="pct"/>
            <w:shd w:val="clear" w:color="auto" w:fill="auto"/>
            <w:hideMark/>
          </w:tcPr>
          <w:p w14:paraId="54222825" w14:textId="77777777" w:rsidR="006479ED" w:rsidRPr="00464466" w:rsidRDefault="006479ED" w:rsidP="00464466">
            <w:pPr>
              <w:ind w:left="253" w:hanging="253"/>
              <w:jc w:val="both"/>
              <w:rPr>
                <w:ins w:id="394" w:author="Gurpreet Kaur" w:date="2024-12-03T10:32:00Z" w16du:dateUtc="2024-12-03T05:02:00Z"/>
                <w:color w:val="000000"/>
                <w:sz w:val="20"/>
                <w:szCs w:val="20"/>
              </w:rPr>
            </w:pPr>
            <w:ins w:id="395" w:author="Gurpreet Kaur" w:date="2024-12-03T10:32:00Z" w16du:dateUtc="2024-12-03T05:02:00Z">
              <w:r w:rsidRPr="00464466">
                <w:rPr>
                  <w:color w:val="000000"/>
                  <w:sz w:val="20"/>
                  <w:szCs w:val="20"/>
                </w:rPr>
                <w:t>Indian Association of Physical Medicine and Rehabilitation, Mumbai</w:t>
              </w:r>
            </w:ins>
          </w:p>
        </w:tc>
        <w:tc>
          <w:tcPr>
            <w:tcW w:w="153" w:type="pct"/>
          </w:tcPr>
          <w:p w14:paraId="3D6AE484" w14:textId="77777777" w:rsidR="006479ED" w:rsidRPr="00464466" w:rsidRDefault="006479ED" w:rsidP="00464466">
            <w:pPr>
              <w:rPr>
                <w:ins w:id="396" w:author="Gurpreet Kaur" w:date="2024-12-03T10:32:00Z" w16du:dateUtc="2024-12-03T05:02:00Z"/>
                <w:color w:val="000000"/>
                <w:sz w:val="20"/>
                <w:szCs w:val="20"/>
              </w:rPr>
            </w:pPr>
          </w:p>
        </w:tc>
        <w:tc>
          <w:tcPr>
            <w:tcW w:w="2450" w:type="pct"/>
            <w:shd w:val="clear" w:color="auto" w:fill="auto"/>
            <w:hideMark/>
          </w:tcPr>
          <w:p w14:paraId="48CD63F6" w14:textId="77777777" w:rsidR="006479ED" w:rsidRPr="00464466" w:rsidRDefault="006479ED" w:rsidP="00464466">
            <w:pPr>
              <w:rPr>
                <w:ins w:id="397" w:author="Gurpreet Kaur" w:date="2024-12-03T10:32:00Z" w16du:dateUtc="2024-12-03T05:02:00Z"/>
                <w:rStyle w:val="SubtleReference"/>
                <w:color w:val="000000" w:themeColor="text1"/>
                <w:sz w:val="20"/>
                <w:szCs w:val="20"/>
              </w:rPr>
            </w:pPr>
            <w:ins w:id="398" w:author="Gurpreet Kaur" w:date="2024-12-03T10:32:00Z" w16du:dateUtc="2024-12-03T05:02:00Z">
              <w:r w:rsidRPr="00464466">
                <w:rPr>
                  <w:rStyle w:val="SubtleReference"/>
                  <w:color w:val="000000" w:themeColor="text1"/>
                  <w:sz w:val="20"/>
                  <w:szCs w:val="20"/>
                </w:rPr>
                <w:t>Dr Sanjay Kumar Pandey</w:t>
              </w:r>
            </w:ins>
          </w:p>
          <w:p w14:paraId="0A809D33" w14:textId="77777777" w:rsidR="006479ED" w:rsidRPr="00464466" w:rsidRDefault="006479ED" w:rsidP="00464466">
            <w:pPr>
              <w:spacing w:after="120"/>
              <w:ind w:left="360"/>
              <w:rPr>
                <w:ins w:id="399" w:author="Gurpreet Kaur" w:date="2024-12-03T10:32:00Z" w16du:dateUtc="2024-12-03T05:02:00Z"/>
                <w:i/>
                <w:color w:val="000000"/>
                <w:sz w:val="20"/>
                <w:szCs w:val="20"/>
              </w:rPr>
            </w:pPr>
            <w:ins w:id="400" w:author="Gurpreet Kaur" w:date="2024-12-03T10:32:00Z" w16du:dateUtc="2024-12-03T05:02:00Z">
              <w:r w:rsidRPr="00464466">
                <w:rPr>
                  <w:rStyle w:val="SubtleReference"/>
                  <w:color w:val="000000" w:themeColor="text1"/>
                  <w:sz w:val="20"/>
                  <w:szCs w:val="20"/>
                </w:rPr>
                <w:t xml:space="preserve">  Dr Thirunavukkarasu P.</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Alternate</w:t>
              </w:r>
              <w:r w:rsidRPr="00464466">
                <w:rPr>
                  <w:iCs/>
                  <w:color w:val="000000"/>
                  <w:sz w:val="20"/>
                  <w:szCs w:val="20"/>
                </w:rPr>
                <w:t>)</w:t>
              </w:r>
            </w:ins>
          </w:p>
          <w:p w14:paraId="031B7649" w14:textId="77777777" w:rsidR="006479ED" w:rsidRPr="00464466" w:rsidRDefault="006479ED" w:rsidP="00464466">
            <w:pPr>
              <w:rPr>
                <w:ins w:id="401" w:author="Gurpreet Kaur" w:date="2024-12-03T10:32:00Z" w16du:dateUtc="2024-12-03T05:02:00Z"/>
                <w:color w:val="000000"/>
                <w:sz w:val="20"/>
                <w:szCs w:val="20"/>
              </w:rPr>
            </w:pPr>
          </w:p>
        </w:tc>
      </w:tr>
      <w:tr w:rsidR="006479ED" w:rsidRPr="00704BC0" w14:paraId="34BE6952" w14:textId="77777777" w:rsidTr="00464466">
        <w:trPr>
          <w:trHeight w:val="395"/>
          <w:ins w:id="402" w:author="Gurpreet Kaur" w:date="2024-12-03T10:32:00Z" w16du:dateUtc="2024-12-03T05:02:00Z"/>
        </w:trPr>
        <w:tc>
          <w:tcPr>
            <w:tcW w:w="2397" w:type="pct"/>
            <w:shd w:val="clear" w:color="auto" w:fill="auto"/>
            <w:hideMark/>
          </w:tcPr>
          <w:p w14:paraId="37CDEC9C" w14:textId="77777777" w:rsidR="006479ED" w:rsidRPr="00464466" w:rsidRDefault="006479ED" w:rsidP="00464466">
            <w:pPr>
              <w:rPr>
                <w:ins w:id="403" w:author="Gurpreet Kaur" w:date="2024-12-03T10:32:00Z" w16du:dateUtc="2024-12-03T05:02:00Z"/>
                <w:color w:val="000000"/>
                <w:sz w:val="20"/>
                <w:szCs w:val="20"/>
              </w:rPr>
            </w:pPr>
            <w:ins w:id="404" w:author="Gurpreet Kaur" w:date="2024-12-03T10:32:00Z" w16du:dateUtc="2024-12-03T05:02:00Z">
              <w:r w:rsidRPr="00464466">
                <w:rPr>
                  <w:color w:val="000000"/>
                  <w:sz w:val="20"/>
                  <w:szCs w:val="20"/>
                </w:rPr>
                <w:t>Indian Council of Medical Research, New Delhi</w:t>
              </w:r>
            </w:ins>
          </w:p>
        </w:tc>
        <w:tc>
          <w:tcPr>
            <w:tcW w:w="153" w:type="pct"/>
          </w:tcPr>
          <w:p w14:paraId="71FAF935" w14:textId="77777777" w:rsidR="006479ED" w:rsidRPr="00464466" w:rsidRDefault="006479ED" w:rsidP="00464466">
            <w:pPr>
              <w:rPr>
                <w:ins w:id="405" w:author="Gurpreet Kaur" w:date="2024-12-03T10:32:00Z" w16du:dateUtc="2024-12-03T05:02:00Z"/>
                <w:color w:val="000000"/>
                <w:sz w:val="20"/>
                <w:szCs w:val="20"/>
              </w:rPr>
            </w:pPr>
          </w:p>
        </w:tc>
        <w:tc>
          <w:tcPr>
            <w:tcW w:w="2450" w:type="pct"/>
            <w:shd w:val="clear" w:color="auto" w:fill="auto"/>
            <w:hideMark/>
          </w:tcPr>
          <w:p w14:paraId="44374C9B" w14:textId="77777777" w:rsidR="006479ED" w:rsidRPr="00464466" w:rsidRDefault="006479ED" w:rsidP="00464466">
            <w:pPr>
              <w:rPr>
                <w:ins w:id="406" w:author="Gurpreet Kaur" w:date="2024-12-03T10:32:00Z" w16du:dateUtc="2024-12-03T05:02:00Z"/>
                <w:rStyle w:val="SubtleReference"/>
                <w:color w:val="000000" w:themeColor="text1"/>
                <w:sz w:val="20"/>
                <w:szCs w:val="20"/>
              </w:rPr>
            </w:pPr>
            <w:ins w:id="407" w:author="Gurpreet Kaur" w:date="2024-12-03T10:32:00Z" w16du:dateUtc="2024-12-03T05:02:00Z">
              <w:r w:rsidRPr="00464466">
                <w:rPr>
                  <w:rStyle w:val="SubtleReference"/>
                  <w:color w:val="000000" w:themeColor="text1"/>
                  <w:sz w:val="20"/>
                  <w:szCs w:val="20"/>
                </w:rPr>
                <w:t>Dr Ravinder Singh</w:t>
              </w:r>
            </w:ins>
          </w:p>
          <w:p w14:paraId="1882B4F2" w14:textId="77777777" w:rsidR="006479ED" w:rsidRPr="00464466" w:rsidRDefault="006479ED" w:rsidP="00464466">
            <w:pPr>
              <w:ind w:left="360"/>
              <w:rPr>
                <w:ins w:id="408" w:author="Gurpreet Kaur" w:date="2024-12-03T10:32:00Z" w16du:dateUtc="2024-12-03T05:02:00Z"/>
                <w:i/>
                <w:color w:val="000000"/>
                <w:sz w:val="20"/>
                <w:szCs w:val="20"/>
              </w:rPr>
            </w:pPr>
            <w:ins w:id="409" w:author="Gurpreet Kaur" w:date="2024-12-03T10:32:00Z" w16du:dateUtc="2024-12-03T05:02:00Z">
              <w:r w:rsidRPr="00464466">
                <w:rPr>
                  <w:rStyle w:val="SubtleReference"/>
                  <w:color w:val="000000" w:themeColor="text1"/>
                  <w:sz w:val="20"/>
                  <w:szCs w:val="20"/>
                </w:rPr>
                <w:t>Dr Salaj Rana</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 xml:space="preserve">Alternate </w:t>
              </w:r>
              <w:r w:rsidRPr="00464466">
                <w:rPr>
                  <w:iCs/>
                  <w:color w:val="000000"/>
                  <w:sz w:val="20"/>
                  <w:szCs w:val="20"/>
                </w:rPr>
                <w:t>I)</w:t>
              </w:r>
              <w:r w:rsidRPr="00464466">
                <w:rPr>
                  <w:color w:val="000000"/>
                  <w:sz w:val="20"/>
                  <w:szCs w:val="20"/>
                </w:rPr>
                <w:t xml:space="preserve">                               </w:t>
              </w:r>
            </w:ins>
          </w:p>
          <w:p w14:paraId="69646B33" w14:textId="77777777" w:rsidR="006479ED" w:rsidRPr="00464466" w:rsidRDefault="006479ED" w:rsidP="00464466">
            <w:pPr>
              <w:spacing w:after="120"/>
              <w:ind w:left="360"/>
              <w:rPr>
                <w:ins w:id="410" w:author="Gurpreet Kaur" w:date="2024-12-03T10:32:00Z" w16du:dateUtc="2024-12-03T05:02:00Z"/>
                <w:iCs/>
                <w:color w:val="000000"/>
                <w:sz w:val="20"/>
                <w:szCs w:val="20"/>
              </w:rPr>
            </w:pPr>
            <w:ins w:id="411" w:author="Gurpreet Kaur" w:date="2024-12-03T10:32:00Z" w16du:dateUtc="2024-12-03T05:02:00Z">
              <w:r w:rsidRPr="00464466">
                <w:rPr>
                  <w:rStyle w:val="SubtleReference"/>
                  <w:color w:val="000000" w:themeColor="text1"/>
                  <w:sz w:val="20"/>
                  <w:szCs w:val="20"/>
                </w:rPr>
                <w:t>Dr Ashoo Grover</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 xml:space="preserve">Alternate </w:t>
              </w:r>
              <w:r w:rsidRPr="00464466">
                <w:rPr>
                  <w:iCs/>
                  <w:color w:val="000000"/>
                  <w:sz w:val="20"/>
                  <w:szCs w:val="20"/>
                </w:rPr>
                <w:t>II)</w:t>
              </w:r>
            </w:ins>
          </w:p>
          <w:p w14:paraId="4C7161B6" w14:textId="77777777" w:rsidR="006479ED" w:rsidRPr="00464466" w:rsidRDefault="006479ED" w:rsidP="00464466">
            <w:pPr>
              <w:rPr>
                <w:ins w:id="412" w:author="Gurpreet Kaur" w:date="2024-12-03T10:32:00Z" w16du:dateUtc="2024-12-03T05:02:00Z"/>
                <w:color w:val="000000"/>
                <w:sz w:val="20"/>
                <w:szCs w:val="20"/>
              </w:rPr>
            </w:pPr>
          </w:p>
        </w:tc>
      </w:tr>
      <w:tr w:rsidR="006479ED" w:rsidRPr="00704BC0" w14:paraId="5B51D1DE" w14:textId="77777777" w:rsidTr="00464466">
        <w:trPr>
          <w:trHeight w:val="350"/>
          <w:ins w:id="413" w:author="Gurpreet Kaur" w:date="2024-12-03T10:32:00Z" w16du:dateUtc="2024-12-03T05:02:00Z"/>
        </w:trPr>
        <w:tc>
          <w:tcPr>
            <w:tcW w:w="2397" w:type="pct"/>
            <w:shd w:val="clear" w:color="auto" w:fill="auto"/>
            <w:hideMark/>
          </w:tcPr>
          <w:p w14:paraId="07DB3F57" w14:textId="77777777" w:rsidR="006479ED" w:rsidRPr="00464466" w:rsidRDefault="006479ED" w:rsidP="00464466">
            <w:pPr>
              <w:rPr>
                <w:ins w:id="414" w:author="Gurpreet Kaur" w:date="2024-12-03T10:32:00Z" w16du:dateUtc="2024-12-03T05:02:00Z"/>
                <w:color w:val="000000"/>
                <w:sz w:val="20"/>
                <w:szCs w:val="20"/>
              </w:rPr>
            </w:pPr>
            <w:ins w:id="415" w:author="Gurpreet Kaur" w:date="2024-12-03T10:32:00Z" w16du:dateUtc="2024-12-03T05:02:00Z">
              <w:r w:rsidRPr="00464466">
                <w:rPr>
                  <w:color w:val="000000"/>
                  <w:sz w:val="20"/>
                  <w:szCs w:val="20"/>
                </w:rPr>
                <w:t>Indian Spinal Injuries Centre, New Delhi</w:t>
              </w:r>
            </w:ins>
          </w:p>
        </w:tc>
        <w:tc>
          <w:tcPr>
            <w:tcW w:w="153" w:type="pct"/>
          </w:tcPr>
          <w:p w14:paraId="0119AA33" w14:textId="77777777" w:rsidR="006479ED" w:rsidRPr="00464466" w:rsidRDefault="006479ED" w:rsidP="00464466">
            <w:pPr>
              <w:rPr>
                <w:ins w:id="416" w:author="Gurpreet Kaur" w:date="2024-12-03T10:32:00Z" w16du:dateUtc="2024-12-03T05:02:00Z"/>
                <w:color w:val="000000"/>
                <w:sz w:val="20"/>
                <w:szCs w:val="20"/>
              </w:rPr>
            </w:pPr>
          </w:p>
        </w:tc>
        <w:tc>
          <w:tcPr>
            <w:tcW w:w="2450" w:type="pct"/>
            <w:shd w:val="clear" w:color="auto" w:fill="auto"/>
            <w:hideMark/>
          </w:tcPr>
          <w:p w14:paraId="50A325D7" w14:textId="77777777" w:rsidR="006479ED" w:rsidRPr="00464466" w:rsidRDefault="006479ED" w:rsidP="00464466">
            <w:pPr>
              <w:ind w:left="360" w:hanging="380"/>
              <w:rPr>
                <w:ins w:id="417" w:author="Gurpreet Kaur" w:date="2024-12-03T10:32:00Z" w16du:dateUtc="2024-12-03T05:02:00Z"/>
                <w:smallCaps/>
                <w:color w:val="000000" w:themeColor="text1"/>
                <w:sz w:val="20"/>
                <w:szCs w:val="20"/>
              </w:rPr>
            </w:pPr>
            <w:ins w:id="418" w:author="Gurpreet Kaur" w:date="2024-12-03T10:32:00Z" w16du:dateUtc="2024-12-03T05:02:00Z">
              <w:r w:rsidRPr="00464466">
                <w:rPr>
                  <w:rStyle w:val="SubtleReference"/>
                  <w:color w:val="000000" w:themeColor="text1"/>
                  <w:sz w:val="20"/>
                  <w:szCs w:val="20"/>
                </w:rPr>
                <w:t>Dr Chitra Kataria                                                                                    Dr Nekram Upadhyay</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 xml:space="preserve">Alternate </w:t>
              </w:r>
              <w:r w:rsidRPr="00464466">
                <w:rPr>
                  <w:iCs/>
                  <w:color w:val="000000"/>
                  <w:sz w:val="20"/>
                  <w:szCs w:val="20"/>
                </w:rPr>
                <w:t>I)</w:t>
              </w:r>
              <w:r w:rsidRPr="00464466">
                <w:rPr>
                  <w:color w:val="000000"/>
                  <w:sz w:val="20"/>
                  <w:szCs w:val="20"/>
                </w:rPr>
                <w:t xml:space="preserve">                               </w:t>
              </w:r>
            </w:ins>
          </w:p>
          <w:p w14:paraId="1DEF959B" w14:textId="77777777" w:rsidR="006479ED" w:rsidRPr="00464466" w:rsidRDefault="006479ED" w:rsidP="00464466">
            <w:pPr>
              <w:spacing w:after="120"/>
              <w:ind w:left="360"/>
              <w:rPr>
                <w:ins w:id="419" w:author="Gurpreet Kaur" w:date="2024-12-03T10:32:00Z" w16du:dateUtc="2024-12-03T05:02:00Z"/>
                <w:iCs/>
                <w:color w:val="000000"/>
                <w:sz w:val="20"/>
                <w:szCs w:val="20"/>
              </w:rPr>
            </w:pPr>
            <w:ins w:id="420" w:author="Gurpreet Kaur" w:date="2024-12-03T10:32:00Z" w16du:dateUtc="2024-12-03T05:02:00Z">
              <w:r w:rsidRPr="00464466">
                <w:rPr>
                  <w:rStyle w:val="SubtleReference"/>
                  <w:color w:val="000000" w:themeColor="text1"/>
                  <w:sz w:val="20"/>
                  <w:szCs w:val="20"/>
                </w:rPr>
                <w:t>Ms Sakshi Saharawat</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 xml:space="preserve">Alternate </w:t>
              </w:r>
              <w:r w:rsidRPr="00464466">
                <w:rPr>
                  <w:iCs/>
                  <w:color w:val="000000"/>
                  <w:sz w:val="20"/>
                  <w:szCs w:val="20"/>
                </w:rPr>
                <w:t>II)</w:t>
              </w:r>
            </w:ins>
          </w:p>
          <w:p w14:paraId="0B4B1ADA" w14:textId="77777777" w:rsidR="006479ED" w:rsidRPr="00464466" w:rsidRDefault="006479ED" w:rsidP="00464466">
            <w:pPr>
              <w:rPr>
                <w:ins w:id="421" w:author="Gurpreet Kaur" w:date="2024-12-03T10:32:00Z" w16du:dateUtc="2024-12-03T05:02:00Z"/>
                <w:color w:val="000000"/>
                <w:sz w:val="20"/>
                <w:szCs w:val="20"/>
              </w:rPr>
            </w:pPr>
          </w:p>
        </w:tc>
      </w:tr>
      <w:tr w:rsidR="006479ED" w:rsidRPr="00704BC0" w14:paraId="3E507BB8" w14:textId="77777777" w:rsidTr="00464466">
        <w:trPr>
          <w:trHeight w:val="440"/>
          <w:ins w:id="422" w:author="Gurpreet Kaur" w:date="2024-12-03T10:32:00Z" w16du:dateUtc="2024-12-03T05:02:00Z"/>
        </w:trPr>
        <w:tc>
          <w:tcPr>
            <w:tcW w:w="2397" w:type="pct"/>
            <w:shd w:val="clear" w:color="auto" w:fill="auto"/>
            <w:hideMark/>
          </w:tcPr>
          <w:p w14:paraId="6CED2616" w14:textId="77777777" w:rsidR="006479ED" w:rsidRPr="00464466" w:rsidRDefault="006479ED" w:rsidP="00464466">
            <w:pPr>
              <w:rPr>
                <w:ins w:id="423" w:author="Gurpreet Kaur" w:date="2024-12-03T10:32:00Z" w16du:dateUtc="2024-12-03T05:02:00Z"/>
                <w:color w:val="000000"/>
                <w:sz w:val="20"/>
                <w:szCs w:val="20"/>
              </w:rPr>
            </w:pPr>
            <w:ins w:id="424" w:author="Gurpreet Kaur" w:date="2024-12-03T10:32:00Z" w16du:dateUtc="2024-12-03T05:02:00Z">
              <w:r w:rsidRPr="00464466">
                <w:rPr>
                  <w:color w:val="000000"/>
                  <w:sz w:val="20"/>
                  <w:szCs w:val="20"/>
                </w:rPr>
                <w:t>Jamia Milia Islamia, New Delhi</w:t>
              </w:r>
            </w:ins>
          </w:p>
        </w:tc>
        <w:tc>
          <w:tcPr>
            <w:tcW w:w="153" w:type="pct"/>
          </w:tcPr>
          <w:p w14:paraId="60DAFE2B" w14:textId="77777777" w:rsidR="006479ED" w:rsidRPr="00464466" w:rsidRDefault="006479ED" w:rsidP="00464466">
            <w:pPr>
              <w:rPr>
                <w:ins w:id="425" w:author="Gurpreet Kaur" w:date="2024-12-03T10:32:00Z" w16du:dateUtc="2024-12-03T05:02:00Z"/>
                <w:color w:val="000000"/>
                <w:sz w:val="20"/>
                <w:szCs w:val="20"/>
              </w:rPr>
            </w:pPr>
          </w:p>
        </w:tc>
        <w:tc>
          <w:tcPr>
            <w:tcW w:w="2450" w:type="pct"/>
            <w:shd w:val="clear" w:color="auto" w:fill="auto"/>
            <w:hideMark/>
          </w:tcPr>
          <w:p w14:paraId="4C55B247" w14:textId="77777777" w:rsidR="006479ED" w:rsidRPr="00464466" w:rsidRDefault="006479ED" w:rsidP="00464466">
            <w:pPr>
              <w:rPr>
                <w:ins w:id="426" w:author="Gurpreet Kaur" w:date="2024-12-03T10:32:00Z" w16du:dateUtc="2024-12-03T05:02:00Z"/>
                <w:rStyle w:val="SubtleReference"/>
                <w:color w:val="000000" w:themeColor="text1"/>
                <w:sz w:val="20"/>
                <w:szCs w:val="20"/>
              </w:rPr>
            </w:pPr>
            <w:ins w:id="427" w:author="Gurpreet Kaur" w:date="2024-12-03T10:32:00Z" w16du:dateUtc="2024-12-03T05:02:00Z">
              <w:r w:rsidRPr="00464466">
                <w:rPr>
                  <w:rStyle w:val="SubtleReference"/>
                  <w:color w:val="000000" w:themeColor="text1"/>
                  <w:sz w:val="20"/>
                  <w:szCs w:val="20"/>
                </w:rPr>
                <w:t>Dr Mohd Faijullah Khan</w:t>
              </w:r>
            </w:ins>
          </w:p>
          <w:p w14:paraId="0EA534E6" w14:textId="77777777" w:rsidR="006479ED" w:rsidRPr="00464466" w:rsidRDefault="006479ED" w:rsidP="00464466">
            <w:pPr>
              <w:spacing w:after="120"/>
              <w:ind w:left="360"/>
              <w:rPr>
                <w:ins w:id="428" w:author="Gurpreet Kaur" w:date="2024-12-03T10:32:00Z" w16du:dateUtc="2024-12-03T05:02:00Z"/>
                <w:iCs/>
                <w:color w:val="000000"/>
                <w:sz w:val="20"/>
                <w:szCs w:val="20"/>
              </w:rPr>
            </w:pPr>
            <w:ins w:id="429" w:author="Gurpreet Kaur" w:date="2024-12-03T10:32:00Z" w16du:dateUtc="2024-12-03T05:02:00Z">
              <w:r w:rsidRPr="00464466">
                <w:rPr>
                  <w:rStyle w:val="SubtleReference"/>
                  <w:color w:val="000000" w:themeColor="text1"/>
                  <w:sz w:val="20"/>
                  <w:szCs w:val="20"/>
                </w:rPr>
                <w:t>Dr Saurabh Ray</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Alternate</w:t>
              </w:r>
              <w:r w:rsidRPr="00464466">
                <w:rPr>
                  <w:iCs/>
                  <w:color w:val="000000"/>
                  <w:sz w:val="20"/>
                  <w:szCs w:val="20"/>
                </w:rPr>
                <w:t>)</w:t>
              </w:r>
            </w:ins>
          </w:p>
          <w:p w14:paraId="72EB0CA1" w14:textId="77777777" w:rsidR="006479ED" w:rsidRPr="00464466" w:rsidRDefault="006479ED" w:rsidP="00464466">
            <w:pPr>
              <w:rPr>
                <w:ins w:id="430" w:author="Gurpreet Kaur" w:date="2024-12-03T10:32:00Z" w16du:dateUtc="2024-12-03T05:02:00Z"/>
                <w:color w:val="000000"/>
                <w:sz w:val="20"/>
                <w:szCs w:val="20"/>
              </w:rPr>
            </w:pPr>
          </w:p>
        </w:tc>
      </w:tr>
      <w:tr w:rsidR="006479ED" w:rsidRPr="00704BC0" w14:paraId="4BB2C956" w14:textId="77777777" w:rsidTr="00464466">
        <w:trPr>
          <w:trHeight w:val="567"/>
          <w:ins w:id="431" w:author="Gurpreet Kaur" w:date="2024-12-03T10:32:00Z" w16du:dateUtc="2024-12-03T05:02:00Z"/>
        </w:trPr>
        <w:tc>
          <w:tcPr>
            <w:tcW w:w="2397" w:type="pct"/>
            <w:shd w:val="clear" w:color="auto" w:fill="auto"/>
            <w:hideMark/>
          </w:tcPr>
          <w:p w14:paraId="30A705CE" w14:textId="77777777" w:rsidR="006479ED" w:rsidRPr="00464466" w:rsidRDefault="006479ED" w:rsidP="00464466">
            <w:pPr>
              <w:ind w:left="253" w:hanging="253"/>
              <w:jc w:val="both"/>
              <w:rPr>
                <w:ins w:id="432" w:author="Gurpreet Kaur" w:date="2024-12-03T10:32:00Z" w16du:dateUtc="2024-12-03T05:02:00Z"/>
                <w:color w:val="000000"/>
                <w:sz w:val="20"/>
                <w:szCs w:val="20"/>
              </w:rPr>
            </w:pPr>
            <w:ins w:id="433" w:author="Gurpreet Kaur" w:date="2024-12-03T10:32:00Z" w16du:dateUtc="2024-12-03T05:02:00Z">
              <w:r w:rsidRPr="00464466">
                <w:rPr>
                  <w:color w:val="000000"/>
                  <w:sz w:val="20"/>
                  <w:szCs w:val="20"/>
                </w:rPr>
                <w:t>Kalam Institute of Health Technology, Vishakhapatnam</w:t>
              </w:r>
            </w:ins>
          </w:p>
        </w:tc>
        <w:tc>
          <w:tcPr>
            <w:tcW w:w="153" w:type="pct"/>
          </w:tcPr>
          <w:p w14:paraId="12968003" w14:textId="77777777" w:rsidR="006479ED" w:rsidRPr="00464466" w:rsidRDefault="006479ED" w:rsidP="00464466">
            <w:pPr>
              <w:rPr>
                <w:ins w:id="434" w:author="Gurpreet Kaur" w:date="2024-12-03T10:32:00Z" w16du:dateUtc="2024-12-03T05:02:00Z"/>
                <w:color w:val="000000"/>
                <w:sz w:val="20"/>
                <w:szCs w:val="20"/>
              </w:rPr>
            </w:pPr>
          </w:p>
        </w:tc>
        <w:tc>
          <w:tcPr>
            <w:tcW w:w="2450" w:type="pct"/>
            <w:shd w:val="clear" w:color="auto" w:fill="auto"/>
            <w:hideMark/>
          </w:tcPr>
          <w:p w14:paraId="32B9B434" w14:textId="77777777" w:rsidR="006479ED" w:rsidRPr="00464466" w:rsidRDefault="006479ED" w:rsidP="00464466">
            <w:pPr>
              <w:rPr>
                <w:ins w:id="435" w:author="Gurpreet Kaur" w:date="2024-12-03T10:32:00Z" w16du:dateUtc="2024-12-03T05:02:00Z"/>
                <w:rStyle w:val="SubtleReference"/>
                <w:color w:val="000000" w:themeColor="text1"/>
                <w:sz w:val="20"/>
                <w:szCs w:val="20"/>
              </w:rPr>
            </w:pPr>
            <w:ins w:id="436" w:author="Gurpreet Kaur" w:date="2024-12-03T10:32:00Z" w16du:dateUtc="2024-12-03T05:02:00Z">
              <w:r w:rsidRPr="00464466">
                <w:rPr>
                  <w:rStyle w:val="SubtleReference"/>
                  <w:color w:val="000000" w:themeColor="text1"/>
                  <w:sz w:val="20"/>
                  <w:szCs w:val="20"/>
                </w:rPr>
                <w:t xml:space="preserve">Ms Arpita          </w:t>
              </w:r>
            </w:ins>
          </w:p>
          <w:p w14:paraId="194302D0" w14:textId="77777777" w:rsidR="006479ED" w:rsidRPr="00464466" w:rsidRDefault="006479ED" w:rsidP="00464466">
            <w:pPr>
              <w:spacing w:after="120"/>
              <w:ind w:left="360"/>
              <w:rPr>
                <w:ins w:id="437" w:author="Gurpreet Kaur" w:date="2024-12-03T10:32:00Z" w16du:dateUtc="2024-12-03T05:02:00Z"/>
                <w:i/>
                <w:color w:val="000000"/>
                <w:sz w:val="20"/>
                <w:szCs w:val="20"/>
              </w:rPr>
            </w:pPr>
            <w:ins w:id="438" w:author="Gurpreet Kaur" w:date="2024-12-03T10:32:00Z" w16du:dateUtc="2024-12-03T05:02:00Z">
              <w:r w:rsidRPr="00464466">
                <w:rPr>
                  <w:rStyle w:val="SubtleReference"/>
                  <w:color w:val="000000" w:themeColor="text1"/>
                  <w:sz w:val="20"/>
                  <w:szCs w:val="20"/>
                </w:rPr>
                <w:t xml:space="preserve">Shri Kanhu Lenka </w:t>
              </w:r>
              <w:r w:rsidRPr="00464466">
                <w:rPr>
                  <w:iCs/>
                  <w:color w:val="000000"/>
                  <w:sz w:val="20"/>
                  <w:szCs w:val="20"/>
                </w:rPr>
                <w:t>(</w:t>
              </w:r>
              <w:r w:rsidRPr="00464466">
                <w:rPr>
                  <w:i/>
                  <w:color w:val="000000"/>
                  <w:sz w:val="20"/>
                  <w:szCs w:val="20"/>
                </w:rPr>
                <w:t xml:space="preserve">Alternate </w:t>
              </w:r>
              <w:r w:rsidRPr="00464466">
                <w:rPr>
                  <w:iCs/>
                  <w:color w:val="000000"/>
                  <w:sz w:val="20"/>
                  <w:szCs w:val="20"/>
                </w:rPr>
                <w:t>I)</w:t>
              </w:r>
              <w:r w:rsidRPr="00464466">
                <w:rPr>
                  <w:color w:val="000000"/>
                  <w:sz w:val="20"/>
                  <w:szCs w:val="20"/>
                </w:rPr>
                <w:t xml:space="preserve">                                             </w:t>
              </w:r>
              <w:r w:rsidRPr="00464466">
                <w:rPr>
                  <w:rStyle w:val="SubtleReference"/>
                  <w:color w:val="000000" w:themeColor="text1"/>
                  <w:sz w:val="20"/>
                  <w:szCs w:val="20"/>
                </w:rPr>
                <w:t>Ms Archana Sahani</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 xml:space="preserve">Alternate </w:t>
              </w:r>
              <w:r w:rsidRPr="00464466">
                <w:rPr>
                  <w:iCs/>
                  <w:color w:val="000000"/>
                  <w:sz w:val="20"/>
                  <w:szCs w:val="20"/>
                </w:rPr>
                <w:t>II)</w:t>
              </w:r>
            </w:ins>
          </w:p>
          <w:p w14:paraId="3ACFA9D3" w14:textId="77777777" w:rsidR="006479ED" w:rsidRPr="00464466" w:rsidRDefault="006479ED" w:rsidP="00464466">
            <w:pPr>
              <w:rPr>
                <w:ins w:id="439" w:author="Gurpreet Kaur" w:date="2024-12-03T10:32:00Z" w16du:dateUtc="2024-12-03T05:02:00Z"/>
                <w:color w:val="000000"/>
                <w:sz w:val="20"/>
                <w:szCs w:val="20"/>
              </w:rPr>
            </w:pPr>
          </w:p>
        </w:tc>
      </w:tr>
      <w:tr w:rsidR="006479ED" w:rsidRPr="00704BC0" w14:paraId="09E92001" w14:textId="77777777" w:rsidTr="00464466">
        <w:trPr>
          <w:trHeight w:val="525"/>
          <w:ins w:id="440" w:author="Gurpreet Kaur" w:date="2024-12-03T10:32:00Z" w16du:dateUtc="2024-12-03T05:02:00Z"/>
        </w:trPr>
        <w:tc>
          <w:tcPr>
            <w:tcW w:w="2397" w:type="pct"/>
            <w:shd w:val="clear" w:color="auto" w:fill="auto"/>
            <w:hideMark/>
          </w:tcPr>
          <w:p w14:paraId="24E2BF3C" w14:textId="77777777" w:rsidR="006479ED" w:rsidRPr="00464466" w:rsidRDefault="006479ED" w:rsidP="00464466">
            <w:pPr>
              <w:ind w:left="343" w:hanging="343"/>
              <w:jc w:val="both"/>
              <w:rPr>
                <w:ins w:id="441" w:author="Gurpreet Kaur" w:date="2024-12-03T10:32:00Z" w16du:dateUtc="2024-12-03T05:02:00Z"/>
                <w:color w:val="000000"/>
                <w:sz w:val="20"/>
                <w:szCs w:val="20"/>
              </w:rPr>
            </w:pPr>
            <w:ins w:id="442" w:author="Gurpreet Kaur" w:date="2024-12-03T10:32:00Z" w16du:dateUtc="2024-12-03T05:02:00Z">
              <w:r w:rsidRPr="00464466">
                <w:rPr>
                  <w:color w:val="000000"/>
                  <w:sz w:val="20"/>
                  <w:szCs w:val="20"/>
                </w:rPr>
                <w:t>Orthotics and Prosthetics Association of India, Dehradun</w:t>
              </w:r>
            </w:ins>
          </w:p>
        </w:tc>
        <w:tc>
          <w:tcPr>
            <w:tcW w:w="153" w:type="pct"/>
          </w:tcPr>
          <w:p w14:paraId="29CF3638" w14:textId="77777777" w:rsidR="006479ED" w:rsidRPr="00464466" w:rsidRDefault="006479ED" w:rsidP="00464466">
            <w:pPr>
              <w:rPr>
                <w:ins w:id="443" w:author="Gurpreet Kaur" w:date="2024-12-03T10:32:00Z" w16du:dateUtc="2024-12-03T05:02:00Z"/>
                <w:color w:val="000000"/>
                <w:sz w:val="20"/>
                <w:szCs w:val="20"/>
              </w:rPr>
            </w:pPr>
          </w:p>
        </w:tc>
        <w:tc>
          <w:tcPr>
            <w:tcW w:w="2450" w:type="pct"/>
            <w:shd w:val="clear" w:color="auto" w:fill="auto"/>
            <w:hideMark/>
          </w:tcPr>
          <w:p w14:paraId="0D5FB885" w14:textId="77777777" w:rsidR="006479ED" w:rsidRPr="00464466" w:rsidRDefault="006479ED" w:rsidP="00464466">
            <w:pPr>
              <w:rPr>
                <w:ins w:id="444" w:author="Gurpreet Kaur" w:date="2024-12-03T10:32:00Z" w16du:dateUtc="2024-12-03T05:02:00Z"/>
                <w:rStyle w:val="SubtleReference"/>
                <w:color w:val="000000" w:themeColor="text1"/>
                <w:sz w:val="20"/>
                <w:szCs w:val="20"/>
              </w:rPr>
            </w:pPr>
            <w:ins w:id="445" w:author="Gurpreet Kaur" w:date="2024-12-03T10:32:00Z" w16du:dateUtc="2024-12-03T05:02:00Z">
              <w:r w:rsidRPr="00464466">
                <w:rPr>
                  <w:rStyle w:val="SubtleReference"/>
                  <w:color w:val="000000" w:themeColor="text1"/>
                  <w:sz w:val="20"/>
                  <w:szCs w:val="20"/>
                </w:rPr>
                <w:t>Shri Aratatran Patra</w:t>
              </w:r>
            </w:ins>
          </w:p>
          <w:p w14:paraId="2C36864F" w14:textId="77777777" w:rsidR="006479ED" w:rsidRPr="00464466" w:rsidRDefault="006479ED" w:rsidP="00464466">
            <w:pPr>
              <w:spacing w:after="120"/>
              <w:ind w:left="360"/>
              <w:rPr>
                <w:ins w:id="446" w:author="Gurpreet Kaur" w:date="2024-12-03T10:32:00Z" w16du:dateUtc="2024-12-03T05:02:00Z"/>
                <w:iCs/>
                <w:color w:val="000000"/>
                <w:sz w:val="20"/>
                <w:szCs w:val="20"/>
              </w:rPr>
            </w:pPr>
            <w:ins w:id="447" w:author="Gurpreet Kaur" w:date="2024-12-03T10:32:00Z" w16du:dateUtc="2024-12-03T05:02:00Z">
              <w:r w:rsidRPr="00464466">
                <w:rPr>
                  <w:rStyle w:val="SubtleReference"/>
                  <w:color w:val="000000" w:themeColor="text1"/>
                  <w:sz w:val="20"/>
                  <w:szCs w:val="20"/>
                </w:rPr>
                <w:t xml:space="preserve">   Shri B. Madhouraj</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Alternate</w:t>
              </w:r>
              <w:r w:rsidRPr="00464466">
                <w:rPr>
                  <w:iCs/>
                  <w:color w:val="000000"/>
                  <w:sz w:val="20"/>
                  <w:szCs w:val="20"/>
                </w:rPr>
                <w:t>)</w:t>
              </w:r>
            </w:ins>
          </w:p>
          <w:p w14:paraId="42CB3CD2" w14:textId="77777777" w:rsidR="006479ED" w:rsidRPr="00464466" w:rsidRDefault="006479ED" w:rsidP="00464466">
            <w:pPr>
              <w:rPr>
                <w:ins w:id="448" w:author="Gurpreet Kaur" w:date="2024-12-03T10:32:00Z" w16du:dateUtc="2024-12-03T05:02:00Z"/>
                <w:color w:val="000000"/>
                <w:sz w:val="20"/>
                <w:szCs w:val="20"/>
              </w:rPr>
            </w:pPr>
          </w:p>
        </w:tc>
      </w:tr>
      <w:tr w:rsidR="006479ED" w:rsidRPr="00704BC0" w14:paraId="043D8D55" w14:textId="77777777" w:rsidTr="00464466">
        <w:trPr>
          <w:trHeight w:val="503"/>
          <w:ins w:id="449" w:author="Gurpreet Kaur" w:date="2024-12-03T10:32:00Z" w16du:dateUtc="2024-12-03T05:02:00Z"/>
        </w:trPr>
        <w:tc>
          <w:tcPr>
            <w:tcW w:w="2397" w:type="pct"/>
            <w:shd w:val="clear" w:color="auto" w:fill="auto"/>
            <w:hideMark/>
          </w:tcPr>
          <w:p w14:paraId="4F7D866D" w14:textId="77777777" w:rsidR="006479ED" w:rsidRPr="00464466" w:rsidRDefault="006479ED" w:rsidP="00464466">
            <w:pPr>
              <w:ind w:left="253" w:hanging="253"/>
              <w:jc w:val="both"/>
              <w:rPr>
                <w:ins w:id="450" w:author="Gurpreet Kaur" w:date="2024-12-03T10:32:00Z" w16du:dateUtc="2024-12-03T05:02:00Z"/>
                <w:color w:val="000000"/>
                <w:sz w:val="20"/>
                <w:szCs w:val="20"/>
              </w:rPr>
            </w:pPr>
            <w:ins w:id="451" w:author="Gurpreet Kaur" w:date="2024-12-03T10:32:00Z" w16du:dateUtc="2024-12-03T05:02:00Z">
              <w:r w:rsidRPr="00464466">
                <w:rPr>
                  <w:color w:val="000000"/>
                  <w:sz w:val="20"/>
                  <w:szCs w:val="20"/>
                </w:rPr>
                <w:t>Pandit Deendayal Upadhyaya National Institute for Persons with Physical Disabilities,                       New Delhi</w:t>
              </w:r>
            </w:ins>
          </w:p>
        </w:tc>
        <w:tc>
          <w:tcPr>
            <w:tcW w:w="153" w:type="pct"/>
          </w:tcPr>
          <w:p w14:paraId="1D9AE90E" w14:textId="77777777" w:rsidR="006479ED" w:rsidRPr="00464466" w:rsidRDefault="006479ED" w:rsidP="00464466">
            <w:pPr>
              <w:rPr>
                <w:ins w:id="452" w:author="Gurpreet Kaur" w:date="2024-12-03T10:32:00Z" w16du:dateUtc="2024-12-03T05:02:00Z"/>
                <w:color w:val="000000"/>
                <w:sz w:val="20"/>
                <w:szCs w:val="20"/>
              </w:rPr>
            </w:pPr>
          </w:p>
        </w:tc>
        <w:tc>
          <w:tcPr>
            <w:tcW w:w="2450" w:type="pct"/>
            <w:shd w:val="clear" w:color="auto" w:fill="auto"/>
            <w:hideMark/>
          </w:tcPr>
          <w:p w14:paraId="5AEB6F50" w14:textId="77777777" w:rsidR="006479ED" w:rsidRPr="00464466" w:rsidRDefault="006479ED" w:rsidP="00464466">
            <w:pPr>
              <w:rPr>
                <w:ins w:id="453" w:author="Gurpreet Kaur" w:date="2024-12-03T10:32:00Z" w16du:dateUtc="2024-12-03T05:02:00Z"/>
                <w:rStyle w:val="SubtleReference"/>
                <w:color w:val="000000" w:themeColor="text1"/>
                <w:sz w:val="20"/>
                <w:szCs w:val="20"/>
              </w:rPr>
            </w:pPr>
            <w:ins w:id="454" w:author="Gurpreet Kaur" w:date="2024-12-03T10:32:00Z" w16du:dateUtc="2024-12-03T05:02:00Z">
              <w:r w:rsidRPr="00464466">
                <w:rPr>
                  <w:rStyle w:val="SubtleReference"/>
                  <w:color w:val="000000" w:themeColor="text1"/>
                  <w:sz w:val="20"/>
                  <w:szCs w:val="20"/>
                </w:rPr>
                <w:t>Dr Amit Kumar Vimal</w:t>
              </w:r>
            </w:ins>
          </w:p>
          <w:p w14:paraId="151A36DE" w14:textId="77777777" w:rsidR="006479ED" w:rsidRPr="00464466" w:rsidRDefault="006479ED" w:rsidP="00464466">
            <w:pPr>
              <w:spacing w:after="120"/>
              <w:ind w:left="360"/>
              <w:rPr>
                <w:ins w:id="455" w:author="Gurpreet Kaur" w:date="2024-12-03T10:32:00Z" w16du:dateUtc="2024-12-03T05:02:00Z"/>
                <w:iCs/>
                <w:color w:val="000000"/>
                <w:sz w:val="20"/>
                <w:szCs w:val="20"/>
              </w:rPr>
            </w:pPr>
            <w:ins w:id="456" w:author="Gurpreet Kaur" w:date="2024-12-03T10:32:00Z" w16du:dateUtc="2024-12-03T05:02:00Z">
              <w:r w:rsidRPr="00464466">
                <w:rPr>
                  <w:rStyle w:val="SubtleReference"/>
                  <w:color w:val="000000" w:themeColor="text1"/>
                  <w:sz w:val="20"/>
                  <w:szCs w:val="20"/>
                </w:rPr>
                <w:t xml:space="preserve"> Dr G. Pandian</w:t>
              </w:r>
              <w:r w:rsidRPr="00464466">
                <w:rPr>
                  <w:color w:val="000000" w:themeColor="text1"/>
                  <w:sz w:val="20"/>
                  <w:szCs w:val="20"/>
                </w:rPr>
                <w:t xml:space="preserve"> </w:t>
              </w:r>
              <w:r w:rsidRPr="00464466">
                <w:rPr>
                  <w:iCs/>
                  <w:color w:val="000000"/>
                  <w:sz w:val="20"/>
                  <w:szCs w:val="20"/>
                </w:rPr>
                <w:t>(</w:t>
              </w:r>
              <w:r w:rsidRPr="00464466">
                <w:rPr>
                  <w:i/>
                  <w:color w:val="000000"/>
                  <w:sz w:val="20"/>
                  <w:szCs w:val="20"/>
                </w:rPr>
                <w:t>Alternate</w:t>
              </w:r>
              <w:r w:rsidRPr="00464466">
                <w:rPr>
                  <w:iCs/>
                  <w:color w:val="000000"/>
                  <w:sz w:val="20"/>
                  <w:szCs w:val="20"/>
                </w:rPr>
                <w:t>)</w:t>
              </w:r>
            </w:ins>
          </w:p>
          <w:p w14:paraId="29B79E38" w14:textId="77777777" w:rsidR="006479ED" w:rsidRPr="00464466" w:rsidRDefault="006479ED" w:rsidP="00464466">
            <w:pPr>
              <w:rPr>
                <w:ins w:id="457" w:author="Gurpreet Kaur" w:date="2024-12-03T10:32:00Z" w16du:dateUtc="2024-12-03T05:02:00Z"/>
                <w:color w:val="000000"/>
                <w:sz w:val="20"/>
                <w:szCs w:val="20"/>
              </w:rPr>
            </w:pPr>
          </w:p>
        </w:tc>
      </w:tr>
      <w:tr w:rsidR="006479ED" w:rsidRPr="00704BC0" w14:paraId="541BC20D" w14:textId="77777777" w:rsidTr="00464466">
        <w:trPr>
          <w:trHeight w:val="525"/>
          <w:ins w:id="458" w:author="Gurpreet Kaur" w:date="2024-12-03T10:32:00Z" w16du:dateUtc="2024-12-03T05:02:00Z"/>
        </w:trPr>
        <w:tc>
          <w:tcPr>
            <w:tcW w:w="2397" w:type="pct"/>
            <w:shd w:val="clear" w:color="auto" w:fill="auto"/>
          </w:tcPr>
          <w:p w14:paraId="4863B831" w14:textId="77777777" w:rsidR="006479ED" w:rsidRPr="00464466" w:rsidRDefault="006479ED" w:rsidP="00464466">
            <w:pPr>
              <w:spacing w:before="120"/>
              <w:rPr>
                <w:ins w:id="459" w:author="Gurpreet Kaur" w:date="2024-12-03T10:32:00Z" w16du:dateUtc="2024-12-03T05:02:00Z"/>
                <w:color w:val="000000"/>
                <w:sz w:val="20"/>
                <w:szCs w:val="20"/>
              </w:rPr>
            </w:pPr>
            <w:ins w:id="460" w:author="Gurpreet Kaur" w:date="2024-12-03T10:32:00Z" w16du:dateUtc="2024-12-03T05:02:00Z">
              <w:r w:rsidRPr="00464466">
                <w:rPr>
                  <w:color w:val="000000"/>
                  <w:sz w:val="20"/>
                  <w:szCs w:val="20"/>
                </w:rPr>
                <w:t xml:space="preserve">In Personal Capacity </w:t>
              </w:r>
              <w:r w:rsidRPr="00464466">
                <w:rPr>
                  <w:i/>
                  <w:iCs/>
                  <w:color w:val="000000"/>
                  <w:sz w:val="20"/>
                  <w:szCs w:val="20"/>
                </w:rPr>
                <w:t>(143, Charles Campbell Road, Cox Town, Bangalore 560005)</w:t>
              </w:r>
            </w:ins>
          </w:p>
        </w:tc>
        <w:tc>
          <w:tcPr>
            <w:tcW w:w="153" w:type="pct"/>
          </w:tcPr>
          <w:p w14:paraId="349E0020" w14:textId="77777777" w:rsidR="006479ED" w:rsidRPr="00464466" w:rsidRDefault="006479ED" w:rsidP="00464466">
            <w:pPr>
              <w:rPr>
                <w:ins w:id="461" w:author="Gurpreet Kaur" w:date="2024-12-03T10:32:00Z" w16du:dateUtc="2024-12-03T05:02:00Z"/>
                <w:color w:val="000000"/>
                <w:sz w:val="20"/>
                <w:szCs w:val="20"/>
              </w:rPr>
            </w:pPr>
          </w:p>
        </w:tc>
        <w:tc>
          <w:tcPr>
            <w:tcW w:w="2450" w:type="pct"/>
            <w:shd w:val="clear" w:color="auto" w:fill="auto"/>
          </w:tcPr>
          <w:p w14:paraId="2C779AAD" w14:textId="77777777" w:rsidR="006479ED" w:rsidRPr="00464466" w:rsidRDefault="006479ED" w:rsidP="00464466">
            <w:pPr>
              <w:spacing w:before="120" w:after="120"/>
              <w:rPr>
                <w:ins w:id="462" w:author="Gurpreet Kaur" w:date="2024-12-03T10:32:00Z" w16du:dateUtc="2024-12-03T05:02:00Z"/>
                <w:rStyle w:val="SubtleReference"/>
                <w:color w:val="000000" w:themeColor="text1"/>
                <w:sz w:val="20"/>
                <w:szCs w:val="20"/>
              </w:rPr>
            </w:pPr>
            <w:ins w:id="463" w:author="Gurpreet Kaur" w:date="2024-12-03T10:32:00Z" w16du:dateUtc="2024-12-03T05:02:00Z">
              <w:r w:rsidRPr="00464466">
                <w:rPr>
                  <w:rStyle w:val="SubtleReference"/>
                  <w:color w:val="000000" w:themeColor="text1"/>
                  <w:sz w:val="20"/>
                  <w:szCs w:val="20"/>
                </w:rPr>
                <w:t>Shri Rangasayee R.</w:t>
              </w:r>
            </w:ins>
          </w:p>
          <w:p w14:paraId="0375AA87" w14:textId="77777777" w:rsidR="006479ED" w:rsidRPr="00464466" w:rsidRDefault="006479ED" w:rsidP="00464466">
            <w:pPr>
              <w:spacing w:before="120" w:after="120"/>
              <w:rPr>
                <w:ins w:id="464" w:author="Gurpreet Kaur" w:date="2024-12-03T10:32:00Z" w16du:dateUtc="2024-12-03T05:02:00Z"/>
                <w:rStyle w:val="SubtleReference"/>
                <w:color w:val="000000" w:themeColor="text1"/>
                <w:sz w:val="20"/>
                <w:szCs w:val="20"/>
              </w:rPr>
            </w:pPr>
          </w:p>
        </w:tc>
      </w:tr>
      <w:tr w:rsidR="006479ED" w:rsidRPr="00704BC0" w14:paraId="4919CAA0" w14:textId="77777777" w:rsidTr="00464466">
        <w:trPr>
          <w:trHeight w:val="300"/>
          <w:ins w:id="465" w:author="Gurpreet Kaur" w:date="2024-12-03T10:32:00Z" w16du:dateUtc="2024-12-03T05:02:00Z"/>
        </w:trPr>
        <w:tc>
          <w:tcPr>
            <w:tcW w:w="2397" w:type="pct"/>
            <w:shd w:val="clear" w:color="auto" w:fill="auto"/>
          </w:tcPr>
          <w:p w14:paraId="47F051BA" w14:textId="77777777" w:rsidR="006479ED" w:rsidRPr="00464466" w:rsidRDefault="006479ED" w:rsidP="00464466">
            <w:pPr>
              <w:rPr>
                <w:ins w:id="466" w:author="Gurpreet Kaur" w:date="2024-12-03T10:32:00Z" w16du:dateUtc="2024-12-03T05:02:00Z"/>
                <w:color w:val="000000"/>
                <w:sz w:val="20"/>
                <w:szCs w:val="20"/>
              </w:rPr>
            </w:pPr>
            <w:ins w:id="467" w:author="Gurpreet Kaur" w:date="2024-12-03T10:32:00Z" w16du:dateUtc="2024-12-03T05:02:00Z">
              <w:r w:rsidRPr="00464466">
                <w:rPr>
                  <w:color w:val="000000"/>
                  <w:sz w:val="20"/>
                  <w:szCs w:val="20"/>
                </w:rPr>
                <w:t>BIS Directorate General</w:t>
              </w:r>
            </w:ins>
          </w:p>
        </w:tc>
        <w:tc>
          <w:tcPr>
            <w:tcW w:w="153" w:type="pct"/>
          </w:tcPr>
          <w:p w14:paraId="697C20B6" w14:textId="77777777" w:rsidR="006479ED" w:rsidRPr="00464466" w:rsidRDefault="006479ED" w:rsidP="00464466">
            <w:pPr>
              <w:rPr>
                <w:ins w:id="468" w:author="Gurpreet Kaur" w:date="2024-12-03T10:32:00Z" w16du:dateUtc="2024-12-03T05:02:00Z"/>
                <w:color w:val="000000"/>
                <w:sz w:val="20"/>
                <w:szCs w:val="20"/>
              </w:rPr>
            </w:pPr>
          </w:p>
        </w:tc>
        <w:tc>
          <w:tcPr>
            <w:tcW w:w="2450" w:type="pct"/>
            <w:shd w:val="clear" w:color="auto" w:fill="auto"/>
          </w:tcPr>
          <w:p w14:paraId="59FFE5A5" w14:textId="77777777" w:rsidR="006479ED" w:rsidRPr="00464466" w:rsidRDefault="006479ED" w:rsidP="00464466">
            <w:pPr>
              <w:jc w:val="both"/>
              <w:rPr>
                <w:ins w:id="469" w:author="Gurpreet Kaur" w:date="2024-12-03T10:32:00Z" w16du:dateUtc="2024-12-03T05:02:00Z"/>
                <w:rStyle w:val="SubtleReference"/>
                <w:color w:val="000000" w:themeColor="text1"/>
                <w:sz w:val="20"/>
                <w:szCs w:val="20"/>
              </w:rPr>
            </w:pPr>
            <w:ins w:id="470" w:author="Gurpreet Kaur" w:date="2024-12-03T10:32:00Z" w16du:dateUtc="2024-12-03T05:02:00Z">
              <w:r w:rsidRPr="00464466">
                <w:rPr>
                  <w:rStyle w:val="SubtleReference"/>
                  <w:sz w:val="20"/>
                  <w:szCs w:val="20"/>
                </w:rPr>
                <w:t xml:space="preserve">Shri Chinmay Dwivedi </w:t>
              </w:r>
              <w:r w:rsidRPr="00464466">
                <w:rPr>
                  <w:rStyle w:val="SubtleReference"/>
                  <w:color w:val="000000" w:themeColor="text1"/>
                  <w:sz w:val="20"/>
                  <w:szCs w:val="20"/>
                </w:rPr>
                <w:t>Scientist ‘E’ And Head (Medical Equipment And Hospital Planning) [Representative Director General (</w:t>
              </w:r>
              <w:r w:rsidRPr="00464466">
                <w:rPr>
                  <w:i/>
                  <w:iCs/>
                  <w:sz w:val="20"/>
                  <w:szCs w:val="20"/>
                </w:rPr>
                <w:t>Ex-Officio</w:t>
              </w:r>
              <w:r w:rsidRPr="00464466">
                <w:rPr>
                  <w:rStyle w:val="SubtleReference"/>
                  <w:color w:val="000000" w:themeColor="text1"/>
                  <w:sz w:val="20"/>
                  <w:szCs w:val="20"/>
                </w:rPr>
                <w:t xml:space="preserve">)] </w:t>
              </w:r>
            </w:ins>
          </w:p>
        </w:tc>
      </w:tr>
    </w:tbl>
    <w:p w14:paraId="7D7F343D" w14:textId="77777777" w:rsidR="006479ED" w:rsidRDefault="006479ED" w:rsidP="006479ED">
      <w:pPr>
        <w:jc w:val="center"/>
        <w:rPr>
          <w:ins w:id="471" w:author="Gurpreet Kaur" w:date="2024-12-03T10:32:00Z" w16du:dateUtc="2024-12-03T05:02:00Z"/>
          <w:bCs/>
          <w:iCs/>
          <w:color w:val="000000"/>
          <w:sz w:val="20"/>
          <w:szCs w:val="20"/>
          <w:lang w:eastAsia="en-IN"/>
        </w:rPr>
      </w:pPr>
    </w:p>
    <w:p w14:paraId="1403F961" w14:textId="77777777" w:rsidR="006479ED" w:rsidRPr="00464466" w:rsidRDefault="006479ED" w:rsidP="006479ED">
      <w:pPr>
        <w:jc w:val="center"/>
        <w:rPr>
          <w:ins w:id="472" w:author="Gurpreet Kaur" w:date="2024-12-03T10:32:00Z" w16du:dateUtc="2024-12-03T05:02:00Z"/>
          <w:i/>
          <w:sz w:val="20"/>
          <w:szCs w:val="20"/>
        </w:rPr>
      </w:pPr>
      <w:ins w:id="473" w:author="Gurpreet Kaur" w:date="2024-12-03T10:32:00Z" w16du:dateUtc="2024-12-03T05:02:00Z">
        <w:r w:rsidRPr="00464466">
          <w:rPr>
            <w:i/>
            <w:sz w:val="20"/>
            <w:szCs w:val="20"/>
          </w:rPr>
          <w:t>Member Secretary</w:t>
        </w:r>
      </w:ins>
    </w:p>
    <w:p w14:paraId="7782C365" w14:textId="77777777" w:rsidR="006479ED" w:rsidRPr="00464466" w:rsidRDefault="006479ED" w:rsidP="006479ED">
      <w:pPr>
        <w:jc w:val="center"/>
        <w:rPr>
          <w:ins w:id="474" w:author="Gurpreet Kaur" w:date="2024-12-03T10:32:00Z" w16du:dateUtc="2024-12-03T05:02:00Z"/>
          <w:rStyle w:val="SubtleReference"/>
          <w:sz w:val="20"/>
          <w:szCs w:val="20"/>
        </w:rPr>
      </w:pPr>
      <w:ins w:id="475" w:author="Gurpreet Kaur" w:date="2024-12-03T10:32:00Z" w16du:dateUtc="2024-12-03T05:02:00Z">
        <w:r w:rsidRPr="00464466">
          <w:rPr>
            <w:rStyle w:val="SubtleReference"/>
            <w:sz w:val="20"/>
            <w:szCs w:val="20"/>
          </w:rPr>
          <w:t>Ms Gurpreet Kaur</w:t>
        </w:r>
      </w:ins>
    </w:p>
    <w:p w14:paraId="6E8EECA1" w14:textId="77777777" w:rsidR="006479ED" w:rsidRPr="00464466" w:rsidRDefault="006479ED" w:rsidP="006479ED">
      <w:pPr>
        <w:jc w:val="center"/>
        <w:rPr>
          <w:ins w:id="476" w:author="Gurpreet Kaur" w:date="2024-12-03T10:32:00Z" w16du:dateUtc="2024-12-03T05:02:00Z"/>
          <w:rStyle w:val="SubtleReference"/>
          <w:sz w:val="20"/>
          <w:szCs w:val="20"/>
        </w:rPr>
      </w:pPr>
      <w:ins w:id="477" w:author="Gurpreet Kaur" w:date="2024-12-03T10:32:00Z" w16du:dateUtc="2024-12-03T05:02:00Z">
        <w:r w:rsidRPr="00464466">
          <w:rPr>
            <w:rStyle w:val="SubtleReference"/>
            <w:sz w:val="20"/>
            <w:szCs w:val="20"/>
          </w:rPr>
          <w:t>Scientist ‘C’/Deputy Director</w:t>
        </w:r>
      </w:ins>
    </w:p>
    <w:p w14:paraId="7C18CEE7" w14:textId="77777777" w:rsidR="006479ED" w:rsidRPr="00464466" w:rsidRDefault="006479ED" w:rsidP="006479ED">
      <w:pPr>
        <w:jc w:val="center"/>
        <w:rPr>
          <w:ins w:id="478" w:author="Gurpreet Kaur" w:date="2024-12-03T10:32:00Z" w16du:dateUtc="2024-12-03T05:02:00Z"/>
          <w:sz w:val="20"/>
          <w:szCs w:val="20"/>
        </w:rPr>
      </w:pPr>
      <w:ins w:id="479" w:author="Gurpreet Kaur" w:date="2024-12-03T10:32:00Z" w16du:dateUtc="2024-12-03T05:02:00Z">
        <w:r w:rsidRPr="00464466">
          <w:rPr>
            <w:rStyle w:val="SubtleReference"/>
            <w:sz w:val="20"/>
            <w:szCs w:val="20"/>
          </w:rPr>
          <w:t>(Medical Equipment and Hospital Planning),</w:t>
        </w:r>
        <w:r w:rsidRPr="00464466">
          <w:rPr>
            <w:sz w:val="16"/>
            <w:szCs w:val="16"/>
          </w:rPr>
          <w:t xml:space="preserve"> </w:t>
        </w:r>
        <w:r w:rsidRPr="00464466">
          <w:rPr>
            <w:sz w:val="20"/>
            <w:szCs w:val="20"/>
          </w:rPr>
          <w:t>BIS</w:t>
        </w:r>
      </w:ins>
    </w:p>
    <w:p w14:paraId="5EC65BD8" w14:textId="77777777" w:rsidR="006479ED" w:rsidRPr="00464466" w:rsidRDefault="006479ED" w:rsidP="006479ED">
      <w:pPr>
        <w:jc w:val="center"/>
        <w:rPr>
          <w:ins w:id="480" w:author="Gurpreet Kaur" w:date="2024-12-03T10:32:00Z" w16du:dateUtc="2024-12-03T05:02:00Z"/>
          <w:bCs/>
          <w:iCs/>
          <w:color w:val="000000"/>
          <w:sz w:val="20"/>
          <w:szCs w:val="20"/>
          <w:lang w:eastAsia="en-IN"/>
        </w:rPr>
      </w:pPr>
    </w:p>
    <w:p w14:paraId="6C2155F8" w14:textId="77777777" w:rsidR="006479ED" w:rsidRPr="00065B63" w:rsidRDefault="006479ED" w:rsidP="00A6244B">
      <w:pPr>
        <w:rPr>
          <w:sz w:val="20"/>
          <w:szCs w:val="20"/>
        </w:rPr>
      </w:pPr>
    </w:p>
    <w:sectPr w:rsidR="006479ED" w:rsidRPr="00065B6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03" w:author="DELL" w:date="2024-09-17T11:27:00Z" w:initials="D">
    <w:p w14:paraId="0C318BED" w14:textId="34C39B0C" w:rsidR="00B435BA" w:rsidRDefault="00B435BA">
      <w:pPr>
        <w:pStyle w:val="CommentText"/>
      </w:pPr>
      <w:r>
        <w:rPr>
          <w:rStyle w:val="CommentReference"/>
        </w:rPr>
        <w:annotationRef/>
      </w:r>
      <w:r>
        <w:t>Kindly provide committee composition</w:t>
      </w:r>
    </w:p>
  </w:comment>
  <w:comment w:id="304" w:author="Gurpreet Kaur" w:date="2024-12-03T10:31:00Z" w:initials="GK">
    <w:p w14:paraId="1327387F" w14:textId="073E774F" w:rsidR="006479ED" w:rsidRDefault="006479ED">
      <w:pPr>
        <w:pStyle w:val="CommentText"/>
      </w:pPr>
      <w:r>
        <w:rPr>
          <w:rStyle w:val="CommentReference"/>
        </w:rPr>
        <w:annotationRef/>
      </w:r>
      <w:r>
        <w:t>Provided at Annex-C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318BED" w15:done="0"/>
  <w15:commentEx w15:paraId="1327387F" w15:paraIdParent="0C318B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A121C4" w16cex:dateUtc="2024-12-03T0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318BED" w16cid:durableId="6F65A715"/>
  <w16cid:commentId w16cid:paraId="1327387F" w16cid:durableId="1AA121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EFF" w:usb1="F9DFFFFF" w:usb2="0000007F" w:usb3="00000000" w:csb0="003F01FF" w:csb1="00000000"/>
  </w:font>
  <w:font w:name="Kokila">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772"/>
    <w:multiLevelType w:val="hybridMultilevel"/>
    <w:tmpl w:val="D5826604"/>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9818E4"/>
    <w:multiLevelType w:val="hybridMultilevel"/>
    <w:tmpl w:val="2F16C70A"/>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DE5AF4"/>
    <w:multiLevelType w:val="hybridMultilevel"/>
    <w:tmpl w:val="2ED864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36D7E"/>
    <w:multiLevelType w:val="hybridMultilevel"/>
    <w:tmpl w:val="A0B4B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F5EE2"/>
    <w:multiLevelType w:val="hybridMultilevel"/>
    <w:tmpl w:val="94DAF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07BAF"/>
    <w:multiLevelType w:val="hybridMultilevel"/>
    <w:tmpl w:val="10D2A404"/>
    <w:lvl w:ilvl="0" w:tplc="9F840D6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2318A"/>
    <w:multiLevelType w:val="hybridMultilevel"/>
    <w:tmpl w:val="68CE1C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300A7E"/>
    <w:multiLevelType w:val="hybridMultilevel"/>
    <w:tmpl w:val="68BA27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D443FF"/>
    <w:multiLevelType w:val="hybridMultilevel"/>
    <w:tmpl w:val="A0B60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92E16"/>
    <w:multiLevelType w:val="hybridMultilevel"/>
    <w:tmpl w:val="970EA406"/>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4668044">
    <w:abstractNumId w:val="3"/>
  </w:num>
  <w:num w:numId="2" w16cid:durableId="1679775040">
    <w:abstractNumId w:val="8"/>
  </w:num>
  <w:num w:numId="3" w16cid:durableId="1576208810">
    <w:abstractNumId w:val="4"/>
  </w:num>
  <w:num w:numId="4" w16cid:durableId="434638803">
    <w:abstractNumId w:val="5"/>
  </w:num>
  <w:num w:numId="5" w16cid:durableId="1788352510">
    <w:abstractNumId w:val="6"/>
  </w:num>
  <w:num w:numId="6" w16cid:durableId="49621562">
    <w:abstractNumId w:val="7"/>
  </w:num>
  <w:num w:numId="7" w16cid:durableId="1200436395">
    <w:abstractNumId w:val="2"/>
  </w:num>
  <w:num w:numId="8" w16cid:durableId="1543977328">
    <w:abstractNumId w:val="0"/>
  </w:num>
  <w:num w:numId="9" w16cid:durableId="1138956222">
    <w:abstractNumId w:val="1"/>
  </w:num>
  <w:num w:numId="10" w16cid:durableId="19704753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Gurpreet Kaur">
    <w15:presenceInfo w15:providerId="Windows Live" w15:userId="2e9e7d5970d2fd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A9"/>
    <w:rsid w:val="00000070"/>
    <w:rsid w:val="000059EB"/>
    <w:rsid w:val="00020A4D"/>
    <w:rsid w:val="00026240"/>
    <w:rsid w:val="0003024C"/>
    <w:rsid w:val="00065575"/>
    <w:rsid w:val="00065B63"/>
    <w:rsid w:val="00082137"/>
    <w:rsid w:val="000D73D3"/>
    <w:rsid w:val="00102D0F"/>
    <w:rsid w:val="00106CD2"/>
    <w:rsid w:val="00117752"/>
    <w:rsid w:val="0011777A"/>
    <w:rsid w:val="00137347"/>
    <w:rsid w:val="00143259"/>
    <w:rsid w:val="0015205E"/>
    <w:rsid w:val="001553CB"/>
    <w:rsid w:val="00166CDD"/>
    <w:rsid w:val="00184DD9"/>
    <w:rsid w:val="001A4245"/>
    <w:rsid w:val="001C59B2"/>
    <w:rsid w:val="001D6A39"/>
    <w:rsid w:val="001E5E68"/>
    <w:rsid w:val="00212579"/>
    <w:rsid w:val="002441CF"/>
    <w:rsid w:val="0025447B"/>
    <w:rsid w:val="002D246E"/>
    <w:rsid w:val="002F2D44"/>
    <w:rsid w:val="002F3463"/>
    <w:rsid w:val="002F366B"/>
    <w:rsid w:val="002F4335"/>
    <w:rsid w:val="00323745"/>
    <w:rsid w:val="00331FC0"/>
    <w:rsid w:val="003413C8"/>
    <w:rsid w:val="0035444E"/>
    <w:rsid w:val="00395F08"/>
    <w:rsid w:val="003B6520"/>
    <w:rsid w:val="003B7BCF"/>
    <w:rsid w:val="003C659C"/>
    <w:rsid w:val="003E04A7"/>
    <w:rsid w:val="003E2834"/>
    <w:rsid w:val="003E679E"/>
    <w:rsid w:val="00430643"/>
    <w:rsid w:val="00452346"/>
    <w:rsid w:val="00454CBE"/>
    <w:rsid w:val="0046160C"/>
    <w:rsid w:val="00482AC4"/>
    <w:rsid w:val="004835CD"/>
    <w:rsid w:val="00487B10"/>
    <w:rsid w:val="00490A7A"/>
    <w:rsid w:val="00492D4B"/>
    <w:rsid w:val="004939EA"/>
    <w:rsid w:val="004A7592"/>
    <w:rsid w:val="004F2C5E"/>
    <w:rsid w:val="00502D76"/>
    <w:rsid w:val="0050347F"/>
    <w:rsid w:val="00512765"/>
    <w:rsid w:val="005225FE"/>
    <w:rsid w:val="0053605A"/>
    <w:rsid w:val="005628A8"/>
    <w:rsid w:val="00563F6A"/>
    <w:rsid w:val="0057035C"/>
    <w:rsid w:val="00585720"/>
    <w:rsid w:val="00586ACC"/>
    <w:rsid w:val="005B5219"/>
    <w:rsid w:val="005E1D40"/>
    <w:rsid w:val="005F1B94"/>
    <w:rsid w:val="00606E89"/>
    <w:rsid w:val="00645938"/>
    <w:rsid w:val="006461B0"/>
    <w:rsid w:val="006479ED"/>
    <w:rsid w:val="00666EA2"/>
    <w:rsid w:val="0067234B"/>
    <w:rsid w:val="00677837"/>
    <w:rsid w:val="006C09A1"/>
    <w:rsid w:val="006C0C51"/>
    <w:rsid w:val="006F2789"/>
    <w:rsid w:val="007C6251"/>
    <w:rsid w:val="0080467C"/>
    <w:rsid w:val="00824471"/>
    <w:rsid w:val="00873CBE"/>
    <w:rsid w:val="00876D8B"/>
    <w:rsid w:val="00884051"/>
    <w:rsid w:val="00884298"/>
    <w:rsid w:val="008A2DA9"/>
    <w:rsid w:val="008E1BFC"/>
    <w:rsid w:val="00905647"/>
    <w:rsid w:val="00905B47"/>
    <w:rsid w:val="00957352"/>
    <w:rsid w:val="009576A9"/>
    <w:rsid w:val="009746C4"/>
    <w:rsid w:val="009824FC"/>
    <w:rsid w:val="00985C2F"/>
    <w:rsid w:val="0099513D"/>
    <w:rsid w:val="009C3BA3"/>
    <w:rsid w:val="009D2023"/>
    <w:rsid w:val="009E6902"/>
    <w:rsid w:val="009E77DD"/>
    <w:rsid w:val="00A22CF5"/>
    <w:rsid w:val="00A43E6A"/>
    <w:rsid w:val="00A6244B"/>
    <w:rsid w:val="00A70862"/>
    <w:rsid w:val="00AA056C"/>
    <w:rsid w:val="00AA09E2"/>
    <w:rsid w:val="00AA1498"/>
    <w:rsid w:val="00AB7423"/>
    <w:rsid w:val="00AD749E"/>
    <w:rsid w:val="00AE0DE8"/>
    <w:rsid w:val="00B009D9"/>
    <w:rsid w:val="00B26C68"/>
    <w:rsid w:val="00B34C01"/>
    <w:rsid w:val="00B42820"/>
    <w:rsid w:val="00B435BA"/>
    <w:rsid w:val="00B43E8F"/>
    <w:rsid w:val="00B4533A"/>
    <w:rsid w:val="00B57F8F"/>
    <w:rsid w:val="00B62D8B"/>
    <w:rsid w:val="00B63879"/>
    <w:rsid w:val="00B8109D"/>
    <w:rsid w:val="00B90FB3"/>
    <w:rsid w:val="00BA3B40"/>
    <w:rsid w:val="00BD59E1"/>
    <w:rsid w:val="00BD71F1"/>
    <w:rsid w:val="00BF1CC2"/>
    <w:rsid w:val="00C066DA"/>
    <w:rsid w:val="00C409C3"/>
    <w:rsid w:val="00C45AFA"/>
    <w:rsid w:val="00C50381"/>
    <w:rsid w:val="00C728D5"/>
    <w:rsid w:val="00C85207"/>
    <w:rsid w:val="00C8678A"/>
    <w:rsid w:val="00CB1231"/>
    <w:rsid w:val="00CB48AA"/>
    <w:rsid w:val="00CB5710"/>
    <w:rsid w:val="00D16C8A"/>
    <w:rsid w:val="00DA1C2B"/>
    <w:rsid w:val="00DC4B6D"/>
    <w:rsid w:val="00DC4E25"/>
    <w:rsid w:val="00DE0915"/>
    <w:rsid w:val="00DE1CF2"/>
    <w:rsid w:val="00DF2F7C"/>
    <w:rsid w:val="00E12255"/>
    <w:rsid w:val="00E149BC"/>
    <w:rsid w:val="00E47176"/>
    <w:rsid w:val="00E9599E"/>
    <w:rsid w:val="00EA4EDF"/>
    <w:rsid w:val="00EA7E5E"/>
    <w:rsid w:val="00EB2B35"/>
    <w:rsid w:val="00F07C7F"/>
    <w:rsid w:val="00F26337"/>
    <w:rsid w:val="00F466D9"/>
    <w:rsid w:val="00F555C6"/>
    <w:rsid w:val="00F660AA"/>
    <w:rsid w:val="00F767DB"/>
    <w:rsid w:val="00F93C8B"/>
    <w:rsid w:val="00FE4B6D"/>
    <w:rsid w:val="00FF593A"/>
    <w:rsid w:val="00FF59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D7F2"/>
  <w15:chartTrackingRefBased/>
  <w15:docId w15:val="{06DF26AA-F263-48E4-9AAA-AC1D546B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33A"/>
    <w:pPr>
      <w:spacing w:after="0" w:line="240" w:lineRule="auto"/>
    </w:pPr>
    <w:rPr>
      <w:rFonts w:ascii="Times New Roman" w:eastAsia="Times New Roman" w:hAnsi="Times New Roman" w:cs="Times New Roman"/>
      <w:kern w:val="0"/>
      <w:sz w:val="24"/>
      <w:szCs w:val="24"/>
      <w:lang w:val="en-US"/>
      <w14:ligatures w14:val="none"/>
    </w:rPr>
  </w:style>
  <w:style w:type="paragraph" w:styleId="Heading3">
    <w:name w:val="heading 3"/>
    <w:basedOn w:val="Normal"/>
    <w:next w:val="Normal"/>
    <w:link w:val="Heading3Char"/>
    <w:uiPriority w:val="9"/>
    <w:unhideWhenUsed/>
    <w:qFormat/>
    <w:rsid w:val="00512765"/>
    <w:pPr>
      <w:keepNext/>
      <w:keepLines/>
      <w:spacing w:before="40" w:line="259" w:lineRule="auto"/>
      <w:outlineLvl w:val="2"/>
    </w:pPr>
    <w:rPr>
      <w:rFonts w:asciiTheme="majorHAnsi" w:eastAsiaTheme="majorEastAsia" w:hAnsiTheme="majorHAnsi" w:cstheme="majorBidi"/>
      <w:color w:val="1F3763" w:themeColor="accent1" w:themeShade="7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41CF"/>
    <w:pPr>
      <w:widowControl w:val="0"/>
      <w:spacing w:after="0" w:line="240" w:lineRule="auto"/>
    </w:pPr>
    <w:rPr>
      <w:kern w:val="0"/>
      <w:lang w:val="en-US"/>
      <w14:ligatures w14:val="none"/>
    </w:rPr>
  </w:style>
  <w:style w:type="character" w:customStyle="1" w:styleId="Heading3Char">
    <w:name w:val="Heading 3 Char"/>
    <w:basedOn w:val="DefaultParagraphFont"/>
    <w:link w:val="Heading3"/>
    <w:uiPriority w:val="9"/>
    <w:rsid w:val="00512765"/>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512765"/>
    <w:pPr>
      <w:spacing w:after="0" w:line="240" w:lineRule="auto"/>
    </w:pPr>
    <w:rPr>
      <w:kern w:val="0"/>
      <w:szCs w:val="2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2765"/>
    <w:pPr>
      <w:spacing w:before="100" w:beforeAutospacing="1" w:after="100" w:afterAutospacing="1"/>
    </w:pPr>
    <w:rPr>
      <w:lang w:val="en-IN" w:eastAsia="en-IN"/>
    </w:rPr>
  </w:style>
  <w:style w:type="paragraph" w:styleId="ListParagraph">
    <w:name w:val="List Paragraph"/>
    <w:basedOn w:val="Normal"/>
    <w:uiPriority w:val="34"/>
    <w:qFormat/>
    <w:rsid w:val="00512765"/>
    <w:pPr>
      <w:spacing w:after="160" w:line="259" w:lineRule="auto"/>
      <w:ind w:left="720"/>
      <w:contextualSpacing/>
    </w:pPr>
    <w:rPr>
      <w:rFonts w:asciiTheme="minorHAnsi" w:eastAsiaTheme="minorHAnsi" w:hAnsiTheme="minorHAnsi" w:cstheme="minorBidi"/>
      <w:sz w:val="22"/>
      <w:szCs w:val="22"/>
      <w:lang w:val="en-IN"/>
    </w:rPr>
  </w:style>
  <w:style w:type="table" w:customStyle="1" w:styleId="TableGrid0">
    <w:name w:val="TableGrid"/>
    <w:rsid w:val="00512765"/>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435BA"/>
    <w:rPr>
      <w:sz w:val="16"/>
      <w:szCs w:val="16"/>
    </w:rPr>
  </w:style>
  <w:style w:type="paragraph" w:styleId="CommentText">
    <w:name w:val="annotation text"/>
    <w:basedOn w:val="Normal"/>
    <w:link w:val="CommentTextChar"/>
    <w:uiPriority w:val="99"/>
    <w:semiHidden/>
    <w:unhideWhenUsed/>
    <w:rsid w:val="00B435BA"/>
    <w:rPr>
      <w:sz w:val="20"/>
      <w:szCs w:val="20"/>
    </w:rPr>
  </w:style>
  <w:style w:type="character" w:customStyle="1" w:styleId="CommentTextChar">
    <w:name w:val="Comment Text Char"/>
    <w:basedOn w:val="DefaultParagraphFont"/>
    <w:link w:val="CommentText"/>
    <w:uiPriority w:val="99"/>
    <w:semiHidden/>
    <w:rsid w:val="00B435B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435BA"/>
    <w:rPr>
      <w:b/>
      <w:bCs/>
    </w:rPr>
  </w:style>
  <w:style w:type="character" w:customStyle="1" w:styleId="CommentSubjectChar">
    <w:name w:val="Comment Subject Char"/>
    <w:basedOn w:val="CommentTextChar"/>
    <w:link w:val="CommentSubject"/>
    <w:uiPriority w:val="99"/>
    <w:semiHidden/>
    <w:rsid w:val="00B435BA"/>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B4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5BA"/>
    <w:rPr>
      <w:rFonts w:ascii="Segoe UI" w:eastAsia="Times New Roman" w:hAnsi="Segoe UI" w:cs="Segoe UI"/>
      <w:kern w:val="0"/>
      <w:sz w:val="18"/>
      <w:szCs w:val="18"/>
      <w:lang w:val="en-US"/>
      <w14:ligatures w14:val="none"/>
    </w:rPr>
  </w:style>
  <w:style w:type="character" w:styleId="SubtleReference">
    <w:name w:val="Subtle Reference"/>
    <w:basedOn w:val="DefaultParagraphFont"/>
    <w:uiPriority w:val="31"/>
    <w:qFormat/>
    <w:rsid w:val="003E04A7"/>
    <w:rPr>
      <w:smallCaps/>
      <w:color w:val="5A5A5A" w:themeColor="text1" w:themeTint="A5"/>
    </w:rPr>
  </w:style>
  <w:style w:type="paragraph" w:styleId="Revision">
    <w:name w:val="Revision"/>
    <w:hidden/>
    <w:uiPriority w:val="99"/>
    <w:semiHidden/>
    <w:rsid w:val="006479ED"/>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Kaur</dc:creator>
  <cp:keywords/>
  <dc:description/>
  <cp:lastModifiedBy>Gurpreet Kaur</cp:lastModifiedBy>
  <cp:revision>27</cp:revision>
  <dcterms:created xsi:type="dcterms:W3CDTF">2024-09-17T07:08:00Z</dcterms:created>
  <dcterms:modified xsi:type="dcterms:W3CDTF">2024-12-03T05:16:00Z</dcterms:modified>
</cp:coreProperties>
</file>