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793D" w14:textId="77777777" w:rsidR="00E93861" w:rsidRPr="00401A96" w:rsidRDefault="00E93861" w:rsidP="00E93861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u w:val="single"/>
          <w:lang w:val="en-IN"/>
        </w:rPr>
      </w:pPr>
    </w:p>
    <w:p w14:paraId="748B15C3" w14:textId="77777777" w:rsidR="00E93861" w:rsidRPr="00401A96" w:rsidRDefault="00E93861" w:rsidP="00E93861">
      <w:pPr>
        <w:spacing w:line="240" w:lineRule="auto"/>
        <w:jc w:val="center"/>
        <w:rPr>
          <w:rFonts w:ascii="Times New Roman" w:eastAsia="Arial Unicode MS" w:hAnsi="Times New Roman" w:cs="Times New Roman"/>
          <w:i/>
          <w:iCs/>
          <w:sz w:val="20"/>
          <w:lang w:val="en-IN"/>
        </w:rPr>
      </w:pPr>
      <w:r w:rsidRPr="00401A96">
        <w:rPr>
          <w:rFonts w:ascii="Kokila" w:eastAsia="Arial Unicode MS" w:hAnsi="Kokila" w:cs="Kokila" w:hint="cs"/>
          <w:i/>
          <w:iCs/>
          <w:sz w:val="20"/>
          <w:cs/>
          <w:lang w:val="en-IN"/>
        </w:rPr>
        <w:t>भारतीय</w:t>
      </w:r>
      <w:r w:rsidRPr="00401A96">
        <w:rPr>
          <w:rFonts w:ascii="Times New Roman" w:eastAsia="Arial Unicode MS" w:hAnsi="Times New Roman" w:cs="Times New Roman"/>
          <w:i/>
          <w:iCs/>
          <w:sz w:val="20"/>
          <w:lang w:val="en-IN"/>
        </w:rPr>
        <w:t xml:space="preserve"> </w:t>
      </w:r>
      <w:r w:rsidRPr="00401A96">
        <w:rPr>
          <w:rFonts w:ascii="Kokila" w:eastAsia="Arial Unicode MS" w:hAnsi="Kokila" w:cs="Kokila" w:hint="cs"/>
          <w:i/>
          <w:iCs/>
          <w:sz w:val="20"/>
          <w:cs/>
          <w:lang w:val="en-IN"/>
        </w:rPr>
        <w:t>मानक</w:t>
      </w:r>
    </w:p>
    <w:p w14:paraId="16CEDCAB" w14:textId="4E504113" w:rsidR="00E93861" w:rsidRPr="00401A96" w:rsidRDefault="00E93861" w:rsidP="00E93861">
      <w:pPr>
        <w:pStyle w:val="NoSpacing"/>
        <w:jc w:val="center"/>
        <w:rPr>
          <w:rFonts w:ascii="Times New Roman" w:hAnsi="Times New Roman" w:cs="Times New Roman"/>
          <w:b/>
          <w:bCs/>
          <w:sz w:val="20"/>
        </w:rPr>
      </w:pPr>
      <w:commentRangeStart w:id="0"/>
      <w:commentRangeStart w:id="1"/>
      <w:proofErr w:type="spellStart"/>
      <w:r w:rsidRPr="00401A96">
        <w:rPr>
          <w:rFonts w:ascii="Kokila" w:hAnsi="Kokila" w:cs="Kokila"/>
          <w:b/>
          <w:bCs/>
          <w:sz w:val="20"/>
        </w:rPr>
        <w:t>न्यूरोसर्जिकल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उपकरण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r w:rsidR="00FA1517" w:rsidRPr="00401A96">
        <w:rPr>
          <w:rFonts w:ascii="Times New Roman" w:hAnsi="Times New Roman" w:cs="Times New Roman"/>
          <w:b/>
          <w:bCs/>
          <w:sz w:val="20"/>
        </w:rPr>
        <w:t>—</w:t>
      </w:r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सुई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धारक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r w:rsidR="0001150A" w:rsidRPr="00401A96">
        <w:rPr>
          <w:rFonts w:ascii="Times New Roman" w:hAnsi="Times New Roman" w:cs="Times New Roman"/>
          <w:b/>
          <w:bCs/>
          <w:sz w:val="20"/>
        </w:rPr>
        <w:t>—</w:t>
      </w:r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आकार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और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आयाम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8F4454B" w14:textId="77777777" w:rsidR="00E93861" w:rsidRPr="00401A96" w:rsidRDefault="00E93861" w:rsidP="00E93861">
      <w:pPr>
        <w:pStyle w:val="NoSpacing"/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401A96">
        <w:rPr>
          <w:rFonts w:ascii="Kokila" w:hAnsi="Kokila" w:cs="Kokila"/>
          <w:b/>
          <w:bCs/>
          <w:sz w:val="20"/>
        </w:rPr>
        <w:t>और</w:t>
      </w:r>
      <w:proofErr w:type="spellEnd"/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401A96">
        <w:rPr>
          <w:rFonts w:ascii="Kokila" w:hAnsi="Kokila" w:cs="Kokila"/>
          <w:b/>
          <w:bCs/>
          <w:sz w:val="20"/>
        </w:rPr>
        <w:t>लंबाई</w:t>
      </w:r>
      <w:r w:rsidRPr="00401A96">
        <w:rPr>
          <w:rFonts w:ascii="Times New Roman" w:hAnsi="Times New Roman" w:cs="Times New Roman"/>
          <w:b/>
          <w:bCs/>
          <w:sz w:val="20"/>
        </w:rPr>
        <w:t>-</w:t>
      </w:r>
      <w:r w:rsidRPr="00401A96">
        <w:rPr>
          <w:rFonts w:ascii="Kokila" w:hAnsi="Kokila" w:cs="Kokila"/>
          <w:b/>
          <w:bCs/>
          <w:sz w:val="20"/>
        </w:rPr>
        <w:t>चौड़ाई</w:t>
      </w:r>
      <w:commentRangeEnd w:id="0"/>
      <w:proofErr w:type="spellEnd"/>
      <w:r w:rsidR="00BB03D6">
        <w:rPr>
          <w:rStyle w:val="CommentReference"/>
        </w:rPr>
        <w:commentReference w:id="0"/>
      </w:r>
      <w:commentRangeEnd w:id="1"/>
      <w:r w:rsidR="00C25FA0">
        <w:rPr>
          <w:rStyle w:val="CommentReference"/>
        </w:rPr>
        <w:commentReference w:id="1"/>
      </w:r>
    </w:p>
    <w:p w14:paraId="6E13186C" w14:textId="77777777" w:rsidR="00E93861" w:rsidRPr="00401A96" w:rsidRDefault="00E93861" w:rsidP="00E9386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6D9CE0B1" w14:textId="77777777" w:rsidR="00E93861" w:rsidRPr="00401A96" w:rsidRDefault="00E93861" w:rsidP="00E93861">
      <w:pPr>
        <w:jc w:val="center"/>
        <w:rPr>
          <w:rFonts w:ascii="Times New Roman" w:hAnsi="Times New Roman" w:cs="Times New Roman"/>
          <w:i/>
          <w:iCs/>
          <w:sz w:val="20"/>
        </w:rPr>
      </w:pPr>
      <w:r w:rsidRPr="00401A96">
        <w:rPr>
          <w:rFonts w:ascii="Times New Roman" w:hAnsi="Times New Roman" w:cs="Times New Roman"/>
          <w:i/>
          <w:iCs/>
          <w:sz w:val="20"/>
        </w:rPr>
        <w:t>(</w:t>
      </w:r>
      <w:proofErr w:type="spellStart"/>
      <w:r w:rsidRPr="00401A96">
        <w:rPr>
          <w:rFonts w:ascii="Kokila" w:hAnsi="Kokila" w:cs="Kokila"/>
          <w:i/>
          <w:iCs/>
          <w:sz w:val="20"/>
        </w:rPr>
        <w:t>पहला</w:t>
      </w:r>
      <w:proofErr w:type="spellEnd"/>
      <w:r w:rsidRPr="00401A96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401A96">
        <w:rPr>
          <w:rFonts w:ascii="Kokila" w:hAnsi="Kokila" w:cs="Kokila"/>
          <w:i/>
          <w:iCs/>
          <w:sz w:val="20"/>
        </w:rPr>
        <w:t>पुनरीक्षण</w:t>
      </w:r>
      <w:proofErr w:type="spellEnd"/>
      <w:r w:rsidRPr="00401A96">
        <w:rPr>
          <w:rFonts w:ascii="Times New Roman" w:hAnsi="Times New Roman" w:cs="Times New Roman"/>
          <w:i/>
          <w:iCs/>
          <w:sz w:val="20"/>
        </w:rPr>
        <w:t>)</w:t>
      </w:r>
    </w:p>
    <w:p w14:paraId="3664D113" w14:textId="77777777" w:rsidR="00E93861" w:rsidRPr="00401A96" w:rsidRDefault="00E93861" w:rsidP="00E93861">
      <w:pPr>
        <w:jc w:val="center"/>
        <w:rPr>
          <w:rFonts w:ascii="Times New Roman" w:hAnsi="Times New Roman" w:cs="Times New Roman"/>
          <w:b/>
          <w:bCs/>
          <w:i/>
          <w:iCs/>
          <w:sz w:val="20"/>
          <w:lang w:val="en-IN"/>
        </w:rPr>
      </w:pPr>
    </w:p>
    <w:p w14:paraId="54B59999" w14:textId="77777777" w:rsidR="00E93861" w:rsidRPr="00401A96" w:rsidRDefault="00E93861" w:rsidP="00E93861">
      <w:pPr>
        <w:spacing w:before="240"/>
        <w:jc w:val="center"/>
        <w:rPr>
          <w:rFonts w:ascii="Times New Roman" w:hAnsi="Times New Roman" w:cs="Times New Roman"/>
          <w:bCs/>
          <w:i/>
          <w:iCs/>
          <w:sz w:val="20"/>
          <w:lang w:val="en-IN"/>
        </w:rPr>
      </w:pPr>
      <w:r w:rsidRPr="00401A96">
        <w:rPr>
          <w:rFonts w:ascii="Times New Roman" w:hAnsi="Times New Roman" w:cs="Times New Roman"/>
          <w:bCs/>
          <w:i/>
          <w:iCs/>
          <w:sz w:val="20"/>
          <w:lang w:val="en-IN"/>
        </w:rPr>
        <w:t>Indian Standard</w:t>
      </w:r>
    </w:p>
    <w:p w14:paraId="55D2584D" w14:textId="7E3AF55C" w:rsidR="00E93861" w:rsidRPr="00401A96" w:rsidRDefault="00E93861" w:rsidP="00E93861">
      <w:pPr>
        <w:spacing w:before="240"/>
        <w:jc w:val="center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 xml:space="preserve">Neurosurgical Instruments </w:t>
      </w:r>
      <w:r w:rsidR="0001150A" w:rsidRPr="00401A96">
        <w:rPr>
          <w:rFonts w:ascii="Times New Roman" w:hAnsi="Times New Roman" w:cs="Times New Roman"/>
          <w:b/>
          <w:bCs/>
          <w:sz w:val="20"/>
        </w:rPr>
        <w:t>—</w:t>
      </w:r>
      <w:r w:rsidRPr="00401A96">
        <w:rPr>
          <w:rFonts w:ascii="Times New Roman" w:hAnsi="Times New Roman" w:cs="Times New Roman"/>
          <w:b/>
          <w:bCs/>
          <w:sz w:val="20"/>
        </w:rPr>
        <w:t xml:space="preserve"> Needle Holder </w:t>
      </w:r>
      <w:r w:rsidR="0001150A" w:rsidRPr="00401A96">
        <w:rPr>
          <w:rFonts w:ascii="Times New Roman" w:hAnsi="Times New Roman" w:cs="Times New Roman"/>
          <w:b/>
          <w:bCs/>
          <w:sz w:val="20"/>
        </w:rPr>
        <w:t>—</w:t>
      </w:r>
      <w:r w:rsidRPr="00401A96">
        <w:rPr>
          <w:rFonts w:ascii="Times New Roman" w:hAnsi="Times New Roman" w:cs="Times New Roman"/>
          <w:b/>
          <w:bCs/>
          <w:sz w:val="20"/>
        </w:rPr>
        <w:t xml:space="preserve"> Shape and Dimensions </w:t>
      </w:r>
    </w:p>
    <w:p w14:paraId="01925406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  <w:r w:rsidRPr="00401A96">
        <w:rPr>
          <w:rFonts w:ascii="Times New Roman" w:hAnsi="Times New Roman" w:cs="Times New Roman"/>
          <w:i/>
          <w:iCs/>
          <w:sz w:val="20"/>
          <w:lang w:val="en-IN"/>
        </w:rPr>
        <w:t>(First Revision)</w:t>
      </w:r>
    </w:p>
    <w:p w14:paraId="65AE19AF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631C2E8F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4B32FD0A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7E224158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0331CF93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28F4DE98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550C3CCB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518524D7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7BE337ED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56E5678C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39C247CB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6D48F9BB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23A1639C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01772813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5349108E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350D0582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4F991D13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3FFD3B5E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70DB5A57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2A25A99A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01E8454D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46B751F8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01D07D61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36669408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1849CDAE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62643D5D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</w:p>
    <w:p w14:paraId="3A92F89E" w14:textId="77777777" w:rsidR="00E93861" w:rsidRPr="00401A96" w:rsidRDefault="00E93861" w:rsidP="00E9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ar-SA"/>
        </w:rPr>
      </w:pPr>
      <w:r w:rsidRPr="00401A96">
        <w:rPr>
          <w:rFonts w:ascii="Times New Roman" w:eastAsia="Times New Roman" w:hAnsi="Times New Roman" w:cs="Times New Roman"/>
          <w:sz w:val="20"/>
          <w:lang w:bidi="ar-SA"/>
        </w:rPr>
        <w:t>ICS 11.040.30</w:t>
      </w:r>
      <w:r w:rsidRPr="00401A96">
        <w:rPr>
          <w:rFonts w:ascii="Times New Roman" w:eastAsia="Times New Roman" w:hAnsi="Times New Roman" w:cs="Times New Roman"/>
          <w:sz w:val="20"/>
          <w:lang w:bidi="ar-SA"/>
        </w:rPr>
        <w:br w:type="page"/>
      </w:r>
    </w:p>
    <w:p w14:paraId="3358AB74" w14:textId="38D4942A" w:rsidR="00E93861" w:rsidRPr="00401A96" w:rsidRDefault="00E93861" w:rsidP="00E938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lastRenderedPageBreak/>
        <w:t xml:space="preserve">Neurosurgery Instruments, Implants </w:t>
      </w:r>
      <w:del w:id="2" w:author="Inno" w:date="2024-08-03T15:00:00Z" w16du:dateUtc="2024-08-03T09:30:00Z">
        <w:r w:rsidRPr="00401A96" w:rsidDel="00C661C3">
          <w:rPr>
            <w:rFonts w:ascii="Times New Roman" w:hAnsi="Times New Roman" w:cs="Times New Roman"/>
            <w:sz w:val="20"/>
          </w:rPr>
          <w:delText xml:space="preserve">&amp; </w:delText>
        </w:r>
      </w:del>
      <w:r w:rsidR="00C661C3">
        <w:rPr>
          <w:rFonts w:ascii="Times New Roman" w:hAnsi="Times New Roman" w:cs="Times New Roman"/>
          <w:sz w:val="20"/>
        </w:rPr>
        <w:t>and</w:t>
      </w:r>
      <w:r w:rsidR="00C661C3" w:rsidRPr="00401A96">
        <w:rPr>
          <w:rFonts w:ascii="Times New Roman" w:hAnsi="Times New Roman" w:cs="Times New Roman"/>
          <w:sz w:val="20"/>
        </w:rPr>
        <w:t xml:space="preserve"> </w:t>
      </w:r>
      <w:r w:rsidRPr="00401A96">
        <w:rPr>
          <w:rFonts w:ascii="Times New Roman" w:hAnsi="Times New Roman" w:cs="Times New Roman"/>
          <w:sz w:val="20"/>
        </w:rPr>
        <w:t>Accessories Sectional Committee</w:t>
      </w:r>
      <w:ins w:id="3" w:author="Inno" w:date="2024-08-03T15:01:00Z" w16du:dateUtc="2024-08-03T09:31:00Z">
        <w:r w:rsidR="009451CC">
          <w:rPr>
            <w:rFonts w:ascii="Times New Roman" w:hAnsi="Times New Roman" w:cs="Times New Roman"/>
            <w:sz w:val="20"/>
          </w:rPr>
          <w:t>,</w:t>
        </w:r>
      </w:ins>
      <w:r w:rsidRPr="00401A96">
        <w:rPr>
          <w:rFonts w:ascii="Times New Roman" w:hAnsi="Times New Roman" w:cs="Times New Roman"/>
          <w:sz w:val="20"/>
        </w:rPr>
        <w:t xml:space="preserve"> MHD 07</w:t>
      </w:r>
      <w:del w:id="4" w:author="Inno" w:date="2024-08-03T15:01:00Z" w16du:dateUtc="2024-08-03T09:31:00Z">
        <w:r w:rsidRPr="00401A96" w:rsidDel="009451CC">
          <w:rPr>
            <w:rFonts w:ascii="Times New Roman" w:hAnsi="Times New Roman" w:cs="Times New Roman"/>
            <w:sz w:val="20"/>
          </w:rPr>
          <w:delText>.</w:delText>
        </w:r>
      </w:del>
    </w:p>
    <w:p w14:paraId="6BB643C0" w14:textId="77777777" w:rsidR="00E93861" w:rsidRDefault="00E93861" w:rsidP="00E93861">
      <w:pPr>
        <w:spacing w:after="0" w:line="240" w:lineRule="auto"/>
        <w:rPr>
          <w:ins w:id="5" w:author="Inno" w:date="2024-08-03T15:01:00Z" w16du:dateUtc="2024-08-03T09:31:00Z"/>
          <w:rFonts w:ascii="Times New Roman" w:eastAsia="Times New Roman" w:hAnsi="Times New Roman" w:cs="Times New Roman"/>
          <w:sz w:val="20"/>
          <w:lang w:bidi="ar-SA"/>
        </w:rPr>
      </w:pPr>
    </w:p>
    <w:p w14:paraId="65C5D464" w14:textId="77777777" w:rsidR="00E04EC1" w:rsidRDefault="00E04EC1" w:rsidP="00E93861">
      <w:pPr>
        <w:spacing w:after="0" w:line="240" w:lineRule="auto"/>
        <w:rPr>
          <w:ins w:id="6" w:author="Inno" w:date="2024-08-03T15:01:00Z" w16du:dateUtc="2024-08-03T09:31:00Z"/>
          <w:rFonts w:ascii="Times New Roman" w:eastAsia="Times New Roman" w:hAnsi="Times New Roman" w:cs="Times New Roman"/>
          <w:sz w:val="20"/>
          <w:lang w:bidi="ar-SA"/>
        </w:rPr>
      </w:pPr>
    </w:p>
    <w:p w14:paraId="7E0B57F2" w14:textId="77777777" w:rsidR="00E04EC1" w:rsidRDefault="00E04EC1" w:rsidP="00E93861">
      <w:pPr>
        <w:spacing w:after="0" w:line="240" w:lineRule="auto"/>
        <w:rPr>
          <w:ins w:id="7" w:author="Inno" w:date="2024-08-03T15:01:00Z" w16du:dateUtc="2024-08-03T09:31:00Z"/>
          <w:rFonts w:ascii="Times New Roman" w:eastAsia="Times New Roman" w:hAnsi="Times New Roman" w:cs="Times New Roman"/>
          <w:sz w:val="20"/>
          <w:lang w:bidi="ar-SA"/>
        </w:rPr>
      </w:pPr>
    </w:p>
    <w:p w14:paraId="5A718D06" w14:textId="77777777" w:rsidR="00E04EC1" w:rsidRPr="00401A96" w:rsidRDefault="00E04EC1" w:rsidP="00E93861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</w:p>
    <w:p w14:paraId="4A5208F2" w14:textId="77777777" w:rsidR="00E93861" w:rsidRPr="00401A96" w:rsidRDefault="00E93861" w:rsidP="00E93861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>FOREWORD</w:t>
      </w:r>
    </w:p>
    <w:p w14:paraId="482E10D8" w14:textId="3C13892D" w:rsidR="00E93861" w:rsidRPr="00401A96" w:rsidRDefault="00E93861" w:rsidP="00E93861">
      <w:pPr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This Indian Standard (Second Revision) was adopted by the Bureau of Indian Standards after the draft finalized by the Neurosurgery Instruments, Implants </w:t>
      </w:r>
      <w:del w:id="8" w:author="Inno" w:date="2024-08-03T15:00:00Z" w16du:dateUtc="2024-08-03T09:30:00Z">
        <w:r w:rsidRPr="00401A96" w:rsidDel="00161CA9">
          <w:rPr>
            <w:rFonts w:ascii="Times New Roman" w:hAnsi="Times New Roman" w:cs="Times New Roman"/>
            <w:sz w:val="20"/>
          </w:rPr>
          <w:delText xml:space="preserve">&amp; </w:delText>
        </w:r>
      </w:del>
      <w:r w:rsidR="00161CA9">
        <w:rPr>
          <w:rFonts w:ascii="Times New Roman" w:hAnsi="Times New Roman" w:cs="Times New Roman"/>
          <w:sz w:val="20"/>
        </w:rPr>
        <w:t>and</w:t>
      </w:r>
      <w:r w:rsidR="00161CA9" w:rsidRPr="00401A96">
        <w:rPr>
          <w:rFonts w:ascii="Times New Roman" w:hAnsi="Times New Roman" w:cs="Times New Roman"/>
          <w:sz w:val="20"/>
        </w:rPr>
        <w:t xml:space="preserve"> </w:t>
      </w:r>
      <w:r w:rsidRPr="00401A96">
        <w:rPr>
          <w:rFonts w:ascii="Times New Roman" w:hAnsi="Times New Roman" w:cs="Times New Roman"/>
          <w:sz w:val="20"/>
        </w:rPr>
        <w:t>Accessories Sectional Committee had been approved by the Medical Equipment and Hospital Planning Division Council.</w:t>
      </w:r>
    </w:p>
    <w:p w14:paraId="2A48FBA6" w14:textId="77777777" w:rsidR="00E93861" w:rsidRPr="00401A96" w:rsidRDefault="00E93861" w:rsidP="00E93861">
      <w:pPr>
        <w:jc w:val="both"/>
        <w:rPr>
          <w:rFonts w:ascii="Times New Roman" w:hAnsi="Times New Roman" w:cs="Times New Roman"/>
          <w:sz w:val="20"/>
        </w:rPr>
      </w:pPr>
    </w:p>
    <w:p w14:paraId="4CEAC63A" w14:textId="68E622D5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commentRangeStart w:id="9"/>
      <w:r w:rsidRPr="00401A96">
        <w:rPr>
          <w:rFonts w:ascii="Times New Roman" w:hAnsi="Times New Roman" w:cs="Times New Roman"/>
          <w:sz w:val="20"/>
        </w:rPr>
        <w:t xml:space="preserve">This standard was </w:t>
      </w:r>
      <w:del w:id="10" w:author="Inno" w:date="2024-08-03T15:01:00Z" w16du:dateUtc="2024-08-03T09:31:00Z">
        <w:r w:rsidRPr="00401A96" w:rsidDel="00F3411B">
          <w:rPr>
            <w:rFonts w:ascii="Times New Roman" w:hAnsi="Times New Roman" w:cs="Times New Roman"/>
            <w:sz w:val="20"/>
          </w:rPr>
          <w:delText xml:space="preserve">originally </w:delText>
        </w:r>
      </w:del>
      <w:r w:rsidR="00F3411B">
        <w:rPr>
          <w:rFonts w:ascii="Times New Roman" w:hAnsi="Times New Roman" w:cs="Times New Roman"/>
          <w:sz w:val="20"/>
        </w:rPr>
        <w:t>first</w:t>
      </w:r>
      <w:r w:rsidR="00F3411B" w:rsidRPr="00401A96">
        <w:rPr>
          <w:rFonts w:ascii="Times New Roman" w:hAnsi="Times New Roman" w:cs="Times New Roman"/>
          <w:sz w:val="20"/>
        </w:rPr>
        <w:t xml:space="preserve"> </w:t>
      </w:r>
      <w:r w:rsidRPr="00401A96">
        <w:rPr>
          <w:rFonts w:ascii="Times New Roman" w:hAnsi="Times New Roman" w:cs="Times New Roman"/>
          <w:sz w:val="20"/>
        </w:rPr>
        <w:t>published in 1999</w:t>
      </w:r>
      <w:commentRangeEnd w:id="9"/>
      <w:r w:rsidR="00BF197C">
        <w:rPr>
          <w:rStyle w:val="CommentReference"/>
        </w:rPr>
        <w:commentReference w:id="9"/>
      </w:r>
      <w:r w:rsidRPr="00401A96">
        <w:rPr>
          <w:rFonts w:ascii="Times New Roman" w:hAnsi="Times New Roman" w:cs="Times New Roman"/>
          <w:sz w:val="20"/>
        </w:rPr>
        <w:t xml:space="preserve">. The </w:t>
      </w:r>
      <w:del w:id="11" w:author="Inno" w:date="2024-08-03T15:02:00Z" w16du:dateUtc="2024-08-03T09:32:00Z">
        <w:r w:rsidRPr="00401A96" w:rsidDel="00E4136E">
          <w:rPr>
            <w:rFonts w:ascii="Times New Roman" w:hAnsi="Times New Roman" w:cs="Times New Roman"/>
            <w:sz w:val="20"/>
          </w:rPr>
          <w:delText xml:space="preserve">First </w:delText>
        </w:r>
      </w:del>
      <w:r w:rsidRPr="00401A96">
        <w:rPr>
          <w:rFonts w:ascii="Times New Roman" w:hAnsi="Times New Roman" w:cs="Times New Roman"/>
          <w:sz w:val="20"/>
        </w:rPr>
        <w:t>revision of this standard has been brought out to align it with recent developments and to bring the standard in line with the latest style and format of Indian Standards.</w:t>
      </w:r>
    </w:p>
    <w:p w14:paraId="65C37E61" w14:textId="77777777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17D42AE1" w14:textId="3CD0EB2A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>It has been revised to cover the requirements in respect of shape and dimensions only, as the specification part of these types of instruments is covered in IS 3642 (Part 1</w:t>
      </w:r>
      <w:proofErr w:type="gramStart"/>
      <w:r w:rsidRPr="00401A96">
        <w:rPr>
          <w:rFonts w:ascii="Times New Roman" w:hAnsi="Times New Roman" w:cs="Times New Roman"/>
          <w:sz w:val="20"/>
        </w:rPr>
        <w:t>)</w:t>
      </w:r>
      <w:ins w:id="12" w:author="Inno" w:date="2024-08-03T15:00:00Z" w16du:dateUtc="2024-08-03T09:30:00Z">
        <w:r w:rsidR="000834B8">
          <w:rPr>
            <w:rFonts w:ascii="Times New Roman" w:hAnsi="Times New Roman" w:cs="Times New Roman"/>
            <w:sz w:val="20"/>
          </w:rPr>
          <w:t xml:space="preserve"> </w:t>
        </w:r>
      </w:ins>
      <w:r w:rsidRPr="00401A96">
        <w:rPr>
          <w:rFonts w:ascii="Times New Roman" w:hAnsi="Times New Roman" w:cs="Times New Roman"/>
          <w:sz w:val="20"/>
        </w:rPr>
        <w:t>:</w:t>
      </w:r>
      <w:proofErr w:type="gramEnd"/>
      <w:r w:rsidRPr="00401A96">
        <w:rPr>
          <w:rFonts w:ascii="Times New Roman" w:hAnsi="Times New Roman" w:cs="Times New Roman"/>
          <w:sz w:val="20"/>
        </w:rPr>
        <w:t xml:space="preserve"> 1990 ‘Surgical instruments </w:t>
      </w:r>
      <w:ins w:id="13" w:author="Inno" w:date="2024-08-03T15:00:00Z" w16du:dateUtc="2024-08-03T09:30:00Z">
        <w:r w:rsidR="000834B8">
          <w:rPr>
            <w:rFonts w:ascii="Times New Roman" w:hAnsi="Times New Roman" w:cs="Times New Roman"/>
            <w:sz w:val="20"/>
          </w:rPr>
          <w:t>—</w:t>
        </w:r>
      </w:ins>
      <w:del w:id="14" w:author="Inno" w:date="2024-08-03T15:00:00Z" w16du:dateUtc="2024-08-03T09:30:00Z">
        <w:r w:rsidRPr="00401A96" w:rsidDel="000834B8">
          <w:rPr>
            <w:rFonts w:ascii="Times New Roman" w:hAnsi="Times New Roman" w:cs="Times New Roman"/>
            <w:sz w:val="20"/>
          </w:rPr>
          <w:delText>-</w:delText>
        </w:r>
      </w:del>
      <w:r w:rsidRPr="00401A96">
        <w:rPr>
          <w:rFonts w:ascii="Times New Roman" w:hAnsi="Times New Roman" w:cs="Times New Roman"/>
          <w:sz w:val="20"/>
        </w:rPr>
        <w:t xml:space="preserve"> Specification: Part 1 Non-cutting, articulated instruments (</w:t>
      </w:r>
      <w:r w:rsidRPr="000834B8">
        <w:rPr>
          <w:rFonts w:ascii="Times New Roman" w:hAnsi="Times New Roman" w:cs="Times New Roman"/>
          <w:i/>
          <w:iCs/>
          <w:sz w:val="20"/>
          <w:rPrChange w:id="15" w:author="Inno" w:date="2024-08-03T15:00:00Z" w16du:dateUtc="2024-08-03T09:30:00Z">
            <w:rPr>
              <w:rFonts w:ascii="Times New Roman" w:hAnsi="Times New Roman" w:cs="Times New Roman"/>
              <w:sz w:val="20"/>
            </w:rPr>
          </w:rPrChange>
        </w:rPr>
        <w:t>second revision</w:t>
      </w:r>
      <w:r w:rsidRPr="00401A96">
        <w:rPr>
          <w:rFonts w:ascii="Times New Roman" w:hAnsi="Times New Roman" w:cs="Times New Roman"/>
          <w:sz w:val="20"/>
        </w:rPr>
        <w:t>)</w:t>
      </w:r>
      <w:ins w:id="16" w:author="Inno" w:date="2024-08-03T15:00:00Z" w16du:dateUtc="2024-08-03T09:30:00Z">
        <w:r w:rsidR="00D24FA2">
          <w:rPr>
            <w:rFonts w:ascii="Times New Roman" w:hAnsi="Times New Roman" w:cs="Times New Roman"/>
            <w:sz w:val="20"/>
          </w:rPr>
          <w:t>’</w:t>
        </w:r>
      </w:ins>
      <w:del w:id="17" w:author="Inno" w:date="2024-08-03T15:00:00Z" w16du:dateUtc="2024-08-03T09:30:00Z">
        <w:r w:rsidRPr="00401A96" w:rsidDel="00D24FA2">
          <w:rPr>
            <w:rFonts w:ascii="Times New Roman" w:hAnsi="Times New Roman" w:cs="Times New Roman"/>
            <w:sz w:val="20"/>
          </w:rPr>
          <w:delText xml:space="preserve"> ‘</w:delText>
        </w:r>
      </w:del>
      <w:r w:rsidRPr="00401A96">
        <w:rPr>
          <w:rFonts w:ascii="Times New Roman" w:hAnsi="Times New Roman" w:cs="Times New Roman"/>
          <w:sz w:val="20"/>
        </w:rPr>
        <w:t xml:space="preserve">. This standard is, therefore, intended to be used only in respect of shape and dimensions, which are referred to in </w:t>
      </w:r>
      <w:r w:rsidRPr="00401A96">
        <w:rPr>
          <w:rFonts w:ascii="Times New Roman" w:hAnsi="Times New Roman" w:cs="Times New Roman"/>
          <w:b/>
          <w:bCs/>
          <w:sz w:val="20"/>
        </w:rPr>
        <w:t>4.1</w:t>
      </w:r>
      <w:r w:rsidRPr="00401A96">
        <w:rPr>
          <w:rFonts w:ascii="Times New Roman" w:hAnsi="Times New Roman" w:cs="Times New Roman"/>
          <w:sz w:val="20"/>
        </w:rPr>
        <w:t xml:space="preserve"> of IS 3642 </w:t>
      </w:r>
      <w:r w:rsidRPr="00401A96">
        <w:rPr>
          <w:rFonts w:ascii="Times New Roman" w:hAnsi="Times New Roman" w:cs="Times New Roman"/>
          <w:bCs/>
          <w:sz w:val="20"/>
        </w:rPr>
        <w:t>(Part 1)</w:t>
      </w:r>
      <w:del w:id="18" w:author="Inno" w:date="2024-08-03T15:00:00Z" w16du:dateUtc="2024-08-03T09:30:00Z">
        <w:r w:rsidRPr="00401A96" w:rsidDel="00A74D4B">
          <w:rPr>
            <w:rFonts w:ascii="Times New Roman" w:hAnsi="Times New Roman" w:cs="Times New Roman"/>
            <w:sz w:val="20"/>
          </w:rPr>
          <w:delText>: 1990</w:delText>
        </w:r>
      </w:del>
      <w:r w:rsidRPr="00401A96">
        <w:rPr>
          <w:rFonts w:ascii="Times New Roman" w:hAnsi="Times New Roman" w:cs="Times New Roman"/>
          <w:sz w:val="20"/>
        </w:rPr>
        <w:t>.</w:t>
      </w:r>
    </w:p>
    <w:p w14:paraId="417DB2D5" w14:textId="77777777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0E427EF5" w14:textId="77777777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>The composition of the Committee responsible for formulation of this standard is given in Annex A.</w:t>
      </w:r>
    </w:p>
    <w:p w14:paraId="280D2DDC" w14:textId="77777777" w:rsidR="00E93861" w:rsidRPr="00401A96" w:rsidRDefault="00E93861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1CA514E2" w14:textId="70340E91" w:rsidR="00E93861" w:rsidRPr="00401A96" w:rsidRDefault="00E93861" w:rsidP="00E93861">
      <w:pPr>
        <w:spacing w:after="0" w:line="276" w:lineRule="auto"/>
        <w:jc w:val="both"/>
        <w:rPr>
          <w:ins w:id="19" w:author="Inno" w:date="2024-08-03T13:04:00Z" w16du:dateUtc="2024-08-03T07:34:00Z"/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For the purpose of deciding whether a particular requirement of this standard is complied with the final value, observed or calculated, expressing the result of a test or analysis shall be rounded off in accordance with </w:t>
      </w:r>
      <w:ins w:id="20" w:author="Inno" w:date="2024-08-03T15:00:00Z" w16du:dateUtc="2024-08-03T09:30:00Z">
        <w:r w:rsidR="001E0D09">
          <w:rPr>
            <w:rFonts w:ascii="Times New Roman" w:hAnsi="Times New Roman" w:cs="Times New Roman"/>
            <w:sz w:val="20"/>
          </w:rPr>
          <w:t xml:space="preserve">                           </w:t>
        </w:r>
      </w:ins>
      <w:r w:rsidRPr="00401A96">
        <w:rPr>
          <w:rFonts w:ascii="Times New Roman" w:hAnsi="Times New Roman" w:cs="Times New Roman"/>
          <w:sz w:val="20"/>
        </w:rPr>
        <w:t xml:space="preserve">IS </w:t>
      </w:r>
      <w:proofErr w:type="gramStart"/>
      <w:r w:rsidRPr="00401A96">
        <w:rPr>
          <w:rFonts w:ascii="Times New Roman" w:hAnsi="Times New Roman" w:cs="Times New Roman"/>
          <w:sz w:val="20"/>
        </w:rPr>
        <w:t>2</w:t>
      </w:r>
      <w:ins w:id="21" w:author="Inno" w:date="2024-08-03T15:01:00Z" w16du:dateUtc="2024-08-03T09:31:00Z">
        <w:r w:rsidR="00765C33">
          <w:rPr>
            <w:rFonts w:ascii="Times New Roman" w:hAnsi="Times New Roman" w:cs="Times New Roman"/>
            <w:sz w:val="20"/>
          </w:rPr>
          <w:t xml:space="preserve"> </w:t>
        </w:r>
      </w:ins>
      <w:r w:rsidRPr="00401A96">
        <w:rPr>
          <w:rFonts w:ascii="Times New Roman" w:hAnsi="Times New Roman" w:cs="Times New Roman"/>
          <w:sz w:val="20"/>
        </w:rPr>
        <w:t>:</w:t>
      </w:r>
      <w:proofErr w:type="gramEnd"/>
      <w:r w:rsidRPr="00401A96">
        <w:rPr>
          <w:rFonts w:ascii="Times New Roman" w:hAnsi="Times New Roman" w:cs="Times New Roman"/>
          <w:sz w:val="20"/>
        </w:rPr>
        <w:t xml:space="preserve"> 2022 ‘Rules for rounding off numerical values </w:t>
      </w:r>
      <w:r w:rsidRPr="00765C33">
        <w:rPr>
          <w:rFonts w:ascii="Times New Roman" w:hAnsi="Times New Roman" w:cs="Times New Roman"/>
          <w:iCs/>
          <w:sz w:val="20"/>
          <w:rPrChange w:id="22" w:author="Inno" w:date="2024-08-03T15:00:00Z" w16du:dateUtc="2024-08-03T09:30:00Z">
            <w:rPr>
              <w:rFonts w:ascii="Times New Roman" w:hAnsi="Times New Roman" w:cs="Times New Roman"/>
              <w:i/>
              <w:sz w:val="20"/>
            </w:rPr>
          </w:rPrChange>
        </w:rPr>
        <w:t>(</w:t>
      </w:r>
      <w:r w:rsidRPr="00401A96">
        <w:rPr>
          <w:rFonts w:ascii="Times New Roman" w:hAnsi="Times New Roman" w:cs="Times New Roman"/>
          <w:i/>
          <w:sz w:val="20"/>
        </w:rPr>
        <w:t>second revision</w:t>
      </w:r>
      <w:r w:rsidRPr="00765C33">
        <w:rPr>
          <w:rFonts w:ascii="Times New Roman" w:hAnsi="Times New Roman" w:cs="Times New Roman"/>
          <w:iCs/>
          <w:sz w:val="20"/>
          <w:rPrChange w:id="23" w:author="Inno" w:date="2024-08-03T15:00:00Z" w16du:dateUtc="2024-08-03T09:30:00Z">
            <w:rPr>
              <w:rFonts w:ascii="Times New Roman" w:hAnsi="Times New Roman" w:cs="Times New Roman"/>
              <w:i/>
              <w:sz w:val="20"/>
            </w:rPr>
          </w:rPrChange>
        </w:rPr>
        <w:t>)’</w:t>
      </w:r>
      <w:r w:rsidRPr="00401A96">
        <w:rPr>
          <w:rFonts w:ascii="Times New Roman" w:hAnsi="Times New Roman" w:cs="Times New Roman"/>
          <w:sz w:val="20"/>
        </w:rPr>
        <w:t>. The number of significant places retained in the rounded off value should be same as that of the specified value in this standard.</w:t>
      </w:r>
      <w:del w:id="24" w:author="Inno" w:date="2024-08-03T13:04:00Z" w16du:dateUtc="2024-08-03T07:34:00Z">
        <w:r w:rsidRPr="00401A96" w:rsidDel="00CE07A3">
          <w:rPr>
            <w:rFonts w:ascii="Times New Roman" w:hAnsi="Times New Roman" w:cs="Times New Roman"/>
            <w:sz w:val="20"/>
          </w:rPr>
          <w:br w:type="page"/>
        </w:r>
      </w:del>
    </w:p>
    <w:p w14:paraId="0AD27392" w14:textId="77777777" w:rsidR="00CE07A3" w:rsidRPr="00401A96" w:rsidRDefault="00CE07A3" w:rsidP="00E93861">
      <w:pPr>
        <w:spacing w:after="0" w:line="276" w:lineRule="auto"/>
        <w:jc w:val="both"/>
        <w:rPr>
          <w:ins w:id="25" w:author="Inno" w:date="2024-08-03T13:04:00Z" w16du:dateUtc="2024-08-03T07:34:00Z"/>
          <w:rFonts w:ascii="Times New Roman" w:hAnsi="Times New Roman" w:cs="Times New Roman"/>
          <w:sz w:val="20"/>
        </w:rPr>
      </w:pPr>
    </w:p>
    <w:p w14:paraId="27A1EBAA" w14:textId="3B6ADE95" w:rsidR="00E15BB1" w:rsidRPr="00401A96" w:rsidRDefault="00E15BB1" w:rsidP="00E93861">
      <w:pPr>
        <w:spacing w:after="0" w:line="276" w:lineRule="auto"/>
        <w:jc w:val="both"/>
        <w:rPr>
          <w:ins w:id="26" w:author="Inno" w:date="2024-08-03T13:05:00Z" w16du:dateUtc="2024-08-03T07:35:00Z"/>
          <w:rFonts w:ascii="Times New Roman" w:hAnsi="Times New Roman" w:cs="Times New Roman"/>
          <w:sz w:val="20"/>
        </w:rPr>
      </w:pPr>
      <w:ins w:id="27" w:author="Inno" w:date="2024-08-03T13:05:00Z" w16du:dateUtc="2024-08-03T07:35:00Z">
        <w:r w:rsidRPr="00401A96">
          <w:rPr>
            <w:rFonts w:ascii="Times New Roman" w:hAnsi="Times New Roman" w:cs="Times New Roman"/>
            <w:sz w:val="20"/>
          </w:rPr>
          <w:br w:type="page"/>
        </w:r>
      </w:ins>
    </w:p>
    <w:p w14:paraId="0DE9DA44" w14:textId="77777777" w:rsidR="00CE07A3" w:rsidRPr="00401A96" w:rsidRDefault="00CE07A3" w:rsidP="00E93861">
      <w:pPr>
        <w:spacing w:after="0" w:line="276" w:lineRule="auto"/>
        <w:jc w:val="both"/>
        <w:rPr>
          <w:ins w:id="28" w:author="Inno" w:date="2024-08-03T13:04:00Z" w16du:dateUtc="2024-08-03T07:34:00Z"/>
          <w:rFonts w:ascii="Times New Roman" w:hAnsi="Times New Roman" w:cs="Times New Roman"/>
          <w:sz w:val="20"/>
        </w:rPr>
      </w:pPr>
    </w:p>
    <w:p w14:paraId="0DB3FC0E" w14:textId="77777777" w:rsidR="00CE07A3" w:rsidRPr="00100C17" w:rsidRDefault="00CE07A3" w:rsidP="00CE07A3">
      <w:pPr>
        <w:spacing w:after="120"/>
        <w:jc w:val="center"/>
        <w:rPr>
          <w:ins w:id="29" w:author="Inno" w:date="2024-08-03T13:04:00Z" w16du:dateUtc="2024-08-03T07:34:00Z"/>
          <w:rFonts w:ascii="Times New Roman" w:hAnsi="Times New Roman" w:cs="Times New Roman"/>
          <w:i/>
          <w:iCs/>
          <w:sz w:val="28"/>
          <w:szCs w:val="28"/>
          <w:rPrChange w:id="30" w:author="Inno" w:date="2024-08-03T13:17:00Z" w16du:dateUtc="2024-08-03T07:47:00Z">
            <w:rPr>
              <w:ins w:id="31" w:author="Inno" w:date="2024-08-03T13:04:00Z" w16du:dateUtc="2024-08-03T07:34:00Z"/>
              <w:rFonts w:ascii="Times New Roman" w:hAnsi="Times New Roman" w:cs="Times New Roman"/>
              <w:i/>
              <w:iCs/>
              <w:sz w:val="20"/>
            </w:rPr>
          </w:rPrChange>
        </w:rPr>
      </w:pPr>
      <w:ins w:id="32" w:author="Inno" w:date="2024-08-03T13:04:00Z" w16du:dateUtc="2024-08-03T07:34:00Z">
        <w:r w:rsidRPr="00100C17">
          <w:rPr>
            <w:rFonts w:ascii="Times New Roman" w:hAnsi="Times New Roman" w:cs="Times New Roman"/>
            <w:i/>
            <w:iCs/>
            <w:sz w:val="28"/>
            <w:szCs w:val="28"/>
            <w:rPrChange w:id="33" w:author="Inno" w:date="2024-08-03T13:17:00Z" w16du:dateUtc="2024-08-03T07:47:00Z">
              <w:rPr>
                <w:rFonts w:ascii="Times New Roman" w:hAnsi="Times New Roman" w:cs="Times New Roman"/>
                <w:i/>
                <w:iCs/>
                <w:sz w:val="20"/>
              </w:rPr>
            </w:rPrChange>
          </w:rPr>
          <w:t>Indian Standard</w:t>
        </w:r>
      </w:ins>
    </w:p>
    <w:p w14:paraId="42A67B75" w14:textId="22F46C1F" w:rsidR="00CE07A3" w:rsidRPr="00100C17" w:rsidRDefault="00CE07A3" w:rsidP="00CE07A3">
      <w:pPr>
        <w:spacing w:before="240"/>
        <w:jc w:val="center"/>
        <w:rPr>
          <w:ins w:id="34" w:author="Inno" w:date="2024-08-03T13:04:00Z" w16du:dateUtc="2024-08-03T07:34:00Z"/>
          <w:rFonts w:ascii="Times New Roman" w:hAnsi="Times New Roman" w:cs="Times New Roman"/>
          <w:sz w:val="32"/>
          <w:szCs w:val="32"/>
          <w:rPrChange w:id="35" w:author="Inno" w:date="2024-08-03T13:17:00Z" w16du:dateUtc="2024-08-03T07:47:00Z">
            <w:rPr>
              <w:ins w:id="36" w:author="Inno" w:date="2024-08-03T13:04:00Z" w16du:dateUtc="2024-08-03T07:34:00Z"/>
              <w:rFonts w:ascii="Times New Roman" w:hAnsi="Times New Roman" w:cs="Times New Roman"/>
              <w:b/>
              <w:bCs/>
              <w:sz w:val="32"/>
              <w:szCs w:val="32"/>
            </w:rPr>
          </w:rPrChange>
        </w:rPr>
      </w:pPr>
      <w:ins w:id="37" w:author="Inno" w:date="2024-08-03T13:04:00Z" w16du:dateUtc="2024-08-03T07:34:00Z">
        <w:r w:rsidRPr="00100C17">
          <w:rPr>
            <w:rFonts w:ascii="Times New Roman" w:hAnsi="Times New Roman" w:cs="Times New Roman"/>
            <w:sz w:val="32"/>
            <w:szCs w:val="32"/>
            <w:rPrChange w:id="38" w:author="Inno" w:date="2024-08-03T13:17:00Z" w16du:dateUtc="2024-08-03T07:47:00Z">
              <w:rPr>
                <w:rFonts w:ascii="Times New Roman" w:hAnsi="Times New Roman" w:cs="Times New Roman"/>
                <w:sz w:val="20"/>
              </w:rPr>
            </w:rPrChange>
          </w:rPr>
          <w:t xml:space="preserve">NEUROSURGICAL INSTRUMENTS — NEEDLE HOLDER — SHAPE AND DIMENSIONS </w:t>
        </w:r>
      </w:ins>
    </w:p>
    <w:p w14:paraId="07DB0E93" w14:textId="544DD6FE" w:rsidR="00CE07A3" w:rsidRPr="00100C17" w:rsidRDefault="00CE07A3" w:rsidP="00CE07A3">
      <w:pPr>
        <w:spacing w:after="0" w:line="240" w:lineRule="auto"/>
        <w:jc w:val="center"/>
        <w:rPr>
          <w:ins w:id="39" w:author="Inno" w:date="2024-08-03T13:04:00Z" w16du:dateUtc="2024-08-03T07:34:00Z"/>
          <w:rFonts w:ascii="Times New Roman" w:eastAsia="Times New Roman" w:hAnsi="Times New Roman" w:cs="Times New Roman"/>
          <w:sz w:val="24"/>
          <w:szCs w:val="24"/>
          <w:lang w:bidi="ar-SA"/>
          <w:rPrChange w:id="40" w:author="Inno" w:date="2024-08-03T13:17:00Z" w16du:dateUtc="2024-08-03T07:47:00Z">
            <w:rPr>
              <w:ins w:id="41" w:author="Inno" w:date="2024-08-03T13:04:00Z" w16du:dateUtc="2024-08-03T07:34:00Z"/>
              <w:rFonts w:ascii="Times New Roman" w:eastAsia="Times New Roman" w:hAnsi="Times New Roman" w:cs="Times New Roman"/>
              <w:sz w:val="20"/>
              <w:lang w:bidi="ar-SA"/>
            </w:rPr>
          </w:rPrChange>
        </w:rPr>
      </w:pPr>
      <w:ins w:id="42" w:author="Inno" w:date="2024-08-03T13:04:00Z" w16du:dateUtc="2024-08-03T07:34:00Z">
        <w:r w:rsidRPr="00100C17">
          <w:rPr>
            <w:rFonts w:ascii="Times New Roman" w:hAnsi="Times New Roman" w:cs="Times New Roman"/>
            <w:i/>
            <w:iCs/>
            <w:sz w:val="24"/>
            <w:szCs w:val="24"/>
            <w:lang w:val="en-IN"/>
            <w:rPrChange w:id="43" w:author="Inno" w:date="2024-08-03T13:17:00Z" w16du:dateUtc="2024-08-03T07:47:00Z">
              <w:rPr>
                <w:rFonts w:ascii="Times New Roman" w:hAnsi="Times New Roman" w:cs="Times New Roman"/>
                <w:i/>
                <w:iCs/>
                <w:sz w:val="20"/>
                <w:lang w:val="en-IN"/>
              </w:rPr>
            </w:rPrChange>
          </w:rPr>
          <w:t>( First Revision )</w:t>
        </w:r>
      </w:ins>
    </w:p>
    <w:p w14:paraId="364002BE" w14:textId="77777777" w:rsidR="00CE07A3" w:rsidRPr="00401A96" w:rsidRDefault="00CE07A3" w:rsidP="00E93861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041EF247" w14:textId="77777777" w:rsidR="00E93861" w:rsidRPr="00401A96" w:rsidRDefault="00E93861" w:rsidP="00E462C0">
      <w:pPr>
        <w:pStyle w:val="NoSpacing"/>
        <w:numPr>
          <w:ilvl w:val="0"/>
          <w:numId w:val="1"/>
        </w:numPr>
        <w:tabs>
          <w:tab w:val="left" w:pos="180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SCOPE</w:t>
      </w:r>
    </w:p>
    <w:p w14:paraId="32414EE8" w14:textId="77777777" w:rsidR="00E93861" w:rsidRPr="00401A96" w:rsidRDefault="00E93861" w:rsidP="00E93861">
      <w:pPr>
        <w:pStyle w:val="NoSpacing"/>
        <w:tabs>
          <w:tab w:val="left" w:pos="426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t>This standard prescribes shape and dimensions for needle holder used in neurosurgery.</w:t>
      </w:r>
    </w:p>
    <w:p w14:paraId="0E7CEE34" w14:textId="77777777" w:rsidR="00E93861" w:rsidRPr="00401A96" w:rsidRDefault="00E93861" w:rsidP="00E462C0">
      <w:pPr>
        <w:pStyle w:val="NoSpacing"/>
        <w:numPr>
          <w:ilvl w:val="0"/>
          <w:numId w:val="1"/>
        </w:numPr>
        <w:tabs>
          <w:tab w:val="left" w:pos="180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REFERENCES</w:t>
      </w:r>
    </w:p>
    <w:p w14:paraId="2C916EDA" w14:textId="2A803392" w:rsidR="00E93861" w:rsidRPr="00401A96" w:rsidRDefault="00E93861" w:rsidP="00E93861">
      <w:pPr>
        <w:pStyle w:val="BodyText"/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401A96">
        <w:rPr>
          <w:sz w:val="20"/>
          <w:szCs w:val="20"/>
        </w:rPr>
        <w:t xml:space="preserve">The standard given below contain provisions, which, through reference in this text, constitute </w:t>
      </w:r>
      <w:del w:id="44" w:author="Inno" w:date="2024-08-03T13:17:00Z" w16du:dateUtc="2024-08-03T07:47:00Z">
        <w:r w:rsidRPr="00401A96" w:rsidDel="00317428">
          <w:rPr>
            <w:sz w:val="20"/>
            <w:szCs w:val="20"/>
          </w:rPr>
          <w:delText xml:space="preserve">Provisions </w:delText>
        </w:r>
      </w:del>
      <w:ins w:id="45" w:author="Inno" w:date="2024-08-03T13:17:00Z" w16du:dateUtc="2024-08-03T07:47:00Z">
        <w:r w:rsidR="00317428">
          <w:rPr>
            <w:sz w:val="20"/>
            <w:szCs w:val="20"/>
          </w:rPr>
          <w:t>p</w:t>
        </w:r>
        <w:r w:rsidR="00317428" w:rsidRPr="00401A96">
          <w:rPr>
            <w:sz w:val="20"/>
            <w:szCs w:val="20"/>
          </w:rPr>
          <w:t xml:space="preserve">rovisions </w:t>
        </w:r>
      </w:ins>
      <w:r w:rsidRPr="00401A96">
        <w:rPr>
          <w:sz w:val="20"/>
          <w:szCs w:val="20"/>
        </w:rPr>
        <w:t>of this standard. At the time of publication, the editions indicated w</w:t>
      </w:r>
      <w:r w:rsidR="002F5A02" w:rsidRPr="00401A96">
        <w:rPr>
          <w:sz w:val="20"/>
          <w:szCs w:val="20"/>
        </w:rPr>
        <w:t>as</w:t>
      </w:r>
      <w:r w:rsidRPr="00401A96">
        <w:rPr>
          <w:sz w:val="20"/>
          <w:szCs w:val="20"/>
        </w:rPr>
        <w:t xml:space="preserve"> valid. All Standards are subject to revision, and parties to agreements based on this standard are encouraged to investigate the possibility of applying the most recent edition of th</w:t>
      </w:r>
      <w:r w:rsidR="00D4220B" w:rsidRPr="00401A96">
        <w:rPr>
          <w:sz w:val="20"/>
          <w:szCs w:val="20"/>
        </w:rPr>
        <w:t>is</w:t>
      </w:r>
      <w:r w:rsidRPr="00401A96">
        <w:rPr>
          <w:sz w:val="20"/>
          <w:szCs w:val="20"/>
        </w:rPr>
        <w:t xml:space="preserve"> standards.</w:t>
      </w:r>
    </w:p>
    <w:p w14:paraId="6256782F" w14:textId="77777777" w:rsidR="00E93861" w:rsidRPr="00401A96" w:rsidRDefault="00E93861" w:rsidP="00E93861">
      <w:pPr>
        <w:pStyle w:val="BodyText"/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6597"/>
      </w:tblGrid>
      <w:tr w:rsidR="00E93861" w:rsidRPr="00401A96" w14:paraId="2913C313" w14:textId="77777777" w:rsidTr="002C4763">
        <w:tc>
          <w:tcPr>
            <w:tcW w:w="2515" w:type="dxa"/>
          </w:tcPr>
          <w:p w14:paraId="2A4D9EDB" w14:textId="77777777" w:rsidR="00E93861" w:rsidRPr="00393DA1" w:rsidRDefault="00E93861" w:rsidP="002C4763">
            <w:pPr>
              <w:pStyle w:val="BodyText"/>
              <w:tabs>
                <w:tab w:val="left" w:pos="284"/>
              </w:tabs>
              <w:spacing w:line="276" w:lineRule="auto"/>
              <w:jc w:val="center"/>
              <w:rPr>
                <w:i/>
                <w:iCs/>
                <w:sz w:val="20"/>
                <w:szCs w:val="20"/>
                <w:rPrChange w:id="46" w:author="Inno" w:date="2024-08-03T13:17:00Z" w16du:dateUtc="2024-08-03T07:47:00Z">
                  <w:rPr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  <w:r w:rsidRPr="00393DA1">
              <w:rPr>
                <w:i/>
                <w:iCs/>
                <w:sz w:val="20"/>
                <w:szCs w:val="20"/>
                <w:rPrChange w:id="47" w:author="Inno" w:date="2024-08-03T13:17:00Z" w16du:dateUtc="2024-08-03T07:47:00Z">
                  <w:rPr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IS No.</w:t>
            </w:r>
          </w:p>
        </w:tc>
        <w:tc>
          <w:tcPr>
            <w:tcW w:w="6835" w:type="dxa"/>
          </w:tcPr>
          <w:p w14:paraId="7ED41417" w14:textId="77777777" w:rsidR="00E93861" w:rsidRPr="00393DA1" w:rsidRDefault="00E93861" w:rsidP="002C4763">
            <w:pPr>
              <w:pStyle w:val="BodyText"/>
              <w:tabs>
                <w:tab w:val="left" w:pos="284"/>
              </w:tabs>
              <w:spacing w:line="276" w:lineRule="auto"/>
              <w:jc w:val="center"/>
              <w:rPr>
                <w:i/>
                <w:iCs/>
                <w:sz w:val="20"/>
                <w:szCs w:val="20"/>
                <w:rPrChange w:id="48" w:author="Inno" w:date="2024-08-03T13:17:00Z" w16du:dateUtc="2024-08-03T07:47:00Z">
                  <w:rPr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  <w:r w:rsidRPr="00393DA1">
              <w:rPr>
                <w:i/>
                <w:iCs/>
                <w:sz w:val="20"/>
                <w:szCs w:val="20"/>
                <w:rPrChange w:id="49" w:author="Inno" w:date="2024-08-03T13:17:00Z" w16du:dateUtc="2024-08-03T07:47:00Z">
                  <w:rPr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Title</w:t>
            </w:r>
          </w:p>
        </w:tc>
      </w:tr>
      <w:tr w:rsidR="00E93861" w:rsidRPr="00401A96" w14:paraId="72CAC136" w14:textId="77777777" w:rsidTr="002C4763">
        <w:tc>
          <w:tcPr>
            <w:tcW w:w="2515" w:type="dxa"/>
          </w:tcPr>
          <w:p w14:paraId="762F682C" w14:textId="77777777" w:rsidR="00E93861" w:rsidRPr="00401A96" w:rsidRDefault="00E93861" w:rsidP="002C4763">
            <w:pPr>
              <w:pStyle w:val="BodyText"/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A96">
              <w:rPr>
                <w:sz w:val="20"/>
                <w:szCs w:val="20"/>
              </w:rPr>
              <w:t>IS 3642 (Part 1</w:t>
            </w:r>
            <w:proofErr w:type="gramStart"/>
            <w:r w:rsidRPr="00401A96">
              <w:rPr>
                <w:sz w:val="20"/>
                <w:szCs w:val="20"/>
              </w:rPr>
              <w:t>) :</w:t>
            </w:r>
            <w:proofErr w:type="gramEnd"/>
            <w:r w:rsidRPr="00401A96">
              <w:rPr>
                <w:sz w:val="20"/>
                <w:szCs w:val="20"/>
              </w:rPr>
              <w:t xml:space="preserve"> 1990</w:t>
            </w:r>
          </w:p>
        </w:tc>
        <w:tc>
          <w:tcPr>
            <w:tcW w:w="6835" w:type="dxa"/>
          </w:tcPr>
          <w:p w14:paraId="13BC49A3" w14:textId="45246991" w:rsidR="00E93861" w:rsidRPr="00401A96" w:rsidDel="00BE197E" w:rsidRDefault="00E93861" w:rsidP="002C4763">
            <w:pPr>
              <w:pStyle w:val="BodyText"/>
              <w:tabs>
                <w:tab w:val="left" w:pos="284"/>
              </w:tabs>
              <w:spacing w:line="276" w:lineRule="auto"/>
              <w:jc w:val="both"/>
              <w:rPr>
                <w:del w:id="50" w:author="Inno" w:date="2024-08-03T13:18:00Z" w16du:dateUtc="2024-08-03T07:48:00Z"/>
                <w:sz w:val="20"/>
                <w:szCs w:val="20"/>
              </w:rPr>
            </w:pPr>
            <w:r w:rsidRPr="00401A96">
              <w:rPr>
                <w:sz w:val="20"/>
                <w:szCs w:val="20"/>
              </w:rPr>
              <w:t xml:space="preserve">Surgical instruments </w:t>
            </w:r>
            <w:ins w:id="51" w:author="Inno" w:date="2024-08-03T13:18:00Z" w16du:dateUtc="2024-08-03T07:48:00Z">
              <w:r w:rsidR="00BE197E">
                <w:rPr>
                  <w:sz w:val="20"/>
                  <w:szCs w:val="20"/>
                </w:rPr>
                <w:t>—</w:t>
              </w:r>
            </w:ins>
            <w:del w:id="52" w:author="Inno" w:date="2024-08-03T13:18:00Z" w16du:dateUtc="2024-08-03T07:48:00Z">
              <w:r w:rsidRPr="00401A96" w:rsidDel="00BE197E">
                <w:rPr>
                  <w:sz w:val="20"/>
                  <w:szCs w:val="20"/>
                </w:rPr>
                <w:delText>-</w:delText>
              </w:r>
            </w:del>
            <w:r w:rsidRPr="00401A96">
              <w:rPr>
                <w:sz w:val="20"/>
                <w:szCs w:val="20"/>
              </w:rPr>
              <w:t xml:space="preserve"> Specification: Part 1 </w:t>
            </w:r>
            <w:del w:id="53" w:author="Inno" w:date="2024-08-03T16:06:00Z" w16du:dateUtc="2024-08-03T10:36:00Z">
              <w:r w:rsidRPr="00401A96" w:rsidDel="000C4986">
                <w:rPr>
                  <w:sz w:val="20"/>
                  <w:szCs w:val="20"/>
                </w:rPr>
                <w:delText>non</w:delText>
              </w:r>
            </w:del>
            <w:ins w:id="54" w:author="Inno" w:date="2024-08-03T16:06:00Z" w16du:dateUtc="2024-08-03T10:36:00Z">
              <w:r w:rsidR="000C4986">
                <w:rPr>
                  <w:sz w:val="20"/>
                  <w:szCs w:val="20"/>
                </w:rPr>
                <w:t>N</w:t>
              </w:r>
              <w:r w:rsidR="000C4986" w:rsidRPr="00401A96">
                <w:rPr>
                  <w:sz w:val="20"/>
                  <w:szCs w:val="20"/>
                </w:rPr>
                <w:t>on</w:t>
              </w:r>
            </w:ins>
            <w:del w:id="55" w:author="Inno" w:date="2024-08-03T13:18:00Z" w16du:dateUtc="2024-08-03T07:48:00Z">
              <w:r w:rsidRPr="00401A96" w:rsidDel="007D21EF">
                <w:rPr>
                  <w:sz w:val="20"/>
                  <w:szCs w:val="20"/>
                </w:rPr>
                <w:delText xml:space="preserve"> </w:delText>
              </w:r>
            </w:del>
            <w:r w:rsidRPr="00401A96">
              <w:rPr>
                <w:sz w:val="20"/>
                <w:szCs w:val="20"/>
              </w:rPr>
              <w:t>-</w:t>
            </w:r>
            <w:del w:id="56" w:author="Inno" w:date="2024-08-03T13:18:00Z" w16du:dateUtc="2024-08-03T07:48:00Z">
              <w:r w:rsidRPr="00401A96" w:rsidDel="007D21EF">
                <w:rPr>
                  <w:sz w:val="20"/>
                  <w:szCs w:val="20"/>
                </w:rPr>
                <w:delText xml:space="preserve"> C</w:delText>
              </w:r>
            </w:del>
            <w:ins w:id="57" w:author="Inno" w:date="2024-08-03T13:18:00Z" w16du:dateUtc="2024-08-03T07:48:00Z">
              <w:r w:rsidR="007D21EF">
                <w:rPr>
                  <w:sz w:val="20"/>
                  <w:szCs w:val="20"/>
                </w:rPr>
                <w:t>c</w:t>
              </w:r>
            </w:ins>
            <w:r w:rsidRPr="00401A96">
              <w:rPr>
                <w:sz w:val="20"/>
                <w:szCs w:val="20"/>
              </w:rPr>
              <w:t xml:space="preserve">utting, </w:t>
            </w:r>
          </w:p>
          <w:p w14:paraId="3961AA30" w14:textId="34CBC803" w:rsidR="00E93861" w:rsidRPr="00401A96" w:rsidRDefault="00E93861" w:rsidP="002C4763">
            <w:pPr>
              <w:pStyle w:val="BodyText"/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A96">
              <w:rPr>
                <w:sz w:val="20"/>
                <w:szCs w:val="20"/>
              </w:rPr>
              <w:t>articulated instruments (</w:t>
            </w:r>
            <w:del w:id="58" w:author="Inno" w:date="2024-08-03T13:17:00Z" w16du:dateUtc="2024-08-03T07:47:00Z">
              <w:r w:rsidRPr="0033395D" w:rsidDel="00393DA1">
                <w:rPr>
                  <w:i/>
                  <w:iCs/>
                  <w:sz w:val="20"/>
                  <w:szCs w:val="20"/>
                  <w:rPrChange w:id="59" w:author="Inno" w:date="2024-08-03T13:18:00Z" w16du:dateUtc="2024-08-03T07:48:00Z">
                    <w:rPr>
                      <w:sz w:val="20"/>
                      <w:szCs w:val="20"/>
                    </w:rPr>
                  </w:rPrChange>
                </w:rPr>
                <w:delText xml:space="preserve">Second </w:delText>
              </w:r>
            </w:del>
            <w:ins w:id="60" w:author="Inno" w:date="2024-08-03T13:17:00Z" w16du:dateUtc="2024-08-03T07:47:00Z">
              <w:r w:rsidR="00393DA1" w:rsidRPr="0033395D">
                <w:rPr>
                  <w:i/>
                  <w:iCs/>
                  <w:sz w:val="20"/>
                  <w:szCs w:val="20"/>
                  <w:rPrChange w:id="61" w:author="Inno" w:date="2024-08-03T13:18:00Z" w16du:dateUtc="2024-08-03T07:48:00Z">
                    <w:rPr>
                      <w:sz w:val="20"/>
                      <w:szCs w:val="20"/>
                    </w:rPr>
                  </w:rPrChange>
                </w:rPr>
                <w:t xml:space="preserve">second </w:t>
              </w:r>
            </w:ins>
            <w:del w:id="62" w:author="Inno" w:date="2024-08-03T13:17:00Z" w16du:dateUtc="2024-08-03T07:47:00Z">
              <w:r w:rsidRPr="0033395D" w:rsidDel="00393DA1">
                <w:rPr>
                  <w:i/>
                  <w:iCs/>
                  <w:sz w:val="20"/>
                  <w:szCs w:val="20"/>
                  <w:rPrChange w:id="63" w:author="Inno" w:date="2024-08-03T13:18:00Z" w16du:dateUtc="2024-08-03T07:48:00Z">
                    <w:rPr>
                      <w:sz w:val="20"/>
                      <w:szCs w:val="20"/>
                    </w:rPr>
                  </w:rPrChange>
                </w:rPr>
                <w:delText>Revision</w:delText>
              </w:r>
            </w:del>
            <w:ins w:id="64" w:author="Inno" w:date="2024-08-03T13:17:00Z" w16du:dateUtc="2024-08-03T07:47:00Z">
              <w:r w:rsidR="00393DA1" w:rsidRPr="0033395D">
                <w:rPr>
                  <w:i/>
                  <w:iCs/>
                  <w:sz w:val="20"/>
                  <w:szCs w:val="20"/>
                  <w:rPrChange w:id="65" w:author="Inno" w:date="2024-08-03T13:18:00Z" w16du:dateUtc="2024-08-03T07:48:00Z">
                    <w:rPr>
                      <w:sz w:val="20"/>
                      <w:szCs w:val="20"/>
                    </w:rPr>
                  </w:rPrChange>
                </w:rPr>
                <w:t>revision</w:t>
              </w:r>
            </w:ins>
            <w:r w:rsidRPr="00401A96">
              <w:rPr>
                <w:sz w:val="20"/>
                <w:szCs w:val="20"/>
              </w:rPr>
              <w:t>)</w:t>
            </w:r>
          </w:p>
        </w:tc>
      </w:tr>
    </w:tbl>
    <w:p w14:paraId="67632349" w14:textId="77777777" w:rsidR="00E93861" w:rsidRPr="00401A96" w:rsidRDefault="00E93861" w:rsidP="00E462C0">
      <w:pPr>
        <w:pStyle w:val="NoSpacing"/>
        <w:numPr>
          <w:ilvl w:val="0"/>
          <w:numId w:val="1"/>
        </w:numPr>
        <w:spacing w:before="240" w:after="240" w:line="276" w:lineRule="auto"/>
        <w:ind w:left="180" w:hanging="180"/>
        <w:jc w:val="both"/>
        <w:rPr>
          <w:rFonts w:ascii="Times New Roman" w:hAnsi="Times New Roman" w:cs="Times New Roman"/>
          <w:sz w:val="20"/>
        </w:rPr>
      </w:pPr>
      <w:bookmarkStart w:id="66" w:name="_Hlk171388471"/>
      <w:r w:rsidRPr="00401A96">
        <w:rPr>
          <w:rFonts w:ascii="Times New Roman" w:hAnsi="Times New Roman" w:cs="Times New Roman"/>
          <w:b/>
          <w:bCs/>
          <w:sz w:val="20"/>
        </w:rPr>
        <w:t>SHAPE AND DIMENSIONS</w:t>
      </w:r>
    </w:p>
    <w:p w14:paraId="614D8C4C" w14:textId="77777777" w:rsidR="00B55446" w:rsidRPr="00401A96" w:rsidRDefault="00B55446" w:rsidP="00B55446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t>The shape and dimensions holder shall be as shown in Fig. 1</w:t>
      </w:r>
    </w:p>
    <w:p w14:paraId="770C2536" w14:textId="77777777" w:rsidR="00B55446" w:rsidRPr="00401A96" w:rsidRDefault="00B55446" w:rsidP="00B55446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Joint</w:t>
      </w:r>
    </w:p>
    <w:p w14:paraId="27FC6E26" w14:textId="77777777" w:rsidR="00B55446" w:rsidRPr="00401A96" w:rsidRDefault="00B55446" w:rsidP="00E462C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The joint shall be of box type in accordance with </w:t>
      </w:r>
      <w:r w:rsidRPr="00FB1441">
        <w:rPr>
          <w:rFonts w:ascii="Times New Roman" w:hAnsi="Times New Roman" w:cs="Times New Roman"/>
          <w:b/>
          <w:bCs/>
          <w:sz w:val="20"/>
          <w:rPrChange w:id="67" w:author="Inno" w:date="2024-08-03T13:18:00Z" w16du:dateUtc="2024-08-03T07:48:00Z">
            <w:rPr>
              <w:rFonts w:ascii="Times New Roman" w:hAnsi="Times New Roman" w:cs="Times New Roman"/>
              <w:sz w:val="20"/>
            </w:rPr>
          </w:rPrChange>
        </w:rPr>
        <w:t>13.2.2</w:t>
      </w:r>
      <w:r w:rsidRPr="00401A96">
        <w:rPr>
          <w:rFonts w:ascii="Times New Roman" w:hAnsi="Times New Roman" w:cs="Times New Roman"/>
          <w:sz w:val="20"/>
        </w:rPr>
        <w:t xml:space="preserve"> of IS 3642 (Part 1).</w:t>
      </w:r>
    </w:p>
    <w:p w14:paraId="1A1A6014" w14:textId="77777777" w:rsidR="00B55446" w:rsidRPr="00401A96" w:rsidRDefault="00B55446" w:rsidP="00B55446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Ratchet</w:t>
      </w:r>
    </w:p>
    <w:p w14:paraId="00E4A28E" w14:textId="1B0F87BB" w:rsidR="00B55446" w:rsidRPr="00401A96" w:rsidRDefault="00B55446" w:rsidP="00E462C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Ratchet teeth shall conform to </w:t>
      </w:r>
      <w:del w:id="68" w:author="Inno" w:date="2024-08-03T13:18:00Z" w16du:dateUtc="2024-08-03T07:48:00Z">
        <w:r w:rsidRPr="00401A96" w:rsidDel="00FB1441">
          <w:rPr>
            <w:rFonts w:ascii="Times New Roman" w:hAnsi="Times New Roman" w:cs="Times New Roman"/>
            <w:sz w:val="20"/>
          </w:rPr>
          <w:delText xml:space="preserve">section </w:delText>
        </w:r>
      </w:del>
      <w:r w:rsidR="00FB1441">
        <w:rPr>
          <w:rFonts w:ascii="Times New Roman" w:hAnsi="Times New Roman" w:cs="Times New Roman"/>
          <w:sz w:val="20"/>
        </w:rPr>
        <w:t>S</w:t>
      </w:r>
      <w:r w:rsidR="00FB1441" w:rsidRPr="00401A96">
        <w:rPr>
          <w:rFonts w:ascii="Times New Roman" w:hAnsi="Times New Roman" w:cs="Times New Roman"/>
          <w:sz w:val="20"/>
        </w:rPr>
        <w:t xml:space="preserve">ection </w:t>
      </w:r>
      <w:r w:rsidRPr="00FB1441">
        <w:rPr>
          <w:rFonts w:ascii="Times New Roman" w:hAnsi="Times New Roman" w:cs="Times New Roman"/>
          <w:sz w:val="20"/>
          <w:rPrChange w:id="69" w:author="Inno" w:date="2024-08-03T13:18:00Z" w16du:dateUtc="2024-08-03T07:48:00Z">
            <w:rPr>
              <w:rFonts w:ascii="Times New Roman" w:hAnsi="Times New Roman" w:cs="Times New Roman"/>
              <w:b/>
              <w:bCs/>
              <w:sz w:val="20"/>
            </w:rPr>
          </w:rPrChange>
        </w:rPr>
        <w:t>4</w:t>
      </w:r>
      <w:r w:rsidRPr="00401A96">
        <w:rPr>
          <w:rFonts w:ascii="Times New Roman" w:hAnsi="Times New Roman" w:cs="Times New Roman"/>
          <w:sz w:val="20"/>
        </w:rPr>
        <w:t xml:space="preserve"> of IS 3642 </w:t>
      </w:r>
      <w:r w:rsidRPr="00FB1441">
        <w:rPr>
          <w:rFonts w:ascii="Times New Roman" w:hAnsi="Times New Roman" w:cs="Times New Roman"/>
          <w:sz w:val="20"/>
          <w:rPrChange w:id="70" w:author="Inno" w:date="2024-08-03T13:18:00Z" w16du:dateUtc="2024-08-03T07:48:00Z">
            <w:rPr>
              <w:rFonts w:ascii="Times New Roman" w:hAnsi="Times New Roman" w:cs="Times New Roman"/>
              <w:b/>
              <w:bCs/>
              <w:sz w:val="20"/>
            </w:rPr>
          </w:rPrChange>
        </w:rPr>
        <w:t>(Part 1)</w:t>
      </w:r>
      <w:r w:rsidRPr="00401A96">
        <w:rPr>
          <w:rFonts w:ascii="Times New Roman" w:hAnsi="Times New Roman" w:cs="Times New Roman"/>
          <w:sz w:val="20"/>
        </w:rPr>
        <w:t xml:space="preserve"> with a combination </w:t>
      </w:r>
      <w:commentRangeStart w:id="71"/>
      <w:r w:rsidRPr="00401A96">
        <w:rPr>
          <w:rFonts w:ascii="Times New Roman" w:hAnsi="Times New Roman" w:cs="Times New Roman"/>
          <w:sz w:val="20"/>
        </w:rPr>
        <w:t xml:space="preserve">of </w:t>
      </w:r>
      <w:r w:rsidRPr="00FB1441">
        <w:rPr>
          <w:rFonts w:ascii="Times New Roman" w:hAnsi="Times New Roman" w:cs="Times New Roman"/>
          <w:sz w:val="20"/>
          <w:rPrChange w:id="72" w:author="Inno" w:date="2024-08-03T13:18:00Z" w16du:dateUtc="2024-08-03T07:48:00Z">
            <w:rPr>
              <w:rFonts w:ascii="Times New Roman" w:hAnsi="Times New Roman" w:cs="Times New Roman"/>
              <w:b/>
              <w:bCs/>
              <w:sz w:val="20"/>
            </w:rPr>
          </w:rPrChange>
        </w:rPr>
        <w:t>3</w:t>
      </w:r>
      <w:r w:rsidRPr="00FB1441">
        <w:rPr>
          <w:rFonts w:ascii="Times New Roman" w:hAnsi="Times New Roman" w:cs="Times New Roman"/>
          <w:sz w:val="20"/>
        </w:rPr>
        <w:t xml:space="preserve"> in </w:t>
      </w:r>
      <w:r w:rsidRPr="00FB1441">
        <w:rPr>
          <w:rFonts w:ascii="Times New Roman" w:hAnsi="Times New Roman" w:cs="Times New Roman"/>
          <w:sz w:val="20"/>
          <w:rPrChange w:id="73" w:author="Inno" w:date="2024-08-03T13:18:00Z" w16du:dateUtc="2024-08-03T07:48:00Z">
            <w:rPr>
              <w:rFonts w:ascii="Times New Roman" w:hAnsi="Times New Roman" w:cs="Times New Roman"/>
              <w:b/>
              <w:bCs/>
              <w:sz w:val="20"/>
            </w:rPr>
          </w:rPrChange>
        </w:rPr>
        <w:t>3</w:t>
      </w:r>
      <w:commentRangeEnd w:id="71"/>
      <w:r w:rsidR="00F54BCA">
        <w:rPr>
          <w:rStyle w:val="CommentReference"/>
        </w:rPr>
        <w:commentReference w:id="71"/>
      </w:r>
      <w:r w:rsidRPr="00401A96">
        <w:rPr>
          <w:rFonts w:ascii="Times New Roman" w:hAnsi="Times New Roman" w:cs="Times New Roman"/>
          <w:sz w:val="20"/>
        </w:rPr>
        <w:t>.</w:t>
      </w:r>
    </w:p>
    <w:p w14:paraId="5E3CD968" w14:textId="5232FF6A" w:rsidR="00B55446" w:rsidRPr="00401A96" w:rsidRDefault="00B55446" w:rsidP="00B55446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b/>
          <w:sz w:val="20"/>
        </w:rPr>
        <w:t>3.3.1</w:t>
      </w:r>
      <w:r w:rsidRPr="00401A96">
        <w:rPr>
          <w:rFonts w:ascii="Times New Roman" w:hAnsi="Times New Roman" w:cs="Times New Roman"/>
          <w:sz w:val="20"/>
        </w:rPr>
        <w:t xml:space="preserve"> The ratchet teeth shall be designed such that the load at which the first ratchet just engages shall be between 2.0 </w:t>
      </w:r>
      <w:ins w:id="74" w:author="Inno" w:date="2024-08-03T13:18:00Z" w16du:dateUtc="2024-08-03T07:48:00Z">
        <w:r w:rsidR="00FB1441">
          <w:rPr>
            <w:rFonts w:ascii="Times New Roman" w:hAnsi="Times New Roman" w:cs="Times New Roman"/>
            <w:sz w:val="20"/>
          </w:rPr>
          <w:t>kg</w:t>
        </w:r>
        <w:r w:rsidR="00E8339A">
          <w:rPr>
            <w:rFonts w:ascii="Times New Roman" w:hAnsi="Times New Roman" w:cs="Times New Roman"/>
            <w:sz w:val="20"/>
          </w:rPr>
          <w:t xml:space="preserve"> </w:t>
        </w:r>
      </w:ins>
      <w:r w:rsidRPr="00401A96">
        <w:rPr>
          <w:rFonts w:ascii="Times New Roman" w:hAnsi="Times New Roman" w:cs="Times New Roman"/>
          <w:sz w:val="20"/>
        </w:rPr>
        <w:t>to 2.5 kg.</w:t>
      </w:r>
    </w:p>
    <w:p w14:paraId="5F6D50FC" w14:textId="77777777" w:rsidR="00E93861" w:rsidRPr="00401A96" w:rsidRDefault="00B55446" w:rsidP="00B55446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Finger Loop</w:t>
      </w:r>
    </w:p>
    <w:p w14:paraId="7FC8AF8E" w14:textId="2235F648" w:rsidR="006B7265" w:rsidRPr="00401A96" w:rsidRDefault="006B7265" w:rsidP="00E462C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The finger loop shall conform to size </w:t>
      </w:r>
      <w:del w:id="75" w:author="Inno" w:date="2024-08-03T13:26:00Z" w16du:dateUtc="2024-08-03T07:56:00Z">
        <w:r w:rsidRPr="00401A96" w:rsidDel="00394685">
          <w:rPr>
            <w:rFonts w:ascii="Times New Roman" w:hAnsi="Times New Roman" w:cs="Times New Roman"/>
            <w:sz w:val="20"/>
          </w:rPr>
          <w:delText>No</w:delText>
        </w:r>
      </w:del>
      <w:ins w:id="76" w:author="Inno" w:date="2024-08-03T13:26:00Z" w16du:dateUtc="2024-08-03T07:56:00Z">
        <w:r w:rsidR="00394685">
          <w:rPr>
            <w:rFonts w:ascii="Times New Roman" w:hAnsi="Times New Roman" w:cs="Times New Roman"/>
            <w:sz w:val="20"/>
          </w:rPr>
          <w:t>n</w:t>
        </w:r>
        <w:r w:rsidR="00394685" w:rsidRPr="00401A96">
          <w:rPr>
            <w:rFonts w:ascii="Times New Roman" w:hAnsi="Times New Roman" w:cs="Times New Roman"/>
            <w:sz w:val="20"/>
          </w:rPr>
          <w:t>o</w:t>
        </w:r>
      </w:ins>
      <w:r w:rsidRPr="00401A96">
        <w:rPr>
          <w:rFonts w:ascii="Times New Roman" w:hAnsi="Times New Roman" w:cs="Times New Roman"/>
          <w:sz w:val="20"/>
        </w:rPr>
        <w:t>. 1 of Section 6 of IS 3642</w:t>
      </w:r>
      <w:ins w:id="77" w:author="Inno" w:date="2024-08-03T13:19:00Z" w16du:dateUtc="2024-08-03T07:49:00Z">
        <w:r w:rsidR="00FC7A36">
          <w:rPr>
            <w:rFonts w:ascii="Times New Roman" w:hAnsi="Times New Roman" w:cs="Times New Roman"/>
            <w:sz w:val="20"/>
          </w:rPr>
          <w:t xml:space="preserve"> </w:t>
        </w:r>
      </w:ins>
      <w:r w:rsidRPr="00401A96">
        <w:rPr>
          <w:rFonts w:ascii="Times New Roman" w:hAnsi="Times New Roman" w:cs="Times New Roman"/>
          <w:sz w:val="20"/>
        </w:rPr>
        <w:t>(Part 1)</w:t>
      </w:r>
    </w:p>
    <w:p w14:paraId="5103DCE3" w14:textId="77777777" w:rsidR="00E93861" w:rsidRPr="00401A96" w:rsidRDefault="006B7265" w:rsidP="006B7265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Bows</w:t>
      </w:r>
      <w:r w:rsidR="00E93861" w:rsidRPr="00401A96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C3DC583" w14:textId="77777777" w:rsidR="006B7265" w:rsidRPr="00401A96" w:rsidRDefault="006B7265" w:rsidP="00E462C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t>The bows of needle holder shall be gold plated.</w:t>
      </w:r>
    </w:p>
    <w:p w14:paraId="08CEEC4A" w14:textId="77777777" w:rsidR="00E93861" w:rsidRPr="00401A96" w:rsidRDefault="006B7265" w:rsidP="006B7265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Jaws</w:t>
      </w:r>
    </w:p>
    <w:p w14:paraId="054B811E" w14:textId="2033FA81" w:rsidR="006B7265" w:rsidRPr="00401A96" w:rsidRDefault="006B7265" w:rsidP="006B7265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>The needle holder shall have tungsten carbide insert jaws with matt finish.</w:t>
      </w:r>
    </w:p>
    <w:p w14:paraId="3CA51226" w14:textId="77777777" w:rsidR="00E93861" w:rsidRPr="00401A96" w:rsidRDefault="006B7265" w:rsidP="006B7265">
      <w:pPr>
        <w:pStyle w:val="NoSpacing"/>
        <w:numPr>
          <w:ilvl w:val="1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>Serrations</w:t>
      </w:r>
    </w:p>
    <w:p w14:paraId="23B602C4" w14:textId="4D967D74" w:rsidR="006B7265" w:rsidRPr="00401A96" w:rsidRDefault="006B7265" w:rsidP="00E462C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sz w:val="20"/>
        </w:rPr>
        <w:lastRenderedPageBreak/>
        <w:t xml:space="preserve">These shall be cross type serrations in accordance </w:t>
      </w:r>
      <w:r w:rsidRPr="00FC0A17">
        <w:rPr>
          <w:rFonts w:ascii="Times New Roman" w:hAnsi="Times New Roman" w:cs="Times New Roman"/>
          <w:sz w:val="20"/>
        </w:rPr>
        <w:t>with Fig. 2C of IS 3642</w:t>
      </w:r>
      <w:ins w:id="78" w:author="Inno" w:date="2024-08-03T13:27:00Z" w16du:dateUtc="2024-08-03T07:57:00Z">
        <w:r w:rsidR="00394685" w:rsidRPr="00FC0A17">
          <w:rPr>
            <w:rFonts w:ascii="Times New Roman" w:hAnsi="Times New Roman" w:cs="Times New Roman"/>
            <w:sz w:val="20"/>
          </w:rPr>
          <w:t xml:space="preserve"> </w:t>
        </w:r>
      </w:ins>
      <w:r w:rsidRPr="00FC0A17">
        <w:rPr>
          <w:rFonts w:ascii="Times New Roman" w:hAnsi="Times New Roman" w:cs="Times New Roman"/>
          <w:sz w:val="20"/>
        </w:rPr>
        <w:t>(</w:t>
      </w:r>
      <w:r w:rsidRPr="00401A96">
        <w:rPr>
          <w:rFonts w:ascii="Times New Roman" w:hAnsi="Times New Roman" w:cs="Times New Roman"/>
          <w:sz w:val="20"/>
        </w:rPr>
        <w:t>Part 1)</w:t>
      </w:r>
      <w:ins w:id="79" w:author="Inno" w:date="2024-08-03T13:27:00Z" w16du:dateUtc="2024-08-03T07:57:00Z">
        <w:r w:rsidR="000874C4">
          <w:rPr>
            <w:rFonts w:ascii="Times New Roman" w:hAnsi="Times New Roman" w:cs="Times New Roman"/>
            <w:sz w:val="20"/>
          </w:rPr>
          <w:t>.</w:t>
        </w:r>
      </w:ins>
    </w:p>
    <w:p w14:paraId="1894CD35" w14:textId="77777777" w:rsidR="00E93861" w:rsidRPr="00401A96" w:rsidRDefault="00E9386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b/>
          <w:bCs/>
          <w:sz w:val="20"/>
        </w:rPr>
        <w:pPrChange w:id="80" w:author="Inno" w:date="2024-08-03T14:59:00Z" w16du:dateUtc="2024-08-03T09:29:00Z">
          <w:pPr>
            <w:pStyle w:val="ListParagraph"/>
            <w:numPr>
              <w:numId w:val="1"/>
            </w:numPr>
            <w:ind w:left="360" w:hanging="360"/>
          </w:pPr>
        </w:pPrChange>
      </w:pPr>
      <w:r w:rsidRPr="00401A96">
        <w:rPr>
          <w:rFonts w:ascii="Times New Roman" w:hAnsi="Times New Roman" w:cs="Times New Roman"/>
          <w:b/>
          <w:bCs/>
          <w:sz w:val="20"/>
        </w:rPr>
        <w:t>MARKING</w:t>
      </w:r>
    </w:p>
    <w:p w14:paraId="1F911FFB" w14:textId="77777777" w:rsidR="00E93861" w:rsidRPr="00401A96" w:rsidRDefault="00E93861" w:rsidP="00E93861">
      <w:pPr>
        <w:rPr>
          <w:rFonts w:ascii="Times New Roman" w:hAnsi="Times New Roman" w:cs="Times New Roman"/>
          <w:bCs/>
          <w:sz w:val="20"/>
        </w:rPr>
      </w:pPr>
      <w:del w:id="81" w:author="Inno" w:date="2024-08-03T14:59:00Z" w16du:dateUtc="2024-08-03T09:29:00Z">
        <w:r w:rsidRPr="00401A96" w:rsidDel="004F6382">
          <w:rPr>
            <w:rFonts w:ascii="Times New Roman" w:hAnsi="Times New Roman" w:cs="Times New Roman"/>
            <w:b/>
            <w:bCs/>
            <w:sz w:val="20"/>
          </w:rPr>
          <w:delText>4.1</w:delText>
        </w:r>
        <w:r w:rsidRPr="00401A96" w:rsidDel="004F6382">
          <w:rPr>
            <w:rFonts w:ascii="Times New Roman" w:hAnsi="Times New Roman" w:cs="Times New Roman"/>
            <w:bCs/>
            <w:sz w:val="20"/>
          </w:rPr>
          <w:delText xml:space="preserve"> </w:delText>
        </w:r>
      </w:del>
      <w:r w:rsidR="006B7265" w:rsidRPr="00401A96">
        <w:rPr>
          <w:rFonts w:ascii="Times New Roman" w:hAnsi="Times New Roman" w:cs="Times New Roman"/>
          <w:bCs/>
          <w:sz w:val="20"/>
        </w:rPr>
        <w:t>Each Holder</w:t>
      </w:r>
      <w:r w:rsidRPr="00401A96">
        <w:rPr>
          <w:rFonts w:ascii="Times New Roman" w:hAnsi="Times New Roman" w:cs="Times New Roman"/>
          <w:bCs/>
          <w:sz w:val="20"/>
        </w:rPr>
        <w:t xml:space="preserve"> shall be marked with the following:</w:t>
      </w:r>
    </w:p>
    <w:p w14:paraId="1D849CBA" w14:textId="2F65A27B" w:rsidR="00E93861" w:rsidRPr="00F54BCA" w:rsidDel="00996176" w:rsidRDefault="00E93861" w:rsidP="00996176">
      <w:pPr>
        <w:pStyle w:val="ListParagraph"/>
        <w:numPr>
          <w:ilvl w:val="0"/>
          <w:numId w:val="2"/>
        </w:numPr>
        <w:rPr>
          <w:del w:id="82" w:author="Inno" w:date="2024-08-03T14:48:00Z" w16du:dateUtc="2024-08-03T09:18:00Z"/>
          <w:rFonts w:ascii="Times New Roman" w:hAnsi="Times New Roman" w:cs="Times New Roman"/>
          <w:bCs/>
          <w:sz w:val="20"/>
        </w:rPr>
      </w:pPr>
      <w:r w:rsidRPr="00F54BCA">
        <w:rPr>
          <w:rFonts w:ascii="Times New Roman" w:hAnsi="Times New Roman" w:cs="Times New Roman"/>
          <w:bCs/>
          <w:sz w:val="20"/>
        </w:rPr>
        <w:t>Manufacturer's name, initials or registered trade-mark in the space provided on</w:t>
      </w:r>
      <w:ins w:id="83" w:author="Inno" w:date="2024-08-03T14:48:00Z" w16du:dateUtc="2024-08-03T09:18:00Z">
        <w:r w:rsidR="00996176" w:rsidRPr="00F54BCA">
          <w:rPr>
            <w:rFonts w:ascii="Times New Roman" w:hAnsi="Times New Roman" w:cs="Times New Roman"/>
            <w:bCs/>
            <w:sz w:val="20"/>
            <w:rPrChange w:id="84" w:author="Inno" w:date="2024-08-03T14:48:00Z" w16du:dateUtc="2024-08-03T09:18:00Z">
              <w:rPr>
                <w:rFonts w:ascii="Times New Roman" w:hAnsi="Times New Roman" w:cs="Times New Roman"/>
                <w:bCs/>
                <w:sz w:val="20"/>
                <w:highlight w:val="yellow"/>
              </w:rPr>
            </w:rPrChange>
          </w:rPr>
          <w:t xml:space="preserve"> </w:t>
        </w:r>
      </w:ins>
    </w:p>
    <w:p w14:paraId="037D5C6C" w14:textId="725586A5" w:rsidR="00E93861" w:rsidRPr="00996176" w:rsidRDefault="00E93861" w:rsidP="00996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</w:rPr>
      </w:pPr>
      <w:del w:id="85" w:author="Inno" w:date="2024-08-03T14:48:00Z" w16du:dateUtc="2024-08-03T09:18:00Z">
        <w:r w:rsidRPr="00F54BCA" w:rsidDel="00996176">
          <w:rPr>
            <w:rFonts w:ascii="Times New Roman" w:hAnsi="Times New Roman" w:cs="Times New Roman"/>
            <w:bCs/>
            <w:sz w:val="20"/>
          </w:rPr>
          <w:delText>C</w:delText>
        </w:r>
      </w:del>
      <w:ins w:id="86" w:author="Inno" w:date="2024-08-03T14:48:00Z" w16du:dateUtc="2024-08-03T09:18:00Z">
        <w:r w:rsidR="00996176" w:rsidRPr="00F54BCA">
          <w:rPr>
            <w:rFonts w:ascii="Times New Roman" w:hAnsi="Times New Roman" w:cs="Times New Roman"/>
            <w:bCs/>
            <w:sz w:val="20"/>
          </w:rPr>
          <w:t>c</w:t>
        </w:r>
      </w:ins>
      <w:r w:rsidRPr="00F54BCA">
        <w:rPr>
          <w:rFonts w:ascii="Times New Roman" w:hAnsi="Times New Roman" w:cs="Times New Roman"/>
          <w:bCs/>
          <w:sz w:val="20"/>
        </w:rPr>
        <w:t>ountry</w:t>
      </w:r>
      <w:r w:rsidRPr="00996176">
        <w:rPr>
          <w:rFonts w:ascii="Times New Roman" w:hAnsi="Times New Roman" w:cs="Times New Roman"/>
          <w:bCs/>
          <w:sz w:val="20"/>
        </w:rPr>
        <w:t xml:space="preserve"> of manufacture</w:t>
      </w:r>
      <w:ins w:id="87" w:author="Inno" w:date="2024-08-03T14:48:00Z" w16du:dateUtc="2024-08-03T09:18:00Z">
        <w:r w:rsidR="00996176">
          <w:rPr>
            <w:rFonts w:ascii="Times New Roman" w:hAnsi="Times New Roman" w:cs="Times New Roman"/>
            <w:bCs/>
            <w:sz w:val="20"/>
          </w:rPr>
          <w:t>;</w:t>
        </w:r>
      </w:ins>
      <w:del w:id="88" w:author="Inno" w:date="2024-08-03T13:27:00Z" w16du:dateUtc="2024-08-03T07:57:00Z">
        <w:r w:rsidRPr="00996176" w:rsidDel="000874C4">
          <w:rPr>
            <w:rFonts w:ascii="Times New Roman" w:hAnsi="Times New Roman" w:cs="Times New Roman"/>
            <w:bCs/>
            <w:sz w:val="20"/>
          </w:rPr>
          <w:delText>; and</w:delText>
        </w:r>
      </w:del>
    </w:p>
    <w:p w14:paraId="7B4F4E55" w14:textId="5C5200A2" w:rsidR="00E93861" w:rsidRPr="00401A96" w:rsidRDefault="00E93861" w:rsidP="00E93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</w:rPr>
      </w:pPr>
      <w:r w:rsidRPr="00401A96">
        <w:rPr>
          <w:rFonts w:ascii="Times New Roman" w:hAnsi="Times New Roman" w:cs="Times New Roman"/>
          <w:bCs/>
          <w:sz w:val="20"/>
        </w:rPr>
        <w:t>Serial number</w:t>
      </w:r>
      <w:del w:id="89" w:author="Inno" w:date="2024-08-03T13:27:00Z" w16du:dateUtc="2024-08-03T07:57:00Z">
        <w:r w:rsidRPr="00401A96" w:rsidDel="000874C4">
          <w:rPr>
            <w:rFonts w:ascii="Times New Roman" w:hAnsi="Times New Roman" w:cs="Times New Roman"/>
            <w:bCs/>
            <w:sz w:val="20"/>
          </w:rPr>
          <w:delText xml:space="preserve"> </w:delText>
        </w:r>
      </w:del>
      <w:ins w:id="90" w:author="Inno" w:date="2024-08-03T13:27:00Z" w16du:dateUtc="2024-08-03T07:57:00Z">
        <w:r w:rsidR="000874C4" w:rsidRPr="00401A96">
          <w:rPr>
            <w:rFonts w:ascii="Times New Roman" w:hAnsi="Times New Roman" w:cs="Times New Roman"/>
            <w:bCs/>
            <w:sz w:val="20"/>
          </w:rPr>
          <w:t>; and</w:t>
        </w:r>
      </w:ins>
    </w:p>
    <w:p w14:paraId="2C7D0E70" w14:textId="12744BF8" w:rsidR="00E93861" w:rsidRPr="00401A96" w:rsidRDefault="00E93861" w:rsidP="009749A5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>Batch number</w:t>
      </w:r>
      <w:del w:id="91" w:author="Inno" w:date="2024-08-03T13:27:00Z" w16du:dateUtc="2024-08-03T07:57:00Z">
        <w:r w:rsidRPr="00401A96" w:rsidDel="000874C4">
          <w:rPr>
            <w:rFonts w:ascii="Times New Roman" w:hAnsi="Times New Roman" w:cs="Times New Roman"/>
            <w:sz w:val="20"/>
          </w:rPr>
          <w:delText xml:space="preserve"> </w:delText>
        </w:r>
      </w:del>
      <w:ins w:id="92" w:author="Inno" w:date="2024-08-03T13:27:00Z" w16du:dateUtc="2024-08-03T07:57:00Z">
        <w:r w:rsidR="000874C4">
          <w:rPr>
            <w:rFonts w:ascii="Times New Roman" w:hAnsi="Times New Roman" w:cs="Times New Roman"/>
            <w:sz w:val="20"/>
          </w:rPr>
          <w:t>.</w:t>
        </w:r>
      </w:ins>
    </w:p>
    <w:p w14:paraId="6667C09A" w14:textId="77777777" w:rsidR="00E462C0" w:rsidRPr="00401A96" w:rsidRDefault="00E462C0" w:rsidP="00E462C0">
      <w:pPr>
        <w:pStyle w:val="ListParagraph"/>
        <w:widowControl w:val="0"/>
        <w:tabs>
          <w:tab w:val="left" w:pos="859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0"/>
        </w:rPr>
      </w:pPr>
    </w:p>
    <w:p w14:paraId="549FA665" w14:textId="77777777" w:rsidR="00E93861" w:rsidRPr="00401A96" w:rsidRDefault="00E93861">
      <w:pPr>
        <w:pStyle w:val="NoSpacing"/>
        <w:numPr>
          <w:ilvl w:val="0"/>
          <w:numId w:val="1"/>
        </w:numPr>
        <w:spacing w:line="276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</w:rPr>
        <w:pPrChange w:id="93" w:author="Inno" w:date="2024-08-03T14:59:00Z" w16du:dateUtc="2024-08-03T09:29:00Z">
          <w:pPr>
            <w:pStyle w:val="NoSpacing"/>
            <w:numPr>
              <w:numId w:val="1"/>
            </w:numPr>
            <w:spacing w:line="276" w:lineRule="auto"/>
            <w:ind w:left="270" w:hanging="270"/>
            <w:jc w:val="both"/>
          </w:pPr>
        </w:pPrChange>
      </w:pPr>
      <w:r w:rsidRPr="00401A96">
        <w:rPr>
          <w:rFonts w:ascii="Times New Roman" w:hAnsi="Times New Roman" w:cs="Times New Roman"/>
          <w:b/>
          <w:bCs/>
          <w:sz w:val="20"/>
        </w:rPr>
        <w:t xml:space="preserve">BIS CERTIFICATION MARKING </w:t>
      </w:r>
    </w:p>
    <w:p w14:paraId="0F422B2C" w14:textId="77777777" w:rsidR="00E462C0" w:rsidRPr="00401A96" w:rsidRDefault="00E462C0" w:rsidP="00E462C0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0BBF4404" w14:textId="77777777" w:rsidR="00E93861" w:rsidRPr="00401A96" w:rsidRDefault="00E93861" w:rsidP="00E462C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The product(s) conforming to the requirements of this standard may be certified as per the conformity assessment schemes under the provisions of the </w:t>
      </w:r>
      <w:r w:rsidRPr="008B30DA">
        <w:rPr>
          <w:rFonts w:ascii="Times New Roman" w:hAnsi="Times New Roman" w:cs="Times New Roman"/>
          <w:i/>
          <w:iCs/>
          <w:sz w:val="20"/>
          <w:rPrChange w:id="94" w:author="Inno" w:date="2024-08-03T13:27:00Z" w16du:dateUtc="2024-08-03T07:57:00Z">
            <w:rPr>
              <w:rFonts w:ascii="Times New Roman" w:hAnsi="Times New Roman" w:cs="Times New Roman"/>
              <w:sz w:val="20"/>
            </w:rPr>
          </w:rPrChange>
        </w:rPr>
        <w:t>Bureau of Indian Standards Act</w:t>
      </w:r>
      <w:r w:rsidRPr="00401A96">
        <w:rPr>
          <w:rFonts w:ascii="Times New Roman" w:hAnsi="Times New Roman" w:cs="Times New Roman"/>
          <w:sz w:val="20"/>
        </w:rPr>
        <w:t>, 2016 and the Rules and Regulations framed thereunder, and the product(s) may be marked with the Standard Mark.</w:t>
      </w:r>
    </w:p>
    <w:p w14:paraId="43A10054" w14:textId="2A985414" w:rsidR="00E93861" w:rsidRPr="00401A96" w:rsidRDefault="00E462C0" w:rsidP="00E462C0">
      <w:pPr>
        <w:pStyle w:val="NoSpacing"/>
        <w:numPr>
          <w:ilvl w:val="0"/>
          <w:numId w:val="1"/>
        </w:numPr>
        <w:spacing w:before="240" w:after="240" w:line="276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sz w:val="20"/>
        </w:rPr>
        <w:t xml:space="preserve"> </w:t>
      </w:r>
      <w:r w:rsidR="00E93861" w:rsidRPr="00401A96">
        <w:rPr>
          <w:rFonts w:ascii="Times New Roman" w:hAnsi="Times New Roman" w:cs="Times New Roman"/>
          <w:b/>
          <w:bCs/>
          <w:sz w:val="20"/>
        </w:rPr>
        <w:t xml:space="preserve">PACKAGING </w:t>
      </w:r>
    </w:p>
    <w:bookmarkEnd w:id="66"/>
    <w:p w14:paraId="12967D2C" w14:textId="5545E21F" w:rsidR="00E93861" w:rsidRPr="00401A96" w:rsidRDefault="006B7265" w:rsidP="00E462C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01A96">
        <w:rPr>
          <w:rFonts w:ascii="Times New Roman" w:hAnsi="Times New Roman" w:cs="Times New Roman"/>
          <w:sz w:val="20"/>
        </w:rPr>
        <w:t xml:space="preserve">Each product shall be wrapped in a moisture-proof paper or polyethylene bag and packed in a suitable cardboard carton. The packing may also be done as agreed between the purchaser and the supplier. On the package of the product batch </w:t>
      </w:r>
      <w:del w:id="95" w:author="Inno" w:date="2024-08-03T13:27:00Z" w16du:dateUtc="2024-08-03T07:57:00Z">
        <w:r w:rsidRPr="00401A96" w:rsidDel="008B30DA">
          <w:rPr>
            <w:rFonts w:ascii="Times New Roman" w:hAnsi="Times New Roman" w:cs="Times New Roman"/>
            <w:sz w:val="20"/>
          </w:rPr>
          <w:delText>Number</w:delText>
        </w:r>
      </w:del>
      <w:ins w:id="96" w:author="Inno" w:date="2024-08-03T13:27:00Z" w16du:dateUtc="2024-08-03T07:57:00Z">
        <w:r w:rsidR="008B30DA">
          <w:rPr>
            <w:rFonts w:ascii="Times New Roman" w:hAnsi="Times New Roman" w:cs="Times New Roman"/>
            <w:sz w:val="20"/>
          </w:rPr>
          <w:t>n</w:t>
        </w:r>
        <w:r w:rsidR="008B30DA" w:rsidRPr="00401A96">
          <w:rPr>
            <w:rFonts w:ascii="Times New Roman" w:hAnsi="Times New Roman" w:cs="Times New Roman"/>
            <w:sz w:val="20"/>
          </w:rPr>
          <w:t>umber</w:t>
        </w:r>
      </w:ins>
      <w:r w:rsidRPr="00401A96">
        <w:rPr>
          <w:rFonts w:ascii="Times New Roman" w:hAnsi="Times New Roman" w:cs="Times New Roman"/>
          <w:sz w:val="20"/>
        </w:rPr>
        <w:t xml:space="preserve">, </w:t>
      </w:r>
      <w:del w:id="97" w:author="Inno" w:date="2024-08-03T13:27:00Z" w16du:dateUtc="2024-08-03T07:57:00Z">
        <w:r w:rsidRPr="00401A96" w:rsidDel="008B30DA">
          <w:rPr>
            <w:rFonts w:ascii="Times New Roman" w:hAnsi="Times New Roman" w:cs="Times New Roman"/>
            <w:sz w:val="20"/>
          </w:rPr>
          <w:delText xml:space="preserve">Lot </w:delText>
        </w:r>
      </w:del>
      <w:ins w:id="98" w:author="Inno" w:date="2024-08-03T13:27:00Z" w16du:dateUtc="2024-08-03T07:57:00Z">
        <w:r w:rsidR="008B30DA">
          <w:rPr>
            <w:rFonts w:ascii="Times New Roman" w:hAnsi="Times New Roman" w:cs="Times New Roman"/>
            <w:sz w:val="20"/>
          </w:rPr>
          <w:t>l</w:t>
        </w:r>
        <w:r w:rsidR="008B30DA" w:rsidRPr="00401A96">
          <w:rPr>
            <w:rFonts w:ascii="Times New Roman" w:hAnsi="Times New Roman" w:cs="Times New Roman"/>
            <w:sz w:val="20"/>
          </w:rPr>
          <w:t xml:space="preserve">ot </w:t>
        </w:r>
      </w:ins>
      <w:del w:id="99" w:author="Inno" w:date="2024-08-03T13:27:00Z" w16du:dateUtc="2024-08-03T07:57:00Z">
        <w:r w:rsidRPr="00401A96" w:rsidDel="008B30DA">
          <w:rPr>
            <w:rFonts w:ascii="Times New Roman" w:hAnsi="Times New Roman" w:cs="Times New Roman"/>
            <w:sz w:val="20"/>
          </w:rPr>
          <w:delText>Number</w:delText>
        </w:r>
      </w:del>
      <w:ins w:id="100" w:author="Inno" w:date="2024-08-03T13:27:00Z" w16du:dateUtc="2024-08-03T07:57:00Z">
        <w:r w:rsidR="008B30DA">
          <w:rPr>
            <w:rFonts w:ascii="Times New Roman" w:hAnsi="Times New Roman" w:cs="Times New Roman"/>
            <w:sz w:val="20"/>
          </w:rPr>
          <w:t>n</w:t>
        </w:r>
        <w:r w:rsidR="008B30DA" w:rsidRPr="00401A96">
          <w:rPr>
            <w:rFonts w:ascii="Times New Roman" w:hAnsi="Times New Roman" w:cs="Times New Roman"/>
            <w:sz w:val="20"/>
          </w:rPr>
          <w:t>umber</w:t>
        </w:r>
      </w:ins>
      <w:r w:rsidRPr="00401A96">
        <w:rPr>
          <w:rFonts w:ascii="Times New Roman" w:hAnsi="Times New Roman" w:cs="Times New Roman"/>
          <w:sz w:val="20"/>
        </w:rPr>
        <w:t xml:space="preserve">, and </w:t>
      </w:r>
      <w:del w:id="101" w:author="Inno" w:date="2024-08-03T13:28:00Z" w16du:dateUtc="2024-08-03T07:58:00Z">
        <w:r w:rsidRPr="00401A96" w:rsidDel="008B30DA">
          <w:rPr>
            <w:rFonts w:ascii="Times New Roman" w:hAnsi="Times New Roman" w:cs="Times New Roman"/>
            <w:sz w:val="20"/>
          </w:rPr>
          <w:delText xml:space="preserve">Serial </w:delText>
        </w:r>
      </w:del>
      <w:ins w:id="102" w:author="Inno" w:date="2024-08-03T13:28:00Z" w16du:dateUtc="2024-08-03T07:58:00Z">
        <w:r w:rsidR="008B30DA">
          <w:rPr>
            <w:rFonts w:ascii="Times New Roman" w:hAnsi="Times New Roman" w:cs="Times New Roman"/>
            <w:sz w:val="20"/>
          </w:rPr>
          <w:t>s</w:t>
        </w:r>
        <w:r w:rsidR="008B30DA" w:rsidRPr="00401A96">
          <w:rPr>
            <w:rFonts w:ascii="Times New Roman" w:hAnsi="Times New Roman" w:cs="Times New Roman"/>
            <w:sz w:val="20"/>
          </w:rPr>
          <w:t xml:space="preserve">erial </w:t>
        </w:r>
      </w:ins>
      <w:del w:id="103" w:author="Inno" w:date="2024-08-03T13:28:00Z" w16du:dateUtc="2024-08-03T07:58:00Z">
        <w:r w:rsidRPr="00401A96" w:rsidDel="008B30DA">
          <w:rPr>
            <w:rFonts w:ascii="Times New Roman" w:hAnsi="Times New Roman" w:cs="Times New Roman"/>
            <w:sz w:val="20"/>
          </w:rPr>
          <w:delText xml:space="preserve">Number </w:delText>
        </w:r>
      </w:del>
      <w:ins w:id="104" w:author="Inno" w:date="2024-08-03T13:28:00Z" w16du:dateUtc="2024-08-03T07:58:00Z">
        <w:r w:rsidR="008B30DA">
          <w:rPr>
            <w:rFonts w:ascii="Times New Roman" w:hAnsi="Times New Roman" w:cs="Times New Roman"/>
            <w:sz w:val="20"/>
          </w:rPr>
          <w:t>n</w:t>
        </w:r>
        <w:r w:rsidR="008B30DA" w:rsidRPr="00401A96">
          <w:rPr>
            <w:rFonts w:ascii="Times New Roman" w:hAnsi="Times New Roman" w:cs="Times New Roman"/>
            <w:sz w:val="20"/>
          </w:rPr>
          <w:t xml:space="preserve">umber </w:t>
        </w:r>
      </w:ins>
      <w:r w:rsidRPr="00401A96">
        <w:rPr>
          <w:rFonts w:ascii="Times New Roman" w:hAnsi="Times New Roman" w:cs="Times New Roman"/>
          <w:sz w:val="20"/>
        </w:rPr>
        <w:t xml:space="preserve">shall be mentioned. </w:t>
      </w:r>
    </w:p>
    <w:p w14:paraId="324CAE9E" w14:textId="77777777" w:rsidR="00E93861" w:rsidRPr="00401A96" w:rsidRDefault="00E93861" w:rsidP="00E93861">
      <w:pPr>
        <w:pStyle w:val="NoSpacing"/>
        <w:spacing w:before="240" w:after="240" w:line="276" w:lineRule="auto"/>
        <w:ind w:left="360"/>
        <w:jc w:val="both"/>
        <w:rPr>
          <w:rFonts w:ascii="Times New Roman" w:hAnsi="Times New Roman" w:cs="Times New Roman"/>
          <w:sz w:val="20"/>
        </w:rPr>
      </w:pPr>
    </w:p>
    <w:p w14:paraId="42D3AEA0" w14:textId="77777777" w:rsidR="00E93861" w:rsidRPr="00401A96" w:rsidRDefault="00E93861" w:rsidP="00E93861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</w:p>
    <w:p w14:paraId="4DDF180D" w14:textId="77777777" w:rsidR="006B7265" w:rsidRPr="00401A96" w:rsidRDefault="006B62BD" w:rsidP="006B62BD">
      <w:pPr>
        <w:pStyle w:val="NoSpacing"/>
        <w:spacing w:before="240" w:after="240"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  <w:r w:rsidRPr="00401A96">
        <w:rPr>
          <w:rFonts w:ascii="Times New Roman" w:hAnsi="Times New Roman" w:cs="Times New Roman"/>
          <w:b/>
          <w:bCs/>
          <w:noProof/>
          <w:sz w:val="20"/>
        </w:rPr>
        <w:lastRenderedPageBreak/>
        <w:drawing>
          <wp:inline distT="0" distB="0" distL="0" distR="0" wp14:anchorId="4DC274DD" wp14:editId="6B2708D1">
            <wp:extent cx="5815330" cy="6121400"/>
            <wp:effectExtent l="0" t="0" r="0" b="0"/>
            <wp:docPr id="1975402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2738" name="Picture 197540273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17"/>
                    <a:stretch/>
                  </pic:blipFill>
                  <pic:spPr bwMode="auto">
                    <a:xfrm>
                      <a:off x="0" y="0"/>
                      <a:ext cx="5815330" cy="612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FEFAE" w14:textId="168D5961" w:rsidR="00C459FF" w:rsidRPr="00C459FF" w:rsidRDefault="00C459FF" w:rsidP="00E93861">
      <w:pPr>
        <w:spacing w:after="0" w:line="360" w:lineRule="auto"/>
        <w:jc w:val="center"/>
        <w:rPr>
          <w:ins w:id="105" w:author="Inno" w:date="2024-08-03T13:28:00Z" w16du:dateUtc="2024-08-03T07:58:00Z"/>
          <w:rStyle w:val="SubtleReference"/>
          <w:color w:val="auto"/>
          <w:rPrChange w:id="106" w:author="Inno" w:date="2024-08-03T13:28:00Z" w16du:dateUtc="2024-08-03T07:58:00Z">
            <w:rPr>
              <w:ins w:id="107" w:author="Inno" w:date="2024-08-03T13:28:00Z" w16du:dateUtc="2024-08-03T07:58:00Z"/>
              <w:rFonts w:ascii="Times New Roman" w:hAnsi="Times New Roman" w:cs="Times New Roman"/>
              <w:b/>
              <w:sz w:val="20"/>
            </w:rPr>
          </w:rPrChange>
        </w:rPr>
      </w:pPr>
      <w:ins w:id="108" w:author="Inno" w:date="2024-08-03T13:28:00Z" w16du:dateUtc="2024-08-03T07:58:00Z">
        <w:r w:rsidRPr="00C459FF">
          <w:rPr>
            <w:rStyle w:val="SubtleReference"/>
            <w:rFonts w:ascii="Times New Roman" w:hAnsi="Times New Roman" w:cs="Times New Roman"/>
            <w:color w:val="auto"/>
            <w:sz w:val="20"/>
            <w:rPrChange w:id="109" w:author="Inno" w:date="2024-08-03T13:28:00Z" w16du:dateUtc="2024-08-03T07:58:00Z">
              <w:rPr>
                <w:rStyle w:val="SubtleReference"/>
                <w:color w:val="auto"/>
              </w:rPr>
            </w:rPrChange>
          </w:rPr>
          <w:t xml:space="preserve">Fig. 1 Needle Holder </w:t>
        </w:r>
      </w:ins>
    </w:p>
    <w:p w14:paraId="70314E87" w14:textId="77777777" w:rsidR="00DC72AA" w:rsidRDefault="00DC72AA" w:rsidP="00E93861">
      <w:pPr>
        <w:spacing w:after="0" w:line="360" w:lineRule="auto"/>
        <w:jc w:val="center"/>
        <w:rPr>
          <w:ins w:id="110" w:author="Inno" w:date="2024-08-03T14:46:00Z" w16du:dateUtc="2024-08-03T09:16:00Z"/>
          <w:rFonts w:ascii="Times New Roman" w:hAnsi="Times New Roman" w:cs="Times New Roman"/>
          <w:b/>
          <w:sz w:val="20"/>
        </w:rPr>
      </w:pPr>
    </w:p>
    <w:p w14:paraId="77C2A5A6" w14:textId="77777777" w:rsidR="008B649D" w:rsidRDefault="008B649D" w:rsidP="002410E2">
      <w:pPr>
        <w:spacing w:after="0" w:line="360" w:lineRule="auto"/>
        <w:jc w:val="center"/>
        <w:rPr>
          <w:ins w:id="111" w:author="Inno" w:date="2024-08-03T15:03:00Z" w16du:dateUtc="2024-08-03T09:33:00Z"/>
          <w:rFonts w:ascii="Times New Roman" w:hAnsi="Times New Roman" w:cs="Times New Roman"/>
          <w:b/>
          <w:sz w:val="20"/>
        </w:rPr>
      </w:pPr>
      <w:ins w:id="112" w:author="Inno" w:date="2024-08-03T15:03:00Z" w16du:dateUtc="2024-08-03T09:33:00Z">
        <w:r>
          <w:rPr>
            <w:rFonts w:ascii="Times New Roman" w:hAnsi="Times New Roman" w:cs="Times New Roman"/>
            <w:b/>
            <w:sz w:val="20"/>
          </w:rPr>
          <w:br w:type="page"/>
        </w:r>
      </w:ins>
    </w:p>
    <w:p w14:paraId="548F3D6E" w14:textId="0B91E9CA" w:rsidR="002410E2" w:rsidRPr="002410E2" w:rsidRDefault="002410E2" w:rsidP="002410E2">
      <w:pPr>
        <w:spacing w:after="0" w:line="360" w:lineRule="auto"/>
        <w:jc w:val="center"/>
        <w:rPr>
          <w:ins w:id="113" w:author="Inno" w:date="2024-08-03T14:47:00Z" w16du:dateUtc="2024-08-03T09:17:00Z"/>
          <w:rFonts w:ascii="Times New Roman" w:hAnsi="Times New Roman" w:cs="Times New Roman"/>
          <w:b/>
          <w:sz w:val="20"/>
        </w:rPr>
      </w:pPr>
      <w:ins w:id="114" w:author="Inno" w:date="2024-08-03T14:47:00Z" w16du:dateUtc="2024-08-03T09:17:00Z">
        <w:r w:rsidRPr="002410E2">
          <w:rPr>
            <w:rFonts w:ascii="Times New Roman" w:hAnsi="Times New Roman" w:cs="Times New Roman"/>
            <w:b/>
            <w:sz w:val="20"/>
          </w:rPr>
          <w:lastRenderedPageBreak/>
          <w:t xml:space="preserve">ANNEX A </w:t>
        </w:r>
      </w:ins>
    </w:p>
    <w:p w14:paraId="1634761C" w14:textId="77777777" w:rsidR="002410E2" w:rsidRPr="002410E2" w:rsidRDefault="002410E2" w:rsidP="002410E2">
      <w:pPr>
        <w:spacing w:after="0" w:line="360" w:lineRule="auto"/>
        <w:jc w:val="center"/>
        <w:rPr>
          <w:ins w:id="115" w:author="Inno" w:date="2024-08-03T14:47:00Z" w16du:dateUtc="2024-08-03T09:17:00Z"/>
          <w:rFonts w:ascii="Times New Roman" w:hAnsi="Times New Roman" w:cs="Times New Roman"/>
          <w:sz w:val="20"/>
        </w:rPr>
      </w:pPr>
      <w:ins w:id="116" w:author="Inno" w:date="2024-08-03T14:47:00Z" w16du:dateUtc="2024-08-03T09:17:00Z">
        <w:r w:rsidRPr="002410E2">
          <w:rPr>
            <w:rFonts w:ascii="Times New Roman" w:hAnsi="Times New Roman" w:cs="Times New Roman"/>
            <w:sz w:val="20"/>
          </w:rPr>
          <w:t>(</w:t>
        </w:r>
        <w:r w:rsidRPr="002410E2">
          <w:rPr>
            <w:rFonts w:ascii="Times New Roman" w:hAnsi="Times New Roman" w:cs="Times New Roman"/>
            <w:i/>
            <w:sz w:val="20"/>
          </w:rPr>
          <w:t>Foreword</w:t>
        </w:r>
        <w:r w:rsidRPr="002410E2">
          <w:rPr>
            <w:rFonts w:ascii="Times New Roman" w:hAnsi="Times New Roman" w:cs="Times New Roman"/>
            <w:sz w:val="20"/>
          </w:rPr>
          <w:t>)</w:t>
        </w:r>
      </w:ins>
    </w:p>
    <w:p w14:paraId="75A3DF25" w14:textId="77777777" w:rsidR="002410E2" w:rsidRPr="002410E2" w:rsidRDefault="002410E2" w:rsidP="002410E2">
      <w:pPr>
        <w:spacing w:after="0" w:line="360" w:lineRule="auto"/>
        <w:jc w:val="center"/>
        <w:rPr>
          <w:ins w:id="117" w:author="Inno" w:date="2024-08-03T14:47:00Z" w16du:dateUtc="2024-08-03T09:17:00Z"/>
          <w:rFonts w:ascii="Times New Roman" w:hAnsi="Times New Roman" w:cs="Times New Roman"/>
          <w:b/>
          <w:sz w:val="20"/>
        </w:rPr>
      </w:pPr>
      <w:ins w:id="118" w:author="Inno" w:date="2024-08-03T14:47:00Z" w16du:dateUtc="2024-08-03T09:17:00Z">
        <w:r w:rsidRPr="002410E2">
          <w:rPr>
            <w:rFonts w:ascii="Times New Roman" w:hAnsi="Times New Roman" w:cs="Times New Roman"/>
            <w:sz w:val="20"/>
          </w:rPr>
          <w:t xml:space="preserve"> </w:t>
        </w:r>
        <w:r w:rsidRPr="002410E2">
          <w:rPr>
            <w:rFonts w:ascii="Times New Roman" w:hAnsi="Times New Roman" w:cs="Times New Roman"/>
            <w:b/>
            <w:sz w:val="20"/>
          </w:rPr>
          <w:t xml:space="preserve">COMMITTEE COMPOSITION </w:t>
        </w:r>
      </w:ins>
    </w:p>
    <w:p w14:paraId="2AB47984" w14:textId="77777777" w:rsidR="002410E2" w:rsidRPr="002410E2" w:rsidRDefault="002410E2" w:rsidP="002410E2">
      <w:pPr>
        <w:tabs>
          <w:tab w:val="left" w:pos="5479"/>
        </w:tabs>
        <w:spacing w:after="120"/>
        <w:jc w:val="center"/>
        <w:rPr>
          <w:ins w:id="119" w:author="Inno" w:date="2024-08-03T14:47:00Z" w16du:dateUtc="2024-08-03T09:17:00Z"/>
          <w:rFonts w:ascii="Times New Roman" w:hAnsi="Times New Roman" w:cs="Times New Roman"/>
          <w:sz w:val="20"/>
        </w:rPr>
      </w:pPr>
      <w:ins w:id="120" w:author="Inno" w:date="2024-08-03T14:47:00Z" w16du:dateUtc="2024-08-03T09:17:00Z">
        <w:r w:rsidRPr="002410E2">
          <w:rPr>
            <w:rFonts w:ascii="Times New Roman" w:hAnsi="Times New Roman" w:cs="Times New Roman"/>
            <w:sz w:val="20"/>
          </w:rPr>
          <w:t xml:space="preserve">          Neurosurgery Instruments Implants and Accessories Sectional Committee, MHD 07 </w:t>
        </w:r>
        <w:r w:rsidRPr="002410E2">
          <w:rPr>
            <w:rFonts w:ascii="Times New Roman" w:hAnsi="Times New Roman" w:cs="Times New Roman"/>
            <w:sz w:val="20"/>
          </w:rPr>
          <w:tab/>
        </w:r>
        <w:r w:rsidRPr="002410E2">
          <w:rPr>
            <w:rFonts w:ascii="Times New Roman" w:hAnsi="Times New Roman" w:cs="Times New Roman"/>
            <w:sz w:val="20"/>
          </w:rPr>
          <w:tab/>
        </w:r>
        <w:r w:rsidRPr="002410E2">
          <w:rPr>
            <w:rFonts w:ascii="Times New Roman" w:hAnsi="Times New Roman" w:cs="Times New Roman"/>
            <w:sz w:val="20"/>
          </w:rPr>
          <w:tab/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254"/>
        <w:gridCol w:w="4064"/>
      </w:tblGrid>
      <w:tr w:rsidR="002410E2" w:rsidRPr="002410E2" w14:paraId="7860388C" w14:textId="77777777" w:rsidTr="00B52AD3">
        <w:trPr>
          <w:trHeight w:val="350"/>
          <w:ins w:id="121" w:author="Inno" w:date="2024-08-03T14:47:00Z"/>
        </w:trPr>
        <w:tc>
          <w:tcPr>
            <w:tcW w:w="4488" w:type="dxa"/>
          </w:tcPr>
          <w:p w14:paraId="68A68628" w14:textId="77777777" w:rsidR="002410E2" w:rsidRPr="002410E2" w:rsidRDefault="002410E2" w:rsidP="00B52AD3">
            <w:pPr>
              <w:jc w:val="center"/>
              <w:rPr>
                <w:ins w:id="122" w:author="Inno" w:date="2024-08-03T14:47:00Z" w16du:dateUtc="2024-08-03T09:17:00Z"/>
                <w:rFonts w:ascii="Times New Roman" w:hAnsi="Times New Roman" w:cs="Times New Roman"/>
                <w:bCs/>
                <w:sz w:val="20"/>
              </w:rPr>
            </w:pPr>
            <w:ins w:id="123" w:author="Inno" w:date="2024-08-03T14:47:00Z" w16du:dateUtc="2024-08-03T09:17:00Z">
              <w:r w:rsidRPr="002410E2">
                <w:rPr>
                  <w:rFonts w:ascii="Times New Roman" w:hAnsi="Times New Roman" w:cs="Times New Roman"/>
                  <w:bCs/>
                  <w:i/>
                  <w:iCs/>
                  <w:sz w:val="20"/>
                </w:rPr>
                <w:t>Organization</w:t>
              </w:r>
            </w:ins>
          </w:p>
        </w:tc>
        <w:tc>
          <w:tcPr>
            <w:tcW w:w="254" w:type="dxa"/>
          </w:tcPr>
          <w:p w14:paraId="57759821" w14:textId="77777777" w:rsidR="002410E2" w:rsidRPr="002410E2" w:rsidRDefault="002410E2" w:rsidP="00B52AD3">
            <w:pPr>
              <w:spacing w:after="120"/>
              <w:jc w:val="center"/>
              <w:rPr>
                <w:ins w:id="124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</w:p>
        </w:tc>
        <w:tc>
          <w:tcPr>
            <w:tcW w:w="4064" w:type="dxa"/>
          </w:tcPr>
          <w:p w14:paraId="5559FD88" w14:textId="77777777" w:rsidR="002410E2" w:rsidRPr="002410E2" w:rsidRDefault="002410E2" w:rsidP="00B52AD3">
            <w:pPr>
              <w:spacing w:after="120"/>
              <w:jc w:val="center"/>
              <w:rPr>
                <w:ins w:id="125" w:author="Inno" w:date="2024-08-03T14:47:00Z" w16du:dateUtc="2024-08-03T09:17:00Z"/>
                <w:rFonts w:ascii="Times New Roman" w:hAnsi="Times New Roman" w:cs="Times New Roman"/>
                <w:bCs/>
                <w:sz w:val="20"/>
              </w:rPr>
            </w:pPr>
            <w:ins w:id="126" w:author="Inno" w:date="2024-08-03T14:47:00Z" w16du:dateUtc="2024-08-03T09:17:00Z">
              <w:r w:rsidRPr="002410E2">
                <w:rPr>
                  <w:rFonts w:ascii="Times New Roman" w:hAnsi="Times New Roman" w:cs="Times New Roman"/>
                  <w:bCs/>
                  <w:i/>
                  <w:iCs/>
                  <w:sz w:val="20"/>
                </w:rPr>
                <w:t>Representative</w:t>
              </w:r>
              <w:r w:rsidRPr="002410E2">
                <w:rPr>
                  <w:rFonts w:ascii="Times New Roman" w:hAnsi="Times New Roman" w:cs="Times New Roman"/>
                  <w:bCs/>
                  <w:sz w:val="20"/>
                </w:rPr>
                <w:t>(</w:t>
              </w:r>
              <w:r w:rsidRPr="002410E2">
                <w:rPr>
                  <w:rFonts w:ascii="Times New Roman" w:hAnsi="Times New Roman" w:cs="Times New Roman"/>
                  <w:bCs/>
                  <w:i/>
                  <w:iCs/>
                  <w:sz w:val="20"/>
                </w:rPr>
                <w:t>s</w:t>
              </w:r>
              <w:r w:rsidRPr="002410E2">
                <w:rPr>
                  <w:rFonts w:ascii="Times New Roman" w:hAnsi="Times New Roman" w:cs="Times New Roman"/>
                  <w:bCs/>
                  <w:sz w:val="20"/>
                </w:rPr>
                <w:t>)</w:t>
              </w:r>
            </w:ins>
          </w:p>
        </w:tc>
      </w:tr>
      <w:tr w:rsidR="002410E2" w:rsidRPr="002410E2" w14:paraId="1751A606" w14:textId="77777777" w:rsidTr="00B52AD3">
        <w:trPr>
          <w:trHeight w:val="344"/>
          <w:ins w:id="127" w:author="Inno" w:date="2024-08-03T14:47:00Z"/>
        </w:trPr>
        <w:tc>
          <w:tcPr>
            <w:tcW w:w="4488" w:type="dxa"/>
          </w:tcPr>
          <w:p w14:paraId="1E665383" w14:textId="77777777" w:rsidR="002410E2" w:rsidRPr="002410E2" w:rsidRDefault="002410E2" w:rsidP="00B52AD3">
            <w:pPr>
              <w:spacing w:after="120"/>
              <w:rPr>
                <w:ins w:id="128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29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G B Pant Hospital, New Delhi</w:t>
              </w:r>
            </w:ins>
          </w:p>
        </w:tc>
        <w:tc>
          <w:tcPr>
            <w:tcW w:w="254" w:type="dxa"/>
          </w:tcPr>
          <w:p w14:paraId="569E9DC8" w14:textId="77777777" w:rsidR="002410E2" w:rsidRPr="002410E2" w:rsidRDefault="002410E2" w:rsidP="00B52AD3">
            <w:pPr>
              <w:spacing w:after="120"/>
              <w:rPr>
                <w:ins w:id="130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31" w:author="Inno" w:date="2024-08-03T14:47:00Z" w16du:dateUtc="2024-08-03T09:17:00Z">
                  <w:rPr>
                    <w:ins w:id="132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1E17EFA7" w14:textId="77777777" w:rsidR="002410E2" w:rsidRPr="002410E2" w:rsidRDefault="002410E2" w:rsidP="00B52AD3">
            <w:pPr>
              <w:spacing w:after="120"/>
              <w:rPr>
                <w:ins w:id="133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34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35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Dr Daljit Singh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Pr="002410E2">
                <w:rPr>
                  <w:rFonts w:ascii="Times New Roman" w:hAnsi="Times New Roman" w:cs="Times New Roman"/>
                  <w:b/>
                  <w:bCs/>
                  <w:sz w:val="20"/>
                </w:rPr>
                <w:t>(</w:t>
              </w:r>
              <w:r w:rsidRPr="002410E2">
                <w:rPr>
                  <w:rFonts w:ascii="Times New Roman" w:hAnsi="Times New Roman" w:cs="Times New Roman"/>
                  <w:b/>
                  <w:i/>
                  <w:sz w:val="20"/>
                </w:rPr>
                <w:t>Chairperson)</w:t>
              </w:r>
            </w:ins>
          </w:p>
        </w:tc>
      </w:tr>
      <w:tr w:rsidR="002410E2" w:rsidRPr="002410E2" w14:paraId="10479133" w14:textId="77777777" w:rsidTr="00B52AD3">
        <w:trPr>
          <w:trHeight w:val="589"/>
          <w:ins w:id="136" w:author="Inno" w:date="2024-08-03T14:47:00Z"/>
        </w:trPr>
        <w:tc>
          <w:tcPr>
            <w:tcW w:w="4488" w:type="dxa"/>
            <w:vAlign w:val="bottom"/>
          </w:tcPr>
          <w:p w14:paraId="325AEB2E" w14:textId="77777777" w:rsidR="002410E2" w:rsidRPr="002410E2" w:rsidRDefault="002410E2" w:rsidP="00B52AD3">
            <w:pPr>
              <w:spacing w:after="360"/>
              <w:rPr>
                <w:ins w:id="137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38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Abbott Healthcare India Private Limited, Mumbai</w:t>
              </w:r>
            </w:ins>
          </w:p>
        </w:tc>
        <w:tc>
          <w:tcPr>
            <w:tcW w:w="254" w:type="dxa"/>
          </w:tcPr>
          <w:p w14:paraId="64FD039F" w14:textId="77777777" w:rsidR="002410E2" w:rsidRPr="002410E2" w:rsidRDefault="002410E2" w:rsidP="00B52AD3">
            <w:pPr>
              <w:rPr>
                <w:ins w:id="139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40" w:author="Inno" w:date="2024-08-03T14:47:00Z" w16du:dateUtc="2024-08-03T09:17:00Z">
                  <w:rPr>
                    <w:ins w:id="141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5980E8A4" w14:textId="77777777" w:rsidR="002410E2" w:rsidRPr="002410E2" w:rsidRDefault="002410E2" w:rsidP="00B52AD3">
            <w:pPr>
              <w:rPr>
                <w:ins w:id="142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43" w:author="Inno" w:date="2024-08-03T14:47:00Z" w16du:dateUtc="2024-08-03T09:17:00Z">
                  <w:rPr>
                    <w:ins w:id="144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commentRangeStart w:id="145"/>
            <w:proofErr w:type="spellStart"/>
            <w:ins w:id="146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47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Lipi</w:t>
              </w:r>
              <w:proofErr w:type="spellEnd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4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49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Chakhaiyar</w:t>
              </w:r>
              <w:commentRangeEnd w:id="145"/>
              <w:proofErr w:type="spellEnd"/>
              <w:r w:rsidR="00996176">
                <w:rPr>
                  <w:rStyle w:val="CommentReference"/>
                </w:rPr>
                <w:commentReference w:id="145"/>
              </w:r>
            </w:ins>
          </w:p>
          <w:p w14:paraId="4169BB69" w14:textId="77777777" w:rsidR="002410E2" w:rsidRPr="002410E2" w:rsidRDefault="002410E2" w:rsidP="00B52AD3">
            <w:pPr>
              <w:spacing w:after="120"/>
              <w:ind w:left="360"/>
              <w:rPr>
                <w:ins w:id="150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51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52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Shweta Sharma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23FE1E09" w14:textId="77777777" w:rsidTr="00B52AD3">
        <w:trPr>
          <w:trHeight w:val="800"/>
          <w:ins w:id="153" w:author="Inno" w:date="2024-08-03T14:47:00Z"/>
        </w:trPr>
        <w:tc>
          <w:tcPr>
            <w:tcW w:w="4488" w:type="dxa"/>
          </w:tcPr>
          <w:p w14:paraId="249A1424" w14:textId="77777777" w:rsidR="002410E2" w:rsidRPr="002410E2" w:rsidRDefault="002410E2" w:rsidP="00B52AD3">
            <w:pPr>
              <w:ind w:left="336" w:hanging="336"/>
              <w:jc w:val="both"/>
              <w:rPr>
                <w:ins w:id="154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55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 xml:space="preserve">Association of Indian Medical Device </w:t>
              </w:r>
              <w:proofErr w:type="gramStart"/>
              <w:r w:rsidRPr="002410E2">
                <w:rPr>
                  <w:rFonts w:ascii="Times New Roman" w:hAnsi="Times New Roman" w:cs="Times New Roman"/>
                  <w:sz w:val="20"/>
                </w:rPr>
                <w:t xml:space="preserve">Industry,  </w:t>
              </w:r>
              <w:r w:rsidRPr="002410E2">
                <w:t xml:space="preserve"> </w:t>
              </w:r>
              <w:proofErr w:type="gramEnd"/>
              <w:r w:rsidRPr="002410E2">
                <w:t xml:space="preserve">          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>New Delhi</w:t>
              </w:r>
            </w:ins>
          </w:p>
        </w:tc>
        <w:tc>
          <w:tcPr>
            <w:tcW w:w="254" w:type="dxa"/>
          </w:tcPr>
          <w:p w14:paraId="46036EE9" w14:textId="77777777" w:rsidR="002410E2" w:rsidRPr="002410E2" w:rsidRDefault="002410E2" w:rsidP="00B52AD3">
            <w:pPr>
              <w:rPr>
                <w:ins w:id="156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57" w:author="Inno" w:date="2024-08-03T14:47:00Z" w16du:dateUtc="2024-08-03T09:17:00Z">
                  <w:rPr>
                    <w:ins w:id="158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0CC2C594" w14:textId="77777777" w:rsidR="002410E2" w:rsidRPr="002410E2" w:rsidRDefault="002410E2" w:rsidP="00B52AD3">
            <w:pPr>
              <w:rPr>
                <w:ins w:id="159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60" w:author="Inno" w:date="2024-08-03T14:47:00Z" w16du:dateUtc="2024-08-03T09:17:00Z">
                  <w:rPr>
                    <w:ins w:id="161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162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63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Naveen Khanna</w:t>
              </w:r>
            </w:ins>
          </w:p>
          <w:p w14:paraId="27226595" w14:textId="77777777" w:rsidR="002410E2" w:rsidRPr="002410E2" w:rsidRDefault="002410E2" w:rsidP="00B52AD3">
            <w:pPr>
              <w:ind w:left="360"/>
              <w:rPr>
                <w:ins w:id="164" w:author="Inno" w:date="2024-08-03T14:47:00Z" w16du:dateUtc="2024-08-03T09:17:00Z"/>
                <w:rFonts w:ascii="Times New Roman" w:hAnsi="Times New Roman" w:cs="Times New Roman"/>
                <w:i/>
                <w:sz w:val="20"/>
              </w:rPr>
            </w:pPr>
            <w:proofErr w:type="spellStart"/>
            <w:ins w:id="165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66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Puhazhendi</w:t>
              </w:r>
              <w:proofErr w:type="spellEnd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67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6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Kaliyappan</w:t>
              </w:r>
              <w:proofErr w:type="spellEnd"/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 xml:space="preserve">Alternate 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I)</w:t>
              </w:r>
            </w:ins>
          </w:p>
          <w:p w14:paraId="6D9FBC0D" w14:textId="77777777" w:rsidR="002410E2" w:rsidRPr="002410E2" w:rsidRDefault="002410E2" w:rsidP="00B52AD3">
            <w:pPr>
              <w:spacing w:after="120"/>
              <w:ind w:left="360"/>
              <w:rPr>
                <w:ins w:id="169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70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71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Shri Ankur Bhargava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 xml:space="preserve">Alternate 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II)</w:t>
              </w:r>
            </w:ins>
          </w:p>
        </w:tc>
      </w:tr>
      <w:tr w:rsidR="002410E2" w:rsidRPr="002410E2" w14:paraId="30AB867D" w14:textId="77777777" w:rsidTr="00B52AD3">
        <w:trPr>
          <w:trHeight w:val="582"/>
          <w:ins w:id="172" w:author="Inno" w:date="2024-08-03T14:47:00Z"/>
        </w:trPr>
        <w:tc>
          <w:tcPr>
            <w:tcW w:w="4488" w:type="dxa"/>
          </w:tcPr>
          <w:p w14:paraId="66D2F48B" w14:textId="77777777" w:rsidR="002410E2" w:rsidRPr="002410E2" w:rsidRDefault="002410E2" w:rsidP="00B52AD3">
            <w:pPr>
              <w:rPr>
                <w:ins w:id="173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74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Boston Scientific India Private Limited, Gurugram</w:t>
              </w:r>
            </w:ins>
          </w:p>
        </w:tc>
        <w:tc>
          <w:tcPr>
            <w:tcW w:w="254" w:type="dxa"/>
          </w:tcPr>
          <w:p w14:paraId="45FC57F4" w14:textId="77777777" w:rsidR="002410E2" w:rsidRPr="002410E2" w:rsidRDefault="002410E2" w:rsidP="00B52AD3">
            <w:pPr>
              <w:rPr>
                <w:ins w:id="175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76" w:author="Inno" w:date="2024-08-03T14:47:00Z" w16du:dateUtc="2024-08-03T09:17:00Z">
                  <w:rPr>
                    <w:ins w:id="177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7CC71536" w14:textId="77777777" w:rsidR="002410E2" w:rsidRPr="002410E2" w:rsidRDefault="002410E2" w:rsidP="00B52AD3">
            <w:pPr>
              <w:rPr>
                <w:ins w:id="178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79" w:author="Inno" w:date="2024-08-03T14:47:00Z" w16du:dateUtc="2024-08-03T09:17:00Z">
                  <w:rPr>
                    <w:ins w:id="180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181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82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Dev Chopra</w:t>
              </w:r>
            </w:ins>
          </w:p>
          <w:p w14:paraId="7C85B632" w14:textId="77777777" w:rsidR="002410E2" w:rsidRPr="002410E2" w:rsidRDefault="002410E2" w:rsidP="00B52AD3">
            <w:pPr>
              <w:spacing w:after="120"/>
              <w:ind w:left="360"/>
              <w:rPr>
                <w:ins w:id="183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84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85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Prashanth Prabhakar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0AF42697" w14:textId="77777777" w:rsidTr="00B52AD3">
        <w:trPr>
          <w:trHeight w:val="576"/>
          <w:ins w:id="186" w:author="Inno" w:date="2024-08-03T14:47:00Z"/>
        </w:trPr>
        <w:tc>
          <w:tcPr>
            <w:tcW w:w="4488" w:type="dxa"/>
          </w:tcPr>
          <w:p w14:paraId="3F5339A9" w14:textId="77777777" w:rsidR="002410E2" w:rsidRPr="002410E2" w:rsidRDefault="002410E2" w:rsidP="00B52AD3">
            <w:pPr>
              <w:ind w:left="336" w:hanging="336"/>
              <w:jc w:val="both"/>
              <w:rPr>
                <w:ins w:id="187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188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 xml:space="preserve">Central Drugs Standard Control </w:t>
              </w:r>
              <w:proofErr w:type="gramStart"/>
              <w:r w:rsidRPr="002410E2">
                <w:rPr>
                  <w:rFonts w:ascii="Times New Roman" w:hAnsi="Times New Roman" w:cs="Times New Roman"/>
                  <w:sz w:val="20"/>
                </w:rPr>
                <w:t xml:space="preserve">Organization,  </w:t>
              </w:r>
              <w:r w:rsidRPr="002410E2">
                <w:t xml:space="preserve"> </w:t>
              </w:r>
              <w:proofErr w:type="gramEnd"/>
              <w:r w:rsidRPr="002410E2">
                <w:t xml:space="preserve">            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>New Delhi</w:t>
              </w:r>
            </w:ins>
          </w:p>
        </w:tc>
        <w:tc>
          <w:tcPr>
            <w:tcW w:w="254" w:type="dxa"/>
          </w:tcPr>
          <w:p w14:paraId="76D7D079" w14:textId="77777777" w:rsidR="002410E2" w:rsidRPr="002410E2" w:rsidRDefault="002410E2" w:rsidP="00B52AD3">
            <w:pPr>
              <w:rPr>
                <w:ins w:id="189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90" w:author="Inno" w:date="2024-08-03T14:47:00Z" w16du:dateUtc="2024-08-03T09:17:00Z">
                  <w:rPr>
                    <w:ins w:id="191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5065A81E" w14:textId="77777777" w:rsidR="002410E2" w:rsidRPr="002410E2" w:rsidRDefault="002410E2" w:rsidP="00B52AD3">
            <w:pPr>
              <w:rPr>
                <w:ins w:id="192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193" w:author="Inno" w:date="2024-08-03T14:47:00Z" w16du:dateUtc="2024-08-03T09:17:00Z">
                  <w:rPr>
                    <w:ins w:id="194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195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96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Shri Aseem Sahu</w:t>
              </w:r>
            </w:ins>
          </w:p>
          <w:p w14:paraId="66EF71F8" w14:textId="77777777" w:rsidR="002410E2" w:rsidRPr="002410E2" w:rsidRDefault="002410E2" w:rsidP="00B52AD3">
            <w:pPr>
              <w:spacing w:after="120"/>
              <w:ind w:left="360"/>
              <w:rPr>
                <w:ins w:id="197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ins w:id="198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199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Ms</w:t>
              </w:r>
              <w:proofErr w:type="spellEnd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00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01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Shyamni</w:t>
              </w:r>
              <w:proofErr w:type="spellEnd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02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03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Sasidharan</w:t>
              </w:r>
              <w:proofErr w:type="spellEnd"/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2AA58E1A" w14:textId="77777777" w:rsidTr="00B52AD3">
        <w:trPr>
          <w:trHeight w:val="576"/>
          <w:ins w:id="204" w:author="Inno" w:date="2024-08-03T14:47:00Z"/>
        </w:trPr>
        <w:tc>
          <w:tcPr>
            <w:tcW w:w="4488" w:type="dxa"/>
          </w:tcPr>
          <w:p w14:paraId="53792D1F" w14:textId="77777777" w:rsidR="002410E2" w:rsidRPr="002410E2" w:rsidRDefault="002410E2" w:rsidP="00B52AD3">
            <w:pPr>
              <w:spacing w:after="160"/>
              <w:ind w:left="336" w:hanging="336"/>
              <w:jc w:val="both"/>
              <w:rPr>
                <w:ins w:id="205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ins w:id="206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Defence</w:t>
              </w:r>
              <w:proofErr w:type="spellEnd"/>
              <w:r w:rsidRPr="002410E2">
                <w:rPr>
                  <w:rFonts w:ascii="Times New Roman" w:hAnsi="Times New Roman" w:cs="Times New Roman"/>
                  <w:sz w:val="20"/>
                </w:rPr>
                <w:t xml:space="preserve"> Bio-Engineering and Electromedical Laboratory, Ministry of </w:t>
              </w:r>
              <w:proofErr w:type="spellStart"/>
              <w:r w:rsidRPr="002410E2">
                <w:rPr>
                  <w:rFonts w:ascii="Times New Roman" w:hAnsi="Times New Roman" w:cs="Times New Roman"/>
                  <w:sz w:val="20"/>
                </w:rPr>
                <w:t>Defence</w:t>
              </w:r>
              <w:proofErr w:type="spellEnd"/>
              <w:r w:rsidRPr="002410E2">
                <w:rPr>
                  <w:rFonts w:ascii="Times New Roman" w:hAnsi="Times New Roman" w:cs="Times New Roman"/>
                  <w:sz w:val="20"/>
                </w:rPr>
                <w:t>, Bengaluru</w:t>
              </w:r>
            </w:ins>
          </w:p>
        </w:tc>
        <w:tc>
          <w:tcPr>
            <w:tcW w:w="254" w:type="dxa"/>
          </w:tcPr>
          <w:p w14:paraId="6AC4D5ED" w14:textId="77777777" w:rsidR="002410E2" w:rsidRPr="002410E2" w:rsidRDefault="002410E2" w:rsidP="00B52AD3">
            <w:pPr>
              <w:rPr>
                <w:ins w:id="207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08" w:author="Inno" w:date="2024-08-03T14:47:00Z" w16du:dateUtc="2024-08-03T09:17:00Z">
                  <w:rPr>
                    <w:ins w:id="209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1C4FD2DF" w14:textId="77777777" w:rsidR="002410E2" w:rsidRPr="002410E2" w:rsidRDefault="002410E2" w:rsidP="00B52AD3">
            <w:pPr>
              <w:rPr>
                <w:ins w:id="210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11" w:author="Inno" w:date="2024-08-03T14:47:00Z" w16du:dateUtc="2024-08-03T09:17:00Z">
                  <w:rPr>
                    <w:ins w:id="212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13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14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Jayant Daniel</w:t>
              </w:r>
            </w:ins>
          </w:p>
          <w:p w14:paraId="3D596C89" w14:textId="77777777" w:rsidR="002410E2" w:rsidRPr="002410E2" w:rsidRDefault="002410E2" w:rsidP="00B52AD3">
            <w:pPr>
              <w:spacing w:after="120"/>
              <w:ind w:left="360"/>
              <w:rPr>
                <w:ins w:id="215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216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17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G.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1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Sripathy</w:t>
              </w:r>
              <w:proofErr w:type="spellEnd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19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29C554CC" w14:textId="77777777" w:rsidTr="00B52AD3">
        <w:trPr>
          <w:trHeight w:val="576"/>
          <w:ins w:id="220" w:author="Inno" w:date="2024-08-03T14:47:00Z"/>
        </w:trPr>
        <w:tc>
          <w:tcPr>
            <w:tcW w:w="4488" w:type="dxa"/>
          </w:tcPr>
          <w:p w14:paraId="2C49361E" w14:textId="77777777" w:rsidR="002410E2" w:rsidRPr="002410E2" w:rsidRDefault="002410E2" w:rsidP="00B52AD3">
            <w:pPr>
              <w:rPr>
                <w:ins w:id="22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22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Directorate General of Health Services, New Delhi</w:t>
              </w:r>
            </w:ins>
          </w:p>
        </w:tc>
        <w:tc>
          <w:tcPr>
            <w:tcW w:w="254" w:type="dxa"/>
          </w:tcPr>
          <w:p w14:paraId="0FADD8FF" w14:textId="77777777" w:rsidR="002410E2" w:rsidRPr="002410E2" w:rsidRDefault="002410E2" w:rsidP="00B52AD3">
            <w:pPr>
              <w:rPr>
                <w:ins w:id="223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24" w:author="Inno" w:date="2024-08-03T14:47:00Z" w16du:dateUtc="2024-08-03T09:17:00Z">
                  <w:rPr>
                    <w:ins w:id="225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1B6A55AD" w14:textId="77777777" w:rsidR="002410E2" w:rsidRPr="002410E2" w:rsidRDefault="002410E2" w:rsidP="00B52AD3">
            <w:pPr>
              <w:rPr>
                <w:ins w:id="226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27" w:author="Inno" w:date="2024-08-03T14:47:00Z" w16du:dateUtc="2024-08-03T09:17:00Z">
                  <w:rPr>
                    <w:ins w:id="228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29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30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Ajay Choudhary</w:t>
              </w:r>
            </w:ins>
          </w:p>
          <w:p w14:paraId="596599AD" w14:textId="77777777" w:rsidR="002410E2" w:rsidRPr="002410E2" w:rsidRDefault="002410E2" w:rsidP="00B52AD3">
            <w:pPr>
              <w:spacing w:after="120"/>
              <w:ind w:left="360"/>
              <w:rPr>
                <w:ins w:id="23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32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33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K. B. Shanker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75470B9F" w14:textId="77777777" w:rsidTr="00B52AD3">
        <w:trPr>
          <w:trHeight w:val="582"/>
          <w:ins w:id="234" w:author="Inno" w:date="2024-08-03T14:47:00Z"/>
        </w:trPr>
        <w:tc>
          <w:tcPr>
            <w:tcW w:w="4488" w:type="dxa"/>
            <w:vAlign w:val="bottom"/>
          </w:tcPr>
          <w:p w14:paraId="1252CC83" w14:textId="77777777" w:rsidR="002410E2" w:rsidRPr="002410E2" w:rsidRDefault="002410E2" w:rsidP="00B52AD3">
            <w:pPr>
              <w:spacing w:after="360"/>
              <w:jc w:val="both"/>
              <w:rPr>
                <w:ins w:id="23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36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Happy Reliable Surgeries Private Limited, Bangaluru</w:t>
              </w:r>
            </w:ins>
          </w:p>
        </w:tc>
        <w:tc>
          <w:tcPr>
            <w:tcW w:w="254" w:type="dxa"/>
          </w:tcPr>
          <w:p w14:paraId="0D7C6C20" w14:textId="77777777" w:rsidR="002410E2" w:rsidRPr="002410E2" w:rsidRDefault="002410E2" w:rsidP="00B52AD3">
            <w:pPr>
              <w:rPr>
                <w:ins w:id="237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38" w:author="Inno" w:date="2024-08-03T14:47:00Z" w16du:dateUtc="2024-08-03T09:17:00Z">
                  <w:rPr>
                    <w:ins w:id="239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794CB361" w14:textId="77777777" w:rsidR="002410E2" w:rsidRPr="002410E2" w:rsidRDefault="002410E2" w:rsidP="00B52AD3">
            <w:pPr>
              <w:rPr>
                <w:ins w:id="240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41" w:author="Inno" w:date="2024-08-03T14:47:00Z" w16du:dateUtc="2024-08-03T09:17:00Z">
                  <w:rPr>
                    <w:ins w:id="242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43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44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Hemant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45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Savale</w:t>
              </w:r>
              <w:proofErr w:type="spellEnd"/>
            </w:ins>
          </w:p>
          <w:p w14:paraId="0E8A9371" w14:textId="77777777" w:rsidR="002410E2" w:rsidRPr="002410E2" w:rsidRDefault="002410E2" w:rsidP="00B52AD3">
            <w:pPr>
              <w:spacing w:after="120"/>
              <w:ind w:left="360"/>
              <w:rPr>
                <w:ins w:id="246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47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4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Sanjeev Gautam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4DA8DCC5" w14:textId="77777777" w:rsidTr="00B52AD3">
        <w:trPr>
          <w:trHeight w:val="589"/>
          <w:ins w:id="249" w:author="Inno" w:date="2024-08-03T14:47:00Z"/>
        </w:trPr>
        <w:tc>
          <w:tcPr>
            <w:tcW w:w="4488" w:type="dxa"/>
            <w:vAlign w:val="bottom"/>
          </w:tcPr>
          <w:p w14:paraId="4195CE18" w14:textId="77777777" w:rsidR="002410E2" w:rsidRPr="002410E2" w:rsidRDefault="002410E2" w:rsidP="00B52AD3">
            <w:pPr>
              <w:spacing w:after="360"/>
              <w:ind w:left="341" w:hanging="341"/>
              <w:jc w:val="both"/>
              <w:rPr>
                <w:ins w:id="250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51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Indian Institute of Technology Hyderabad, Hyderabad</w:t>
              </w:r>
            </w:ins>
          </w:p>
        </w:tc>
        <w:tc>
          <w:tcPr>
            <w:tcW w:w="254" w:type="dxa"/>
          </w:tcPr>
          <w:p w14:paraId="2B1047F6" w14:textId="77777777" w:rsidR="002410E2" w:rsidRPr="002410E2" w:rsidRDefault="002410E2" w:rsidP="00B52AD3">
            <w:pPr>
              <w:rPr>
                <w:ins w:id="252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53" w:author="Inno" w:date="2024-08-03T14:47:00Z" w16du:dateUtc="2024-08-03T09:17:00Z">
                  <w:rPr>
                    <w:ins w:id="254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2AA568A8" w14:textId="77777777" w:rsidR="002410E2" w:rsidRPr="002410E2" w:rsidRDefault="002410E2" w:rsidP="00B52AD3">
            <w:pPr>
              <w:rPr>
                <w:ins w:id="255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56" w:author="Inno" w:date="2024-08-03T14:47:00Z" w16du:dateUtc="2024-08-03T09:17:00Z">
                  <w:rPr>
                    <w:ins w:id="257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58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59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Avinash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60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Eranki</w:t>
              </w:r>
              <w:proofErr w:type="spellEnd"/>
            </w:ins>
          </w:p>
          <w:p w14:paraId="26ACC907" w14:textId="77777777" w:rsidR="002410E2" w:rsidRPr="002410E2" w:rsidRDefault="002410E2" w:rsidP="00B52AD3">
            <w:pPr>
              <w:spacing w:after="120"/>
              <w:ind w:left="360"/>
              <w:rPr>
                <w:ins w:id="26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62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63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Kousik Sarathy S.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>Alternate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)</w:t>
              </w:r>
            </w:ins>
          </w:p>
        </w:tc>
      </w:tr>
      <w:tr w:rsidR="002410E2" w:rsidRPr="002410E2" w14:paraId="21AD46B3" w14:textId="77777777" w:rsidTr="00B52AD3">
        <w:trPr>
          <w:trHeight w:val="800"/>
          <w:ins w:id="264" w:author="Inno" w:date="2024-08-03T14:47:00Z"/>
        </w:trPr>
        <w:tc>
          <w:tcPr>
            <w:tcW w:w="4488" w:type="dxa"/>
          </w:tcPr>
          <w:p w14:paraId="622A597D" w14:textId="77777777" w:rsidR="002410E2" w:rsidRPr="002410E2" w:rsidRDefault="002410E2" w:rsidP="00B52AD3">
            <w:pPr>
              <w:ind w:left="336" w:hanging="336"/>
              <w:jc w:val="both"/>
              <w:rPr>
                <w:ins w:id="26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66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Kalam Institute of Health Technology, Vishakhapatnam</w:t>
              </w:r>
            </w:ins>
          </w:p>
        </w:tc>
        <w:tc>
          <w:tcPr>
            <w:tcW w:w="254" w:type="dxa"/>
          </w:tcPr>
          <w:p w14:paraId="0DB80E25" w14:textId="77777777" w:rsidR="002410E2" w:rsidRPr="002410E2" w:rsidRDefault="002410E2" w:rsidP="00B52AD3">
            <w:pPr>
              <w:rPr>
                <w:ins w:id="267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68" w:author="Inno" w:date="2024-08-03T14:47:00Z" w16du:dateUtc="2024-08-03T09:17:00Z">
                  <w:rPr>
                    <w:ins w:id="269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69034CF9" w14:textId="77777777" w:rsidR="002410E2" w:rsidRPr="002410E2" w:rsidRDefault="002410E2" w:rsidP="00B52AD3">
            <w:pPr>
              <w:rPr>
                <w:ins w:id="270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71" w:author="Inno" w:date="2024-08-03T14:47:00Z" w16du:dateUtc="2024-08-03T09:17:00Z">
                  <w:rPr>
                    <w:ins w:id="272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73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74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Santosh Kumar </w:t>
              </w:r>
              <w:proofErr w:type="spellStart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75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Balivada</w:t>
              </w:r>
              <w:proofErr w:type="spellEnd"/>
            </w:ins>
          </w:p>
          <w:p w14:paraId="3EACDAC0" w14:textId="77777777" w:rsidR="002410E2" w:rsidRPr="002410E2" w:rsidRDefault="002410E2" w:rsidP="00B52AD3">
            <w:pPr>
              <w:ind w:left="360"/>
              <w:rPr>
                <w:ins w:id="276" w:author="Inno" w:date="2024-08-03T14:47:00Z" w16du:dateUtc="2024-08-03T09:17:00Z"/>
                <w:rFonts w:ascii="Times New Roman" w:hAnsi="Times New Roman" w:cs="Times New Roman"/>
                <w:i/>
                <w:sz w:val="20"/>
              </w:rPr>
            </w:pPr>
            <w:ins w:id="277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7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Divya Anil Patil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 xml:space="preserve">Alternate 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I)</w:t>
              </w:r>
            </w:ins>
          </w:p>
          <w:p w14:paraId="0850DFFB" w14:textId="77777777" w:rsidR="002410E2" w:rsidRPr="002410E2" w:rsidRDefault="002410E2" w:rsidP="00B52AD3">
            <w:pPr>
              <w:spacing w:after="120"/>
              <w:ind w:left="360"/>
              <w:rPr>
                <w:ins w:id="27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80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81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Purva Suhas Phalke</w:t>
              </w:r>
              <w:r w:rsidRPr="002410E2">
                <w:rPr>
                  <w:rFonts w:ascii="Times New Roman" w:hAnsi="Times New Roman" w:cs="Times New Roman"/>
                  <w:sz w:val="20"/>
                </w:rPr>
                <w:t xml:space="preserve"> (</w:t>
              </w:r>
              <w:r w:rsidRPr="002410E2">
                <w:rPr>
                  <w:rFonts w:ascii="Times New Roman" w:hAnsi="Times New Roman" w:cs="Times New Roman"/>
                  <w:i/>
                  <w:sz w:val="20"/>
                </w:rPr>
                <w:t xml:space="preserve">Alternate </w:t>
              </w:r>
              <w:r w:rsidRPr="002410E2">
                <w:rPr>
                  <w:rFonts w:ascii="Times New Roman" w:hAnsi="Times New Roman" w:cs="Times New Roman"/>
                  <w:iCs/>
                  <w:sz w:val="20"/>
                </w:rPr>
                <w:t>II)</w:t>
              </w:r>
            </w:ins>
          </w:p>
        </w:tc>
      </w:tr>
      <w:tr w:rsidR="002410E2" w:rsidRPr="002410E2" w14:paraId="2D082D85" w14:textId="77777777" w:rsidTr="00B52AD3">
        <w:trPr>
          <w:trHeight w:val="582"/>
          <w:ins w:id="282" w:author="Inno" w:date="2024-08-03T14:47:00Z"/>
        </w:trPr>
        <w:tc>
          <w:tcPr>
            <w:tcW w:w="4488" w:type="dxa"/>
          </w:tcPr>
          <w:p w14:paraId="0F7E0271" w14:textId="77777777" w:rsidR="002410E2" w:rsidRPr="002410E2" w:rsidRDefault="002410E2" w:rsidP="00B52AD3">
            <w:pPr>
              <w:rPr>
                <w:ins w:id="28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ins w:id="284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Skull Base Surgery Society of India, Chennai</w:t>
              </w:r>
            </w:ins>
          </w:p>
        </w:tc>
        <w:tc>
          <w:tcPr>
            <w:tcW w:w="254" w:type="dxa"/>
          </w:tcPr>
          <w:p w14:paraId="7030727A" w14:textId="77777777" w:rsidR="002410E2" w:rsidRPr="002410E2" w:rsidRDefault="002410E2" w:rsidP="00B52AD3">
            <w:pPr>
              <w:rPr>
                <w:ins w:id="285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86" w:author="Inno" w:date="2024-08-03T14:47:00Z" w16du:dateUtc="2024-08-03T09:17:00Z">
                  <w:rPr>
                    <w:ins w:id="287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0DA4B2D3" w14:textId="77777777" w:rsidR="002410E2" w:rsidRPr="002410E2" w:rsidRDefault="002410E2" w:rsidP="00B52AD3">
            <w:pPr>
              <w:rPr>
                <w:ins w:id="288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89" w:author="Inno" w:date="2024-08-03T14:47:00Z" w16du:dateUtc="2024-08-03T09:17:00Z">
                  <w:rPr>
                    <w:ins w:id="290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291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292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Harsh Deora</w:t>
              </w:r>
            </w:ins>
          </w:p>
          <w:p w14:paraId="026D0FEA" w14:textId="77777777" w:rsidR="002410E2" w:rsidRPr="002410E2" w:rsidRDefault="002410E2" w:rsidP="00B52AD3">
            <w:pPr>
              <w:spacing w:after="120"/>
              <w:rPr>
                <w:ins w:id="29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</w:tr>
      <w:tr w:rsidR="002410E2" w:rsidRPr="002410E2" w14:paraId="2061CE92" w14:textId="77777777" w:rsidTr="00B52AD3">
        <w:trPr>
          <w:trHeight w:val="576"/>
          <w:ins w:id="294" w:author="Inno" w:date="2024-08-03T14:47:00Z"/>
        </w:trPr>
        <w:tc>
          <w:tcPr>
            <w:tcW w:w="4488" w:type="dxa"/>
          </w:tcPr>
          <w:p w14:paraId="2DC712EC" w14:textId="77777777" w:rsidR="002410E2" w:rsidRPr="002410E2" w:rsidRDefault="002410E2" w:rsidP="00B52AD3">
            <w:pPr>
              <w:rPr>
                <w:ins w:id="29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commentRangeStart w:id="296"/>
            <w:ins w:id="297" w:author="Inno" w:date="2024-08-03T14:47:00Z" w16du:dateUtc="2024-08-03T09:17:00Z">
              <w:r w:rsidRPr="002410E2">
                <w:rPr>
                  <w:rFonts w:ascii="Times New Roman" w:hAnsi="Times New Roman" w:cs="Times New Roman"/>
                  <w:sz w:val="20"/>
                </w:rPr>
                <w:t>In Personal Capacity</w:t>
              </w:r>
              <w:commentRangeEnd w:id="296"/>
              <w:r w:rsidRPr="002410E2">
                <w:rPr>
                  <w:rStyle w:val="CommentReference"/>
                </w:rPr>
                <w:commentReference w:id="296"/>
              </w:r>
            </w:ins>
          </w:p>
        </w:tc>
        <w:tc>
          <w:tcPr>
            <w:tcW w:w="254" w:type="dxa"/>
          </w:tcPr>
          <w:p w14:paraId="492DBCC7" w14:textId="77777777" w:rsidR="002410E2" w:rsidRPr="002410E2" w:rsidRDefault="002410E2" w:rsidP="00B52AD3">
            <w:pPr>
              <w:rPr>
                <w:ins w:id="298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299" w:author="Inno" w:date="2024-08-03T14:47:00Z" w16du:dateUtc="2024-08-03T09:17:00Z">
                  <w:rPr>
                    <w:ins w:id="300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7AAFFE59" w14:textId="77777777" w:rsidR="002410E2" w:rsidRPr="002410E2" w:rsidRDefault="002410E2" w:rsidP="00B52AD3">
            <w:pPr>
              <w:rPr>
                <w:ins w:id="301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302" w:author="Inno" w:date="2024-08-03T14:47:00Z" w16du:dateUtc="2024-08-03T09:17:00Z">
                  <w:rPr>
                    <w:ins w:id="303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  <w:ins w:id="304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305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Shri </w:t>
              </w:r>
              <w:commentRangeStart w:id="306"/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307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Asok</w:t>
              </w:r>
              <w:commentRangeEnd w:id="306"/>
              <w:r w:rsidRPr="002410E2">
                <w:rPr>
                  <w:rStyle w:val="CommentReference"/>
                </w:rPr>
                <w:commentReference w:id="306"/>
              </w:r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30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 Kumar Raghavan Nair</w:t>
              </w:r>
            </w:ins>
          </w:p>
          <w:p w14:paraId="4CBD974A" w14:textId="77777777" w:rsidR="002410E2" w:rsidRPr="002410E2" w:rsidRDefault="002410E2" w:rsidP="00B52AD3">
            <w:pPr>
              <w:spacing w:after="120"/>
              <w:rPr>
                <w:ins w:id="30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</w:tr>
      <w:tr w:rsidR="002410E2" w:rsidRPr="002410E2" w14:paraId="10A307E8" w14:textId="77777777" w:rsidTr="00B52AD3">
        <w:trPr>
          <w:trHeight w:val="1033"/>
          <w:ins w:id="310" w:author="Inno" w:date="2024-08-03T14:47:00Z"/>
        </w:trPr>
        <w:tc>
          <w:tcPr>
            <w:tcW w:w="4488" w:type="dxa"/>
          </w:tcPr>
          <w:p w14:paraId="633E84F6" w14:textId="77777777" w:rsidR="002410E2" w:rsidRPr="002410E2" w:rsidRDefault="002410E2" w:rsidP="00B52AD3">
            <w:pPr>
              <w:rPr>
                <w:ins w:id="311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312" w:author="Inno" w:date="2024-08-03T14:47:00Z" w16du:dateUtc="2024-08-03T09:17:00Z">
              <w:r w:rsidRPr="002410E2">
                <w:rPr>
                  <w:rFonts w:ascii="Times New Roman" w:eastAsia="Times New Roman" w:hAnsi="Times New Roman" w:cs="Times New Roman"/>
                  <w:iCs/>
                  <w:sz w:val="20"/>
                  <w:lang w:bidi="ar-SA"/>
                </w:rPr>
                <w:t>BIS Directorate General</w:t>
              </w:r>
            </w:ins>
          </w:p>
        </w:tc>
        <w:tc>
          <w:tcPr>
            <w:tcW w:w="254" w:type="dxa"/>
          </w:tcPr>
          <w:p w14:paraId="707FCDF8" w14:textId="77777777" w:rsidR="002410E2" w:rsidRPr="002410E2" w:rsidRDefault="002410E2" w:rsidP="00B52AD3">
            <w:pPr>
              <w:spacing w:after="120"/>
              <w:jc w:val="both"/>
              <w:rPr>
                <w:ins w:id="313" w:author="Inno" w:date="2024-08-03T14:47:00Z" w16du:dateUtc="2024-08-03T09:17:00Z"/>
                <w:rStyle w:val="SubtleReference"/>
                <w:rFonts w:ascii="Times New Roman" w:hAnsi="Times New Roman" w:cs="Times New Roman"/>
                <w:color w:val="auto"/>
                <w:sz w:val="20"/>
                <w:rPrChange w:id="314" w:author="Inno" w:date="2024-08-03T14:47:00Z" w16du:dateUtc="2024-08-03T09:17:00Z">
                  <w:rPr>
                    <w:ins w:id="315" w:author="Inno" w:date="2024-08-03T14:47:00Z" w16du:dateUtc="2024-08-03T09:17:00Z"/>
                    <w:rStyle w:val="SubtleReference"/>
                    <w:rFonts w:ascii="Times New Roman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064" w:type="dxa"/>
          </w:tcPr>
          <w:p w14:paraId="720DA5EA" w14:textId="307537E2" w:rsidR="002410E2" w:rsidRPr="002410E2" w:rsidRDefault="002410E2" w:rsidP="00B52AD3">
            <w:pPr>
              <w:spacing w:after="120"/>
              <w:jc w:val="both"/>
              <w:rPr>
                <w:ins w:id="316" w:author="Inno" w:date="2024-08-03T14:47:00Z" w16du:dateUtc="2024-08-03T09:17:00Z"/>
                <w:rFonts w:ascii="Times New Roman" w:hAnsi="Times New Roman" w:cs="Times New Roman"/>
                <w:bCs/>
                <w:i/>
                <w:iCs/>
                <w:sz w:val="20"/>
              </w:rPr>
            </w:pPr>
            <w:ins w:id="317" w:author="Inno" w:date="2024-08-03T14:47:00Z" w16du:dateUtc="2024-08-03T09:17:00Z">
              <w:r w:rsidRPr="002410E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rPrChange w:id="318" w:author="Inno" w:date="2024-08-03T14:47:00Z" w16du:dateUtc="2024-08-03T09:17:00Z">
                    <w:rPr>
                      <w:rStyle w:val="SubtleReference"/>
                      <w:rFonts w:ascii="Times New Roman" w:hAnsi="Times New Roman" w:cs="Times New Roman"/>
                      <w:sz w:val="20"/>
                    </w:rPr>
                  </w:rPrChange>
                </w:rPr>
                <w:t>Shri A. R. Unnikrishnan, Scientist ‘G’/and Head (Medical Equipment and Hospital Planning) [Representing Director General</w:t>
              </w:r>
              <w:r w:rsidRPr="002410E2">
                <w:rPr>
                  <w:rFonts w:ascii="Times New Roman" w:eastAsia="Times New Roman" w:hAnsi="Times New Roman" w:cs="Times New Roman"/>
                  <w:iCs/>
                  <w:sz w:val="20"/>
                  <w:lang w:bidi="ar-SA"/>
                </w:rPr>
                <w:t xml:space="preserve"> (</w:t>
              </w:r>
              <w:r w:rsidRPr="002410E2">
                <w:rPr>
                  <w:rFonts w:ascii="Times New Roman" w:eastAsia="Times New Roman" w:hAnsi="Times New Roman" w:cs="Times New Roman"/>
                  <w:i/>
                  <w:sz w:val="20"/>
                  <w:lang w:bidi="ar-SA"/>
                </w:rPr>
                <w:t>Ex-officio</w:t>
              </w:r>
              <w:r w:rsidRPr="002410E2">
                <w:rPr>
                  <w:rFonts w:ascii="Times New Roman" w:eastAsia="Times New Roman" w:hAnsi="Times New Roman" w:cs="Times New Roman"/>
                  <w:iCs/>
                  <w:sz w:val="20"/>
                  <w:lang w:bidi="ar-SA"/>
                </w:rPr>
                <w:t>)]</w:t>
              </w:r>
            </w:ins>
          </w:p>
        </w:tc>
      </w:tr>
    </w:tbl>
    <w:p w14:paraId="59731989" w14:textId="77777777" w:rsidR="002410E2" w:rsidRPr="002410E2" w:rsidRDefault="002410E2" w:rsidP="002410E2">
      <w:pPr>
        <w:rPr>
          <w:ins w:id="319" w:author="Inno" w:date="2024-08-03T14:47:00Z" w16du:dateUtc="2024-08-03T09:17:00Z"/>
          <w:rFonts w:ascii="Times New Roman" w:hAnsi="Times New Roman" w:cs="Times New Roman"/>
          <w:sz w:val="20"/>
        </w:rPr>
      </w:pPr>
    </w:p>
    <w:p w14:paraId="2FA776D6" w14:textId="77777777" w:rsidR="002410E2" w:rsidRPr="002410E2" w:rsidRDefault="002410E2" w:rsidP="002410E2">
      <w:pPr>
        <w:pStyle w:val="BodyText"/>
        <w:spacing w:line="276" w:lineRule="auto"/>
        <w:ind w:left="140" w:right="459"/>
        <w:jc w:val="center"/>
        <w:rPr>
          <w:ins w:id="320" w:author="Inno" w:date="2024-08-03T14:47:00Z" w16du:dateUtc="2024-08-03T09:17:00Z"/>
          <w:i/>
          <w:sz w:val="20"/>
          <w:szCs w:val="20"/>
        </w:rPr>
      </w:pPr>
      <w:ins w:id="321" w:author="Inno" w:date="2024-08-03T14:47:00Z" w16du:dateUtc="2024-08-03T09:17:00Z">
        <w:r w:rsidRPr="002410E2">
          <w:rPr>
            <w:i/>
            <w:sz w:val="20"/>
            <w:szCs w:val="20"/>
          </w:rPr>
          <w:t>Member Secretary</w:t>
        </w:r>
      </w:ins>
    </w:p>
    <w:p w14:paraId="4686AFF5" w14:textId="77777777" w:rsidR="002410E2" w:rsidRPr="002410E2" w:rsidRDefault="002410E2" w:rsidP="002410E2">
      <w:pPr>
        <w:tabs>
          <w:tab w:val="left" w:pos="2610"/>
        </w:tabs>
        <w:spacing w:after="0"/>
        <w:jc w:val="center"/>
        <w:rPr>
          <w:ins w:id="322" w:author="Inno" w:date="2024-08-03T14:47:00Z" w16du:dateUtc="2024-08-03T09:17:00Z"/>
          <w:rStyle w:val="SubtleReference"/>
          <w:rFonts w:ascii="Times New Roman" w:hAnsi="Times New Roman" w:cs="Times New Roman"/>
          <w:color w:val="auto"/>
          <w:sz w:val="20"/>
          <w:rPrChange w:id="323" w:author="Inno" w:date="2024-08-03T14:47:00Z" w16du:dateUtc="2024-08-03T09:17:00Z">
            <w:rPr>
              <w:ins w:id="324" w:author="Inno" w:date="2024-08-03T14:47:00Z" w16du:dateUtc="2024-08-03T09:17:00Z"/>
              <w:rStyle w:val="SubtleReference"/>
              <w:rFonts w:ascii="Times New Roman" w:hAnsi="Times New Roman" w:cs="Times New Roman"/>
              <w:sz w:val="20"/>
              <w:szCs w:val="24"/>
              <w:lang w:bidi="ar-SA"/>
            </w:rPr>
          </w:rPrChange>
        </w:rPr>
      </w:pPr>
      <w:proofErr w:type="spellStart"/>
      <w:ins w:id="325" w:author="Inno" w:date="2024-08-03T14:47:00Z" w16du:dateUtc="2024-08-03T09:17:00Z">
        <w:r w:rsidRPr="002410E2">
          <w:rPr>
            <w:rStyle w:val="SubtleReference"/>
            <w:rFonts w:ascii="Times New Roman" w:hAnsi="Times New Roman" w:cs="Times New Roman"/>
            <w:color w:val="auto"/>
            <w:sz w:val="20"/>
            <w:rPrChange w:id="326" w:author="Inno" w:date="2024-08-03T14:47:00Z" w16du:dateUtc="2024-08-03T09:17:00Z">
              <w:rPr>
                <w:rStyle w:val="SubtleReference"/>
                <w:rFonts w:ascii="Times New Roman" w:hAnsi="Times New Roman" w:cs="Times New Roman"/>
                <w:sz w:val="20"/>
              </w:rPr>
            </w:rPrChange>
          </w:rPr>
          <w:t>Ms</w:t>
        </w:r>
        <w:proofErr w:type="spellEnd"/>
        <w:r w:rsidRPr="002410E2">
          <w:rPr>
            <w:rStyle w:val="SubtleReference"/>
            <w:rFonts w:ascii="Times New Roman" w:hAnsi="Times New Roman" w:cs="Times New Roman"/>
            <w:color w:val="auto"/>
            <w:sz w:val="20"/>
            <w:rPrChange w:id="327" w:author="Inno" w:date="2024-08-03T14:47:00Z" w16du:dateUtc="2024-08-03T09:17:00Z">
              <w:rPr>
                <w:rStyle w:val="SubtleReference"/>
                <w:rFonts w:ascii="Times New Roman" w:hAnsi="Times New Roman" w:cs="Times New Roman"/>
                <w:sz w:val="20"/>
              </w:rPr>
            </w:rPrChange>
          </w:rPr>
          <w:t xml:space="preserve"> Harshada Ganesh Kadam</w:t>
        </w:r>
      </w:ins>
    </w:p>
    <w:p w14:paraId="38191708" w14:textId="77777777" w:rsidR="002410E2" w:rsidRPr="002410E2" w:rsidRDefault="002410E2" w:rsidP="002410E2">
      <w:pPr>
        <w:tabs>
          <w:tab w:val="left" w:pos="2610"/>
        </w:tabs>
        <w:spacing w:after="0"/>
        <w:jc w:val="center"/>
        <w:rPr>
          <w:ins w:id="328" w:author="Inno" w:date="2024-08-03T14:47:00Z" w16du:dateUtc="2024-08-03T09:17:00Z"/>
          <w:rStyle w:val="SubtleReference"/>
          <w:rFonts w:ascii="Times New Roman" w:hAnsi="Times New Roman" w:cs="Times New Roman"/>
          <w:color w:val="auto"/>
          <w:sz w:val="20"/>
          <w:rPrChange w:id="329" w:author="Inno" w:date="2024-08-03T14:47:00Z" w16du:dateUtc="2024-08-03T09:17:00Z">
            <w:rPr>
              <w:ins w:id="330" w:author="Inno" w:date="2024-08-03T14:47:00Z" w16du:dateUtc="2024-08-03T09:17:00Z"/>
              <w:rStyle w:val="SubtleReference"/>
              <w:rFonts w:ascii="Times New Roman" w:hAnsi="Times New Roman" w:cs="Times New Roman"/>
              <w:sz w:val="20"/>
            </w:rPr>
          </w:rPrChange>
        </w:rPr>
      </w:pPr>
      <w:ins w:id="331" w:author="Inno" w:date="2024-08-03T14:47:00Z" w16du:dateUtc="2024-08-03T09:17:00Z">
        <w:r w:rsidRPr="002410E2">
          <w:rPr>
            <w:rStyle w:val="SubtleReference"/>
            <w:rFonts w:ascii="Times New Roman" w:hAnsi="Times New Roman" w:cs="Times New Roman"/>
            <w:color w:val="auto"/>
            <w:sz w:val="20"/>
            <w:rPrChange w:id="332" w:author="Inno" w:date="2024-08-03T14:47:00Z" w16du:dateUtc="2024-08-03T09:17:00Z">
              <w:rPr>
                <w:rStyle w:val="SubtleReference"/>
                <w:rFonts w:ascii="Times New Roman" w:hAnsi="Times New Roman" w:cs="Times New Roman"/>
                <w:sz w:val="20"/>
              </w:rPr>
            </w:rPrChange>
          </w:rPr>
          <w:t>Scientist ‘B’/Assistant Director</w:t>
        </w:r>
      </w:ins>
    </w:p>
    <w:p w14:paraId="35955D42" w14:textId="77777777" w:rsidR="002410E2" w:rsidRPr="009763FE" w:rsidRDefault="002410E2" w:rsidP="002410E2">
      <w:pPr>
        <w:tabs>
          <w:tab w:val="left" w:pos="2610"/>
        </w:tabs>
        <w:spacing w:after="0" w:line="360" w:lineRule="auto"/>
        <w:jc w:val="center"/>
        <w:rPr>
          <w:ins w:id="333" w:author="Inno" w:date="2024-08-03T14:47:00Z" w16du:dateUtc="2024-08-03T09:17:00Z"/>
          <w:rFonts w:ascii="Times New Roman" w:hAnsi="Times New Roman" w:cs="Times New Roman"/>
          <w:sz w:val="20"/>
        </w:rPr>
      </w:pPr>
      <w:ins w:id="334" w:author="Inno" w:date="2024-08-03T14:47:00Z" w16du:dateUtc="2024-08-03T09:17:00Z">
        <w:r w:rsidRPr="002410E2">
          <w:rPr>
            <w:rStyle w:val="SubtleReference"/>
            <w:rFonts w:ascii="Times New Roman" w:hAnsi="Times New Roman" w:cs="Times New Roman"/>
            <w:color w:val="auto"/>
            <w:sz w:val="20"/>
            <w:rPrChange w:id="335" w:author="Inno" w:date="2024-08-03T14:47:00Z" w16du:dateUtc="2024-08-03T09:17:00Z">
              <w:rPr>
                <w:rStyle w:val="SubtleReference"/>
                <w:rFonts w:ascii="Times New Roman" w:hAnsi="Times New Roman" w:cs="Times New Roman"/>
                <w:sz w:val="20"/>
              </w:rPr>
            </w:rPrChange>
          </w:rPr>
          <w:t>(Medical Equipment and Hospital Planning)</w:t>
        </w:r>
        <w:r w:rsidRPr="002410E2">
          <w:rPr>
            <w:rFonts w:ascii="Times New Roman" w:hAnsi="Times New Roman" w:cs="Times New Roman"/>
            <w:sz w:val="20"/>
          </w:rPr>
          <w:t xml:space="preserve">, </w:t>
        </w:r>
        <w:r w:rsidRPr="009763FE">
          <w:rPr>
            <w:rFonts w:ascii="Times New Roman" w:hAnsi="Times New Roman" w:cs="Times New Roman"/>
            <w:sz w:val="20"/>
          </w:rPr>
          <w:t>BIS</w:t>
        </w:r>
      </w:ins>
    </w:p>
    <w:p w14:paraId="3E276E2A" w14:textId="77777777" w:rsidR="002410E2" w:rsidRPr="009763FE" w:rsidRDefault="002410E2" w:rsidP="002410E2">
      <w:pPr>
        <w:rPr>
          <w:ins w:id="336" w:author="Inno" w:date="2024-08-03T14:47:00Z" w16du:dateUtc="2024-08-03T09:17:00Z"/>
          <w:rFonts w:ascii="Times New Roman" w:hAnsi="Times New Roman" w:cs="Times New Roman"/>
          <w:sz w:val="20"/>
        </w:rPr>
      </w:pPr>
    </w:p>
    <w:p w14:paraId="09BA1C26" w14:textId="77777777" w:rsidR="002410E2" w:rsidRPr="009763FE" w:rsidRDefault="002410E2" w:rsidP="002410E2">
      <w:pPr>
        <w:spacing w:after="0" w:line="360" w:lineRule="auto"/>
        <w:jc w:val="center"/>
        <w:rPr>
          <w:ins w:id="337" w:author="Inno" w:date="2024-08-03T14:47:00Z" w16du:dateUtc="2024-08-03T09:17:00Z"/>
          <w:rFonts w:ascii="Times New Roman" w:hAnsi="Times New Roman" w:cs="Times New Roman"/>
          <w:sz w:val="20"/>
        </w:rPr>
      </w:pPr>
    </w:p>
    <w:p w14:paraId="02AA8218" w14:textId="4C4FBC39" w:rsidR="00E93861" w:rsidRPr="00401A96" w:rsidDel="002410E2" w:rsidRDefault="00E93861" w:rsidP="002410E2">
      <w:pPr>
        <w:spacing w:after="0" w:line="360" w:lineRule="auto"/>
        <w:jc w:val="center"/>
        <w:rPr>
          <w:del w:id="338" w:author="Inno" w:date="2024-08-03T14:47:00Z" w16du:dateUtc="2024-08-03T09:17:00Z"/>
          <w:rFonts w:ascii="Times New Roman" w:hAnsi="Times New Roman" w:cs="Times New Roman"/>
          <w:b/>
          <w:sz w:val="20"/>
        </w:rPr>
      </w:pPr>
      <w:del w:id="339" w:author="Inno" w:date="2024-08-03T14:47:00Z" w16du:dateUtc="2024-08-03T09:17:00Z">
        <w:r w:rsidRPr="00401A96" w:rsidDel="002410E2">
          <w:rPr>
            <w:rFonts w:ascii="Times New Roman" w:hAnsi="Times New Roman" w:cs="Times New Roman"/>
            <w:b/>
            <w:sz w:val="20"/>
          </w:rPr>
          <w:delText xml:space="preserve">ANNEX A </w:delText>
        </w:r>
      </w:del>
    </w:p>
    <w:p w14:paraId="624D7E40" w14:textId="066C6908" w:rsidR="00E93861" w:rsidRPr="00401A96" w:rsidDel="002410E2" w:rsidRDefault="00E93861" w:rsidP="002410E2">
      <w:pPr>
        <w:spacing w:after="0" w:line="360" w:lineRule="auto"/>
        <w:jc w:val="center"/>
        <w:rPr>
          <w:del w:id="340" w:author="Inno" w:date="2024-08-03T14:47:00Z" w16du:dateUtc="2024-08-03T09:17:00Z"/>
          <w:rFonts w:ascii="Times New Roman" w:hAnsi="Times New Roman" w:cs="Times New Roman"/>
          <w:sz w:val="20"/>
        </w:rPr>
      </w:pPr>
      <w:del w:id="341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>(</w:delText>
        </w:r>
        <w:r w:rsidRPr="00401A96" w:rsidDel="002410E2">
          <w:rPr>
            <w:rFonts w:ascii="Times New Roman" w:hAnsi="Times New Roman" w:cs="Times New Roman"/>
            <w:i/>
            <w:sz w:val="20"/>
          </w:rPr>
          <w:delText>Foreword</w:delText>
        </w:r>
        <w:r w:rsidRPr="00401A96" w:rsidDel="002410E2">
          <w:rPr>
            <w:rFonts w:ascii="Times New Roman" w:hAnsi="Times New Roman" w:cs="Times New Roman"/>
            <w:sz w:val="20"/>
          </w:rPr>
          <w:delText>)</w:delText>
        </w:r>
      </w:del>
    </w:p>
    <w:p w14:paraId="51F14B8C" w14:textId="65FBE97F" w:rsidR="00E93861" w:rsidRPr="00401A96" w:rsidDel="002410E2" w:rsidRDefault="00E93861" w:rsidP="002410E2">
      <w:pPr>
        <w:spacing w:after="0" w:line="360" w:lineRule="auto"/>
        <w:jc w:val="center"/>
        <w:rPr>
          <w:del w:id="342" w:author="Inno" w:date="2024-08-03T14:47:00Z" w16du:dateUtc="2024-08-03T09:17:00Z"/>
          <w:rFonts w:ascii="Times New Roman" w:hAnsi="Times New Roman" w:cs="Times New Roman"/>
          <w:b/>
          <w:sz w:val="20"/>
        </w:rPr>
      </w:pPr>
      <w:del w:id="343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 xml:space="preserve"> </w:delText>
        </w:r>
        <w:r w:rsidRPr="00401A96" w:rsidDel="002410E2">
          <w:rPr>
            <w:rFonts w:ascii="Times New Roman" w:hAnsi="Times New Roman" w:cs="Times New Roman"/>
            <w:b/>
            <w:sz w:val="20"/>
          </w:rPr>
          <w:delText xml:space="preserve">COMMITTEE COMPOSITION </w:delText>
        </w:r>
      </w:del>
    </w:p>
    <w:p w14:paraId="30EC12BA" w14:textId="17CAC1AC" w:rsidR="00E93861" w:rsidRPr="00401A96" w:rsidDel="002410E2" w:rsidRDefault="00E93861" w:rsidP="002410E2">
      <w:pPr>
        <w:spacing w:after="0" w:line="360" w:lineRule="auto"/>
        <w:jc w:val="center"/>
        <w:rPr>
          <w:del w:id="344" w:author="Inno" w:date="2024-08-03T14:47:00Z" w16du:dateUtc="2024-08-03T09:17:00Z"/>
          <w:rFonts w:ascii="Times New Roman" w:hAnsi="Times New Roman" w:cs="Times New Roman"/>
          <w:sz w:val="20"/>
        </w:rPr>
      </w:pPr>
      <w:del w:id="345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 xml:space="preserve">Neurosurgery Instruments Implants and Accessories Sectional Committee, MHD 07 </w:delText>
        </w:r>
        <w:r w:rsidRPr="00401A96" w:rsidDel="002410E2">
          <w:rPr>
            <w:rFonts w:ascii="Times New Roman" w:hAnsi="Times New Roman" w:cs="Times New Roman"/>
            <w:sz w:val="20"/>
          </w:rPr>
          <w:tab/>
        </w:r>
        <w:r w:rsidRPr="00401A96" w:rsidDel="002410E2">
          <w:rPr>
            <w:rFonts w:ascii="Times New Roman" w:hAnsi="Times New Roman" w:cs="Times New Roman"/>
            <w:sz w:val="20"/>
          </w:rPr>
          <w:tab/>
        </w:r>
        <w:r w:rsidRPr="00401A96" w:rsidDel="002410E2">
          <w:rPr>
            <w:rFonts w:ascii="Times New Roman" w:hAnsi="Times New Roman" w:cs="Times New Roman"/>
            <w:sz w:val="20"/>
          </w:rPr>
          <w:tab/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30"/>
      </w:tblGrid>
      <w:tr w:rsidR="009749A5" w:rsidRPr="00401A96" w:rsidDel="002410E2" w14:paraId="2FD66376" w14:textId="5B0B2F87" w:rsidTr="004729C7">
        <w:trPr>
          <w:del w:id="346" w:author="Inno" w:date="2024-08-03T14:47:00Z"/>
        </w:trPr>
        <w:tc>
          <w:tcPr>
            <w:tcW w:w="4577" w:type="dxa"/>
          </w:tcPr>
          <w:p w14:paraId="6B972D61" w14:textId="0FCC9F22" w:rsidR="009749A5" w:rsidRPr="00401A96" w:rsidDel="002410E2" w:rsidRDefault="009749A5" w:rsidP="002410E2">
            <w:pPr>
              <w:spacing w:line="360" w:lineRule="auto"/>
              <w:jc w:val="center"/>
              <w:rPr>
                <w:del w:id="347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48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b/>
                  <w:i/>
                  <w:iCs/>
                  <w:sz w:val="20"/>
                </w:rPr>
                <w:delText>Organization</w:delText>
              </w:r>
            </w:del>
          </w:p>
        </w:tc>
        <w:tc>
          <w:tcPr>
            <w:tcW w:w="4593" w:type="dxa"/>
          </w:tcPr>
          <w:p w14:paraId="21B4CAD7" w14:textId="2DF99663" w:rsidR="009749A5" w:rsidRPr="00401A96" w:rsidDel="002410E2" w:rsidRDefault="009749A5" w:rsidP="002410E2">
            <w:pPr>
              <w:spacing w:line="360" w:lineRule="auto"/>
              <w:jc w:val="center"/>
              <w:rPr>
                <w:del w:id="34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5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b/>
                  <w:i/>
                  <w:iCs/>
                  <w:sz w:val="20"/>
                </w:rPr>
                <w:delText>Representative(s)</w:delText>
              </w:r>
            </w:del>
          </w:p>
        </w:tc>
      </w:tr>
      <w:tr w:rsidR="009749A5" w:rsidRPr="00401A96" w:rsidDel="002410E2" w14:paraId="62D3A2B7" w14:textId="322BB166" w:rsidTr="004729C7">
        <w:trPr>
          <w:del w:id="351" w:author="Inno" w:date="2024-08-03T14:47:00Z"/>
        </w:trPr>
        <w:tc>
          <w:tcPr>
            <w:tcW w:w="4577" w:type="dxa"/>
            <w:vAlign w:val="bottom"/>
          </w:tcPr>
          <w:p w14:paraId="4EB27909" w14:textId="2D721D1A" w:rsidR="009749A5" w:rsidRPr="00401A96" w:rsidDel="002410E2" w:rsidRDefault="009749A5" w:rsidP="002410E2">
            <w:pPr>
              <w:spacing w:line="360" w:lineRule="auto"/>
              <w:jc w:val="center"/>
              <w:rPr>
                <w:del w:id="35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53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G B Pant Hospital, New Delhi</w:delText>
              </w:r>
            </w:del>
          </w:p>
        </w:tc>
        <w:tc>
          <w:tcPr>
            <w:tcW w:w="4593" w:type="dxa"/>
            <w:vAlign w:val="bottom"/>
          </w:tcPr>
          <w:p w14:paraId="2FDA3FF0" w14:textId="1BF57239" w:rsidR="009749A5" w:rsidRPr="00401A96" w:rsidDel="002410E2" w:rsidRDefault="009749A5" w:rsidP="002410E2">
            <w:pPr>
              <w:spacing w:line="360" w:lineRule="auto"/>
              <w:jc w:val="center"/>
              <w:rPr>
                <w:del w:id="354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55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 xml:space="preserve"> Dr. DALJIT SINGH (</w:delText>
              </w:r>
              <w:r w:rsidRPr="00401A96" w:rsidDel="002410E2">
                <w:rPr>
                  <w:rFonts w:ascii="Times New Roman" w:hAnsi="Times New Roman" w:cs="Times New Roman"/>
                  <w:b/>
                  <w:i/>
                  <w:color w:val="000000"/>
                  <w:sz w:val="20"/>
                </w:rPr>
                <w:delText>Chairperson)</w:delText>
              </w:r>
            </w:del>
          </w:p>
        </w:tc>
      </w:tr>
      <w:tr w:rsidR="009749A5" w:rsidRPr="00401A96" w:rsidDel="002410E2" w14:paraId="64DDD90C" w14:textId="675D5202" w:rsidTr="004729C7">
        <w:trPr>
          <w:del w:id="356" w:author="Inno" w:date="2024-08-03T14:47:00Z"/>
        </w:trPr>
        <w:tc>
          <w:tcPr>
            <w:tcW w:w="4577" w:type="dxa"/>
            <w:vMerge w:val="restart"/>
            <w:vAlign w:val="bottom"/>
          </w:tcPr>
          <w:p w14:paraId="6C164016" w14:textId="572C2D54" w:rsidR="009749A5" w:rsidRPr="00401A96" w:rsidDel="002410E2" w:rsidRDefault="009749A5" w:rsidP="002410E2">
            <w:pPr>
              <w:spacing w:line="360" w:lineRule="auto"/>
              <w:jc w:val="center"/>
              <w:rPr>
                <w:del w:id="357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58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Abbott Healthcare India Private Limited, Mumbai</w:delText>
              </w:r>
            </w:del>
          </w:p>
        </w:tc>
        <w:tc>
          <w:tcPr>
            <w:tcW w:w="4593" w:type="dxa"/>
            <w:vAlign w:val="bottom"/>
          </w:tcPr>
          <w:p w14:paraId="2CA584A1" w14:textId="5B4B0074" w:rsidR="009749A5" w:rsidRPr="00401A96" w:rsidDel="002410E2" w:rsidRDefault="009749A5" w:rsidP="002410E2">
            <w:pPr>
              <w:spacing w:line="360" w:lineRule="auto"/>
              <w:jc w:val="center"/>
              <w:rPr>
                <w:del w:id="35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6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 xml:space="preserve">LIPI CHAKHAIYAR </w:delText>
              </w:r>
            </w:del>
          </w:p>
        </w:tc>
      </w:tr>
      <w:tr w:rsidR="009749A5" w:rsidRPr="00401A96" w:rsidDel="002410E2" w14:paraId="674789A7" w14:textId="7659B648" w:rsidTr="004729C7">
        <w:trPr>
          <w:del w:id="361" w:author="Inno" w:date="2024-08-03T14:47:00Z"/>
        </w:trPr>
        <w:tc>
          <w:tcPr>
            <w:tcW w:w="4577" w:type="dxa"/>
            <w:vMerge/>
            <w:vAlign w:val="bottom"/>
          </w:tcPr>
          <w:p w14:paraId="2DDC82EB" w14:textId="021FF7D6" w:rsidR="009749A5" w:rsidRPr="00401A96" w:rsidDel="002410E2" w:rsidRDefault="009749A5" w:rsidP="002410E2">
            <w:pPr>
              <w:spacing w:line="360" w:lineRule="auto"/>
              <w:jc w:val="center"/>
              <w:rPr>
                <w:del w:id="36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7F9737E0" w14:textId="471E741F" w:rsidR="009749A5" w:rsidRPr="00401A96" w:rsidDel="002410E2" w:rsidRDefault="009749A5" w:rsidP="002410E2">
            <w:pPr>
              <w:spacing w:line="360" w:lineRule="auto"/>
              <w:jc w:val="center"/>
              <w:rPr>
                <w:del w:id="36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64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SHWETA SHARMA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0DC26296" w14:textId="259CEC11" w:rsidTr="004729C7">
        <w:trPr>
          <w:del w:id="365" w:author="Inno" w:date="2024-08-03T14:47:00Z"/>
        </w:trPr>
        <w:tc>
          <w:tcPr>
            <w:tcW w:w="4577" w:type="dxa"/>
            <w:vMerge w:val="restart"/>
            <w:vAlign w:val="bottom"/>
          </w:tcPr>
          <w:p w14:paraId="3E78C07B" w14:textId="686FB272" w:rsidR="009749A5" w:rsidRPr="00401A96" w:rsidDel="002410E2" w:rsidRDefault="009749A5" w:rsidP="002410E2">
            <w:pPr>
              <w:spacing w:line="360" w:lineRule="auto"/>
              <w:jc w:val="center"/>
              <w:rPr>
                <w:del w:id="366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67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Association of Indian Medical Device Industry, New Delhi</w:delText>
              </w:r>
            </w:del>
          </w:p>
        </w:tc>
        <w:tc>
          <w:tcPr>
            <w:tcW w:w="4593" w:type="dxa"/>
            <w:vAlign w:val="bottom"/>
          </w:tcPr>
          <w:p w14:paraId="397D0F58" w14:textId="24A69488" w:rsidR="009749A5" w:rsidRPr="00401A96" w:rsidDel="002410E2" w:rsidRDefault="009749A5" w:rsidP="002410E2">
            <w:pPr>
              <w:spacing w:line="360" w:lineRule="auto"/>
              <w:jc w:val="center"/>
              <w:rPr>
                <w:del w:id="368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69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 xml:space="preserve">NAVEEN KHANNA </w:delText>
              </w:r>
            </w:del>
          </w:p>
        </w:tc>
      </w:tr>
      <w:tr w:rsidR="009749A5" w:rsidRPr="00401A96" w:rsidDel="002410E2" w14:paraId="1CC2BCC1" w14:textId="0E25A6CE" w:rsidTr="004729C7">
        <w:trPr>
          <w:del w:id="370" w:author="Inno" w:date="2024-08-03T14:47:00Z"/>
        </w:trPr>
        <w:tc>
          <w:tcPr>
            <w:tcW w:w="4577" w:type="dxa"/>
            <w:vMerge/>
            <w:vAlign w:val="bottom"/>
          </w:tcPr>
          <w:p w14:paraId="754CD022" w14:textId="101906AB" w:rsidR="009749A5" w:rsidRPr="00401A96" w:rsidDel="002410E2" w:rsidRDefault="009749A5" w:rsidP="002410E2">
            <w:pPr>
              <w:spacing w:line="360" w:lineRule="auto"/>
              <w:jc w:val="center"/>
              <w:rPr>
                <w:del w:id="37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1ED998AC" w14:textId="0968A243" w:rsidR="009749A5" w:rsidRPr="00401A96" w:rsidDel="002410E2" w:rsidRDefault="009749A5" w:rsidP="002410E2">
            <w:pPr>
              <w:spacing w:line="360" w:lineRule="auto"/>
              <w:jc w:val="center"/>
              <w:rPr>
                <w:del w:id="37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73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PUHAZHENDI KALIYAPPAN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 I )</w:delText>
              </w:r>
            </w:del>
          </w:p>
        </w:tc>
      </w:tr>
      <w:tr w:rsidR="009749A5" w:rsidRPr="00401A96" w:rsidDel="002410E2" w14:paraId="11B202AE" w14:textId="1C96D887" w:rsidTr="004729C7">
        <w:trPr>
          <w:del w:id="374" w:author="Inno" w:date="2024-08-03T14:47:00Z"/>
        </w:trPr>
        <w:tc>
          <w:tcPr>
            <w:tcW w:w="4577" w:type="dxa"/>
            <w:vMerge/>
            <w:vAlign w:val="bottom"/>
          </w:tcPr>
          <w:p w14:paraId="75CFE96A" w14:textId="557CE4BB" w:rsidR="009749A5" w:rsidRPr="00401A96" w:rsidDel="002410E2" w:rsidRDefault="009749A5" w:rsidP="002410E2">
            <w:pPr>
              <w:spacing w:line="360" w:lineRule="auto"/>
              <w:jc w:val="center"/>
              <w:rPr>
                <w:del w:id="37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443A7547" w14:textId="10E782F0" w:rsidR="009749A5" w:rsidRPr="00401A96" w:rsidDel="002410E2" w:rsidRDefault="009749A5" w:rsidP="002410E2">
            <w:pPr>
              <w:spacing w:line="360" w:lineRule="auto"/>
              <w:jc w:val="center"/>
              <w:rPr>
                <w:del w:id="376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77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MR. ANKUR BHARGAVA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 II)</w:delText>
              </w:r>
            </w:del>
          </w:p>
        </w:tc>
      </w:tr>
      <w:tr w:rsidR="009749A5" w:rsidRPr="00401A96" w:rsidDel="002410E2" w14:paraId="6734AFC9" w14:textId="7189E3D3" w:rsidTr="004729C7">
        <w:trPr>
          <w:del w:id="378" w:author="Inno" w:date="2024-08-03T14:47:00Z"/>
        </w:trPr>
        <w:tc>
          <w:tcPr>
            <w:tcW w:w="4577" w:type="dxa"/>
            <w:vMerge w:val="restart"/>
            <w:vAlign w:val="bottom"/>
          </w:tcPr>
          <w:p w14:paraId="751D9789" w14:textId="53669610" w:rsidR="009749A5" w:rsidRPr="00401A96" w:rsidDel="002410E2" w:rsidRDefault="009749A5" w:rsidP="002410E2">
            <w:pPr>
              <w:spacing w:line="360" w:lineRule="auto"/>
              <w:jc w:val="center"/>
              <w:rPr>
                <w:del w:id="37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8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Boston Scientific India Private Limited, Gurugram</w:delText>
              </w:r>
            </w:del>
          </w:p>
        </w:tc>
        <w:tc>
          <w:tcPr>
            <w:tcW w:w="4593" w:type="dxa"/>
            <w:vAlign w:val="bottom"/>
          </w:tcPr>
          <w:p w14:paraId="0B4B6A2B" w14:textId="69D0278B" w:rsidR="009749A5" w:rsidRPr="00401A96" w:rsidDel="002410E2" w:rsidRDefault="009749A5" w:rsidP="002410E2">
            <w:pPr>
              <w:spacing w:line="360" w:lineRule="auto"/>
              <w:jc w:val="center"/>
              <w:rPr>
                <w:del w:id="38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82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DEV CHOPRA</w:delText>
              </w:r>
            </w:del>
          </w:p>
        </w:tc>
      </w:tr>
      <w:tr w:rsidR="009749A5" w:rsidRPr="00401A96" w:rsidDel="002410E2" w14:paraId="60EF5EAF" w14:textId="66FA2F83" w:rsidTr="004729C7">
        <w:trPr>
          <w:del w:id="383" w:author="Inno" w:date="2024-08-03T14:47:00Z"/>
        </w:trPr>
        <w:tc>
          <w:tcPr>
            <w:tcW w:w="4577" w:type="dxa"/>
            <w:vMerge/>
            <w:vAlign w:val="bottom"/>
          </w:tcPr>
          <w:p w14:paraId="6B48ACC0" w14:textId="51F5F7CF" w:rsidR="009749A5" w:rsidRPr="00401A96" w:rsidDel="002410E2" w:rsidRDefault="009749A5" w:rsidP="002410E2">
            <w:pPr>
              <w:spacing w:line="360" w:lineRule="auto"/>
              <w:jc w:val="center"/>
              <w:rPr>
                <w:del w:id="384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5E182FD1" w14:textId="42AFA282" w:rsidR="009749A5" w:rsidRPr="00401A96" w:rsidDel="002410E2" w:rsidRDefault="009749A5" w:rsidP="002410E2">
            <w:pPr>
              <w:spacing w:line="360" w:lineRule="auto"/>
              <w:jc w:val="center"/>
              <w:rPr>
                <w:del w:id="38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86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sz w:val="20"/>
                </w:rPr>
                <w:tab/>
              </w:r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PRASHANTH PRABHAKAR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0C6C0BCF" w14:textId="6E8354FF" w:rsidTr="004729C7">
        <w:trPr>
          <w:del w:id="387" w:author="Inno" w:date="2024-08-03T14:47:00Z"/>
        </w:trPr>
        <w:tc>
          <w:tcPr>
            <w:tcW w:w="4577" w:type="dxa"/>
            <w:vMerge w:val="restart"/>
            <w:vAlign w:val="bottom"/>
          </w:tcPr>
          <w:p w14:paraId="5A103FC8" w14:textId="6D588990" w:rsidR="009749A5" w:rsidRPr="00401A96" w:rsidDel="002410E2" w:rsidRDefault="009749A5" w:rsidP="002410E2">
            <w:pPr>
              <w:spacing w:line="360" w:lineRule="auto"/>
              <w:jc w:val="center"/>
              <w:rPr>
                <w:del w:id="388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89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Central Drugs Standard Control Organization, New Delhi</w:delText>
              </w:r>
            </w:del>
          </w:p>
        </w:tc>
        <w:tc>
          <w:tcPr>
            <w:tcW w:w="4593" w:type="dxa"/>
            <w:vAlign w:val="bottom"/>
          </w:tcPr>
          <w:p w14:paraId="3C6BBE30" w14:textId="05E99EF2" w:rsidR="009749A5" w:rsidRPr="00401A96" w:rsidDel="002410E2" w:rsidRDefault="009749A5" w:rsidP="002410E2">
            <w:pPr>
              <w:spacing w:line="360" w:lineRule="auto"/>
              <w:jc w:val="center"/>
              <w:rPr>
                <w:del w:id="390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91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MR. ASEEM SAHU</w:delText>
              </w:r>
            </w:del>
          </w:p>
        </w:tc>
      </w:tr>
      <w:tr w:rsidR="009749A5" w:rsidRPr="00401A96" w:rsidDel="002410E2" w14:paraId="228B2B30" w14:textId="33FF8602" w:rsidTr="004729C7">
        <w:trPr>
          <w:del w:id="392" w:author="Inno" w:date="2024-08-03T14:47:00Z"/>
        </w:trPr>
        <w:tc>
          <w:tcPr>
            <w:tcW w:w="4577" w:type="dxa"/>
            <w:vMerge/>
            <w:vAlign w:val="bottom"/>
          </w:tcPr>
          <w:p w14:paraId="280DCBE8" w14:textId="3F60A57C" w:rsidR="009749A5" w:rsidRPr="00401A96" w:rsidDel="002410E2" w:rsidRDefault="009749A5" w:rsidP="002410E2">
            <w:pPr>
              <w:spacing w:line="360" w:lineRule="auto"/>
              <w:jc w:val="center"/>
              <w:rPr>
                <w:del w:id="39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3454569A" w14:textId="6B123170" w:rsidR="009749A5" w:rsidRPr="00401A96" w:rsidDel="002410E2" w:rsidRDefault="009749A5" w:rsidP="002410E2">
            <w:pPr>
              <w:spacing w:line="360" w:lineRule="auto"/>
              <w:jc w:val="center"/>
              <w:rPr>
                <w:del w:id="394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95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MS. SHYAMNI SASIDHARAN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25629CE8" w14:textId="5ADB6DE5" w:rsidTr="004729C7">
        <w:trPr>
          <w:del w:id="396" w:author="Inno" w:date="2024-08-03T14:47:00Z"/>
        </w:trPr>
        <w:tc>
          <w:tcPr>
            <w:tcW w:w="4577" w:type="dxa"/>
            <w:vMerge w:val="restart"/>
            <w:vAlign w:val="bottom"/>
          </w:tcPr>
          <w:p w14:paraId="500490BA" w14:textId="7545481B" w:rsidR="009749A5" w:rsidRPr="00401A96" w:rsidDel="002410E2" w:rsidRDefault="009749A5" w:rsidP="002410E2">
            <w:pPr>
              <w:spacing w:line="360" w:lineRule="auto"/>
              <w:jc w:val="center"/>
              <w:rPr>
                <w:del w:id="397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398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Defence Bio-Engineering and Electromedical Laboratory, Ministry of Defence, Bengaluru</w:delText>
              </w:r>
            </w:del>
          </w:p>
        </w:tc>
        <w:tc>
          <w:tcPr>
            <w:tcW w:w="4593" w:type="dxa"/>
            <w:vAlign w:val="bottom"/>
          </w:tcPr>
          <w:p w14:paraId="5A310390" w14:textId="66836C37" w:rsidR="009749A5" w:rsidRPr="00401A96" w:rsidDel="002410E2" w:rsidRDefault="009749A5" w:rsidP="002410E2">
            <w:pPr>
              <w:spacing w:line="360" w:lineRule="auto"/>
              <w:jc w:val="center"/>
              <w:rPr>
                <w:del w:id="39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0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JAYANT DANIEL</w:delText>
              </w:r>
            </w:del>
          </w:p>
        </w:tc>
      </w:tr>
      <w:tr w:rsidR="009749A5" w:rsidRPr="00401A96" w:rsidDel="002410E2" w14:paraId="31C49DA4" w14:textId="50FE0D23" w:rsidTr="004729C7">
        <w:trPr>
          <w:del w:id="401" w:author="Inno" w:date="2024-08-03T14:47:00Z"/>
        </w:trPr>
        <w:tc>
          <w:tcPr>
            <w:tcW w:w="4577" w:type="dxa"/>
            <w:vMerge/>
            <w:vAlign w:val="bottom"/>
          </w:tcPr>
          <w:p w14:paraId="532A31D8" w14:textId="2F13C3F5" w:rsidR="009749A5" w:rsidRPr="00401A96" w:rsidDel="002410E2" w:rsidRDefault="009749A5" w:rsidP="002410E2">
            <w:pPr>
              <w:spacing w:line="360" w:lineRule="auto"/>
              <w:jc w:val="center"/>
              <w:rPr>
                <w:del w:id="40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14C702D7" w14:textId="111AECE0" w:rsidR="009749A5" w:rsidRPr="00401A96" w:rsidDel="002410E2" w:rsidRDefault="009749A5" w:rsidP="002410E2">
            <w:pPr>
              <w:spacing w:line="360" w:lineRule="auto"/>
              <w:jc w:val="center"/>
              <w:rPr>
                <w:del w:id="40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04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G. SRIPATHY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0896AA05" w14:textId="77DF56DD" w:rsidTr="004729C7">
        <w:trPr>
          <w:del w:id="405" w:author="Inno" w:date="2024-08-03T14:47:00Z"/>
        </w:trPr>
        <w:tc>
          <w:tcPr>
            <w:tcW w:w="4577" w:type="dxa"/>
            <w:vMerge w:val="restart"/>
            <w:vAlign w:val="bottom"/>
          </w:tcPr>
          <w:p w14:paraId="5EE06482" w14:textId="7DA6001A" w:rsidR="009749A5" w:rsidRPr="00401A96" w:rsidDel="002410E2" w:rsidRDefault="009749A5" w:rsidP="002410E2">
            <w:pPr>
              <w:spacing w:line="360" w:lineRule="auto"/>
              <w:jc w:val="center"/>
              <w:rPr>
                <w:del w:id="406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07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Directorate General of Health Services, New Delhi</w:delText>
              </w:r>
            </w:del>
          </w:p>
        </w:tc>
        <w:tc>
          <w:tcPr>
            <w:tcW w:w="4593" w:type="dxa"/>
            <w:vAlign w:val="bottom"/>
          </w:tcPr>
          <w:p w14:paraId="617CB773" w14:textId="30D1B37C" w:rsidR="009749A5" w:rsidRPr="00401A96" w:rsidDel="002410E2" w:rsidRDefault="009749A5" w:rsidP="002410E2">
            <w:pPr>
              <w:spacing w:line="360" w:lineRule="auto"/>
              <w:jc w:val="center"/>
              <w:rPr>
                <w:del w:id="408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09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 xml:space="preserve">AJAY CHOUDHARY </w:delText>
              </w:r>
            </w:del>
          </w:p>
        </w:tc>
      </w:tr>
      <w:tr w:rsidR="009749A5" w:rsidRPr="00401A96" w:rsidDel="002410E2" w14:paraId="1A61B36D" w14:textId="7CFC7E9F" w:rsidTr="004729C7">
        <w:trPr>
          <w:del w:id="410" w:author="Inno" w:date="2024-08-03T14:47:00Z"/>
        </w:trPr>
        <w:tc>
          <w:tcPr>
            <w:tcW w:w="4577" w:type="dxa"/>
            <w:vMerge/>
            <w:vAlign w:val="bottom"/>
          </w:tcPr>
          <w:p w14:paraId="1705433B" w14:textId="4E144CAD" w:rsidR="009749A5" w:rsidRPr="00401A96" w:rsidDel="002410E2" w:rsidRDefault="009749A5" w:rsidP="002410E2">
            <w:pPr>
              <w:spacing w:line="360" w:lineRule="auto"/>
              <w:jc w:val="center"/>
              <w:rPr>
                <w:del w:id="41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3FF0F7DD" w14:textId="1464E045" w:rsidR="009749A5" w:rsidRPr="00401A96" w:rsidDel="002410E2" w:rsidRDefault="009749A5" w:rsidP="002410E2">
            <w:pPr>
              <w:spacing w:line="360" w:lineRule="auto"/>
              <w:jc w:val="center"/>
              <w:rPr>
                <w:del w:id="41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13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K. B. SHANKER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5E97FC09" w14:textId="6DCEF20B" w:rsidTr="004729C7">
        <w:trPr>
          <w:del w:id="414" w:author="Inno" w:date="2024-08-03T14:47:00Z"/>
        </w:trPr>
        <w:tc>
          <w:tcPr>
            <w:tcW w:w="4577" w:type="dxa"/>
            <w:vMerge w:val="restart"/>
            <w:vAlign w:val="bottom"/>
          </w:tcPr>
          <w:p w14:paraId="312D23C8" w14:textId="42D29E79" w:rsidR="009749A5" w:rsidRPr="00401A96" w:rsidDel="002410E2" w:rsidRDefault="009749A5" w:rsidP="002410E2">
            <w:pPr>
              <w:spacing w:line="360" w:lineRule="auto"/>
              <w:jc w:val="center"/>
              <w:rPr>
                <w:del w:id="41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16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Happy Reliable Surgeries Private Limited, Bangalore</w:delText>
              </w:r>
            </w:del>
          </w:p>
        </w:tc>
        <w:tc>
          <w:tcPr>
            <w:tcW w:w="4593" w:type="dxa"/>
            <w:vAlign w:val="bottom"/>
          </w:tcPr>
          <w:p w14:paraId="2BC27890" w14:textId="66B2A0C7" w:rsidR="009749A5" w:rsidRPr="00401A96" w:rsidDel="002410E2" w:rsidRDefault="009749A5" w:rsidP="002410E2">
            <w:pPr>
              <w:spacing w:line="360" w:lineRule="auto"/>
              <w:jc w:val="center"/>
              <w:rPr>
                <w:del w:id="417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18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HEMANT SAVALE</w:delText>
              </w:r>
            </w:del>
          </w:p>
        </w:tc>
      </w:tr>
      <w:tr w:rsidR="009749A5" w:rsidRPr="00401A96" w:rsidDel="002410E2" w14:paraId="1CDA86FE" w14:textId="36C60B82" w:rsidTr="004729C7">
        <w:trPr>
          <w:del w:id="419" w:author="Inno" w:date="2024-08-03T14:47:00Z"/>
        </w:trPr>
        <w:tc>
          <w:tcPr>
            <w:tcW w:w="4577" w:type="dxa"/>
            <w:vMerge/>
            <w:vAlign w:val="bottom"/>
          </w:tcPr>
          <w:p w14:paraId="07ACC94D" w14:textId="37288496" w:rsidR="009749A5" w:rsidRPr="00401A96" w:rsidDel="002410E2" w:rsidRDefault="009749A5" w:rsidP="002410E2">
            <w:pPr>
              <w:spacing w:line="360" w:lineRule="auto"/>
              <w:jc w:val="center"/>
              <w:rPr>
                <w:del w:id="420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0AB35542" w14:textId="0CE1354A" w:rsidR="009749A5" w:rsidRPr="00401A96" w:rsidDel="002410E2" w:rsidRDefault="009749A5" w:rsidP="002410E2">
            <w:pPr>
              <w:spacing w:line="360" w:lineRule="auto"/>
              <w:jc w:val="center"/>
              <w:rPr>
                <w:del w:id="42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22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sz w:val="20"/>
                </w:rPr>
                <w:tab/>
              </w:r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SANJEEV GAUTAM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4BFCFD34" w14:textId="28608EFE" w:rsidTr="004729C7">
        <w:trPr>
          <w:del w:id="423" w:author="Inno" w:date="2024-08-03T14:47:00Z"/>
        </w:trPr>
        <w:tc>
          <w:tcPr>
            <w:tcW w:w="4577" w:type="dxa"/>
            <w:vMerge w:val="restart"/>
            <w:vAlign w:val="bottom"/>
          </w:tcPr>
          <w:p w14:paraId="067972BA" w14:textId="2FE737E4" w:rsidR="009749A5" w:rsidRPr="00401A96" w:rsidDel="002410E2" w:rsidRDefault="009749A5" w:rsidP="002410E2">
            <w:pPr>
              <w:spacing w:line="360" w:lineRule="auto"/>
              <w:jc w:val="center"/>
              <w:rPr>
                <w:del w:id="424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25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Indian Institute of Technology Hyderabad, Hyderabad</w:delText>
              </w:r>
            </w:del>
          </w:p>
        </w:tc>
        <w:tc>
          <w:tcPr>
            <w:tcW w:w="4593" w:type="dxa"/>
            <w:vAlign w:val="bottom"/>
          </w:tcPr>
          <w:p w14:paraId="7C3302BD" w14:textId="4D57478B" w:rsidR="009749A5" w:rsidRPr="00401A96" w:rsidDel="002410E2" w:rsidRDefault="009749A5" w:rsidP="002410E2">
            <w:pPr>
              <w:spacing w:line="360" w:lineRule="auto"/>
              <w:jc w:val="center"/>
              <w:rPr>
                <w:del w:id="426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27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AVINASH ERANKI</w:delText>
              </w:r>
            </w:del>
          </w:p>
        </w:tc>
      </w:tr>
      <w:tr w:rsidR="009749A5" w:rsidRPr="00401A96" w:rsidDel="002410E2" w14:paraId="25917D52" w14:textId="597DE69A" w:rsidTr="004729C7">
        <w:trPr>
          <w:del w:id="428" w:author="Inno" w:date="2024-08-03T14:47:00Z"/>
        </w:trPr>
        <w:tc>
          <w:tcPr>
            <w:tcW w:w="4577" w:type="dxa"/>
            <w:vMerge/>
            <w:vAlign w:val="bottom"/>
          </w:tcPr>
          <w:p w14:paraId="438A8723" w14:textId="1B5A648B" w:rsidR="009749A5" w:rsidRPr="00401A96" w:rsidDel="002410E2" w:rsidRDefault="009749A5" w:rsidP="002410E2">
            <w:pPr>
              <w:spacing w:line="360" w:lineRule="auto"/>
              <w:jc w:val="center"/>
              <w:rPr>
                <w:del w:id="42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346F1BFD" w14:textId="204A3271" w:rsidR="009749A5" w:rsidRPr="00401A96" w:rsidDel="002410E2" w:rsidRDefault="009749A5" w:rsidP="002410E2">
            <w:pPr>
              <w:spacing w:line="360" w:lineRule="auto"/>
              <w:jc w:val="center"/>
              <w:rPr>
                <w:del w:id="430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31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KOUSIK SARATHY S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Member)</w:delText>
              </w:r>
            </w:del>
          </w:p>
        </w:tc>
      </w:tr>
      <w:tr w:rsidR="009749A5" w:rsidRPr="00401A96" w:rsidDel="002410E2" w14:paraId="11A97F5D" w14:textId="6F2EAEB8" w:rsidTr="004729C7">
        <w:trPr>
          <w:del w:id="432" w:author="Inno" w:date="2024-08-03T14:47:00Z"/>
        </w:trPr>
        <w:tc>
          <w:tcPr>
            <w:tcW w:w="4577" w:type="dxa"/>
            <w:vMerge w:val="restart"/>
            <w:vAlign w:val="bottom"/>
          </w:tcPr>
          <w:p w14:paraId="59818668" w14:textId="406DB8CD" w:rsidR="009749A5" w:rsidRPr="00401A96" w:rsidDel="002410E2" w:rsidRDefault="009749A5" w:rsidP="002410E2">
            <w:pPr>
              <w:spacing w:line="360" w:lineRule="auto"/>
              <w:jc w:val="center"/>
              <w:rPr>
                <w:del w:id="43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34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Kalam Institute of Health Technology, Vishakhapatnam</w:delText>
              </w:r>
            </w:del>
          </w:p>
        </w:tc>
        <w:tc>
          <w:tcPr>
            <w:tcW w:w="4593" w:type="dxa"/>
            <w:vAlign w:val="bottom"/>
          </w:tcPr>
          <w:p w14:paraId="590E38E5" w14:textId="45A1E72E" w:rsidR="009749A5" w:rsidRPr="00401A96" w:rsidDel="002410E2" w:rsidRDefault="009749A5" w:rsidP="002410E2">
            <w:pPr>
              <w:spacing w:line="360" w:lineRule="auto"/>
              <w:jc w:val="center"/>
              <w:rPr>
                <w:del w:id="43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36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 xml:space="preserve">SANTOSH KUMAR BALIVADA </w:delText>
              </w:r>
            </w:del>
          </w:p>
        </w:tc>
      </w:tr>
      <w:tr w:rsidR="009749A5" w:rsidRPr="00401A96" w:rsidDel="002410E2" w14:paraId="5AD7B0D2" w14:textId="12FC5137" w:rsidTr="004729C7">
        <w:trPr>
          <w:del w:id="437" w:author="Inno" w:date="2024-08-03T14:47:00Z"/>
        </w:trPr>
        <w:tc>
          <w:tcPr>
            <w:tcW w:w="4577" w:type="dxa"/>
            <w:vMerge/>
            <w:vAlign w:val="bottom"/>
          </w:tcPr>
          <w:p w14:paraId="2E87C1EB" w14:textId="6CF1AEF8" w:rsidR="009749A5" w:rsidRPr="00401A96" w:rsidDel="002410E2" w:rsidRDefault="009749A5" w:rsidP="002410E2">
            <w:pPr>
              <w:spacing w:line="360" w:lineRule="auto"/>
              <w:jc w:val="center"/>
              <w:rPr>
                <w:del w:id="438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29271184" w14:textId="44D74EF1" w:rsidR="009749A5" w:rsidRPr="00401A96" w:rsidDel="002410E2" w:rsidRDefault="009749A5" w:rsidP="002410E2">
            <w:pPr>
              <w:spacing w:line="360" w:lineRule="auto"/>
              <w:jc w:val="center"/>
              <w:rPr>
                <w:del w:id="439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4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DIVYA ANIL PATIL 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 I)</w:delText>
              </w:r>
            </w:del>
          </w:p>
        </w:tc>
      </w:tr>
      <w:tr w:rsidR="009749A5" w:rsidRPr="00401A96" w:rsidDel="002410E2" w14:paraId="0A474BD5" w14:textId="159DC95D" w:rsidTr="004729C7">
        <w:trPr>
          <w:del w:id="441" w:author="Inno" w:date="2024-08-03T14:47:00Z"/>
        </w:trPr>
        <w:tc>
          <w:tcPr>
            <w:tcW w:w="4577" w:type="dxa"/>
            <w:vMerge/>
            <w:vAlign w:val="bottom"/>
          </w:tcPr>
          <w:p w14:paraId="1FA74727" w14:textId="74C46067" w:rsidR="009749A5" w:rsidRPr="00401A96" w:rsidDel="002410E2" w:rsidRDefault="009749A5" w:rsidP="002410E2">
            <w:pPr>
              <w:spacing w:line="360" w:lineRule="auto"/>
              <w:jc w:val="center"/>
              <w:rPr>
                <w:del w:id="442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  <w:tc>
          <w:tcPr>
            <w:tcW w:w="4593" w:type="dxa"/>
            <w:vAlign w:val="bottom"/>
          </w:tcPr>
          <w:p w14:paraId="6F6154FE" w14:textId="4B30A978" w:rsidR="009749A5" w:rsidRPr="00401A96" w:rsidDel="002410E2" w:rsidRDefault="009749A5" w:rsidP="002410E2">
            <w:pPr>
              <w:spacing w:line="360" w:lineRule="auto"/>
              <w:jc w:val="center"/>
              <w:rPr>
                <w:del w:id="443" w:author="Inno" w:date="2024-08-03T14:47:00Z" w16du:dateUtc="2024-08-03T09:17:00Z"/>
                <w:rFonts w:ascii="Times New Roman" w:hAnsi="Times New Roman" w:cs="Times New Roman"/>
                <w:i/>
                <w:color w:val="000000"/>
                <w:sz w:val="20"/>
              </w:rPr>
            </w:pPr>
            <w:del w:id="444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tab/>
                <w:delText>PURVA SUHAS PHALKE(</w:delText>
              </w:r>
              <w:r w:rsidRPr="00401A96" w:rsidDel="002410E2">
                <w:rPr>
                  <w:rFonts w:ascii="Times New Roman" w:hAnsi="Times New Roman" w:cs="Times New Roman"/>
                  <w:i/>
                  <w:color w:val="000000"/>
                  <w:sz w:val="20"/>
                </w:rPr>
                <w:delText>Alternate Member II)</w:delText>
              </w:r>
            </w:del>
          </w:p>
          <w:p w14:paraId="04068C76" w14:textId="24E2387D" w:rsidR="009749A5" w:rsidRPr="00401A96" w:rsidDel="002410E2" w:rsidRDefault="009749A5" w:rsidP="002410E2">
            <w:pPr>
              <w:spacing w:line="360" w:lineRule="auto"/>
              <w:jc w:val="center"/>
              <w:rPr>
                <w:del w:id="44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</w:tr>
      <w:tr w:rsidR="009749A5" w:rsidRPr="00401A96" w:rsidDel="002410E2" w14:paraId="0EADEAD6" w14:textId="0F6FA984" w:rsidTr="004729C7">
        <w:trPr>
          <w:del w:id="446" w:author="Inno" w:date="2024-08-03T14:47:00Z"/>
        </w:trPr>
        <w:tc>
          <w:tcPr>
            <w:tcW w:w="4577" w:type="dxa"/>
            <w:vAlign w:val="bottom"/>
          </w:tcPr>
          <w:p w14:paraId="6C34F05C" w14:textId="53FBF27F" w:rsidR="009749A5" w:rsidRPr="00401A96" w:rsidDel="002410E2" w:rsidRDefault="009749A5" w:rsidP="002410E2">
            <w:pPr>
              <w:spacing w:line="360" w:lineRule="auto"/>
              <w:jc w:val="center"/>
              <w:rPr>
                <w:del w:id="447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48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Skull Base Surgery Society of India, Chennai</w:delText>
              </w:r>
            </w:del>
          </w:p>
        </w:tc>
        <w:tc>
          <w:tcPr>
            <w:tcW w:w="4593" w:type="dxa"/>
            <w:vAlign w:val="bottom"/>
          </w:tcPr>
          <w:p w14:paraId="45F5EC49" w14:textId="31C4C633" w:rsidR="009749A5" w:rsidRPr="00401A96" w:rsidDel="002410E2" w:rsidRDefault="009749A5" w:rsidP="002410E2">
            <w:pPr>
              <w:spacing w:line="360" w:lineRule="auto"/>
              <w:jc w:val="center"/>
              <w:rPr>
                <w:del w:id="449" w:author="Inno" w:date="2024-08-03T14:47:00Z" w16du:dateUtc="2024-08-03T09:17:00Z"/>
                <w:rFonts w:ascii="Times New Roman" w:hAnsi="Times New Roman" w:cs="Times New Roman"/>
                <w:color w:val="000000"/>
                <w:sz w:val="20"/>
              </w:rPr>
            </w:pPr>
            <w:del w:id="450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HARSH DEORA</w:delText>
              </w:r>
            </w:del>
          </w:p>
          <w:p w14:paraId="067697E5" w14:textId="64F46911" w:rsidR="009749A5" w:rsidRPr="00401A96" w:rsidDel="002410E2" w:rsidRDefault="009749A5" w:rsidP="002410E2">
            <w:pPr>
              <w:spacing w:line="360" w:lineRule="auto"/>
              <w:jc w:val="center"/>
              <w:rPr>
                <w:del w:id="451" w:author="Inno" w:date="2024-08-03T14:47:00Z" w16du:dateUtc="2024-08-03T09:17:00Z"/>
                <w:rFonts w:ascii="Times New Roman" w:hAnsi="Times New Roman" w:cs="Times New Roman"/>
                <w:sz w:val="20"/>
              </w:rPr>
            </w:pPr>
          </w:p>
        </w:tc>
      </w:tr>
      <w:tr w:rsidR="009749A5" w:rsidRPr="00401A96" w:rsidDel="002410E2" w14:paraId="3FABE027" w14:textId="2D05D680" w:rsidTr="004729C7">
        <w:trPr>
          <w:del w:id="452" w:author="Inno" w:date="2024-08-03T14:47:00Z"/>
        </w:trPr>
        <w:tc>
          <w:tcPr>
            <w:tcW w:w="4577" w:type="dxa"/>
            <w:vAlign w:val="bottom"/>
          </w:tcPr>
          <w:p w14:paraId="4116C186" w14:textId="6BF90083" w:rsidR="009749A5" w:rsidRPr="00401A96" w:rsidDel="002410E2" w:rsidRDefault="009749A5" w:rsidP="002410E2">
            <w:pPr>
              <w:spacing w:line="360" w:lineRule="auto"/>
              <w:jc w:val="center"/>
              <w:rPr>
                <w:del w:id="453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54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IN PERSONAL CAPACITY</w:delText>
              </w:r>
            </w:del>
          </w:p>
        </w:tc>
        <w:tc>
          <w:tcPr>
            <w:tcW w:w="4593" w:type="dxa"/>
            <w:vAlign w:val="bottom"/>
          </w:tcPr>
          <w:p w14:paraId="210B0AD9" w14:textId="6789D038" w:rsidR="009749A5" w:rsidRPr="00401A96" w:rsidDel="002410E2" w:rsidRDefault="009749A5" w:rsidP="002410E2">
            <w:pPr>
              <w:spacing w:line="360" w:lineRule="auto"/>
              <w:jc w:val="center"/>
              <w:rPr>
                <w:del w:id="455" w:author="Inno" w:date="2024-08-03T14:47:00Z" w16du:dateUtc="2024-08-03T09:17:00Z"/>
                <w:rFonts w:ascii="Times New Roman" w:hAnsi="Times New Roman" w:cs="Times New Roman"/>
                <w:sz w:val="20"/>
              </w:rPr>
            </w:pPr>
            <w:del w:id="456" w:author="Inno" w:date="2024-08-03T14:47:00Z" w16du:dateUtc="2024-08-03T09:17:00Z">
              <w:r w:rsidRPr="00401A96" w:rsidDel="002410E2">
                <w:rPr>
                  <w:rFonts w:ascii="Times New Roman" w:hAnsi="Times New Roman" w:cs="Times New Roman"/>
                  <w:color w:val="000000"/>
                  <w:sz w:val="20"/>
                </w:rPr>
                <w:delText>MR. ASOK KUMAR RAGHAVAN NAIR</w:delText>
              </w:r>
            </w:del>
          </w:p>
        </w:tc>
      </w:tr>
      <w:tr w:rsidR="009749A5" w:rsidRPr="00401A96" w:rsidDel="002410E2" w14:paraId="7B73A6F5" w14:textId="3954ABFB" w:rsidTr="004729C7">
        <w:trPr>
          <w:del w:id="457" w:author="Inno" w:date="2024-08-03T14:47:00Z"/>
        </w:trPr>
        <w:tc>
          <w:tcPr>
            <w:tcW w:w="4577" w:type="dxa"/>
            <w:vAlign w:val="bottom"/>
          </w:tcPr>
          <w:p w14:paraId="3FC31049" w14:textId="5332C106" w:rsidR="009749A5" w:rsidRPr="00401A96" w:rsidDel="002410E2" w:rsidRDefault="009749A5" w:rsidP="002410E2">
            <w:pPr>
              <w:spacing w:line="360" w:lineRule="auto"/>
              <w:jc w:val="center"/>
              <w:rPr>
                <w:del w:id="458" w:author="Inno" w:date="2024-08-03T14:47:00Z" w16du:dateUtc="2024-08-03T09:17:00Z"/>
                <w:rFonts w:ascii="Times New Roman" w:hAnsi="Times New Roman" w:cs="Times New Roman"/>
                <w:iCs/>
                <w:color w:val="000000"/>
                <w:sz w:val="20"/>
              </w:rPr>
            </w:pPr>
            <w:del w:id="459" w:author="Inno" w:date="2024-08-03T14:47:00Z" w16du:dateUtc="2024-08-03T09:17:00Z">
              <w:r w:rsidRPr="00401A96" w:rsidDel="002410E2">
                <w:rPr>
                  <w:rFonts w:ascii="Times New Roman" w:eastAsia="Times New Roman" w:hAnsi="Times New Roman" w:cs="Times New Roman"/>
                  <w:iCs/>
                  <w:sz w:val="20"/>
                  <w:lang w:bidi="ar-SA"/>
                </w:rPr>
                <w:delText>BIS Directorate General</w:delText>
              </w:r>
            </w:del>
          </w:p>
        </w:tc>
        <w:tc>
          <w:tcPr>
            <w:tcW w:w="4593" w:type="dxa"/>
            <w:vAlign w:val="bottom"/>
          </w:tcPr>
          <w:p w14:paraId="39548B60" w14:textId="466F5D22" w:rsidR="009749A5" w:rsidRPr="00401A96" w:rsidDel="002410E2" w:rsidRDefault="009749A5" w:rsidP="002410E2">
            <w:pPr>
              <w:spacing w:line="360" w:lineRule="auto"/>
              <w:jc w:val="center"/>
              <w:rPr>
                <w:del w:id="460" w:author="Inno" w:date="2024-08-03T14:47:00Z" w16du:dateUtc="2024-08-03T09:17:00Z"/>
                <w:rFonts w:ascii="Times New Roman" w:hAnsi="Times New Roman" w:cs="Times New Roman"/>
                <w:iCs/>
                <w:color w:val="000000"/>
                <w:sz w:val="20"/>
              </w:rPr>
            </w:pPr>
            <w:del w:id="461" w:author="Inno" w:date="2024-08-03T14:47:00Z" w16du:dateUtc="2024-08-03T09:17:00Z">
              <w:r w:rsidRPr="00401A96" w:rsidDel="002410E2">
                <w:rPr>
                  <w:rFonts w:ascii="Times New Roman" w:eastAsia="Times New Roman" w:hAnsi="Times New Roman" w:cs="Times New Roman"/>
                  <w:iCs/>
                  <w:sz w:val="20"/>
                  <w:lang w:bidi="ar-SA"/>
                </w:rPr>
                <w:delText>SHRI A. R. UNNIKRISHNAN, SCIENTIST ‘G’/ HEAD (MEDICAL EQUIPMENT AND HOSPITAL PLANNING) [REPRESENTING DIRECTOR GENERAL (Ex-officio)]</w:delText>
              </w:r>
            </w:del>
          </w:p>
        </w:tc>
      </w:tr>
    </w:tbl>
    <w:p w14:paraId="1ED8F0FA" w14:textId="005692BB" w:rsidR="009749A5" w:rsidRPr="00401A96" w:rsidDel="002410E2" w:rsidRDefault="009749A5" w:rsidP="002410E2">
      <w:pPr>
        <w:spacing w:after="0" w:line="360" w:lineRule="auto"/>
        <w:jc w:val="center"/>
        <w:rPr>
          <w:del w:id="462" w:author="Inno" w:date="2024-08-03T14:47:00Z" w16du:dateUtc="2024-08-03T09:17:00Z"/>
          <w:rFonts w:ascii="Times New Roman" w:hAnsi="Times New Roman" w:cs="Times New Roman"/>
          <w:i/>
          <w:sz w:val="20"/>
        </w:rPr>
      </w:pPr>
    </w:p>
    <w:p w14:paraId="03A176EC" w14:textId="1447BB8B" w:rsidR="009749A5" w:rsidRPr="00401A96" w:rsidDel="002410E2" w:rsidRDefault="009749A5" w:rsidP="002410E2">
      <w:pPr>
        <w:spacing w:after="0" w:line="360" w:lineRule="auto"/>
        <w:jc w:val="center"/>
        <w:rPr>
          <w:del w:id="463" w:author="Inno" w:date="2024-08-03T14:47:00Z" w16du:dateUtc="2024-08-03T09:17:00Z"/>
          <w:rFonts w:ascii="Times New Roman" w:hAnsi="Times New Roman" w:cs="Times New Roman"/>
          <w:i/>
          <w:sz w:val="20"/>
        </w:rPr>
      </w:pPr>
    </w:p>
    <w:p w14:paraId="645BF5E0" w14:textId="5AE71F29" w:rsidR="00E93861" w:rsidRPr="00401A96" w:rsidDel="002410E2" w:rsidRDefault="00E93861" w:rsidP="002410E2">
      <w:pPr>
        <w:spacing w:after="0" w:line="360" w:lineRule="auto"/>
        <w:jc w:val="center"/>
        <w:rPr>
          <w:del w:id="464" w:author="Inno" w:date="2024-08-03T14:47:00Z" w16du:dateUtc="2024-08-03T09:17:00Z"/>
          <w:rFonts w:ascii="Times New Roman" w:hAnsi="Times New Roman" w:cs="Times New Roman"/>
          <w:i/>
          <w:sz w:val="20"/>
        </w:rPr>
      </w:pPr>
      <w:del w:id="465" w:author="Inno" w:date="2024-08-03T14:47:00Z" w16du:dateUtc="2024-08-03T09:17:00Z">
        <w:r w:rsidRPr="00401A96" w:rsidDel="002410E2">
          <w:rPr>
            <w:rFonts w:ascii="Times New Roman" w:hAnsi="Times New Roman" w:cs="Times New Roman"/>
            <w:i/>
            <w:sz w:val="20"/>
          </w:rPr>
          <w:delText>Member Secretary</w:delText>
        </w:r>
      </w:del>
    </w:p>
    <w:p w14:paraId="36F490C8" w14:textId="6970492D" w:rsidR="00E93861" w:rsidRPr="00401A96" w:rsidDel="002410E2" w:rsidRDefault="00E93861" w:rsidP="002410E2">
      <w:pPr>
        <w:spacing w:after="0" w:line="360" w:lineRule="auto"/>
        <w:jc w:val="center"/>
        <w:rPr>
          <w:del w:id="466" w:author="Inno" w:date="2024-08-03T14:47:00Z" w16du:dateUtc="2024-08-03T09:17:00Z"/>
          <w:rFonts w:ascii="Times New Roman" w:hAnsi="Times New Roman" w:cs="Times New Roman"/>
          <w:sz w:val="20"/>
        </w:rPr>
      </w:pPr>
      <w:del w:id="467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>Ms. HARSHADA GANESH KADAM</w:delText>
        </w:r>
      </w:del>
    </w:p>
    <w:p w14:paraId="5F630C8A" w14:textId="0373E236" w:rsidR="00E93861" w:rsidRPr="00401A96" w:rsidDel="002410E2" w:rsidRDefault="00E93861" w:rsidP="002410E2">
      <w:pPr>
        <w:spacing w:after="0" w:line="360" w:lineRule="auto"/>
        <w:jc w:val="center"/>
        <w:rPr>
          <w:del w:id="468" w:author="Inno" w:date="2024-08-03T14:47:00Z" w16du:dateUtc="2024-08-03T09:17:00Z"/>
          <w:rFonts w:ascii="Times New Roman" w:hAnsi="Times New Roman" w:cs="Times New Roman"/>
          <w:sz w:val="20"/>
        </w:rPr>
      </w:pPr>
      <w:del w:id="469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>SCIENTIST ‘B’/ASSISTANT DIRECTOR</w:delText>
        </w:r>
      </w:del>
    </w:p>
    <w:p w14:paraId="75E4F9B3" w14:textId="4FAF0670" w:rsidR="00E93861" w:rsidRPr="00401A96" w:rsidDel="002410E2" w:rsidRDefault="00E93861" w:rsidP="002410E2">
      <w:pPr>
        <w:spacing w:after="0" w:line="360" w:lineRule="auto"/>
        <w:jc w:val="center"/>
        <w:rPr>
          <w:del w:id="470" w:author="Inno" w:date="2024-08-03T14:47:00Z" w16du:dateUtc="2024-08-03T09:17:00Z"/>
          <w:rFonts w:ascii="Times New Roman" w:hAnsi="Times New Roman" w:cs="Times New Roman"/>
          <w:sz w:val="20"/>
        </w:rPr>
      </w:pPr>
      <w:del w:id="471" w:author="Inno" w:date="2024-08-03T14:47:00Z" w16du:dateUtc="2024-08-03T09:17:00Z">
        <w:r w:rsidRPr="00401A96" w:rsidDel="002410E2">
          <w:rPr>
            <w:rFonts w:ascii="Times New Roman" w:hAnsi="Times New Roman" w:cs="Times New Roman"/>
            <w:sz w:val="20"/>
          </w:rPr>
          <w:delText>(MEDICAL EQUIPMENT AND HOSPITAL PLANNING). BIS</w:delText>
        </w:r>
      </w:del>
    </w:p>
    <w:p w14:paraId="6C4C339F" w14:textId="0896E822" w:rsidR="00E93861" w:rsidRPr="00401A96" w:rsidDel="002410E2" w:rsidRDefault="00E93861" w:rsidP="002410E2">
      <w:pPr>
        <w:spacing w:after="0" w:line="360" w:lineRule="auto"/>
        <w:jc w:val="center"/>
        <w:rPr>
          <w:del w:id="472" w:author="Inno" w:date="2024-08-03T14:47:00Z" w16du:dateUtc="2024-08-03T09:17:00Z"/>
          <w:rFonts w:ascii="Times New Roman" w:hAnsi="Times New Roman" w:cs="Times New Roman"/>
          <w:sz w:val="20"/>
        </w:rPr>
      </w:pPr>
    </w:p>
    <w:p w14:paraId="426554AC" w14:textId="205413FB" w:rsidR="00E93861" w:rsidRPr="00401A96" w:rsidDel="002410E2" w:rsidRDefault="00E93861" w:rsidP="002410E2">
      <w:pPr>
        <w:spacing w:after="0" w:line="360" w:lineRule="auto"/>
        <w:jc w:val="center"/>
        <w:rPr>
          <w:del w:id="473" w:author="Inno" w:date="2024-08-03T14:47:00Z" w16du:dateUtc="2024-08-03T09:17:00Z"/>
          <w:rFonts w:ascii="Times New Roman" w:hAnsi="Times New Roman" w:cs="Times New Roman"/>
          <w:sz w:val="20"/>
        </w:rPr>
      </w:pPr>
    </w:p>
    <w:p w14:paraId="446E1257" w14:textId="77777777" w:rsidR="001E6DA1" w:rsidRPr="00401A96" w:rsidRDefault="001E6DA1" w:rsidP="002410E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sectPr w:rsidR="001E6DA1" w:rsidRPr="00401A96" w:rsidSect="006A1507">
      <w:headerReference w:type="even" r:id="rId12"/>
      <w:head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nno" w:date="2024-08-03T16:09:00Z" w:initials="I">
    <w:p w14:paraId="7F1D9D23" w14:textId="63730F5E" w:rsidR="00BB03D6" w:rsidRDefault="00BB03D6">
      <w:pPr>
        <w:pStyle w:val="CommentText"/>
      </w:pPr>
      <w:r>
        <w:rPr>
          <w:rStyle w:val="CommentReference"/>
        </w:rPr>
        <w:annotationRef/>
      </w:r>
      <w:r>
        <w:t xml:space="preserve">Kindly review the title as </w:t>
      </w:r>
      <w:proofErr w:type="spellStart"/>
      <w:r>
        <w:t>hindi</w:t>
      </w:r>
      <w:proofErr w:type="spellEnd"/>
      <w:r>
        <w:t xml:space="preserve"> title is different on portal.</w:t>
      </w:r>
    </w:p>
  </w:comment>
  <w:comment w:id="1" w:author="HARSHADA KADAM " w:date="2024-08-13T16:05:00Z" w:initials="HK">
    <w:p w14:paraId="57AF8430" w14:textId="4BC946F8" w:rsidR="00C25FA0" w:rsidRDefault="00C25FA0">
      <w:pPr>
        <w:pStyle w:val="CommentText"/>
      </w:pPr>
      <w:r>
        <w:rPr>
          <w:rStyle w:val="CommentReference"/>
        </w:rPr>
        <w:annotationRef/>
      </w:r>
      <w:proofErr w:type="spellStart"/>
      <w:r w:rsidRPr="00C25FA0">
        <w:rPr>
          <w:rFonts w:ascii="Mangal" w:hAnsi="Mangal" w:cs="Mangal"/>
        </w:rPr>
        <w:t>न्यूरोसर्जिकल</w:t>
      </w:r>
      <w:proofErr w:type="spellEnd"/>
      <w:r w:rsidRPr="00C25FA0">
        <w:t xml:space="preserve"> </w:t>
      </w:r>
      <w:proofErr w:type="spellStart"/>
      <w:r w:rsidRPr="00C25FA0">
        <w:rPr>
          <w:rFonts w:ascii="Mangal" w:hAnsi="Mangal" w:cs="Mangal"/>
        </w:rPr>
        <w:t>उपकरण</w:t>
      </w:r>
      <w:proofErr w:type="spellEnd"/>
      <w:r w:rsidRPr="00C25FA0">
        <w:t xml:space="preserve"> - </w:t>
      </w:r>
      <w:proofErr w:type="spellStart"/>
      <w:r w:rsidRPr="00C25FA0">
        <w:rPr>
          <w:rFonts w:ascii="Mangal" w:hAnsi="Mangal" w:cs="Mangal"/>
        </w:rPr>
        <w:t>सुई</w:t>
      </w:r>
      <w:proofErr w:type="spellEnd"/>
      <w:r w:rsidRPr="00C25FA0">
        <w:t xml:space="preserve"> </w:t>
      </w:r>
      <w:proofErr w:type="spellStart"/>
      <w:r w:rsidRPr="00C25FA0">
        <w:rPr>
          <w:rFonts w:ascii="Mangal" w:hAnsi="Mangal" w:cs="Mangal"/>
        </w:rPr>
        <w:t>धारक</w:t>
      </w:r>
      <w:proofErr w:type="spellEnd"/>
      <w:r w:rsidRPr="00C25FA0">
        <w:t xml:space="preserve"> - </w:t>
      </w:r>
      <w:proofErr w:type="spellStart"/>
      <w:r w:rsidRPr="00C25FA0">
        <w:rPr>
          <w:rFonts w:ascii="Mangal" w:hAnsi="Mangal" w:cs="Mangal"/>
        </w:rPr>
        <w:t>आकार</w:t>
      </w:r>
      <w:proofErr w:type="spellEnd"/>
      <w:r w:rsidRPr="00C25FA0">
        <w:t xml:space="preserve"> </w:t>
      </w:r>
      <w:proofErr w:type="spellStart"/>
      <w:r w:rsidRPr="00C25FA0">
        <w:rPr>
          <w:rFonts w:ascii="Mangal" w:hAnsi="Mangal" w:cs="Mangal"/>
        </w:rPr>
        <w:t>और</w:t>
      </w:r>
      <w:proofErr w:type="spellEnd"/>
      <w:r w:rsidRPr="00C25FA0">
        <w:t xml:space="preserve"> </w:t>
      </w:r>
      <w:proofErr w:type="spellStart"/>
      <w:r w:rsidRPr="00C25FA0">
        <w:rPr>
          <w:rFonts w:ascii="Mangal" w:hAnsi="Mangal" w:cs="Mangal"/>
        </w:rPr>
        <w:t>आयाम</w:t>
      </w:r>
      <w:proofErr w:type="spellEnd"/>
    </w:p>
  </w:comment>
  <w:comment w:id="9" w:author="Inno" w:date="2024-08-03T16:06:00Z" w:initials="I">
    <w:p w14:paraId="396BEB86" w14:textId="775FD211" w:rsidR="00BF197C" w:rsidRDefault="00BF197C">
      <w:pPr>
        <w:pStyle w:val="CommentText"/>
      </w:pPr>
      <w:r>
        <w:rPr>
          <w:rStyle w:val="CommentReference"/>
        </w:rPr>
        <w:annotationRef/>
      </w:r>
      <w:r>
        <w:t>Kindly review this year.</w:t>
      </w:r>
    </w:p>
  </w:comment>
  <w:comment w:id="71" w:author="Inno" w:date="2024-08-03T14:48:00Z" w:initials="I">
    <w:p w14:paraId="189FA73A" w14:textId="764AD1EF" w:rsidR="00F54BCA" w:rsidRDefault="00F54BCA">
      <w:pPr>
        <w:pStyle w:val="CommentText"/>
      </w:pPr>
      <w:r>
        <w:rPr>
          <w:rStyle w:val="CommentReference"/>
        </w:rPr>
        <w:annotationRef/>
      </w:r>
      <w:r>
        <w:t>Kindly check and confirm if it is correct?</w:t>
      </w:r>
    </w:p>
  </w:comment>
  <w:comment w:id="145" w:author="Inno" w:date="2024-08-03T14:47:00Z" w:initials="I">
    <w:p w14:paraId="42EDFAA6" w14:textId="5A57BDE0" w:rsidR="00996176" w:rsidRDefault="00996176">
      <w:pPr>
        <w:pStyle w:val="CommentText"/>
      </w:pPr>
      <w:r>
        <w:rPr>
          <w:rStyle w:val="CommentReference"/>
        </w:rPr>
        <w:annotationRef/>
      </w:r>
      <w:r>
        <w:t>Kindly add designation for all.</w:t>
      </w:r>
    </w:p>
  </w:comment>
  <w:comment w:id="296" w:author="Inno" w:date="2024-08-03T11:39:00Z" w:initials="I">
    <w:p w14:paraId="43D69DF2" w14:textId="77777777" w:rsidR="002410E2" w:rsidRDefault="002410E2" w:rsidP="002410E2">
      <w:pPr>
        <w:pStyle w:val="CommentText"/>
      </w:pPr>
      <w:r>
        <w:rPr>
          <w:rStyle w:val="CommentReference"/>
        </w:rPr>
        <w:annotationRef/>
      </w:r>
      <w:r>
        <w:t>Kindly provide full address.</w:t>
      </w:r>
    </w:p>
  </w:comment>
  <w:comment w:id="306" w:author="Inno" w:date="2024-08-03T12:12:00Z" w:initials="I">
    <w:p w14:paraId="1B7612F9" w14:textId="77777777" w:rsidR="002410E2" w:rsidRDefault="002410E2" w:rsidP="002410E2">
      <w:pPr>
        <w:pStyle w:val="CommentText"/>
      </w:pPr>
      <w:r>
        <w:rPr>
          <w:rStyle w:val="CommentReference"/>
        </w:rPr>
        <w:annotationRef/>
      </w:r>
      <w:r>
        <w:t>Kindly check the spelling.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1D9D23" w15:done="0"/>
  <w15:commentEx w15:paraId="57AF8430" w15:paraIdParent="7F1D9D23" w15:done="0"/>
  <w15:commentEx w15:paraId="396BEB86" w15:done="1"/>
  <w15:commentEx w15:paraId="189FA73A" w15:done="0"/>
  <w15:commentEx w15:paraId="42EDFAA6" w15:done="0"/>
  <w15:commentEx w15:paraId="43D69DF2" w15:done="0"/>
  <w15:commentEx w15:paraId="1B7612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CD47EF" w16cex:dateUtc="2024-08-03T10:39:00Z"/>
  <w16cex:commentExtensible w16cex:durableId="59D483F5" w16cex:dateUtc="2024-08-13T10:35:00Z"/>
  <w16cex:commentExtensible w16cex:durableId="369397A0" w16cex:dateUtc="2024-08-03T10:36:00Z"/>
  <w16cex:commentExtensible w16cex:durableId="23AD267F" w16cex:dateUtc="2024-08-03T09:18:00Z"/>
  <w16cex:commentExtensible w16cex:durableId="29BD7FD8" w16cex:dateUtc="2024-08-03T09:17:00Z"/>
  <w16cex:commentExtensible w16cex:durableId="450F8A19" w16cex:dateUtc="2024-08-03T06:09:00Z"/>
  <w16cex:commentExtensible w16cex:durableId="217947FB" w16cex:dateUtc="2024-08-03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1D9D23" w16cid:durableId="2ACD47EF"/>
  <w16cid:commentId w16cid:paraId="57AF8430" w16cid:durableId="59D483F5"/>
  <w16cid:commentId w16cid:paraId="396BEB86" w16cid:durableId="369397A0"/>
  <w16cid:commentId w16cid:paraId="189FA73A" w16cid:durableId="23AD267F"/>
  <w16cid:commentId w16cid:paraId="42EDFAA6" w16cid:durableId="29BD7FD8"/>
  <w16cid:commentId w16cid:paraId="43D69DF2" w16cid:durableId="450F8A19"/>
  <w16cid:commentId w16cid:paraId="1B7612F9" w16cid:durableId="21794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667E" w14:textId="77777777" w:rsidR="00FD6D3D" w:rsidRDefault="00FD6D3D" w:rsidP="006B7265">
      <w:pPr>
        <w:spacing w:after="0" w:line="240" w:lineRule="auto"/>
      </w:pPr>
      <w:r>
        <w:separator/>
      </w:r>
    </w:p>
  </w:endnote>
  <w:endnote w:type="continuationSeparator" w:id="0">
    <w:p w14:paraId="6BC2B4E5" w14:textId="77777777" w:rsidR="00FD6D3D" w:rsidRDefault="00FD6D3D" w:rsidP="006B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B089" w14:textId="77777777" w:rsidR="00FD6D3D" w:rsidRDefault="00FD6D3D" w:rsidP="006B7265">
      <w:pPr>
        <w:spacing w:after="0" w:line="240" w:lineRule="auto"/>
      </w:pPr>
      <w:r>
        <w:separator/>
      </w:r>
    </w:p>
  </w:footnote>
  <w:footnote w:type="continuationSeparator" w:id="0">
    <w:p w14:paraId="4AEF454B" w14:textId="77777777" w:rsidR="00FD6D3D" w:rsidRDefault="00FD6D3D" w:rsidP="006B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878B" w14:textId="77777777" w:rsidR="001E6DA1" w:rsidRPr="00380708" w:rsidRDefault="00822B66" w:rsidP="00596B80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>IS 8174: 2024</w:t>
    </w:r>
  </w:p>
  <w:p w14:paraId="14F1C8EC" w14:textId="77777777" w:rsidR="001E6DA1" w:rsidRDefault="001E6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98A8" w14:textId="77777777" w:rsidR="001E6DA1" w:rsidRPr="00380708" w:rsidRDefault="00822B66" w:rsidP="00DD5F72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 xml:space="preserve">IS </w:t>
    </w:r>
    <w:r w:rsidR="006B7265">
      <w:rPr>
        <w:rFonts w:ascii="Times New Roman" w:eastAsia="Times New Roman" w:hAnsi="Times New Roman" w:cs="Times New Roman"/>
        <w:sz w:val="24"/>
        <w:szCs w:val="22"/>
        <w:lang w:bidi="ar-SA"/>
      </w:rPr>
      <w:t>13175</w:t>
    </w:r>
    <w:r>
      <w:rPr>
        <w:rFonts w:ascii="Times New Roman" w:eastAsia="Times New Roman" w:hAnsi="Times New Roman" w:cs="Times New Roman"/>
        <w:sz w:val="24"/>
        <w:szCs w:val="22"/>
        <w:lang w:bidi="ar-SA"/>
      </w:rPr>
      <w:t>: 2024</w:t>
    </w:r>
  </w:p>
  <w:p w14:paraId="0F943475" w14:textId="77777777" w:rsidR="001E6DA1" w:rsidRDefault="001E6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2041"/>
    <w:multiLevelType w:val="hybridMultilevel"/>
    <w:tmpl w:val="3F16789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03B4"/>
    <w:multiLevelType w:val="multilevel"/>
    <w:tmpl w:val="C2CA6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7866352">
    <w:abstractNumId w:val="1"/>
  </w:num>
  <w:num w:numId="2" w16cid:durableId="14074624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HARSHADA KADAM ">
    <w15:presenceInfo w15:providerId="None" w15:userId="HARSHADA KADAM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61"/>
    <w:rsid w:val="0001150A"/>
    <w:rsid w:val="000834B8"/>
    <w:rsid w:val="000874C4"/>
    <w:rsid w:val="000C4986"/>
    <w:rsid w:val="000D0599"/>
    <w:rsid w:val="00100C17"/>
    <w:rsid w:val="00161CA9"/>
    <w:rsid w:val="001E0D09"/>
    <w:rsid w:val="001E6DA1"/>
    <w:rsid w:val="00207093"/>
    <w:rsid w:val="002410E2"/>
    <w:rsid w:val="002826DE"/>
    <w:rsid w:val="00286CC4"/>
    <w:rsid w:val="002F5A02"/>
    <w:rsid w:val="00317428"/>
    <w:rsid w:val="0033395D"/>
    <w:rsid w:val="00393DA1"/>
    <w:rsid w:val="00394685"/>
    <w:rsid w:val="003B0EB8"/>
    <w:rsid w:val="00401A96"/>
    <w:rsid w:val="004433D9"/>
    <w:rsid w:val="004D4D17"/>
    <w:rsid w:val="004F6382"/>
    <w:rsid w:val="006A1507"/>
    <w:rsid w:val="006B62BD"/>
    <w:rsid w:val="006B7265"/>
    <w:rsid w:val="0070469C"/>
    <w:rsid w:val="00765C33"/>
    <w:rsid w:val="00782B12"/>
    <w:rsid w:val="007D21EF"/>
    <w:rsid w:val="00801005"/>
    <w:rsid w:val="00822B66"/>
    <w:rsid w:val="00831DA6"/>
    <w:rsid w:val="00843C63"/>
    <w:rsid w:val="008B30DA"/>
    <w:rsid w:val="008B649D"/>
    <w:rsid w:val="009451CC"/>
    <w:rsid w:val="00962E7C"/>
    <w:rsid w:val="009749A5"/>
    <w:rsid w:val="00996176"/>
    <w:rsid w:val="009C01F2"/>
    <w:rsid w:val="00A74D4B"/>
    <w:rsid w:val="00B55446"/>
    <w:rsid w:val="00BB03D6"/>
    <w:rsid w:val="00BE197E"/>
    <w:rsid w:val="00BF197C"/>
    <w:rsid w:val="00C25FA0"/>
    <w:rsid w:val="00C3299F"/>
    <w:rsid w:val="00C459FF"/>
    <w:rsid w:val="00C661C3"/>
    <w:rsid w:val="00C92F73"/>
    <w:rsid w:val="00CA416B"/>
    <w:rsid w:val="00CA76E1"/>
    <w:rsid w:val="00CB5FD2"/>
    <w:rsid w:val="00CE07A3"/>
    <w:rsid w:val="00D24FA2"/>
    <w:rsid w:val="00D4220B"/>
    <w:rsid w:val="00D9669E"/>
    <w:rsid w:val="00DC72AA"/>
    <w:rsid w:val="00E04EC1"/>
    <w:rsid w:val="00E15BB1"/>
    <w:rsid w:val="00E4136E"/>
    <w:rsid w:val="00E462C0"/>
    <w:rsid w:val="00E5130B"/>
    <w:rsid w:val="00E8339A"/>
    <w:rsid w:val="00E93861"/>
    <w:rsid w:val="00F27753"/>
    <w:rsid w:val="00F3411B"/>
    <w:rsid w:val="00F54BCA"/>
    <w:rsid w:val="00FA1517"/>
    <w:rsid w:val="00FB1441"/>
    <w:rsid w:val="00FB2A3C"/>
    <w:rsid w:val="00FC0A17"/>
    <w:rsid w:val="00FC7A36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6B78"/>
  <w15:chartTrackingRefBased/>
  <w15:docId w15:val="{F7CFCDBB-8C0C-4C8C-B0BC-FF770396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61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861"/>
    <w:pPr>
      <w:spacing w:after="0" w:line="240" w:lineRule="auto"/>
    </w:pPr>
    <w:rPr>
      <w:szCs w:val="20"/>
      <w:lang w:val="en-US" w:bidi="hi-IN"/>
    </w:rPr>
  </w:style>
  <w:style w:type="paragraph" w:styleId="ListParagraph">
    <w:name w:val="List Paragraph"/>
    <w:basedOn w:val="Normal"/>
    <w:uiPriority w:val="1"/>
    <w:qFormat/>
    <w:rsid w:val="00E93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61"/>
    <w:rPr>
      <w:szCs w:val="20"/>
      <w:lang w:val="en-US" w:bidi="hi-IN"/>
    </w:rPr>
  </w:style>
  <w:style w:type="table" w:styleId="TableGrid">
    <w:name w:val="Table Grid"/>
    <w:basedOn w:val="TableNormal"/>
    <w:uiPriority w:val="39"/>
    <w:rsid w:val="00E93861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3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938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26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B7265"/>
    <w:rPr>
      <w:rFonts w:cs="Mangal"/>
      <w:szCs w:val="20"/>
      <w:lang w:val="en-US" w:bidi="hi-IN"/>
    </w:rPr>
  </w:style>
  <w:style w:type="paragraph" w:styleId="Revision">
    <w:name w:val="Revision"/>
    <w:hidden/>
    <w:uiPriority w:val="99"/>
    <w:semiHidden/>
    <w:rsid w:val="00CE07A3"/>
    <w:pPr>
      <w:spacing w:after="0" w:line="240" w:lineRule="auto"/>
    </w:pPr>
    <w:rPr>
      <w:szCs w:val="20"/>
      <w:lang w:val="en-US" w:bidi="hi-IN"/>
    </w:rPr>
  </w:style>
  <w:style w:type="character" w:styleId="SubtleReference">
    <w:name w:val="Subtle Reference"/>
    <w:basedOn w:val="DefaultParagraphFont"/>
    <w:uiPriority w:val="31"/>
    <w:qFormat/>
    <w:rsid w:val="00C459FF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24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E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E2"/>
    <w:rPr>
      <w:sz w:val="20"/>
      <w:szCs w:val="18"/>
      <w:lang w:val="en-US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76"/>
    <w:rPr>
      <w:b/>
      <w:bCs/>
      <w:sz w:val="20"/>
      <w:szCs w:val="18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HARSHADA KADAM </cp:lastModifiedBy>
  <cp:revision>3</cp:revision>
  <dcterms:created xsi:type="dcterms:W3CDTF">2024-08-03T10:40:00Z</dcterms:created>
  <dcterms:modified xsi:type="dcterms:W3CDTF">2024-08-13T10:40:00Z</dcterms:modified>
</cp:coreProperties>
</file>