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CAD6" w14:textId="77777777" w:rsidR="007E48B7" w:rsidRDefault="004A69F5" w:rsidP="004A69F5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5E200E1" wp14:editId="5A48A5A8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ECF6" w14:textId="77777777" w:rsidR="004A69F5" w:rsidRPr="00422026" w:rsidRDefault="004A69F5" w:rsidP="004A69F5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23084AD2" w14:textId="77777777" w:rsidR="004A69F5" w:rsidRDefault="004A69F5" w:rsidP="004A69F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102B2FA3" w14:textId="77777777" w:rsidR="004A69F5" w:rsidRPr="00F20963" w:rsidRDefault="004A69F5" w:rsidP="004A69F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  <w:p w14:paraId="63CF2F6B" w14:textId="77777777" w:rsidR="004A69F5" w:rsidRPr="00C536D7" w:rsidRDefault="004A69F5" w:rsidP="004A69F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200E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" strokecolor="white [3212]">
                <v:textbox>
                  <w:txbxContent>
                    <w:p w14:paraId="1CCDECF6" w14:textId="77777777" w:rsidR="004A69F5" w:rsidRPr="00422026" w:rsidRDefault="004A69F5" w:rsidP="004A69F5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23084AD2" w14:textId="77777777" w:rsidR="004A69F5" w:rsidRDefault="004A69F5" w:rsidP="004A69F5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102B2FA3" w14:textId="77777777" w:rsidR="004A69F5" w:rsidRPr="00F20963" w:rsidRDefault="004A69F5" w:rsidP="004A69F5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</w:p>
                    <w:p w14:paraId="63CF2F6B" w14:textId="77777777" w:rsidR="004A69F5" w:rsidRPr="00C536D7" w:rsidRDefault="004A69F5" w:rsidP="004A69F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</w:t>
      </w:r>
    </w:p>
    <w:p w14:paraId="333A3B73" w14:textId="77777777" w:rsidR="004A69F5" w:rsidRDefault="007E48B7" w:rsidP="007E48B7">
      <w:pPr>
        <w:adjustRightInd w:val="0"/>
        <w:ind w:left="7200" w:right="-69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</w:t>
      </w:r>
      <w:r w:rsidR="004A69F5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</w:t>
      </w:r>
      <w:r w:rsidR="004A69F5"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4A69F5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7713 : 2024</w:t>
      </w:r>
    </w:p>
    <w:p w14:paraId="5C077E19" w14:textId="77777777" w:rsidR="004A69F5" w:rsidRDefault="004A69F5" w:rsidP="004A69F5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267D5E53" w14:textId="77777777" w:rsidR="004A69F5" w:rsidRDefault="004A69F5" w:rsidP="004A69F5">
      <w:pPr>
        <w:tabs>
          <w:tab w:val="left" w:pos="6975"/>
        </w:tabs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ab/>
      </w:r>
    </w:p>
    <w:p w14:paraId="32985671" w14:textId="77777777" w:rsidR="004A69F5" w:rsidRDefault="004A69F5" w:rsidP="004A69F5">
      <w:pPr>
        <w:tabs>
          <w:tab w:val="left" w:pos="6975"/>
        </w:tabs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14:paraId="1939010C" w14:textId="77777777" w:rsidR="007E48B7" w:rsidRDefault="004A69F5" w:rsidP="007E48B7">
      <w:pPr>
        <w:adjustRightInd w:val="0"/>
        <w:ind w:right="74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D07BB4" wp14:editId="4926659B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FD0F0" id="Group 8" o:spid="_x0000_s1026" style="position:absolute;margin-left:175.45pt;margin-top:1.4pt;width:313.95pt;height:3.55pt;z-index:251658240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w10:wrap type="topAndBottom"/>
              </v:group>
            </w:pict>
          </mc:Fallback>
        </mc:AlternateContent>
      </w:r>
    </w:p>
    <w:p w14:paraId="3AE9F497" w14:textId="67D53235" w:rsidR="004A69F5" w:rsidRPr="007E48B7" w:rsidRDefault="004A69F5">
      <w:pPr>
        <w:adjustRightInd w:val="0"/>
        <w:ind w:left="3510" w:right="-780"/>
        <w:jc w:val="center"/>
        <w:rPr>
          <w:rFonts w:ascii="Arial" w:hAnsi="Arial" w:cs="Arial"/>
          <w:sz w:val="24"/>
          <w:szCs w:val="24"/>
          <w:lang w:val="fr-FR"/>
        </w:rPr>
        <w:pPrChange w:id="0" w:author="Dell" w:date="2024-11-20T14:48:00Z">
          <w:pPr>
            <w:adjustRightInd w:val="0"/>
            <w:ind w:left="3510"/>
            <w:jc w:val="center"/>
          </w:pPr>
        </w:pPrChange>
      </w:pP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ईएनटी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शल्य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चिकित्सा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उपकरण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—</w:t>
      </w:r>
      <w:ins w:id="1" w:author="Dell" w:date="2024-11-20T14:48:00Z">
        <w:r w:rsidR="00491F64">
          <w:rPr>
            <w:rFonts w:ascii="Kokila" w:eastAsia="Nirmala UI" w:hAnsi="Kokila" w:cs="Kokila"/>
            <w:b/>
            <w:bCs/>
            <w:spacing w:val="-7"/>
            <w:w w:val="99"/>
            <w:sz w:val="52"/>
            <w:szCs w:val="52"/>
            <w:lang w:bidi="hi-IN"/>
          </w:rPr>
          <w:t xml:space="preserve"> </w:t>
        </w:r>
      </w:ins>
      <w:del w:id="2" w:author="Dell" w:date="2024-11-20T14:48:00Z">
        <w:r w:rsidRPr="004A69F5" w:rsidDel="00491F64">
          <w:rPr>
            <w:rFonts w:ascii="Kokila" w:eastAsia="Nirmala UI" w:hAnsi="Kokila" w:cs="Kokila"/>
            <w:b/>
            <w:bCs/>
            <w:spacing w:val="-7"/>
            <w:w w:val="99"/>
            <w:sz w:val="52"/>
            <w:szCs w:val="52"/>
            <w:cs/>
            <w:lang w:bidi="hi-IN"/>
          </w:rPr>
          <w:delText xml:space="preserve">  </w:delText>
        </w:r>
        <w:r w:rsidR="007E48B7" w:rsidDel="00491F64">
          <w:rPr>
            <w:rFonts w:ascii="Kokila" w:eastAsia="Nirmala UI" w:hAnsi="Kokila" w:cs="Kokila"/>
            <w:b/>
            <w:bCs/>
            <w:spacing w:val="-7"/>
            <w:w w:val="99"/>
            <w:sz w:val="52"/>
            <w:szCs w:val="52"/>
            <w:lang w:bidi="hi-IN"/>
          </w:rPr>
          <w:delText xml:space="preserve">   </w:delText>
        </w:r>
      </w:del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रिट्रैक्टर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—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वीसलैंडर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पैटर्न</w:t>
      </w:r>
      <w:r w:rsidRPr="004A69F5">
        <w:rPr>
          <w:rFonts w:ascii="Kokila" w:eastAsia="Nirmala UI" w:hAnsi="Kokila" w:cs="Kokila"/>
          <w:b/>
          <w:bCs/>
          <w:spacing w:val="-7"/>
          <w:w w:val="99"/>
          <w:sz w:val="52"/>
          <w:szCs w:val="52"/>
          <w:cs/>
          <w:lang w:bidi="hi-IN"/>
        </w:rPr>
        <w:t xml:space="preserve">  — </w:t>
      </w:r>
      <w:r w:rsidRPr="004A69F5">
        <w:rPr>
          <w:rFonts w:ascii="Kokila" w:eastAsia="Nirmala UI" w:hAnsi="Kokila" w:cs="Kokila" w:hint="cs"/>
          <w:b/>
          <w:bCs/>
          <w:spacing w:val="-7"/>
          <w:w w:val="99"/>
          <w:sz w:val="52"/>
          <w:szCs w:val="52"/>
          <w:cs/>
          <w:lang w:bidi="hi-IN"/>
        </w:rPr>
        <w:t>विशिष्टि</w:t>
      </w:r>
    </w:p>
    <w:p w14:paraId="3C59066B" w14:textId="77777777" w:rsidR="004A69F5" w:rsidRPr="007E48B7" w:rsidRDefault="004A69F5">
      <w:pPr>
        <w:tabs>
          <w:tab w:val="left" w:pos="426"/>
        </w:tabs>
        <w:adjustRightInd w:val="0"/>
        <w:spacing w:before="120" w:after="120"/>
        <w:ind w:left="3510" w:right="-780"/>
        <w:jc w:val="center"/>
        <w:rPr>
          <w:rFonts w:ascii="Kokila" w:hAnsi="Kokila" w:cs="Kokila"/>
          <w:i/>
          <w:iCs/>
          <w:color w:val="222222"/>
          <w:sz w:val="40"/>
          <w:szCs w:val="40"/>
          <w:cs/>
          <w:lang w:bidi="hi-IN"/>
        </w:rPr>
        <w:pPrChange w:id="3" w:author="Dell" w:date="2024-11-20T14:48:00Z">
          <w:pPr>
            <w:tabs>
              <w:tab w:val="left" w:pos="426"/>
            </w:tabs>
            <w:adjustRightInd w:val="0"/>
            <w:spacing w:before="120" w:after="120"/>
            <w:ind w:left="3510"/>
            <w:jc w:val="center"/>
          </w:pPr>
        </w:pPrChange>
      </w:pPr>
      <w:r w:rsidRPr="007E48B7">
        <w:rPr>
          <w:rFonts w:ascii="Kokila" w:eastAsia="Nirmala UI" w:hAnsi="Kokila" w:cs="Kokila"/>
          <w:i/>
          <w:iCs/>
          <w:spacing w:val="-7"/>
          <w:w w:val="99"/>
          <w:sz w:val="40"/>
          <w:szCs w:val="40"/>
          <w:cs/>
          <w:lang w:bidi="hi-IN"/>
        </w:rPr>
        <w:t>(</w:t>
      </w:r>
      <w:r w:rsidR="007E48B7">
        <w:rPr>
          <w:rFonts w:ascii="Kokila" w:eastAsia="Nirmala UI" w:hAnsi="Kokila" w:cs="Kokila"/>
          <w:i/>
          <w:iCs/>
          <w:spacing w:val="-7"/>
          <w:w w:val="99"/>
          <w:sz w:val="40"/>
          <w:szCs w:val="40"/>
          <w:lang w:bidi="hi-IN"/>
        </w:rPr>
        <w:t xml:space="preserve"> </w:t>
      </w:r>
      <w:r w:rsidRPr="007E48B7">
        <w:rPr>
          <w:rFonts w:ascii="Kokila" w:eastAsia="Nirmala UI" w:hAnsi="Kokila" w:cs="Kokila" w:hint="cs"/>
          <w:i/>
          <w:iCs/>
          <w:spacing w:val="-7"/>
          <w:w w:val="99"/>
          <w:sz w:val="40"/>
          <w:szCs w:val="40"/>
          <w:cs/>
          <w:lang w:bidi="hi-IN"/>
        </w:rPr>
        <w:t>पहला</w:t>
      </w:r>
      <w:r w:rsidRPr="007E48B7">
        <w:rPr>
          <w:rFonts w:ascii="Kokila" w:eastAsia="Nirmala UI" w:hAnsi="Kokila" w:cs="Kokila"/>
          <w:i/>
          <w:iCs/>
          <w:spacing w:val="-7"/>
          <w:w w:val="99"/>
          <w:sz w:val="40"/>
          <w:szCs w:val="40"/>
          <w:cs/>
          <w:lang w:bidi="hi-IN"/>
        </w:rPr>
        <w:t xml:space="preserve"> </w:t>
      </w:r>
      <w:r w:rsidRPr="007E48B7">
        <w:rPr>
          <w:rFonts w:ascii="Kokila" w:eastAsia="Nirmala UI" w:hAnsi="Kokila" w:cs="Kokila" w:hint="cs"/>
          <w:i/>
          <w:iCs/>
          <w:spacing w:val="-7"/>
          <w:w w:val="99"/>
          <w:sz w:val="40"/>
          <w:szCs w:val="40"/>
          <w:cs/>
          <w:lang w:bidi="hi-IN"/>
        </w:rPr>
        <w:t>पुनरीक्षण</w:t>
      </w:r>
      <w:r w:rsidR="007E48B7">
        <w:rPr>
          <w:rFonts w:ascii="Kokila" w:eastAsia="Nirmala UI" w:hAnsi="Kokila" w:cs="Kokila"/>
          <w:i/>
          <w:iCs/>
          <w:spacing w:val="-7"/>
          <w:w w:val="99"/>
          <w:sz w:val="40"/>
          <w:szCs w:val="40"/>
          <w:lang w:bidi="hi-IN"/>
        </w:rPr>
        <w:t xml:space="preserve"> </w:t>
      </w:r>
      <w:r w:rsidRPr="007E48B7">
        <w:rPr>
          <w:rFonts w:ascii="Kokila" w:eastAsia="Nirmala UI" w:hAnsi="Kokila" w:cs="Kokila"/>
          <w:i/>
          <w:iCs/>
          <w:spacing w:val="-7"/>
          <w:w w:val="99"/>
          <w:sz w:val="40"/>
          <w:szCs w:val="40"/>
          <w:cs/>
          <w:lang w:bidi="hi-IN"/>
        </w:rPr>
        <w:t>)</w:t>
      </w:r>
    </w:p>
    <w:p w14:paraId="3E580E3D" w14:textId="77777777" w:rsidR="004A69F5" w:rsidRPr="00A13457" w:rsidRDefault="004A69F5">
      <w:pPr>
        <w:tabs>
          <w:tab w:val="left" w:pos="426"/>
        </w:tabs>
        <w:adjustRightInd w:val="0"/>
        <w:spacing w:before="120" w:after="120"/>
        <w:ind w:right="-780"/>
        <w:jc w:val="center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val="fr-FR" w:bidi="hi-IN"/>
        </w:rPr>
        <w:pPrChange w:id="4" w:author="Dell" w:date="2024-11-20T14:48:00Z">
          <w:pPr>
            <w:tabs>
              <w:tab w:val="left" w:pos="426"/>
            </w:tabs>
            <w:adjustRightInd w:val="0"/>
            <w:spacing w:before="120" w:after="120"/>
            <w:jc w:val="center"/>
          </w:pPr>
        </w:pPrChange>
      </w:pPr>
    </w:p>
    <w:p w14:paraId="53270C0E" w14:textId="77777777" w:rsidR="004A69F5" w:rsidRPr="004A69F5" w:rsidRDefault="004A69F5">
      <w:pPr>
        <w:pStyle w:val="PlainText"/>
        <w:spacing w:before="120" w:after="120" w:line="276" w:lineRule="auto"/>
        <w:ind w:left="3510" w:right="-780"/>
        <w:jc w:val="center"/>
        <w:rPr>
          <w:rFonts w:ascii="Arial" w:hAnsi="Arial" w:cs="Arial"/>
          <w:b/>
          <w:bCs/>
          <w:iCs/>
          <w:sz w:val="36"/>
          <w:szCs w:val="36"/>
        </w:rPr>
        <w:pPrChange w:id="5" w:author="Dell" w:date="2024-11-20T14:48:00Z">
          <w:pPr>
            <w:pStyle w:val="PlainText"/>
            <w:spacing w:before="120" w:after="120" w:line="276" w:lineRule="auto"/>
            <w:ind w:left="3510"/>
            <w:jc w:val="center"/>
          </w:pPr>
        </w:pPrChange>
      </w:pPr>
      <w:r w:rsidRPr="004A69F5">
        <w:rPr>
          <w:rFonts w:ascii="Arial" w:hAnsi="Arial" w:cs="Arial"/>
          <w:b/>
          <w:bCs/>
          <w:iCs/>
          <w:sz w:val="36"/>
          <w:szCs w:val="36"/>
        </w:rPr>
        <w:t xml:space="preserve">ENT Surgery Instruments </w:t>
      </w:r>
      <w:proofErr w:type="gramStart"/>
      <w:r w:rsidRPr="004A69F5">
        <w:rPr>
          <w:rFonts w:ascii="Arial" w:hAnsi="Arial" w:cs="Arial"/>
          <w:b/>
          <w:bCs/>
          <w:iCs/>
          <w:sz w:val="36"/>
          <w:szCs w:val="36"/>
        </w:rPr>
        <w:t>—  Retractor</w:t>
      </w:r>
      <w:proofErr w:type="gramEnd"/>
      <w:r w:rsidRPr="004A69F5">
        <w:rPr>
          <w:rFonts w:ascii="Arial" w:hAnsi="Arial" w:cs="Arial"/>
          <w:b/>
          <w:bCs/>
          <w:iCs/>
          <w:sz w:val="36"/>
          <w:szCs w:val="36"/>
        </w:rPr>
        <w:t xml:space="preserve"> — </w:t>
      </w:r>
      <w:proofErr w:type="spellStart"/>
      <w:r w:rsidRPr="004A69F5">
        <w:rPr>
          <w:rFonts w:ascii="Arial" w:hAnsi="Arial" w:cs="Arial"/>
          <w:b/>
          <w:bCs/>
          <w:iCs/>
          <w:sz w:val="36"/>
          <w:szCs w:val="36"/>
        </w:rPr>
        <w:t>Weislander’s</w:t>
      </w:r>
      <w:proofErr w:type="spellEnd"/>
      <w:r w:rsidRPr="004A69F5">
        <w:rPr>
          <w:rFonts w:ascii="Arial" w:hAnsi="Arial" w:cs="Arial"/>
          <w:b/>
          <w:bCs/>
          <w:iCs/>
          <w:sz w:val="36"/>
          <w:szCs w:val="36"/>
        </w:rPr>
        <w:t xml:space="preserve"> Pattern — Specification </w:t>
      </w:r>
    </w:p>
    <w:p w14:paraId="1C066362" w14:textId="77777777" w:rsidR="004A69F5" w:rsidRPr="007E48B7" w:rsidRDefault="004A69F5">
      <w:pPr>
        <w:pStyle w:val="PlainText"/>
        <w:spacing w:before="120" w:after="120" w:line="276" w:lineRule="auto"/>
        <w:ind w:left="3510" w:right="-780"/>
        <w:jc w:val="center"/>
        <w:rPr>
          <w:rFonts w:ascii="Arial" w:hAnsi="Arial" w:cs="Arial"/>
          <w:i/>
          <w:sz w:val="28"/>
          <w:szCs w:val="28"/>
        </w:rPr>
        <w:pPrChange w:id="6" w:author="Dell" w:date="2024-11-20T14:48:00Z">
          <w:pPr>
            <w:pStyle w:val="PlainText"/>
            <w:spacing w:before="120" w:after="120" w:line="276" w:lineRule="auto"/>
            <w:ind w:left="3510"/>
            <w:jc w:val="center"/>
          </w:pPr>
        </w:pPrChange>
      </w:pPr>
      <w:proofErr w:type="gramStart"/>
      <w:r w:rsidRPr="007E48B7">
        <w:rPr>
          <w:rFonts w:ascii="Arial" w:hAnsi="Arial" w:cs="Arial"/>
          <w:i/>
          <w:sz w:val="28"/>
          <w:szCs w:val="28"/>
        </w:rPr>
        <w:t>(</w:t>
      </w:r>
      <w:r w:rsidR="007E48B7">
        <w:rPr>
          <w:rFonts w:ascii="Arial" w:hAnsi="Arial" w:cs="Arial"/>
          <w:i/>
          <w:sz w:val="28"/>
          <w:szCs w:val="28"/>
        </w:rPr>
        <w:t xml:space="preserve"> </w:t>
      </w:r>
      <w:r w:rsidRPr="007E48B7">
        <w:rPr>
          <w:rFonts w:ascii="Arial" w:hAnsi="Arial" w:cs="Arial"/>
          <w:i/>
          <w:sz w:val="28"/>
          <w:szCs w:val="28"/>
        </w:rPr>
        <w:t>First</w:t>
      </w:r>
      <w:proofErr w:type="gramEnd"/>
      <w:r w:rsidRPr="007E48B7">
        <w:rPr>
          <w:rFonts w:ascii="Arial" w:hAnsi="Arial" w:cs="Arial"/>
          <w:i/>
          <w:sz w:val="28"/>
          <w:szCs w:val="28"/>
        </w:rPr>
        <w:t xml:space="preserve"> Revision</w:t>
      </w:r>
      <w:r w:rsidR="007E48B7">
        <w:rPr>
          <w:rFonts w:ascii="Arial" w:hAnsi="Arial" w:cs="Arial"/>
          <w:i/>
          <w:sz w:val="28"/>
          <w:szCs w:val="28"/>
        </w:rPr>
        <w:t xml:space="preserve"> </w:t>
      </w:r>
      <w:r w:rsidRPr="007E48B7">
        <w:rPr>
          <w:rFonts w:ascii="Arial" w:hAnsi="Arial" w:cs="Arial"/>
          <w:i/>
          <w:sz w:val="28"/>
          <w:szCs w:val="28"/>
        </w:rPr>
        <w:t>)</w:t>
      </w:r>
    </w:p>
    <w:p w14:paraId="3C1F6877" w14:textId="77777777" w:rsidR="004A69F5" w:rsidRDefault="004A69F5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BF76A1C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DAE7595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8E1C4EC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84C6BDF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6D3378F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0073202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F162E05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0F077F8" w14:textId="77777777" w:rsidR="007E48B7" w:rsidRDefault="007E48B7" w:rsidP="004A69F5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4372C33" w14:textId="77777777" w:rsidR="004A69F5" w:rsidRPr="004E2754" w:rsidRDefault="007E48B7" w:rsidP="004A69F5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 xml:space="preserve">  </w:t>
      </w:r>
      <w:r w:rsidR="004A69F5"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03A788D5" w14:textId="77777777" w:rsidR="004A69F5" w:rsidRDefault="004A69F5" w:rsidP="004A69F5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4D3900DC" w14:textId="77777777" w:rsidR="004A69F5" w:rsidRDefault="004A69F5" w:rsidP="004A69F5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1EE2DB94" w14:textId="77777777" w:rsidR="004A69F5" w:rsidRDefault="004A69F5" w:rsidP="004A69F5">
      <w:pPr>
        <w:pStyle w:val="PlainText"/>
        <w:rPr>
          <w:rFonts w:ascii="Arial" w:hAnsi="Arial" w:cs="Arial"/>
          <w:sz w:val="24"/>
          <w:szCs w:val="24"/>
        </w:rPr>
      </w:pPr>
    </w:p>
    <w:p w14:paraId="000E8693" w14:textId="77777777" w:rsidR="004A69F5" w:rsidRDefault="004A69F5" w:rsidP="004A69F5">
      <w:pPr>
        <w:pStyle w:val="PlainText"/>
        <w:rPr>
          <w:rFonts w:ascii="Arial" w:hAnsi="Arial" w:cs="Arial"/>
          <w:sz w:val="24"/>
          <w:szCs w:val="24"/>
        </w:rPr>
      </w:pPr>
    </w:p>
    <w:p w14:paraId="484D65A8" w14:textId="77777777" w:rsidR="004A69F5" w:rsidRDefault="004A69F5" w:rsidP="004A6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</w:t>
      </w:r>
      <w:r w:rsidR="007E48B7">
        <w:rPr>
          <w:rFonts w:ascii="Arial" w:hAnsi="Arial" w:cs="Arial"/>
          <w:sz w:val="24"/>
          <w:szCs w:val="24"/>
          <w:lang w:bidi="hi-IN"/>
        </w:rPr>
        <w:t xml:space="preserve">     </w:t>
      </w:r>
      <w:r>
        <w:rPr>
          <w:rFonts w:ascii="Arial" w:hAnsi="Arial" w:cs="Arial"/>
          <w:sz w:val="24"/>
          <w:szCs w:val="24"/>
          <w:lang w:bidi="hi-IN"/>
        </w:rPr>
        <w:t xml:space="preserve">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>
        <w:rPr>
          <w:rFonts w:ascii="Arial" w:hAnsi="Arial" w:cs="Arial"/>
          <w:sz w:val="24"/>
          <w:szCs w:val="24"/>
        </w:rPr>
        <w:t>4</w:t>
      </w:r>
    </w:p>
    <w:p w14:paraId="5C41B6F9" w14:textId="77777777" w:rsidR="004A69F5" w:rsidRPr="00CF4653" w:rsidRDefault="004A69F5" w:rsidP="004A69F5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14:paraId="601546DF" w14:textId="77777777" w:rsidR="004A69F5" w:rsidRPr="00CF4653" w:rsidRDefault="004A69F5" w:rsidP="004A69F5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2C33A9D5" wp14:editId="55072B6A">
                <wp:extent cx="4030345" cy="63500"/>
                <wp:effectExtent l="9525" t="0" r="8255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FDDFF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BY2Cf+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UYzcEAAADbAAAADwAAAGRycy9kb3ducmV2LnhtbERPS2vCQBC+F/oflil4KboxFpHoKqWl&#10;r2PTIh6H7JgEs7NxdzXpv+8cCj1+fO/NbnSdulKIrWcD81kGirjytuXawPfXy3QFKiZki51nMvBD&#10;EXbb25sNFtYP/EnXMtVKQjgWaKBJqS+0jlVDDuPM98TCHX1wmASGWtuAg4S7TudZttQOW5aGBnt6&#10;aqg6lRcnJeGc3T8v3z6GQ/7gy9PrYu+7hTGTu/FxDSrRmP7Ff+53ayCX9fJF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VRjNwQAAANsAAAAPAAAAAAAAAAAAAAAA&#10;AKECAABkcnMvZG93bnJldi54bWxQSwUGAAAAAAQABAD5AAAAjwMAAAAA&#10;" strokecolor="#231f20" strokeweight="1pt"/>
                <w10:anchorlock/>
              </v:group>
            </w:pict>
          </mc:Fallback>
        </mc:AlternateContent>
      </w:r>
    </w:p>
    <w:p w14:paraId="2B4CBFBD" w14:textId="77777777" w:rsidR="004A69F5" w:rsidRPr="00B616F9" w:rsidRDefault="004A69F5" w:rsidP="004A69F5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3A6490A0" w14:textId="77777777" w:rsidR="004A69F5" w:rsidRPr="00B616F9" w:rsidRDefault="00C1346A">
      <w:pPr>
        <w:ind w:left="4860" w:right="-870"/>
        <w:jc w:val="center"/>
        <w:rPr>
          <w:rFonts w:ascii="Kokila" w:hAnsi="Kokila" w:cs="Kokila"/>
          <w:b/>
          <w:bCs/>
          <w:caps/>
          <w:sz w:val="32"/>
          <w:szCs w:val="32"/>
        </w:rPr>
        <w:pPrChange w:id="7" w:author="Dell" w:date="2024-11-20T14:48:00Z">
          <w:pPr>
            <w:ind w:left="4860" w:right="-690"/>
            <w:jc w:val="center"/>
          </w:pPr>
        </w:pPrChange>
      </w:pPr>
      <w:r>
        <w:rPr>
          <w:rFonts w:ascii="Kokila" w:hAnsi="Kokila" w:cs="Kokila"/>
          <w:sz w:val="36"/>
          <w:szCs w:val="36"/>
        </w:rPr>
        <w:object w:dxaOrig="1440" w:dyaOrig="1440" w14:anchorId="0F197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5.1pt;margin-top:5pt;width:59.7pt;height:59.7pt;z-index:487595520;mso-wrap-edited:f;mso-width-percent:0;mso-height-percent:0;mso-width-percent:0;mso-height-percent:0" o:allowincell="f">
            <v:imagedata r:id="rId7" o:title=""/>
          </v:shape>
          <o:OLEObject Type="Embed" ProgID="MSPhotoEd.3" ShapeID="_x0000_s2050" DrawAspect="Content" ObjectID="_1795012618" r:id="rId8"/>
        </w:object>
      </w:r>
      <w:r w:rsidR="004A69F5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3F0D113B" w14:textId="77777777" w:rsidR="004A69F5" w:rsidRPr="00CF4653" w:rsidRDefault="004A69F5">
      <w:pPr>
        <w:adjustRightInd w:val="0"/>
        <w:ind w:left="4860" w:right="-87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  <w:pPrChange w:id="8" w:author="Dell" w:date="2024-11-20T14:48:00Z">
          <w:pPr>
            <w:adjustRightInd w:val="0"/>
            <w:ind w:left="4860" w:right="-690"/>
            <w:jc w:val="center"/>
          </w:pPr>
        </w:pPrChange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735AECBB" w14:textId="77777777" w:rsidR="004A69F5" w:rsidRPr="00B616F9" w:rsidRDefault="004A69F5">
      <w:pPr>
        <w:ind w:left="4860" w:right="-87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  <w:pPrChange w:id="9" w:author="Dell" w:date="2024-11-20T14:48:00Z">
          <w:pPr>
            <w:ind w:left="4860" w:right="-690"/>
            <w:jc w:val="center"/>
          </w:pPr>
        </w:pPrChange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0238BC25" w14:textId="77777777" w:rsidR="004A69F5" w:rsidRPr="00CF4653" w:rsidRDefault="004A69F5">
      <w:pPr>
        <w:tabs>
          <w:tab w:val="left" w:pos="3119"/>
          <w:tab w:val="left" w:pos="3828"/>
          <w:tab w:val="left" w:pos="4253"/>
        </w:tabs>
        <w:adjustRightInd w:val="0"/>
        <w:ind w:left="4860" w:right="-870"/>
        <w:jc w:val="center"/>
        <w:rPr>
          <w:rFonts w:ascii="Arial" w:hAnsi="Arial" w:cs="Arial"/>
          <w:color w:val="231F20"/>
          <w:sz w:val="20"/>
        </w:rPr>
        <w:pPrChange w:id="10" w:author="Dell" w:date="2024-11-20T14:48:00Z">
          <w:pPr>
            <w:tabs>
              <w:tab w:val="left" w:pos="3119"/>
              <w:tab w:val="left" w:pos="3828"/>
              <w:tab w:val="left" w:pos="4253"/>
            </w:tabs>
            <w:adjustRightInd w:val="0"/>
            <w:ind w:left="4860" w:right="-690"/>
            <w:jc w:val="center"/>
          </w:pPr>
        </w:pPrChange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559694CF" w14:textId="77777777" w:rsidR="004A69F5" w:rsidRPr="00CF4653" w:rsidRDefault="004A69F5">
      <w:pPr>
        <w:tabs>
          <w:tab w:val="left" w:pos="3119"/>
          <w:tab w:val="left" w:pos="3828"/>
          <w:tab w:val="left" w:pos="4253"/>
        </w:tabs>
        <w:adjustRightInd w:val="0"/>
        <w:ind w:left="4860" w:right="-870"/>
        <w:jc w:val="center"/>
        <w:rPr>
          <w:rFonts w:ascii="Arial" w:hAnsi="Arial" w:cs="Arial"/>
          <w:color w:val="231F20"/>
          <w:sz w:val="20"/>
        </w:rPr>
        <w:pPrChange w:id="11" w:author="Dell" w:date="2024-11-20T14:48:00Z">
          <w:pPr>
            <w:tabs>
              <w:tab w:val="left" w:pos="3119"/>
              <w:tab w:val="left" w:pos="3828"/>
              <w:tab w:val="left" w:pos="4253"/>
            </w:tabs>
            <w:adjustRightInd w:val="0"/>
            <w:ind w:left="4860" w:right="-690"/>
            <w:jc w:val="center"/>
          </w:pPr>
        </w:pPrChange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0CD799FA" w14:textId="77777777" w:rsidR="004A69F5" w:rsidRDefault="0015234E">
      <w:pPr>
        <w:ind w:left="4860" w:right="-870"/>
        <w:jc w:val="center"/>
        <w:rPr>
          <w:ins w:id="12" w:author="Dell" w:date="2024-11-20T14:48:00Z"/>
          <w:rStyle w:val="Hyperlink"/>
          <w:rFonts w:ascii="Arial" w:hAnsi="Arial" w:cs="Arial"/>
        </w:rPr>
        <w:pPrChange w:id="13" w:author="Dell" w:date="2024-11-20T14:48:00Z">
          <w:pPr>
            <w:ind w:left="4860" w:right="-690"/>
            <w:jc w:val="center"/>
          </w:pPr>
        </w:pPrChange>
      </w:pPr>
      <w:r>
        <w:fldChar w:fldCharType="begin"/>
      </w:r>
      <w:r>
        <w:instrText xml:space="preserve"> HYPERLINK "http://www.bis.org.in" </w:instrText>
      </w:r>
      <w:r>
        <w:fldChar w:fldCharType="separate"/>
      </w:r>
      <w:r w:rsidR="004A69F5" w:rsidRPr="00CF4653">
        <w:rPr>
          <w:rStyle w:val="Hyperlink"/>
          <w:rFonts w:ascii="Arial" w:hAnsi="Arial" w:cs="Arial"/>
        </w:rPr>
        <w:t>www.bis.gov.in</w:t>
      </w:r>
      <w:r>
        <w:rPr>
          <w:rStyle w:val="Hyperlink"/>
          <w:rFonts w:ascii="Arial" w:hAnsi="Arial" w:cs="Arial"/>
        </w:rPr>
        <w:fldChar w:fldCharType="end"/>
      </w:r>
      <w:r w:rsidR="004A69F5" w:rsidRPr="00CF4653">
        <w:rPr>
          <w:rFonts w:ascii="Arial" w:hAnsi="Arial" w:cs="Arial"/>
          <w:sz w:val="20"/>
          <w:szCs w:val="24"/>
        </w:rPr>
        <w:t xml:space="preserve">     </w:t>
      </w:r>
      <w:r>
        <w:fldChar w:fldCharType="begin"/>
      </w:r>
      <w:r>
        <w:instrText xml:space="preserve"> HYPERLINK "http://www.standardsbis.in" </w:instrText>
      </w:r>
      <w:r>
        <w:fldChar w:fldCharType="separate"/>
      </w:r>
      <w:r w:rsidR="004A69F5" w:rsidRPr="00CF4653">
        <w:rPr>
          <w:rStyle w:val="Hyperlink"/>
          <w:rFonts w:ascii="Arial" w:hAnsi="Arial" w:cs="Arial"/>
        </w:rPr>
        <w:t>www.standardsbis.in</w:t>
      </w:r>
      <w:r>
        <w:rPr>
          <w:rStyle w:val="Hyperlink"/>
          <w:rFonts w:ascii="Arial" w:hAnsi="Arial" w:cs="Arial"/>
        </w:rPr>
        <w:fldChar w:fldCharType="end"/>
      </w:r>
    </w:p>
    <w:p w14:paraId="4119C743" w14:textId="77777777" w:rsidR="002B0ECA" w:rsidRPr="00CF4653" w:rsidRDefault="002B0ECA">
      <w:pPr>
        <w:ind w:left="4860" w:right="-870"/>
        <w:jc w:val="center"/>
        <w:rPr>
          <w:rFonts w:ascii="Arial" w:hAnsi="Arial" w:cs="Arial"/>
          <w:sz w:val="20"/>
          <w:szCs w:val="24"/>
        </w:rPr>
        <w:pPrChange w:id="14" w:author="Dell" w:date="2024-11-20T14:48:00Z">
          <w:pPr>
            <w:ind w:left="4860" w:right="-690"/>
            <w:jc w:val="center"/>
          </w:pPr>
        </w:pPrChange>
      </w:pPr>
    </w:p>
    <w:p w14:paraId="463ACEF5" w14:textId="77777777" w:rsidR="004A69F5" w:rsidRDefault="007E48B7" w:rsidP="007E48B7">
      <w:pPr>
        <w:ind w:left="3510" w:right="-6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November 2024</w:t>
      </w:r>
      <w:r w:rsidR="004A69F5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A69F5">
        <w:rPr>
          <w:rFonts w:ascii="Arial" w:hAnsi="Arial" w:cs="Arial"/>
          <w:b/>
          <w:bCs/>
          <w:sz w:val="24"/>
          <w:szCs w:val="24"/>
        </w:rPr>
        <w:t>Price Group X</w:t>
      </w:r>
    </w:p>
    <w:p w14:paraId="59225D40" w14:textId="77777777" w:rsidR="004A69F5" w:rsidRDefault="004A69F5">
      <w:pPr>
        <w:rPr>
          <w:rFonts w:ascii="Arial" w:hAnsi="Arial" w:cs="Arial"/>
          <w:b/>
          <w:color w:val="000000"/>
          <w:sz w:val="24"/>
          <w:szCs w:val="24"/>
          <w:lang w:val="fr-FR"/>
        </w:rPr>
      </w:pPr>
    </w:p>
    <w:p w14:paraId="16604EB2" w14:textId="77777777" w:rsidR="004A703F" w:rsidRDefault="004A69F5" w:rsidP="007E48B7">
      <w:pPr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br w:type="page"/>
      </w:r>
      <w:r w:rsidR="004A703F" w:rsidRPr="007E48B7">
        <w:rPr>
          <w:sz w:val="20"/>
          <w:szCs w:val="20"/>
        </w:rPr>
        <w:lastRenderedPageBreak/>
        <w:t>Ear, Nose, Throat and Head &amp; Neck Surgery (ENT - H&amp;N) Instruments Sectional Committee</w:t>
      </w:r>
      <w:r w:rsidR="007E48B7">
        <w:rPr>
          <w:sz w:val="20"/>
          <w:szCs w:val="20"/>
        </w:rPr>
        <w:t xml:space="preserve"> MHD 04</w:t>
      </w:r>
    </w:p>
    <w:p w14:paraId="07B7D277" w14:textId="77777777" w:rsidR="007E48B7" w:rsidRPr="007E48B7" w:rsidRDefault="007E48B7" w:rsidP="007E48B7">
      <w:pPr>
        <w:pStyle w:val="BodyText"/>
        <w:rPr>
          <w:sz w:val="20"/>
          <w:szCs w:val="20"/>
        </w:rPr>
      </w:pPr>
    </w:p>
    <w:p w14:paraId="3211E3DE" w14:textId="77777777" w:rsidR="004A703F" w:rsidRDefault="004A703F" w:rsidP="007E48B7">
      <w:pPr>
        <w:pStyle w:val="BodyText"/>
        <w:rPr>
          <w:sz w:val="20"/>
          <w:szCs w:val="20"/>
        </w:rPr>
      </w:pPr>
    </w:p>
    <w:p w14:paraId="735F7DCF" w14:textId="77777777" w:rsidR="007E48B7" w:rsidRDefault="007E48B7" w:rsidP="007E48B7">
      <w:pPr>
        <w:pStyle w:val="BodyText"/>
        <w:rPr>
          <w:sz w:val="20"/>
          <w:szCs w:val="20"/>
        </w:rPr>
      </w:pPr>
    </w:p>
    <w:p w14:paraId="316A56F3" w14:textId="77777777" w:rsidR="007E48B7" w:rsidRPr="007E48B7" w:rsidRDefault="007E48B7" w:rsidP="007E48B7">
      <w:pPr>
        <w:pStyle w:val="BodyText"/>
        <w:rPr>
          <w:sz w:val="20"/>
          <w:szCs w:val="20"/>
        </w:rPr>
      </w:pPr>
    </w:p>
    <w:p w14:paraId="57967FB8" w14:textId="77777777" w:rsidR="009A2112" w:rsidRPr="007E48B7" w:rsidRDefault="001D6967" w:rsidP="007E48B7">
      <w:pPr>
        <w:pStyle w:val="BodyText"/>
        <w:rPr>
          <w:sz w:val="20"/>
          <w:szCs w:val="20"/>
        </w:rPr>
      </w:pPr>
      <w:r w:rsidRPr="007E48B7">
        <w:rPr>
          <w:sz w:val="20"/>
          <w:szCs w:val="20"/>
        </w:rPr>
        <w:t>FOREWORD</w:t>
      </w:r>
    </w:p>
    <w:p w14:paraId="43AE8EB5" w14:textId="77777777" w:rsidR="00C214DC" w:rsidRPr="007E48B7" w:rsidRDefault="00C214DC" w:rsidP="007E48B7">
      <w:pPr>
        <w:pStyle w:val="BodyText"/>
        <w:rPr>
          <w:i/>
          <w:sz w:val="20"/>
          <w:szCs w:val="20"/>
        </w:rPr>
      </w:pPr>
    </w:p>
    <w:p w14:paraId="1AA59FEE" w14:textId="1C234AB8" w:rsidR="00C214DC" w:rsidRPr="007E48B7" w:rsidRDefault="00C214DC" w:rsidP="007E48B7">
      <w:pPr>
        <w:pStyle w:val="BodyText"/>
        <w:jc w:val="both"/>
        <w:rPr>
          <w:sz w:val="20"/>
          <w:szCs w:val="20"/>
        </w:rPr>
      </w:pPr>
      <w:r w:rsidRPr="007E48B7">
        <w:rPr>
          <w:iCs/>
          <w:sz w:val="20"/>
          <w:szCs w:val="20"/>
        </w:rPr>
        <w:t>This Indian Standard (</w:t>
      </w:r>
      <w:del w:id="15" w:author="Dell" w:date="2024-11-20T14:47:00Z">
        <w:r w:rsidRPr="007E48B7" w:rsidDel="00284791">
          <w:rPr>
            <w:iCs/>
            <w:sz w:val="20"/>
            <w:szCs w:val="20"/>
          </w:rPr>
          <w:delText xml:space="preserve">Second </w:delText>
        </w:r>
      </w:del>
      <w:ins w:id="16" w:author="Dell" w:date="2024-11-20T14:47:00Z">
        <w:r w:rsidR="00284791">
          <w:rPr>
            <w:iCs/>
            <w:sz w:val="20"/>
            <w:szCs w:val="20"/>
          </w:rPr>
          <w:t>First</w:t>
        </w:r>
        <w:r w:rsidR="00284791" w:rsidRPr="007E48B7">
          <w:rPr>
            <w:iCs/>
            <w:sz w:val="20"/>
            <w:szCs w:val="20"/>
          </w:rPr>
          <w:t xml:space="preserve"> </w:t>
        </w:r>
      </w:ins>
      <w:r w:rsidRPr="007E48B7">
        <w:rPr>
          <w:iCs/>
          <w:sz w:val="20"/>
          <w:szCs w:val="20"/>
        </w:rPr>
        <w:t xml:space="preserve">Revision) was adopted by the Bureau of Indian Standards after the draft Finalized by the </w:t>
      </w:r>
      <w:r w:rsidR="001A5018" w:rsidRPr="007E48B7">
        <w:rPr>
          <w:sz w:val="20"/>
          <w:szCs w:val="20"/>
        </w:rPr>
        <w:t>Ear, Nose, Throat and Head &amp; Neck Surgery (ENT - H&amp;N) Instruments Sectional Committee</w:t>
      </w:r>
      <w:r w:rsidRPr="007E48B7">
        <w:rPr>
          <w:iCs/>
          <w:sz w:val="20"/>
          <w:szCs w:val="20"/>
        </w:rPr>
        <w:t xml:space="preserve"> had been approved by the Medical Equipment and Hospital Planning Division Council.</w:t>
      </w:r>
    </w:p>
    <w:p w14:paraId="5EF52FB2" w14:textId="77777777" w:rsidR="00C214DC" w:rsidRPr="007E48B7" w:rsidRDefault="00C214DC" w:rsidP="007E48B7">
      <w:pPr>
        <w:pStyle w:val="BodyText"/>
        <w:jc w:val="both"/>
        <w:rPr>
          <w:iCs/>
          <w:sz w:val="20"/>
          <w:szCs w:val="20"/>
        </w:rPr>
      </w:pPr>
    </w:p>
    <w:p w14:paraId="7F33AF61" w14:textId="77777777" w:rsidR="009A2112" w:rsidRPr="007E48B7" w:rsidRDefault="001D6967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 xml:space="preserve">This standard was </w:t>
      </w:r>
      <w:r w:rsidR="007E48B7">
        <w:rPr>
          <w:sz w:val="20"/>
          <w:szCs w:val="20"/>
        </w:rPr>
        <w:t>first published in 1975. This revision of the</w:t>
      </w:r>
      <w:r w:rsidRPr="007E48B7">
        <w:rPr>
          <w:sz w:val="20"/>
          <w:szCs w:val="20"/>
        </w:rPr>
        <w:t xml:space="preserve"> standard has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been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brought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out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to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align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it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with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recent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developments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and</w:t>
      </w:r>
      <w:r w:rsidRPr="007E48B7">
        <w:rPr>
          <w:spacing w:val="-10"/>
          <w:sz w:val="20"/>
          <w:szCs w:val="20"/>
        </w:rPr>
        <w:t xml:space="preserve"> </w:t>
      </w:r>
      <w:r w:rsidRPr="007E48B7">
        <w:rPr>
          <w:sz w:val="20"/>
          <w:szCs w:val="20"/>
        </w:rPr>
        <w:t>to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bring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in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line</w:t>
      </w:r>
      <w:r w:rsidRPr="007E48B7">
        <w:rPr>
          <w:spacing w:val="-11"/>
          <w:sz w:val="20"/>
          <w:szCs w:val="20"/>
        </w:rPr>
        <w:t xml:space="preserve"> </w:t>
      </w:r>
      <w:r w:rsidRPr="007E48B7">
        <w:rPr>
          <w:sz w:val="20"/>
          <w:szCs w:val="20"/>
        </w:rPr>
        <w:t>with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latest style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and format of Indian Standards.</w:t>
      </w:r>
    </w:p>
    <w:p w14:paraId="7CDC15C5" w14:textId="77777777" w:rsidR="00C214DC" w:rsidRPr="007E48B7" w:rsidRDefault="00C214DC" w:rsidP="007E48B7">
      <w:pPr>
        <w:pStyle w:val="BodyText"/>
        <w:jc w:val="both"/>
        <w:rPr>
          <w:sz w:val="20"/>
          <w:szCs w:val="20"/>
        </w:rPr>
      </w:pPr>
    </w:p>
    <w:p w14:paraId="223C1862" w14:textId="77777777" w:rsidR="00C214DC" w:rsidRPr="007E48B7" w:rsidRDefault="00C214DC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 xml:space="preserve">The composition of the </w:t>
      </w:r>
      <w:r w:rsidR="007E48B7" w:rsidRPr="007E48B7">
        <w:rPr>
          <w:sz w:val="20"/>
          <w:szCs w:val="20"/>
        </w:rPr>
        <w:t>C</w:t>
      </w:r>
      <w:r w:rsidRPr="007E48B7">
        <w:rPr>
          <w:sz w:val="20"/>
          <w:szCs w:val="20"/>
        </w:rPr>
        <w:t>ommittee responsible for formulation of this standard is given in Annex A</w:t>
      </w:r>
      <w:r w:rsidR="007E48B7" w:rsidRPr="007E48B7">
        <w:rPr>
          <w:sz w:val="20"/>
          <w:szCs w:val="20"/>
        </w:rPr>
        <w:t>.</w:t>
      </w:r>
    </w:p>
    <w:p w14:paraId="76803E24" w14:textId="77777777" w:rsidR="009A2112" w:rsidRPr="007E48B7" w:rsidRDefault="009A2112" w:rsidP="007E48B7">
      <w:pPr>
        <w:pStyle w:val="BodyText"/>
        <w:rPr>
          <w:sz w:val="20"/>
          <w:szCs w:val="20"/>
        </w:rPr>
      </w:pPr>
    </w:p>
    <w:p w14:paraId="30DCE36A" w14:textId="77777777" w:rsidR="009A2112" w:rsidRPr="007E48B7" w:rsidRDefault="001D6967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For the purpose of deciding whether a particular requirement of this standard is complied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with</w:t>
      </w:r>
      <w:r w:rsidRPr="007E48B7">
        <w:rPr>
          <w:spacing w:val="-7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final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value,</w:t>
      </w:r>
      <w:r w:rsidRPr="007E48B7">
        <w:rPr>
          <w:spacing w:val="-7"/>
          <w:sz w:val="20"/>
          <w:szCs w:val="20"/>
        </w:rPr>
        <w:t xml:space="preserve"> </w:t>
      </w:r>
      <w:r w:rsidRPr="007E48B7">
        <w:rPr>
          <w:sz w:val="20"/>
          <w:szCs w:val="20"/>
        </w:rPr>
        <w:t>observed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or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calculated,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expressing</w:t>
      </w:r>
      <w:r w:rsidRPr="007E48B7">
        <w:rPr>
          <w:spacing w:val="-7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result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of</w:t>
      </w:r>
      <w:r w:rsidRPr="007E48B7">
        <w:rPr>
          <w:spacing w:val="-7"/>
          <w:sz w:val="20"/>
          <w:szCs w:val="20"/>
        </w:rPr>
        <w:t xml:space="preserve"> </w:t>
      </w:r>
      <w:r w:rsidRPr="007E48B7">
        <w:rPr>
          <w:sz w:val="20"/>
          <w:szCs w:val="20"/>
        </w:rPr>
        <w:t>a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test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or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analysis</w:t>
      </w:r>
      <w:r w:rsidRPr="007E48B7">
        <w:rPr>
          <w:spacing w:val="-7"/>
          <w:sz w:val="20"/>
          <w:szCs w:val="20"/>
        </w:rPr>
        <w:t xml:space="preserve"> </w:t>
      </w:r>
      <w:r w:rsidRPr="007E48B7">
        <w:rPr>
          <w:sz w:val="20"/>
          <w:szCs w:val="20"/>
        </w:rPr>
        <w:t>shall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 xml:space="preserve">be rounded off in accordance with </w:t>
      </w:r>
      <w:r w:rsidR="007E48B7">
        <w:rPr>
          <w:sz w:val="20"/>
          <w:szCs w:val="20"/>
        </w:rPr>
        <w:t xml:space="preserve">                          </w:t>
      </w:r>
      <w:r w:rsidRPr="007E48B7">
        <w:rPr>
          <w:sz w:val="20"/>
          <w:szCs w:val="20"/>
        </w:rPr>
        <w:t xml:space="preserve">IS </w:t>
      </w:r>
      <w:proofErr w:type="gramStart"/>
      <w:r w:rsidRPr="007E48B7">
        <w:rPr>
          <w:sz w:val="20"/>
          <w:szCs w:val="20"/>
        </w:rPr>
        <w:t>2</w:t>
      </w:r>
      <w:r w:rsidR="007E48B7">
        <w:rPr>
          <w:sz w:val="20"/>
          <w:szCs w:val="20"/>
        </w:rPr>
        <w:t xml:space="preserve"> </w:t>
      </w:r>
      <w:r w:rsidRPr="007E48B7">
        <w:rPr>
          <w:sz w:val="20"/>
          <w:szCs w:val="20"/>
        </w:rPr>
        <w:t>:</w:t>
      </w:r>
      <w:proofErr w:type="gramEnd"/>
      <w:r w:rsidRPr="007E48B7">
        <w:rPr>
          <w:sz w:val="20"/>
          <w:szCs w:val="20"/>
        </w:rPr>
        <w:t xml:space="preserve"> 2022 ‘Rules for rounding off numerical values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(</w:t>
      </w:r>
      <w:r w:rsidRPr="007E48B7">
        <w:rPr>
          <w:i/>
          <w:sz w:val="20"/>
          <w:szCs w:val="20"/>
        </w:rPr>
        <w:t>second revision</w:t>
      </w:r>
      <w:r w:rsidRPr="007E48B7">
        <w:rPr>
          <w:sz w:val="20"/>
          <w:szCs w:val="20"/>
        </w:rPr>
        <w:t>)’. The number of significant places retained in the rounded-off value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should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be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same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as that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of the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specified value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in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this standard.</w:t>
      </w:r>
    </w:p>
    <w:p w14:paraId="250D288F" w14:textId="77777777" w:rsidR="00C214DC" w:rsidRPr="007E48B7" w:rsidRDefault="00C214DC" w:rsidP="007E48B7">
      <w:pPr>
        <w:pStyle w:val="BodyText"/>
        <w:ind w:left="90"/>
        <w:jc w:val="both"/>
        <w:rPr>
          <w:sz w:val="20"/>
          <w:szCs w:val="20"/>
        </w:rPr>
      </w:pPr>
    </w:p>
    <w:p w14:paraId="04D9C1A1" w14:textId="77777777" w:rsidR="00C214DC" w:rsidRPr="007E48B7" w:rsidRDefault="00C214DC" w:rsidP="007E48B7">
      <w:pPr>
        <w:pStyle w:val="BodyText"/>
        <w:ind w:left="90"/>
        <w:jc w:val="both"/>
        <w:rPr>
          <w:sz w:val="20"/>
          <w:szCs w:val="20"/>
        </w:rPr>
      </w:pPr>
    </w:p>
    <w:p w14:paraId="30E60280" w14:textId="77777777" w:rsidR="001051C5" w:rsidRPr="007E48B7" w:rsidRDefault="001051C5" w:rsidP="007E48B7">
      <w:pPr>
        <w:rPr>
          <w:sz w:val="20"/>
          <w:szCs w:val="20"/>
        </w:rPr>
      </w:pPr>
      <w:r w:rsidRPr="007E48B7">
        <w:rPr>
          <w:sz w:val="20"/>
          <w:szCs w:val="20"/>
        </w:rPr>
        <w:br w:type="page"/>
      </w:r>
    </w:p>
    <w:p w14:paraId="02FAA725" w14:textId="77777777" w:rsidR="00C214DC" w:rsidRPr="007E48B7" w:rsidRDefault="00C214DC" w:rsidP="007E48B7">
      <w:pPr>
        <w:pStyle w:val="BodyText"/>
        <w:ind w:left="90"/>
        <w:jc w:val="both"/>
        <w:rPr>
          <w:sz w:val="20"/>
          <w:szCs w:val="20"/>
        </w:rPr>
        <w:sectPr w:rsidR="00C214DC" w:rsidRPr="007E48B7" w:rsidSect="007E48B7">
          <w:headerReference w:type="default" r:id="rId9"/>
          <w:type w:val="continuous"/>
          <w:pgSz w:w="11910" w:h="16840" w:code="9"/>
          <w:pgMar w:top="1440" w:right="1440" w:bottom="1440" w:left="1440" w:header="720" w:footer="720" w:gutter="0"/>
          <w:cols w:space="720"/>
        </w:sectPr>
      </w:pPr>
    </w:p>
    <w:p w14:paraId="64EAE438" w14:textId="77777777" w:rsidR="001A5018" w:rsidRPr="007E48B7" w:rsidRDefault="001A5018" w:rsidP="007E48B7">
      <w:pPr>
        <w:pStyle w:val="BodyText"/>
        <w:spacing w:after="120"/>
        <w:jc w:val="center"/>
        <w:rPr>
          <w:i/>
          <w:iCs/>
          <w:sz w:val="28"/>
          <w:szCs w:val="28"/>
        </w:rPr>
      </w:pPr>
      <w:r w:rsidRPr="007E48B7">
        <w:rPr>
          <w:i/>
          <w:iCs/>
          <w:sz w:val="28"/>
          <w:szCs w:val="28"/>
        </w:rPr>
        <w:lastRenderedPageBreak/>
        <w:t>Indian Standard</w:t>
      </w:r>
    </w:p>
    <w:p w14:paraId="224237E0" w14:textId="77777777" w:rsidR="009A2112" w:rsidRPr="007E48B7" w:rsidRDefault="00564298" w:rsidP="007E48B7">
      <w:pPr>
        <w:pStyle w:val="BodyText"/>
        <w:spacing w:after="120"/>
        <w:jc w:val="center"/>
        <w:rPr>
          <w:sz w:val="32"/>
          <w:szCs w:val="32"/>
        </w:rPr>
      </w:pPr>
      <w:r w:rsidRPr="007E48B7">
        <w:rPr>
          <w:sz w:val="32"/>
          <w:szCs w:val="32"/>
        </w:rPr>
        <w:t>ENT S</w:t>
      </w:r>
      <w:r w:rsidR="007E48B7">
        <w:rPr>
          <w:sz w:val="32"/>
          <w:szCs w:val="32"/>
        </w:rPr>
        <w:t xml:space="preserve">URGERY INSTRUMENTS — </w:t>
      </w:r>
      <w:r w:rsidRPr="007E48B7">
        <w:rPr>
          <w:sz w:val="32"/>
          <w:szCs w:val="32"/>
        </w:rPr>
        <w:t>RETRACTOR — WEISLANDER’S PATTERN — SPECIFICATION</w:t>
      </w:r>
    </w:p>
    <w:p w14:paraId="61665CB2" w14:textId="77777777" w:rsidR="007E48B7" w:rsidRPr="007E48B7" w:rsidRDefault="007E48B7" w:rsidP="007E48B7">
      <w:pPr>
        <w:pStyle w:val="BodyText"/>
        <w:spacing w:after="120"/>
        <w:jc w:val="center"/>
        <w:rPr>
          <w:i/>
          <w:iCs/>
        </w:rPr>
      </w:pPr>
      <w:proofErr w:type="gramStart"/>
      <w:r w:rsidRPr="007E48B7">
        <w:rPr>
          <w:i/>
          <w:iCs/>
        </w:rPr>
        <w:t>(</w:t>
      </w:r>
      <w:r>
        <w:rPr>
          <w:i/>
          <w:iCs/>
        </w:rPr>
        <w:t xml:space="preserve"> </w:t>
      </w:r>
      <w:r w:rsidRPr="007E48B7">
        <w:rPr>
          <w:i/>
          <w:iCs/>
        </w:rPr>
        <w:t>First</w:t>
      </w:r>
      <w:proofErr w:type="gramEnd"/>
      <w:r w:rsidRPr="007E48B7">
        <w:rPr>
          <w:i/>
          <w:iCs/>
        </w:rPr>
        <w:t xml:space="preserve"> Revision</w:t>
      </w:r>
      <w:r>
        <w:rPr>
          <w:i/>
          <w:iCs/>
        </w:rPr>
        <w:t xml:space="preserve"> </w:t>
      </w:r>
      <w:r w:rsidRPr="007E48B7">
        <w:rPr>
          <w:i/>
          <w:iCs/>
        </w:rPr>
        <w:t>)</w:t>
      </w:r>
    </w:p>
    <w:p w14:paraId="2EFF0E14" w14:textId="77777777" w:rsidR="009A2112" w:rsidRPr="007E48B7" w:rsidRDefault="009A2112" w:rsidP="007E48B7">
      <w:pPr>
        <w:pStyle w:val="BodyText"/>
        <w:rPr>
          <w:sz w:val="20"/>
          <w:szCs w:val="20"/>
        </w:rPr>
      </w:pPr>
    </w:p>
    <w:p w14:paraId="09CBE0F2" w14:textId="77777777" w:rsidR="004A69F5" w:rsidRDefault="004A69F5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1 </w:t>
      </w:r>
      <w:r w:rsidR="001D6967" w:rsidRPr="007E48B7">
        <w:rPr>
          <w:b/>
          <w:bCs/>
          <w:sz w:val="20"/>
          <w:szCs w:val="20"/>
        </w:rPr>
        <w:t>SCOPE</w:t>
      </w:r>
    </w:p>
    <w:p w14:paraId="6D8168EC" w14:textId="77777777" w:rsidR="007E48B7" w:rsidRPr="007E48B7" w:rsidRDefault="007E48B7" w:rsidP="007E48B7">
      <w:pPr>
        <w:pStyle w:val="BodyText"/>
        <w:jc w:val="both"/>
        <w:rPr>
          <w:b/>
          <w:bCs/>
          <w:sz w:val="20"/>
          <w:szCs w:val="20"/>
        </w:rPr>
      </w:pPr>
    </w:p>
    <w:p w14:paraId="18A30ABE" w14:textId="77777777" w:rsidR="009A2112" w:rsidRPr="007E48B7" w:rsidRDefault="004A69F5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This Standard covers dimensional and other requirements</w:t>
      </w:r>
      <w:r w:rsidR="001D6967" w:rsidRPr="007E48B7">
        <w:rPr>
          <w:sz w:val="20"/>
          <w:szCs w:val="20"/>
        </w:rPr>
        <w:t xml:space="preserve"> for light model </w:t>
      </w:r>
      <w:proofErr w:type="spellStart"/>
      <w:r w:rsidR="001D6967" w:rsidRPr="007E48B7">
        <w:rPr>
          <w:sz w:val="20"/>
          <w:szCs w:val="20"/>
        </w:rPr>
        <w:t>Weislander’s</w:t>
      </w:r>
      <w:proofErr w:type="spellEnd"/>
      <w:r w:rsidR="001D6967" w:rsidRPr="007E48B7">
        <w:rPr>
          <w:sz w:val="20"/>
          <w:szCs w:val="20"/>
        </w:rPr>
        <w:t xml:space="preserve"> </w:t>
      </w:r>
      <w:r w:rsidR="00176326" w:rsidRPr="007E48B7">
        <w:rPr>
          <w:sz w:val="20"/>
          <w:szCs w:val="20"/>
        </w:rPr>
        <w:t xml:space="preserve">   </w:t>
      </w:r>
      <w:r w:rsidR="001D6967" w:rsidRPr="007E48B7">
        <w:rPr>
          <w:sz w:val="20"/>
          <w:szCs w:val="20"/>
        </w:rPr>
        <w:t>pattern retractor used in</w:t>
      </w:r>
      <w:r w:rsidR="00176326" w:rsidRPr="007E48B7">
        <w:rPr>
          <w:sz w:val="20"/>
          <w:szCs w:val="20"/>
        </w:rPr>
        <w:t xml:space="preserve"> </w:t>
      </w:r>
      <w:r w:rsidR="001D6967" w:rsidRPr="007E48B7">
        <w:rPr>
          <w:spacing w:val="-57"/>
          <w:sz w:val="20"/>
          <w:szCs w:val="20"/>
        </w:rPr>
        <w:t xml:space="preserve"> </w:t>
      </w:r>
      <w:r w:rsidR="00176326" w:rsidRPr="007E48B7">
        <w:rPr>
          <w:spacing w:val="-57"/>
          <w:sz w:val="20"/>
          <w:szCs w:val="20"/>
        </w:rPr>
        <w:t xml:space="preserve">          </w:t>
      </w:r>
      <w:r w:rsidR="001D6967" w:rsidRPr="007E48B7">
        <w:rPr>
          <w:sz w:val="20"/>
          <w:szCs w:val="20"/>
        </w:rPr>
        <w:t>ENT surgery.</w:t>
      </w:r>
    </w:p>
    <w:p w14:paraId="41DFC8CE" w14:textId="77777777" w:rsidR="004A69F5" w:rsidRPr="007E48B7" w:rsidRDefault="004A69F5" w:rsidP="007E48B7">
      <w:pPr>
        <w:pStyle w:val="BodyText"/>
        <w:jc w:val="both"/>
        <w:rPr>
          <w:sz w:val="20"/>
          <w:szCs w:val="20"/>
        </w:rPr>
      </w:pPr>
    </w:p>
    <w:p w14:paraId="41276000" w14:textId="77777777" w:rsidR="009A2112" w:rsidRPr="007E48B7" w:rsidRDefault="004A69F5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2 </w:t>
      </w:r>
      <w:r w:rsidR="001D6967" w:rsidRPr="007E48B7">
        <w:rPr>
          <w:b/>
          <w:bCs/>
          <w:sz w:val="20"/>
          <w:szCs w:val="20"/>
        </w:rPr>
        <w:t>REFERENCES</w:t>
      </w:r>
    </w:p>
    <w:p w14:paraId="1E9ABFB0" w14:textId="77777777" w:rsidR="009A2112" w:rsidRPr="007E48B7" w:rsidRDefault="009A2112" w:rsidP="007E48B7">
      <w:pPr>
        <w:pStyle w:val="BodyText"/>
        <w:jc w:val="both"/>
        <w:rPr>
          <w:b/>
          <w:sz w:val="20"/>
          <w:szCs w:val="20"/>
        </w:rPr>
      </w:pPr>
    </w:p>
    <w:p w14:paraId="31B874B1" w14:textId="77777777" w:rsidR="009A2112" w:rsidRPr="007E48B7" w:rsidRDefault="001D6967" w:rsidP="007E48B7">
      <w:pPr>
        <w:pStyle w:val="BodyText"/>
        <w:spacing w:after="120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The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given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below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contain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provisions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which,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through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reference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in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this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text,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constitute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provisions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of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this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standard.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At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time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of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publication,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editions</w:t>
      </w:r>
      <w:r w:rsidRPr="007E48B7">
        <w:rPr>
          <w:spacing w:val="-6"/>
          <w:sz w:val="20"/>
          <w:szCs w:val="20"/>
        </w:rPr>
        <w:t xml:space="preserve"> </w:t>
      </w:r>
      <w:r w:rsidRPr="007E48B7">
        <w:rPr>
          <w:sz w:val="20"/>
          <w:szCs w:val="20"/>
        </w:rPr>
        <w:t>indicated</w:t>
      </w:r>
      <w:r w:rsidRPr="007E48B7">
        <w:rPr>
          <w:spacing w:val="-5"/>
          <w:sz w:val="20"/>
          <w:szCs w:val="20"/>
        </w:rPr>
        <w:t xml:space="preserve"> </w:t>
      </w:r>
      <w:r w:rsidRPr="007E48B7">
        <w:rPr>
          <w:sz w:val="20"/>
          <w:szCs w:val="20"/>
        </w:rPr>
        <w:t>were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valid.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All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standards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are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subject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to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revision,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and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parties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to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agreements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based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on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this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are encouraged to investigate the possibility of applying the most recent edition of these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600"/>
      </w:tblGrid>
      <w:tr w:rsidR="00F55BCE" w:rsidRPr="007E48B7" w14:paraId="30CD2702" w14:textId="77777777" w:rsidTr="007E48B7">
        <w:trPr>
          <w:trHeight w:val="312"/>
          <w:jc w:val="center"/>
        </w:trPr>
        <w:tc>
          <w:tcPr>
            <w:tcW w:w="2448" w:type="dxa"/>
          </w:tcPr>
          <w:p w14:paraId="0C617528" w14:textId="77777777" w:rsidR="00F55BCE" w:rsidRPr="007E48B7" w:rsidRDefault="00F55BCE" w:rsidP="007E48B7">
            <w:pPr>
              <w:pStyle w:val="BodyText"/>
              <w:spacing w:after="120"/>
              <w:jc w:val="center"/>
              <w:rPr>
                <w:bCs/>
                <w:i/>
                <w:sz w:val="20"/>
                <w:szCs w:val="20"/>
              </w:rPr>
            </w:pPr>
            <w:r w:rsidRPr="007E48B7">
              <w:rPr>
                <w:bCs/>
                <w:i/>
                <w:sz w:val="20"/>
                <w:szCs w:val="20"/>
              </w:rPr>
              <w:t>IS No</w:t>
            </w:r>
            <w:r w:rsidR="007E48B7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660" w:type="dxa"/>
          </w:tcPr>
          <w:p w14:paraId="11D8449E" w14:textId="77777777" w:rsidR="00F55BCE" w:rsidRPr="007E48B7" w:rsidRDefault="00F55BCE" w:rsidP="007E48B7">
            <w:pPr>
              <w:pStyle w:val="BodyText"/>
              <w:spacing w:after="120"/>
              <w:jc w:val="center"/>
              <w:rPr>
                <w:bCs/>
                <w:i/>
                <w:sz w:val="20"/>
                <w:szCs w:val="20"/>
              </w:rPr>
            </w:pPr>
            <w:r w:rsidRPr="007E48B7">
              <w:rPr>
                <w:bCs/>
                <w:i/>
                <w:sz w:val="20"/>
                <w:szCs w:val="20"/>
              </w:rPr>
              <w:t>Title</w:t>
            </w:r>
          </w:p>
        </w:tc>
      </w:tr>
      <w:tr w:rsidR="007E48B7" w:rsidRPr="007E48B7" w14:paraId="5541750B" w14:textId="77777777" w:rsidTr="007E48B7">
        <w:trPr>
          <w:trHeight w:val="306"/>
          <w:jc w:val="center"/>
        </w:trPr>
        <w:tc>
          <w:tcPr>
            <w:tcW w:w="2448" w:type="dxa"/>
          </w:tcPr>
          <w:p w14:paraId="495E47C0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bCs/>
                <w:iCs/>
                <w:sz w:val="20"/>
                <w:szCs w:val="20"/>
              </w:rPr>
            </w:pPr>
            <w:r w:rsidRPr="007E48B7">
              <w:rPr>
                <w:bCs/>
                <w:iCs/>
                <w:sz w:val="20"/>
                <w:szCs w:val="20"/>
              </w:rPr>
              <w:t xml:space="preserve">IS </w:t>
            </w:r>
            <w:proofErr w:type="gramStart"/>
            <w:r w:rsidRPr="007E48B7">
              <w:rPr>
                <w:bCs/>
                <w:iCs/>
                <w:sz w:val="20"/>
                <w:szCs w:val="20"/>
              </w:rPr>
              <w:t>1070 :</w:t>
            </w:r>
            <w:proofErr w:type="gramEnd"/>
            <w:r w:rsidRPr="007E48B7">
              <w:rPr>
                <w:bCs/>
                <w:iCs/>
                <w:sz w:val="20"/>
                <w:szCs w:val="20"/>
              </w:rPr>
              <w:t xml:space="preserve"> 2023</w:t>
            </w:r>
          </w:p>
        </w:tc>
        <w:tc>
          <w:tcPr>
            <w:tcW w:w="6660" w:type="dxa"/>
          </w:tcPr>
          <w:p w14:paraId="40F36A4A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bCs/>
                <w:i/>
                <w:sz w:val="20"/>
                <w:szCs w:val="20"/>
              </w:rPr>
            </w:pPr>
            <w:r w:rsidRPr="007E48B7">
              <w:rPr>
                <w:bCs/>
                <w:iCs/>
                <w:sz w:val="20"/>
                <w:szCs w:val="20"/>
              </w:rPr>
              <w:t>Reagent grade water specification (</w:t>
            </w:r>
            <w:r w:rsidRPr="007E48B7">
              <w:rPr>
                <w:bCs/>
                <w:i/>
                <w:sz w:val="20"/>
                <w:szCs w:val="20"/>
              </w:rPr>
              <w:t>fourth revision</w:t>
            </w:r>
            <w:r w:rsidRPr="007E48B7"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7E48B7" w:rsidRPr="007E48B7" w14:paraId="42CDB780" w14:textId="77777777" w:rsidTr="007E48B7">
        <w:trPr>
          <w:trHeight w:val="279"/>
          <w:jc w:val="center"/>
        </w:trPr>
        <w:tc>
          <w:tcPr>
            <w:tcW w:w="2448" w:type="dxa"/>
          </w:tcPr>
          <w:p w14:paraId="4B3410DF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IS 1501 (Part 1</w:t>
            </w:r>
            <w:proofErr w:type="gramStart"/>
            <w:r w:rsidRPr="007E48B7">
              <w:rPr>
                <w:sz w:val="20"/>
                <w:szCs w:val="20"/>
              </w:rPr>
              <w:t>) :</w:t>
            </w:r>
            <w:proofErr w:type="gramEnd"/>
            <w:r w:rsidRPr="007E48B7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 xml:space="preserve">/     </w:t>
            </w:r>
            <w:r w:rsidRPr="007E48B7">
              <w:rPr>
                <w:sz w:val="20"/>
                <w:szCs w:val="20"/>
              </w:rPr>
              <w:t>ISO 6507-1 : 2018</w:t>
            </w:r>
          </w:p>
        </w:tc>
        <w:tc>
          <w:tcPr>
            <w:tcW w:w="6660" w:type="dxa"/>
          </w:tcPr>
          <w:p w14:paraId="277807BD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Metallic materials — Vickers hardness test</w:t>
            </w:r>
            <w:r>
              <w:rPr>
                <w:sz w:val="20"/>
                <w:szCs w:val="20"/>
              </w:rPr>
              <w:t>:</w:t>
            </w:r>
            <w:r w:rsidRPr="007E48B7">
              <w:rPr>
                <w:sz w:val="20"/>
                <w:szCs w:val="20"/>
              </w:rPr>
              <w:t xml:space="preserve"> Part 1 Test method (</w:t>
            </w:r>
            <w:r>
              <w:rPr>
                <w:i/>
                <w:iCs/>
                <w:sz w:val="20"/>
                <w:szCs w:val="20"/>
              </w:rPr>
              <w:t>fifth revision</w:t>
            </w:r>
            <w:r w:rsidRPr="007E48B7">
              <w:rPr>
                <w:sz w:val="20"/>
                <w:szCs w:val="20"/>
              </w:rPr>
              <w:t>)</w:t>
            </w:r>
          </w:p>
        </w:tc>
      </w:tr>
      <w:tr w:rsidR="007E48B7" w:rsidRPr="007E48B7" w14:paraId="1A0DD11A" w14:textId="77777777" w:rsidTr="007E48B7">
        <w:trPr>
          <w:trHeight w:val="333"/>
          <w:jc w:val="center"/>
        </w:trPr>
        <w:tc>
          <w:tcPr>
            <w:tcW w:w="2448" w:type="dxa"/>
          </w:tcPr>
          <w:p w14:paraId="69057B2B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bCs/>
                <w:iCs/>
                <w:sz w:val="20"/>
                <w:szCs w:val="20"/>
              </w:rPr>
            </w:pPr>
            <w:r w:rsidRPr="007E48B7">
              <w:rPr>
                <w:bCs/>
                <w:iCs/>
                <w:sz w:val="20"/>
                <w:szCs w:val="20"/>
              </w:rPr>
              <w:t>IS 1570 (Part 5</w:t>
            </w:r>
            <w:proofErr w:type="gramStart"/>
            <w:r w:rsidRPr="007E48B7">
              <w:rPr>
                <w:bCs/>
                <w:iCs/>
                <w:sz w:val="20"/>
                <w:szCs w:val="20"/>
              </w:rPr>
              <w:t>) :</w:t>
            </w:r>
            <w:proofErr w:type="gramEnd"/>
            <w:r w:rsidRPr="007E48B7">
              <w:rPr>
                <w:bCs/>
                <w:iCs/>
                <w:sz w:val="20"/>
                <w:szCs w:val="20"/>
              </w:rPr>
              <w:t xml:space="preserve"> 1985</w:t>
            </w:r>
          </w:p>
        </w:tc>
        <w:tc>
          <w:tcPr>
            <w:tcW w:w="6660" w:type="dxa"/>
          </w:tcPr>
          <w:p w14:paraId="12532060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bCs/>
                <w:iCs/>
                <w:sz w:val="20"/>
                <w:szCs w:val="20"/>
              </w:rPr>
            </w:pPr>
            <w:r w:rsidRPr="007E48B7">
              <w:rPr>
                <w:bCs/>
                <w:iCs/>
                <w:sz w:val="20"/>
                <w:szCs w:val="20"/>
              </w:rPr>
              <w:t xml:space="preserve">Schedules for wrought steels: Part 5 stainless and heat - Resisting steels </w:t>
            </w:r>
            <w:r w:rsidRPr="007E48B7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second revision</w:t>
            </w:r>
            <w:r w:rsidRPr="007E48B7">
              <w:rPr>
                <w:sz w:val="20"/>
                <w:szCs w:val="20"/>
              </w:rPr>
              <w:t>)</w:t>
            </w:r>
          </w:p>
        </w:tc>
      </w:tr>
      <w:tr w:rsidR="00F55BCE" w:rsidRPr="007E48B7" w14:paraId="2C81F3BF" w14:textId="77777777" w:rsidTr="007E48B7">
        <w:trPr>
          <w:trHeight w:val="333"/>
          <w:jc w:val="center"/>
        </w:trPr>
        <w:tc>
          <w:tcPr>
            <w:tcW w:w="2448" w:type="dxa"/>
          </w:tcPr>
          <w:p w14:paraId="1F1B9E33" w14:textId="77777777" w:rsidR="00F55BCE" w:rsidRPr="007E48B7" w:rsidRDefault="00F55BCE" w:rsidP="007E48B7">
            <w:pPr>
              <w:pStyle w:val="BodyText"/>
              <w:spacing w:after="120"/>
              <w:jc w:val="both"/>
              <w:rPr>
                <w:bCs/>
                <w:iCs/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 xml:space="preserve">IS </w:t>
            </w:r>
            <w:proofErr w:type="gramStart"/>
            <w:r w:rsidRPr="007E48B7">
              <w:rPr>
                <w:sz w:val="20"/>
                <w:szCs w:val="20"/>
              </w:rPr>
              <w:t>6603 :</w:t>
            </w:r>
            <w:proofErr w:type="gramEnd"/>
            <w:r w:rsidRPr="007E48B7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6660" w:type="dxa"/>
          </w:tcPr>
          <w:p w14:paraId="0190D682" w14:textId="77777777" w:rsidR="00F55BCE" w:rsidRPr="007E48B7" w:rsidRDefault="00F55BCE" w:rsidP="007E48B7">
            <w:pPr>
              <w:pStyle w:val="BodyText"/>
              <w:spacing w:after="120"/>
              <w:jc w:val="both"/>
              <w:rPr>
                <w:bCs/>
                <w:iCs/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 xml:space="preserve">Stainless </w:t>
            </w:r>
            <w:r w:rsidR="007E48B7" w:rsidRPr="007E48B7">
              <w:rPr>
                <w:sz w:val="20"/>
                <w:szCs w:val="20"/>
              </w:rPr>
              <w:t>steel semi-finished products, bars, wire rods and bright bars — specification (</w:t>
            </w:r>
            <w:r w:rsidR="007E48B7">
              <w:rPr>
                <w:i/>
                <w:iCs/>
                <w:sz w:val="20"/>
                <w:szCs w:val="20"/>
              </w:rPr>
              <w:t>second revision</w:t>
            </w:r>
            <w:r w:rsidRPr="007E48B7">
              <w:rPr>
                <w:sz w:val="20"/>
                <w:szCs w:val="20"/>
              </w:rPr>
              <w:t>)</w:t>
            </w:r>
          </w:p>
        </w:tc>
      </w:tr>
      <w:tr w:rsidR="007E48B7" w:rsidRPr="007E48B7" w14:paraId="75BE2A52" w14:textId="77777777" w:rsidTr="007E48B7">
        <w:trPr>
          <w:trHeight w:val="279"/>
          <w:jc w:val="center"/>
        </w:trPr>
        <w:tc>
          <w:tcPr>
            <w:tcW w:w="2448" w:type="dxa"/>
          </w:tcPr>
          <w:p w14:paraId="1070BAE9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7E48B7">
              <w:rPr>
                <w:color w:val="000000" w:themeColor="text1"/>
                <w:sz w:val="20"/>
                <w:szCs w:val="20"/>
              </w:rPr>
              <w:t>IS/ISO 7153-</w:t>
            </w:r>
            <w:proofErr w:type="gramStart"/>
            <w:r w:rsidRPr="007E48B7">
              <w:rPr>
                <w:color w:val="000000" w:themeColor="text1"/>
                <w:sz w:val="20"/>
                <w:szCs w:val="20"/>
              </w:rPr>
              <w:t>1 :</w:t>
            </w:r>
            <w:proofErr w:type="gramEnd"/>
            <w:r w:rsidRPr="007E48B7">
              <w:rPr>
                <w:color w:val="000000" w:themeColor="text1"/>
                <w:sz w:val="20"/>
                <w:szCs w:val="20"/>
              </w:rPr>
              <w:t xml:space="preserve"> 2016</w:t>
            </w:r>
          </w:p>
        </w:tc>
        <w:tc>
          <w:tcPr>
            <w:tcW w:w="6660" w:type="dxa"/>
          </w:tcPr>
          <w:p w14:paraId="4FBF376D" w14:textId="77777777" w:rsidR="007E48B7" w:rsidRPr="007E48B7" w:rsidRDefault="007E48B7" w:rsidP="007E48B7">
            <w:pPr>
              <w:pStyle w:val="BodyText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7E48B7">
              <w:rPr>
                <w:color w:val="000000" w:themeColor="text1"/>
                <w:sz w:val="20"/>
                <w:szCs w:val="20"/>
              </w:rPr>
              <w:t xml:space="preserve">Surgical instruments 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 w:rsidRPr="007E48B7">
              <w:rPr>
                <w:color w:val="000000" w:themeColor="text1"/>
                <w:sz w:val="20"/>
                <w:szCs w:val="20"/>
              </w:rPr>
              <w:t xml:space="preserve"> Materials: Part 1 Metals</w:t>
            </w:r>
          </w:p>
        </w:tc>
      </w:tr>
      <w:tr w:rsidR="00F55BCE" w:rsidRPr="007E48B7" w14:paraId="724BA247" w14:textId="77777777" w:rsidTr="007E48B7">
        <w:trPr>
          <w:trHeight w:val="315"/>
          <w:jc w:val="center"/>
        </w:trPr>
        <w:tc>
          <w:tcPr>
            <w:tcW w:w="2448" w:type="dxa"/>
          </w:tcPr>
          <w:p w14:paraId="1B6A8C85" w14:textId="77777777" w:rsidR="00BC70E1" w:rsidRPr="007E48B7" w:rsidRDefault="00F55BCE" w:rsidP="007E48B7">
            <w:pPr>
              <w:pStyle w:val="BodyText"/>
              <w:spacing w:after="120"/>
              <w:jc w:val="both"/>
              <w:rPr>
                <w:bCs/>
                <w:iCs/>
                <w:sz w:val="20"/>
                <w:szCs w:val="20"/>
              </w:rPr>
            </w:pPr>
            <w:r w:rsidRPr="007E48B7">
              <w:rPr>
                <w:bCs/>
                <w:iCs/>
                <w:sz w:val="20"/>
                <w:szCs w:val="20"/>
              </w:rPr>
              <w:t xml:space="preserve">IS </w:t>
            </w:r>
            <w:proofErr w:type="gramStart"/>
            <w:r w:rsidRPr="007E48B7">
              <w:rPr>
                <w:bCs/>
                <w:iCs/>
                <w:sz w:val="20"/>
                <w:szCs w:val="20"/>
              </w:rPr>
              <w:t>7531 :</w:t>
            </w:r>
            <w:proofErr w:type="gramEnd"/>
            <w:r w:rsidRPr="007E48B7">
              <w:rPr>
                <w:bCs/>
                <w:iCs/>
                <w:sz w:val="20"/>
                <w:szCs w:val="20"/>
              </w:rPr>
              <w:t xml:space="preserve"> 1990</w:t>
            </w:r>
          </w:p>
        </w:tc>
        <w:tc>
          <w:tcPr>
            <w:tcW w:w="6660" w:type="dxa"/>
          </w:tcPr>
          <w:p w14:paraId="619D8030" w14:textId="77777777" w:rsidR="00BC70E1" w:rsidRPr="007E48B7" w:rsidRDefault="00541A92" w:rsidP="007E48B7">
            <w:pPr>
              <w:pStyle w:val="BodyText"/>
              <w:spacing w:after="120"/>
              <w:jc w:val="both"/>
              <w:rPr>
                <w:bCs/>
                <w:i/>
                <w:sz w:val="20"/>
                <w:szCs w:val="20"/>
              </w:rPr>
            </w:pPr>
            <w:r w:rsidRPr="007E48B7">
              <w:rPr>
                <w:bCs/>
                <w:iCs/>
                <w:sz w:val="20"/>
                <w:szCs w:val="20"/>
              </w:rPr>
              <w:t xml:space="preserve">Surgical instruments </w:t>
            </w:r>
            <w:r w:rsidR="007E48B7">
              <w:rPr>
                <w:bCs/>
                <w:iCs/>
                <w:sz w:val="20"/>
                <w:szCs w:val="20"/>
              </w:rPr>
              <w:t>—</w:t>
            </w:r>
            <w:r w:rsidR="00F55BCE" w:rsidRPr="007E48B7">
              <w:rPr>
                <w:bCs/>
                <w:iCs/>
                <w:sz w:val="20"/>
                <w:szCs w:val="20"/>
              </w:rPr>
              <w:t xml:space="preserve"> Corrosion resistance of </w:t>
            </w:r>
            <w:proofErr w:type="gramStart"/>
            <w:r w:rsidR="00F55BCE" w:rsidRPr="007E48B7">
              <w:rPr>
                <w:bCs/>
                <w:iCs/>
                <w:sz w:val="20"/>
                <w:szCs w:val="20"/>
              </w:rPr>
              <w:t>stainl</w:t>
            </w:r>
            <w:r w:rsidRPr="007E48B7">
              <w:rPr>
                <w:bCs/>
                <w:iCs/>
                <w:sz w:val="20"/>
                <w:szCs w:val="20"/>
              </w:rPr>
              <w:t>ess steel</w:t>
            </w:r>
            <w:proofErr w:type="gramEnd"/>
            <w:r w:rsidRPr="007E48B7">
              <w:rPr>
                <w:bCs/>
                <w:iCs/>
                <w:sz w:val="20"/>
                <w:szCs w:val="20"/>
              </w:rPr>
              <w:t xml:space="preserve"> surgical instruments </w:t>
            </w:r>
            <w:r w:rsidR="007E48B7">
              <w:rPr>
                <w:bCs/>
                <w:iCs/>
                <w:sz w:val="20"/>
                <w:szCs w:val="20"/>
              </w:rPr>
              <w:t xml:space="preserve">— </w:t>
            </w:r>
            <w:r w:rsidR="00F55BCE" w:rsidRPr="007E48B7">
              <w:rPr>
                <w:bCs/>
                <w:iCs/>
                <w:sz w:val="20"/>
                <w:szCs w:val="20"/>
              </w:rPr>
              <w:t xml:space="preserve">Methods of tests </w:t>
            </w:r>
            <w:r w:rsidR="00F55BCE" w:rsidRPr="007E48B7">
              <w:rPr>
                <w:bCs/>
                <w:i/>
                <w:sz w:val="20"/>
                <w:szCs w:val="20"/>
              </w:rPr>
              <w:t>(first revision)</w:t>
            </w:r>
          </w:p>
        </w:tc>
      </w:tr>
    </w:tbl>
    <w:p w14:paraId="5A9D6CC3" w14:textId="4D2BB23D" w:rsidR="00F55BCE" w:rsidRPr="007E48B7" w:rsidDel="00143F86" w:rsidRDefault="00F55BCE" w:rsidP="007E48B7">
      <w:pPr>
        <w:pStyle w:val="BodyText"/>
        <w:jc w:val="both"/>
        <w:rPr>
          <w:del w:id="17" w:author="Dell" w:date="2024-11-20T10:59:00Z"/>
          <w:sz w:val="20"/>
          <w:szCs w:val="20"/>
        </w:rPr>
      </w:pPr>
    </w:p>
    <w:p w14:paraId="2061B650" w14:textId="77777777" w:rsidR="00143F86" w:rsidRDefault="00143F86" w:rsidP="007E48B7">
      <w:pPr>
        <w:pStyle w:val="BodyText"/>
        <w:jc w:val="both"/>
        <w:rPr>
          <w:ins w:id="18" w:author="Dell" w:date="2024-11-20T10:59:00Z"/>
          <w:b/>
          <w:bCs/>
          <w:sz w:val="20"/>
          <w:szCs w:val="20"/>
        </w:rPr>
      </w:pPr>
    </w:p>
    <w:p w14:paraId="64624F20" w14:textId="77777777" w:rsidR="009D77B4" w:rsidRDefault="004A69F5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3 </w:t>
      </w:r>
      <w:r w:rsidR="001D6967" w:rsidRPr="007E48B7">
        <w:rPr>
          <w:b/>
          <w:bCs/>
          <w:sz w:val="20"/>
          <w:szCs w:val="20"/>
        </w:rPr>
        <w:t>SHAPE</w:t>
      </w:r>
      <w:r w:rsidR="001D6967" w:rsidRPr="007E48B7">
        <w:rPr>
          <w:b/>
          <w:bCs/>
          <w:spacing w:val="-1"/>
          <w:sz w:val="20"/>
          <w:szCs w:val="20"/>
        </w:rPr>
        <w:t xml:space="preserve"> </w:t>
      </w:r>
      <w:r w:rsidR="001D6967" w:rsidRPr="007E48B7">
        <w:rPr>
          <w:b/>
          <w:bCs/>
          <w:sz w:val="20"/>
          <w:szCs w:val="20"/>
        </w:rPr>
        <w:t>AND</w:t>
      </w:r>
      <w:r w:rsidR="001D6967" w:rsidRPr="007E48B7">
        <w:rPr>
          <w:b/>
          <w:bCs/>
          <w:spacing w:val="-1"/>
          <w:sz w:val="20"/>
          <w:szCs w:val="20"/>
        </w:rPr>
        <w:t xml:space="preserve"> </w:t>
      </w:r>
      <w:r w:rsidR="001D6967" w:rsidRPr="007E48B7">
        <w:rPr>
          <w:b/>
          <w:bCs/>
          <w:sz w:val="20"/>
          <w:szCs w:val="20"/>
        </w:rPr>
        <w:t>DIMENSIONS</w:t>
      </w:r>
    </w:p>
    <w:p w14:paraId="2A827A1C" w14:textId="77777777" w:rsidR="007E48B7" w:rsidRPr="007E48B7" w:rsidRDefault="007E48B7" w:rsidP="007E48B7">
      <w:pPr>
        <w:pStyle w:val="BodyText"/>
        <w:jc w:val="both"/>
        <w:rPr>
          <w:b/>
          <w:bCs/>
          <w:sz w:val="20"/>
          <w:szCs w:val="20"/>
        </w:rPr>
      </w:pPr>
    </w:p>
    <w:p w14:paraId="6A9344D5" w14:textId="77777777" w:rsidR="009A2112" w:rsidRDefault="004A69F5" w:rsidP="007E48B7">
      <w:pPr>
        <w:pStyle w:val="BodyText"/>
        <w:jc w:val="both"/>
        <w:rPr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>3.1</w:t>
      </w:r>
      <w:r w:rsidRPr="007E48B7">
        <w:rPr>
          <w:sz w:val="20"/>
          <w:szCs w:val="20"/>
        </w:rPr>
        <w:t xml:space="preserve"> </w:t>
      </w:r>
      <w:r w:rsidR="009D77B4" w:rsidRPr="007E48B7">
        <w:rPr>
          <w:sz w:val="20"/>
          <w:szCs w:val="20"/>
        </w:rPr>
        <w:t xml:space="preserve">The shape and dimensions of </w:t>
      </w:r>
      <w:proofErr w:type="spellStart"/>
      <w:r w:rsidR="009D77B4" w:rsidRPr="007E48B7">
        <w:rPr>
          <w:sz w:val="20"/>
          <w:szCs w:val="20"/>
        </w:rPr>
        <w:t>weislander’s</w:t>
      </w:r>
      <w:proofErr w:type="spellEnd"/>
      <w:r w:rsidR="009D77B4" w:rsidRPr="007E48B7">
        <w:rPr>
          <w:sz w:val="20"/>
          <w:szCs w:val="20"/>
        </w:rPr>
        <w:t xml:space="preserve"> pattern</w:t>
      </w:r>
      <w:r w:rsidR="00B903FA" w:rsidRPr="007E48B7">
        <w:rPr>
          <w:sz w:val="20"/>
          <w:szCs w:val="20"/>
        </w:rPr>
        <w:t xml:space="preserve"> retractor</w:t>
      </w:r>
      <w:r w:rsidR="009D77B4" w:rsidRPr="007E48B7">
        <w:rPr>
          <w:sz w:val="20"/>
          <w:szCs w:val="20"/>
        </w:rPr>
        <w:t xml:space="preserve"> as shown in </w:t>
      </w:r>
      <w:r w:rsidR="009D77B4" w:rsidRPr="007E48B7">
        <w:rPr>
          <w:bCs/>
          <w:sz w:val="20"/>
          <w:szCs w:val="20"/>
        </w:rPr>
        <w:t>Fig. 1</w:t>
      </w:r>
      <w:r w:rsidR="007E48B7">
        <w:rPr>
          <w:bCs/>
          <w:sz w:val="20"/>
          <w:szCs w:val="20"/>
        </w:rPr>
        <w:t>.</w:t>
      </w:r>
    </w:p>
    <w:p w14:paraId="2EC49637" w14:textId="77777777" w:rsidR="007E48B7" w:rsidRPr="007E48B7" w:rsidRDefault="007E48B7" w:rsidP="007E48B7">
      <w:pPr>
        <w:pStyle w:val="BodyText"/>
        <w:jc w:val="both"/>
        <w:rPr>
          <w:b/>
          <w:bCs/>
          <w:sz w:val="20"/>
          <w:szCs w:val="20"/>
        </w:rPr>
      </w:pPr>
    </w:p>
    <w:p w14:paraId="46C398F7" w14:textId="77777777" w:rsidR="004A69F5" w:rsidRDefault="004A69F5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3.2 </w:t>
      </w:r>
      <w:r w:rsidR="004678D2" w:rsidRPr="007E48B7">
        <w:rPr>
          <w:b/>
          <w:bCs/>
          <w:sz w:val="20"/>
          <w:szCs w:val="20"/>
        </w:rPr>
        <w:t xml:space="preserve">Tolerance </w:t>
      </w:r>
    </w:p>
    <w:p w14:paraId="58D02587" w14:textId="77777777" w:rsidR="007E48B7" w:rsidRPr="007E48B7" w:rsidRDefault="007E48B7" w:rsidP="007E48B7">
      <w:pPr>
        <w:pStyle w:val="BodyText"/>
        <w:jc w:val="both"/>
        <w:rPr>
          <w:b/>
          <w:bCs/>
          <w:sz w:val="20"/>
          <w:szCs w:val="20"/>
        </w:rPr>
      </w:pPr>
    </w:p>
    <w:p w14:paraId="443C982A" w14:textId="77777777" w:rsidR="009A2112" w:rsidRPr="007E48B7" w:rsidRDefault="00972480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sz w:val="20"/>
          <w:szCs w:val="20"/>
        </w:rPr>
        <w:t>A d</w:t>
      </w:r>
      <w:r w:rsidR="001D6967" w:rsidRPr="007E48B7">
        <w:rPr>
          <w:sz w:val="20"/>
          <w:szCs w:val="20"/>
        </w:rPr>
        <w:t>eviation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of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±</w:t>
      </w:r>
      <w:r w:rsidR="00541A92" w:rsidRPr="007E48B7">
        <w:rPr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2.5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percent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shall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be</w:t>
      </w:r>
      <w:r w:rsidR="001D6967" w:rsidRPr="007E48B7">
        <w:rPr>
          <w:spacing w:val="-2"/>
          <w:sz w:val="20"/>
          <w:szCs w:val="20"/>
        </w:rPr>
        <w:t xml:space="preserve"> </w:t>
      </w:r>
      <w:r w:rsidR="00E560F3" w:rsidRPr="007E48B7">
        <w:rPr>
          <w:sz w:val="20"/>
          <w:szCs w:val="20"/>
        </w:rPr>
        <w:t>allowed.</w:t>
      </w:r>
    </w:p>
    <w:p w14:paraId="63A66137" w14:textId="77777777" w:rsidR="009A2112" w:rsidRPr="007E48B7" w:rsidRDefault="009A2112" w:rsidP="007E48B7">
      <w:pPr>
        <w:pStyle w:val="BodyText"/>
        <w:jc w:val="both"/>
        <w:rPr>
          <w:sz w:val="20"/>
          <w:szCs w:val="20"/>
        </w:rPr>
      </w:pPr>
    </w:p>
    <w:p w14:paraId="00EC72A5" w14:textId="77777777" w:rsidR="009A2112" w:rsidRPr="007E48B7" w:rsidRDefault="004678D2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4 </w:t>
      </w:r>
      <w:proofErr w:type="gramStart"/>
      <w:r w:rsidR="001D6967" w:rsidRPr="007E48B7">
        <w:rPr>
          <w:b/>
          <w:bCs/>
          <w:sz w:val="20"/>
          <w:szCs w:val="20"/>
        </w:rPr>
        <w:t>MATERIAL</w:t>
      </w:r>
      <w:proofErr w:type="gramEnd"/>
    </w:p>
    <w:p w14:paraId="09F6DA7E" w14:textId="77777777" w:rsidR="0071124D" w:rsidRPr="007E48B7" w:rsidRDefault="0071124D" w:rsidP="007E48B7">
      <w:pPr>
        <w:pStyle w:val="BodyText"/>
        <w:jc w:val="both"/>
        <w:rPr>
          <w:b/>
          <w:bCs/>
          <w:sz w:val="20"/>
          <w:szCs w:val="20"/>
        </w:rPr>
      </w:pPr>
    </w:p>
    <w:p w14:paraId="5E28D03D" w14:textId="77777777" w:rsidR="009A2112" w:rsidRPr="007E48B7" w:rsidRDefault="00B903FA" w:rsidP="007E48B7">
      <w:pPr>
        <w:pStyle w:val="BodyText"/>
        <w:rPr>
          <w:sz w:val="20"/>
          <w:szCs w:val="20"/>
        </w:rPr>
        <w:sectPr w:rsidR="009A2112" w:rsidRPr="007E48B7" w:rsidSect="007E48B7">
          <w:type w:val="continuous"/>
          <w:pgSz w:w="11910" w:h="16840" w:code="9"/>
          <w:pgMar w:top="1440" w:right="1440" w:bottom="1440" w:left="1440" w:header="720" w:footer="720" w:gutter="0"/>
          <w:cols w:space="720"/>
        </w:sectPr>
      </w:pPr>
      <w:r w:rsidRPr="007E48B7">
        <w:rPr>
          <w:sz w:val="20"/>
          <w:szCs w:val="20"/>
        </w:rPr>
        <w:t xml:space="preserve">The </w:t>
      </w:r>
      <w:r w:rsidR="008D6154" w:rsidRPr="007E48B7">
        <w:rPr>
          <w:sz w:val="20"/>
          <w:szCs w:val="20"/>
        </w:rPr>
        <w:t>m</w:t>
      </w:r>
      <w:r w:rsidRPr="007E48B7">
        <w:rPr>
          <w:sz w:val="20"/>
          <w:szCs w:val="20"/>
        </w:rPr>
        <w:t>aterials used to manufacture</w:t>
      </w:r>
      <w:r w:rsidR="0071124D" w:rsidRPr="007E48B7">
        <w:rPr>
          <w:sz w:val="20"/>
          <w:szCs w:val="20"/>
        </w:rPr>
        <w:t xml:space="preserve"> retractor</w:t>
      </w:r>
      <w:r w:rsidRPr="007E48B7">
        <w:rPr>
          <w:sz w:val="20"/>
          <w:szCs w:val="20"/>
        </w:rPr>
        <w:t xml:space="preserve"> shall be</w:t>
      </w:r>
      <w:r w:rsidR="0071124D" w:rsidRPr="007E48B7">
        <w:rPr>
          <w:sz w:val="20"/>
          <w:szCs w:val="20"/>
        </w:rPr>
        <w:t xml:space="preserve"> as specified in IS/ISO 7153-1.</w:t>
      </w:r>
    </w:p>
    <w:p w14:paraId="5EC9AFE7" w14:textId="77777777" w:rsidR="009A2112" w:rsidRPr="007E48B7" w:rsidRDefault="001D6967" w:rsidP="007E48B7">
      <w:pPr>
        <w:pStyle w:val="BodyText"/>
        <w:jc w:val="center"/>
        <w:rPr>
          <w:sz w:val="20"/>
          <w:szCs w:val="20"/>
        </w:rPr>
      </w:pPr>
      <w:r w:rsidRPr="007E48B7">
        <w:rPr>
          <w:noProof/>
          <w:sz w:val="20"/>
          <w:szCs w:val="20"/>
          <w:lang w:bidi="hi-IN"/>
        </w:rPr>
        <w:lastRenderedPageBreak/>
        <w:drawing>
          <wp:inline distT="0" distB="0" distL="0" distR="0" wp14:anchorId="6E5066BF" wp14:editId="1D828FEB">
            <wp:extent cx="4620260" cy="6298387"/>
            <wp:effectExtent l="0" t="0" r="889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0" cstate="print"/>
                    <a:srcRect b="8513"/>
                    <a:stretch/>
                  </pic:blipFill>
                  <pic:spPr bwMode="auto">
                    <a:xfrm>
                      <a:off x="0" y="0"/>
                      <a:ext cx="4628609" cy="630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E1D1C" w14:textId="77777777" w:rsidR="009A2112" w:rsidRPr="007E48B7" w:rsidRDefault="009A2112" w:rsidP="007E48B7">
      <w:pPr>
        <w:pStyle w:val="BodyText"/>
        <w:jc w:val="center"/>
        <w:rPr>
          <w:sz w:val="20"/>
          <w:szCs w:val="20"/>
        </w:rPr>
      </w:pPr>
    </w:p>
    <w:p w14:paraId="6D5FC676" w14:textId="77777777" w:rsidR="008D7370" w:rsidRPr="000B1ABC" w:rsidRDefault="008D7370" w:rsidP="000B1ABC">
      <w:pPr>
        <w:pStyle w:val="BodyText"/>
        <w:spacing w:after="60"/>
        <w:jc w:val="center"/>
        <w:rPr>
          <w:sz w:val="20"/>
          <w:szCs w:val="20"/>
        </w:rPr>
      </w:pPr>
      <w:r w:rsidRPr="000B1ABC">
        <w:rPr>
          <w:sz w:val="20"/>
          <w:szCs w:val="20"/>
        </w:rPr>
        <w:t>A</w:t>
      </w:r>
      <w:r w:rsidR="000B1ABC" w:rsidRPr="000B1ABC">
        <w:rPr>
          <w:sz w:val="20"/>
          <w:szCs w:val="20"/>
        </w:rPr>
        <w:t>ll</w:t>
      </w:r>
      <w:r w:rsidR="000B1ABC">
        <w:rPr>
          <w:sz w:val="20"/>
          <w:szCs w:val="20"/>
        </w:rPr>
        <w:t xml:space="preserve"> dimensions in </w:t>
      </w:r>
      <w:proofErr w:type="spellStart"/>
      <w:r w:rsidR="000B1ABC">
        <w:rPr>
          <w:sz w:val="20"/>
          <w:szCs w:val="20"/>
        </w:rPr>
        <w:t>millimet</w:t>
      </w:r>
      <w:r w:rsidRPr="000B1ABC">
        <w:rPr>
          <w:sz w:val="20"/>
          <w:szCs w:val="20"/>
        </w:rPr>
        <w:t>r</w:t>
      </w:r>
      <w:r w:rsidR="000B1ABC">
        <w:rPr>
          <w:sz w:val="20"/>
          <w:szCs w:val="20"/>
        </w:rPr>
        <w:t>e</w:t>
      </w:r>
      <w:r w:rsidRPr="000B1ABC">
        <w:rPr>
          <w:sz w:val="20"/>
          <w:szCs w:val="20"/>
        </w:rPr>
        <w:t>s</w:t>
      </w:r>
      <w:proofErr w:type="spellEnd"/>
      <w:r w:rsidR="000B1ABC">
        <w:rPr>
          <w:sz w:val="20"/>
          <w:szCs w:val="20"/>
        </w:rPr>
        <w:t>.</w:t>
      </w:r>
    </w:p>
    <w:p w14:paraId="0E4D907C" w14:textId="77777777" w:rsidR="008D7370" w:rsidRPr="000B1ABC" w:rsidRDefault="000B1ABC" w:rsidP="000B1ABC">
      <w:pPr>
        <w:pStyle w:val="BodyText"/>
        <w:spacing w:after="60"/>
        <w:jc w:val="center"/>
        <w:rPr>
          <w:rStyle w:val="SubtleReference"/>
          <w:color w:val="000000" w:themeColor="text1"/>
          <w:sz w:val="20"/>
          <w:szCs w:val="20"/>
        </w:rPr>
      </w:pPr>
      <w:r w:rsidRPr="000B1ABC">
        <w:rPr>
          <w:rStyle w:val="SubtleReference"/>
          <w:color w:val="000000" w:themeColor="text1"/>
          <w:sz w:val="20"/>
          <w:szCs w:val="20"/>
        </w:rPr>
        <w:t>Fig. 1 Retractor (</w:t>
      </w:r>
      <w:proofErr w:type="spellStart"/>
      <w:r w:rsidRPr="000B1ABC">
        <w:rPr>
          <w:rStyle w:val="SubtleReference"/>
          <w:color w:val="000000" w:themeColor="text1"/>
          <w:sz w:val="20"/>
          <w:szCs w:val="20"/>
        </w:rPr>
        <w:t>Weislander’s</w:t>
      </w:r>
      <w:proofErr w:type="spellEnd"/>
      <w:r w:rsidRPr="000B1ABC">
        <w:rPr>
          <w:rStyle w:val="SubtleReference"/>
          <w:color w:val="000000" w:themeColor="text1"/>
          <w:sz w:val="20"/>
          <w:szCs w:val="20"/>
        </w:rPr>
        <w:t xml:space="preserve"> Pattern)</w:t>
      </w:r>
    </w:p>
    <w:p w14:paraId="50ACA303" w14:textId="77777777" w:rsidR="008D7370" w:rsidRPr="007E48B7" w:rsidRDefault="008D7370" w:rsidP="000B1ABC">
      <w:pPr>
        <w:pStyle w:val="BodyText"/>
        <w:spacing w:after="60"/>
        <w:rPr>
          <w:sz w:val="20"/>
          <w:szCs w:val="20"/>
        </w:rPr>
      </w:pPr>
    </w:p>
    <w:p w14:paraId="09F68C40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526F24C7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0CE2C29C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725085C1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162827F7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1D91E31C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00C25B61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3B38402D" w14:textId="77777777" w:rsidR="008D7370" w:rsidRPr="007E48B7" w:rsidRDefault="008D7370" w:rsidP="007E48B7">
      <w:pPr>
        <w:pStyle w:val="BodyText"/>
        <w:rPr>
          <w:sz w:val="20"/>
          <w:szCs w:val="20"/>
        </w:rPr>
      </w:pPr>
    </w:p>
    <w:p w14:paraId="7802D111" w14:textId="77777777" w:rsidR="008D7370" w:rsidRPr="007E48B7" w:rsidRDefault="008D7370" w:rsidP="007E48B7">
      <w:pPr>
        <w:pStyle w:val="BodyText"/>
        <w:rPr>
          <w:sz w:val="20"/>
          <w:szCs w:val="20"/>
        </w:rPr>
      </w:pPr>
      <w:r w:rsidRPr="007E48B7">
        <w:rPr>
          <w:sz w:val="20"/>
          <w:szCs w:val="20"/>
        </w:rPr>
        <w:br w:type="page"/>
      </w:r>
    </w:p>
    <w:p w14:paraId="1F1B72DD" w14:textId="77777777" w:rsidR="009A2112" w:rsidRPr="007E48B7" w:rsidRDefault="004678D2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lastRenderedPageBreak/>
        <w:t xml:space="preserve">5 </w:t>
      </w:r>
      <w:r w:rsidR="001D6967" w:rsidRPr="007E48B7">
        <w:rPr>
          <w:b/>
          <w:bCs/>
          <w:sz w:val="20"/>
          <w:szCs w:val="20"/>
        </w:rPr>
        <w:t>WORKMANSHIP</w:t>
      </w:r>
      <w:r w:rsidR="001D6967" w:rsidRPr="007E48B7">
        <w:rPr>
          <w:b/>
          <w:bCs/>
          <w:spacing w:val="-1"/>
          <w:sz w:val="20"/>
          <w:szCs w:val="20"/>
        </w:rPr>
        <w:t xml:space="preserve"> </w:t>
      </w:r>
      <w:r w:rsidR="001D6967" w:rsidRPr="007E48B7">
        <w:rPr>
          <w:b/>
          <w:bCs/>
          <w:sz w:val="20"/>
          <w:szCs w:val="20"/>
        </w:rPr>
        <w:t>AND</w:t>
      </w:r>
      <w:r w:rsidR="001D6967" w:rsidRPr="007E48B7">
        <w:rPr>
          <w:b/>
          <w:bCs/>
          <w:spacing w:val="-1"/>
          <w:sz w:val="20"/>
          <w:szCs w:val="20"/>
        </w:rPr>
        <w:t xml:space="preserve"> </w:t>
      </w:r>
      <w:r w:rsidR="001D6967" w:rsidRPr="007E48B7">
        <w:rPr>
          <w:b/>
          <w:bCs/>
          <w:sz w:val="20"/>
          <w:szCs w:val="20"/>
        </w:rPr>
        <w:t>FINISH</w:t>
      </w:r>
    </w:p>
    <w:p w14:paraId="7B123B28" w14:textId="77777777" w:rsidR="009A2112" w:rsidRPr="007E48B7" w:rsidRDefault="009A2112" w:rsidP="007E48B7">
      <w:pPr>
        <w:pStyle w:val="BodyText"/>
        <w:jc w:val="both"/>
        <w:rPr>
          <w:b/>
          <w:sz w:val="20"/>
          <w:szCs w:val="20"/>
        </w:rPr>
      </w:pPr>
    </w:p>
    <w:p w14:paraId="05747A8D" w14:textId="5CD9FF78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5.1 </w:t>
      </w:r>
      <w:r w:rsidR="001D6967" w:rsidRPr="007E48B7">
        <w:rPr>
          <w:sz w:val="20"/>
          <w:szCs w:val="20"/>
        </w:rPr>
        <w:t xml:space="preserve">All the surfaces, except the ratchet teeth, shall be smooth and free from pits, and </w:t>
      </w:r>
      <w:ins w:id="19" w:author="Karthik Reddy" w:date="2024-12-06T17:48:00Z" w16du:dateUtc="2024-12-06T12:18:00Z">
        <w:r w:rsidR="002C31C6">
          <w:rPr>
            <w:sz w:val="20"/>
            <w:szCs w:val="20"/>
          </w:rPr>
          <w:t>the edges shall be even.</w:t>
        </w:r>
      </w:ins>
      <w:del w:id="20" w:author="Karthik Reddy" w:date="2024-12-06T17:48:00Z" w16du:dateUtc="2024-12-06T12:18:00Z">
        <w:r w:rsidR="001D6967" w:rsidRPr="000B1ABC" w:rsidDel="002C31C6">
          <w:rPr>
            <w:sz w:val="20"/>
            <w:szCs w:val="20"/>
            <w:highlight w:val="yellow"/>
          </w:rPr>
          <w:delText>the</w:delText>
        </w:r>
        <w:r w:rsidR="001D6967" w:rsidRPr="000B1ABC" w:rsidDel="002C31C6">
          <w:rPr>
            <w:spacing w:val="-57"/>
            <w:sz w:val="20"/>
            <w:szCs w:val="20"/>
            <w:highlight w:val="yellow"/>
          </w:rPr>
          <w:delText xml:space="preserve"> </w:delText>
        </w:r>
        <w:r w:rsidR="000B1ABC" w:rsidRPr="000B1ABC" w:rsidDel="002C31C6">
          <w:rPr>
            <w:spacing w:val="-57"/>
            <w:sz w:val="20"/>
            <w:szCs w:val="20"/>
            <w:highlight w:val="yellow"/>
          </w:rPr>
          <w:delText xml:space="preserve">                      </w:delText>
        </w:r>
        <w:r w:rsidR="001D6967" w:rsidRPr="000B1ABC" w:rsidDel="002C31C6">
          <w:rPr>
            <w:sz w:val="20"/>
            <w:szCs w:val="20"/>
            <w:highlight w:val="yellow"/>
          </w:rPr>
          <w:delText>edges</w:delText>
        </w:r>
        <w:r w:rsidR="001D6967" w:rsidRPr="000B1ABC" w:rsidDel="002C31C6">
          <w:rPr>
            <w:spacing w:val="-1"/>
            <w:sz w:val="20"/>
            <w:szCs w:val="20"/>
            <w:highlight w:val="yellow"/>
          </w:rPr>
          <w:delText xml:space="preserve"> </w:delText>
        </w:r>
        <w:commentRangeStart w:id="21"/>
        <w:r w:rsidR="001D6967" w:rsidRPr="000B1ABC" w:rsidDel="002C31C6">
          <w:rPr>
            <w:sz w:val="20"/>
            <w:szCs w:val="20"/>
            <w:highlight w:val="yellow"/>
          </w:rPr>
          <w:delText>shall</w:delText>
        </w:r>
        <w:commentRangeEnd w:id="21"/>
        <w:r w:rsidR="000B1ABC" w:rsidDel="002C31C6">
          <w:rPr>
            <w:rStyle w:val="CommentReference"/>
          </w:rPr>
          <w:commentReference w:id="21"/>
        </w:r>
      </w:del>
    </w:p>
    <w:p w14:paraId="608E2101" w14:textId="77777777" w:rsidR="000B1ABC" w:rsidRPr="007E48B7" w:rsidRDefault="000B1ABC" w:rsidP="007E48B7">
      <w:pPr>
        <w:pStyle w:val="BodyText"/>
        <w:jc w:val="both"/>
        <w:rPr>
          <w:sz w:val="20"/>
          <w:szCs w:val="20"/>
        </w:rPr>
      </w:pPr>
    </w:p>
    <w:p w14:paraId="4794FC87" w14:textId="77777777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5.2 </w:t>
      </w:r>
      <w:r w:rsidR="001D6967" w:rsidRPr="007E48B7">
        <w:rPr>
          <w:sz w:val="20"/>
          <w:szCs w:val="20"/>
        </w:rPr>
        <w:t>The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edges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of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the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retracting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prongs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shall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taper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to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a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blunt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point.</w:t>
      </w:r>
    </w:p>
    <w:p w14:paraId="39A8A6BA" w14:textId="77777777" w:rsidR="000B1ABC" w:rsidRPr="007E48B7" w:rsidRDefault="000B1ABC" w:rsidP="007E48B7">
      <w:pPr>
        <w:pStyle w:val="BodyText"/>
        <w:jc w:val="both"/>
        <w:rPr>
          <w:sz w:val="20"/>
          <w:szCs w:val="20"/>
        </w:rPr>
      </w:pPr>
    </w:p>
    <w:p w14:paraId="161105B0" w14:textId="77777777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5.3 </w:t>
      </w:r>
      <w:r w:rsidR="001D6967" w:rsidRPr="007E48B7">
        <w:rPr>
          <w:sz w:val="20"/>
          <w:szCs w:val="20"/>
        </w:rPr>
        <w:t>The retractor arms shall open and close smoothly without any friction or undue</w:t>
      </w:r>
      <w:r w:rsidR="001D6967" w:rsidRPr="007E48B7">
        <w:rPr>
          <w:spacing w:val="-57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resistance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or play at the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joint.</w:t>
      </w:r>
    </w:p>
    <w:p w14:paraId="2613FBCB" w14:textId="77777777" w:rsidR="000B1ABC" w:rsidRPr="007E48B7" w:rsidRDefault="000B1ABC" w:rsidP="007E48B7">
      <w:pPr>
        <w:pStyle w:val="BodyText"/>
        <w:jc w:val="both"/>
        <w:rPr>
          <w:sz w:val="20"/>
          <w:szCs w:val="20"/>
        </w:rPr>
      </w:pPr>
    </w:p>
    <w:p w14:paraId="67AF5FD4" w14:textId="77777777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5.4 </w:t>
      </w:r>
      <w:r w:rsidR="001D6967" w:rsidRPr="007E48B7">
        <w:rPr>
          <w:sz w:val="20"/>
          <w:szCs w:val="20"/>
        </w:rPr>
        <w:t>The</w:t>
      </w:r>
      <w:r w:rsidR="001D6967" w:rsidRPr="007E48B7">
        <w:rPr>
          <w:spacing w:val="-3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ratchet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teeth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shall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be</w:t>
      </w:r>
      <w:r w:rsidR="001D6967" w:rsidRPr="007E48B7">
        <w:rPr>
          <w:spacing w:val="-3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well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cut,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clean,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uniform,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regular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and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evenly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spaced.</w:t>
      </w:r>
    </w:p>
    <w:p w14:paraId="4DFC33FD" w14:textId="77777777" w:rsidR="000B1ABC" w:rsidRPr="007E48B7" w:rsidRDefault="000B1ABC" w:rsidP="007E48B7">
      <w:pPr>
        <w:pStyle w:val="BodyText"/>
        <w:jc w:val="both"/>
        <w:rPr>
          <w:sz w:val="20"/>
          <w:szCs w:val="20"/>
        </w:rPr>
      </w:pPr>
    </w:p>
    <w:p w14:paraId="4BA196C2" w14:textId="11217FAC" w:rsidR="00143F86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5.5 </w:t>
      </w:r>
      <w:r w:rsidR="001D6967" w:rsidRPr="007E48B7">
        <w:rPr>
          <w:sz w:val="20"/>
          <w:szCs w:val="20"/>
        </w:rPr>
        <w:t>The ratchet teeth shall engage accurately and securely and shall effectively lock the</w:t>
      </w:r>
      <w:r w:rsidR="001D6967" w:rsidRPr="007E48B7">
        <w:rPr>
          <w:spacing w:val="-57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retractor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at any desired position.</w:t>
      </w:r>
    </w:p>
    <w:p w14:paraId="7DBEEA5C" w14:textId="77777777" w:rsidR="000B1ABC" w:rsidRPr="007E48B7" w:rsidRDefault="000B1ABC" w:rsidP="007E48B7">
      <w:pPr>
        <w:pStyle w:val="BodyText"/>
        <w:jc w:val="both"/>
        <w:rPr>
          <w:sz w:val="20"/>
          <w:szCs w:val="20"/>
        </w:rPr>
      </w:pPr>
    </w:p>
    <w:p w14:paraId="2031CDF3" w14:textId="77777777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5.6 </w:t>
      </w:r>
      <w:r w:rsidR="001D6967" w:rsidRPr="007E48B7">
        <w:rPr>
          <w:sz w:val="20"/>
          <w:szCs w:val="20"/>
        </w:rPr>
        <w:t>The ratchet arm with the finger rest pressed shall swivel freely, the spring shall not</w:t>
      </w:r>
      <w:r w:rsidR="001D6967" w:rsidRPr="007E48B7">
        <w:rPr>
          <w:spacing w:val="-57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be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too stiff.</w:t>
      </w:r>
    </w:p>
    <w:p w14:paraId="31B6A6F0" w14:textId="77777777" w:rsidR="000B1ABC" w:rsidRPr="007E48B7" w:rsidRDefault="000B1ABC" w:rsidP="007E48B7">
      <w:pPr>
        <w:pStyle w:val="BodyText"/>
        <w:jc w:val="both"/>
        <w:rPr>
          <w:sz w:val="20"/>
          <w:szCs w:val="20"/>
        </w:rPr>
      </w:pPr>
    </w:p>
    <w:p w14:paraId="472F1FDA" w14:textId="77777777" w:rsidR="009A2112" w:rsidRPr="007E48B7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5.7 </w:t>
      </w:r>
      <w:r w:rsidR="001D6967" w:rsidRPr="007E48B7">
        <w:rPr>
          <w:sz w:val="20"/>
          <w:szCs w:val="20"/>
        </w:rPr>
        <w:t>The</w:t>
      </w:r>
      <w:r w:rsidR="001D6967" w:rsidRPr="007E48B7">
        <w:rPr>
          <w:spacing w:val="-3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retractor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shall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be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finished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bright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and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passivated.</w:t>
      </w:r>
    </w:p>
    <w:p w14:paraId="75E5BFCA" w14:textId="77777777" w:rsidR="009A2112" w:rsidRPr="007E48B7" w:rsidRDefault="009A2112" w:rsidP="007E48B7">
      <w:pPr>
        <w:pStyle w:val="BodyText"/>
        <w:jc w:val="both"/>
        <w:rPr>
          <w:sz w:val="20"/>
          <w:szCs w:val="20"/>
        </w:rPr>
      </w:pPr>
    </w:p>
    <w:p w14:paraId="09FBA12C" w14:textId="77777777" w:rsidR="00327CCE" w:rsidRDefault="004678D2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6 </w:t>
      </w:r>
      <w:r w:rsidR="00F55BCE" w:rsidRPr="007E48B7">
        <w:rPr>
          <w:b/>
          <w:bCs/>
          <w:sz w:val="20"/>
          <w:szCs w:val="20"/>
        </w:rPr>
        <w:t>HEAT</w:t>
      </w:r>
      <w:r w:rsidR="00F55BCE" w:rsidRPr="007E48B7">
        <w:rPr>
          <w:b/>
          <w:bCs/>
          <w:spacing w:val="-2"/>
          <w:sz w:val="20"/>
          <w:szCs w:val="20"/>
        </w:rPr>
        <w:t xml:space="preserve"> </w:t>
      </w:r>
      <w:r w:rsidR="00F55BCE" w:rsidRPr="007E48B7">
        <w:rPr>
          <w:b/>
          <w:bCs/>
          <w:sz w:val="20"/>
          <w:szCs w:val="20"/>
        </w:rPr>
        <w:t>TREATMENT</w:t>
      </w:r>
      <w:r w:rsidR="00327CCE" w:rsidRPr="007E48B7">
        <w:rPr>
          <w:b/>
          <w:bCs/>
          <w:sz w:val="20"/>
          <w:szCs w:val="20"/>
        </w:rPr>
        <w:t xml:space="preserve"> AND HARDNESS</w:t>
      </w:r>
    </w:p>
    <w:p w14:paraId="2E3CD38E" w14:textId="77777777" w:rsidR="00E45FBA" w:rsidRPr="007E48B7" w:rsidRDefault="00E45FBA" w:rsidP="007E48B7">
      <w:pPr>
        <w:pStyle w:val="BodyText"/>
        <w:jc w:val="both"/>
        <w:rPr>
          <w:b/>
          <w:bCs/>
          <w:sz w:val="20"/>
          <w:szCs w:val="20"/>
        </w:rPr>
      </w:pPr>
    </w:p>
    <w:p w14:paraId="1562C0F8" w14:textId="77777777" w:rsidR="00327CCE" w:rsidRDefault="00327CCE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>6.1 General</w:t>
      </w:r>
    </w:p>
    <w:p w14:paraId="6E8CACC6" w14:textId="77777777" w:rsidR="00E45FBA" w:rsidRPr="007E48B7" w:rsidRDefault="00E45FBA" w:rsidP="007E48B7">
      <w:pPr>
        <w:pStyle w:val="BodyText"/>
        <w:jc w:val="both"/>
        <w:rPr>
          <w:b/>
          <w:bCs/>
          <w:sz w:val="20"/>
          <w:szCs w:val="20"/>
        </w:rPr>
      </w:pPr>
    </w:p>
    <w:p w14:paraId="0891B57A" w14:textId="77777777" w:rsidR="00327CCE" w:rsidRPr="007E48B7" w:rsidRDefault="00327CCE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 xml:space="preserve">The </w:t>
      </w:r>
      <w:r w:rsidR="0071124D" w:rsidRPr="007E48B7">
        <w:rPr>
          <w:sz w:val="20"/>
          <w:szCs w:val="20"/>
        </w:rPr>
        <w:t>retractor</w:t>
      </w:r>
      <w:r w:rsidRPr="007E48B7">
        <w:rPr>
          <w:sz w:val="20"/>
          <w:szCs w:val="20"/>
        </w:rPr>
        <w:t xml:space="preserve"> except the spring shall be heat treated using hardening and tempering procedures to produce specified hardness.</w:t>
      </w:r>
    </w:p>
    <w:p w14:paraId="58EBB274" w14:textId="77777777" w:rsidR="00327CCE" w:rsidRPr="007E48B7" w:rsidRDefault="00327CCE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 xml:space="preserve"> </w:t>
      </w:r>
    </w:p>
    <w:p w14:paraId="652A01A0" w14:textId="77777777" w:rsidR="00327CCE" w:rsidRDefault="00327CCE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>6.2 Hardness</w:t>
      </w:r>
    </w:p>
    <w:p w14:paraId="25CD1EFE" w14:textId="77777777" w:rsidR="00E45FBA" w:rsidRPr="007E48B7" w:rsidRDefault="00E45FBA" w:rsidP="007E48B7">
      <w:pPr>
        <w:pStyle w:val="BodyText"/>
        <w:jc w:val="both"/>
        <w:rPr>
          <w:b/>
          <w:bCs/>
          <w:sz w:val="20"/>
          <w:szCs w:val="20"/>
        </w:rPr>
      </w:pPr>
    </w:p>
    <w:p w14:paraId="178D5023" w14:textId="74C40943" w:rsidR="00327CCE" w:rsidRPr="007E48B7" w:rsidRDefault="00327CCE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 xml:space="preserve">The Vickers hardness of the finished instrument shall be within the range of 380 </w:t>
      </w:r>
      <w:r w:rsidR="00E45FBA">
        <w:rPr>
          <w:sz w:val="20"/>
          <w:szCs w:val="20"/>
        </w:rPr>
        <w:t xml:space="preserve">HV </w:t>
      </w:r>
      <w:r w:rsidRPr="007E48B7">
        <w:rPr>
          <w:sz w:val="20"/>
          <w:szCs w:val="20"/>
        </w:rPr>
        <w:t>to 430 HV when tested in accordance with IS 1501 (Part 1).</w:t>
      </w:r>
    </w:p>
    <w:p w14:paraId="23480F9B" w14:textId="77777777" w:rsidR="00C6486C" w:rsidRPr="007E48B7" w:rsidRDefault="00C6486C" w:rsidP="007E48B7">
      <w:pPr>
        <w:pStyle w:val="BodyText"/>
        <w:jc w:val="both"/>
        <w:rPr>
          <w:sz w:val="20"/>
          <w:szCs w:val="20"/>
        </w:rPr>
      </w:pPr>
    </w:p>
    <w:p w14:paraId="1E8B6C53" w14:textId="77777777" w:rsidR="00B903FA" w:rsidRPr="007E48B7" w:rsidRDefault="004678D2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7 </w:t>
      </w:r>
      <w:r w:rsidR="001D6967" w:rsidRPr="007E48B7">
        <w:rPr>
          <w:b/>
          <w:bCs/>
          <w:sz w:val="20"/>
          <w:szCs w:val="20"/>
        </w:rPr>
        <w:t>TESTS</w:t>
      </w:r>
    </w:p>
    <w:p w14:paraId="65C77CC6" w14:textId="77777777" w:rsidR="004678D2" w:rsidRPr="007E48B7" w:rsidRDefault="004678D2" w:rsidP="007E48B7">
      <w:pPr>
        <w:pStyle w:val="BodyText"/>
        <w:jc w:val="both"/>
        <w:rPr>
          <w:b/>
          <w:bCs/>
          <w:sz w:val="20"/>
          <w:szCs w:val="20"/>
        </w:rPr>
      </w:pPr>
    </w:p>
    <w:p w14:paraId="310AA2DB" w14:textId="77777777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7.1 </w:t>
      </w:r>
      <w:r w:rsidR="001D6967" w:rsidRPr="007E48B7">
        <w:rPr>
          <w:sz w:val="20"/>
          <w:szCs w:val="20"/>
        </w:rPr>
        <w:t>Open the arms of the retractor tar</w:t>
      </w:r>
      <w:del w:id="22" w:author="Dell" w:date="2024-11-20T14:45:00Z">
        <w:r w:rsidR="001D6967" w:rsidRPr="007E48B7" w:rsidDel="00A3468D">
          <w:rPr>
            <w:sz w:val="20"/>
            <w:szCs w:val="20"/>
          </w:rPr>
          <w:delText>.</w:delText>
        </w:r>
      </w:del>
      <w:r w:rsidR="001D6967" w:rsidRPr="007E48B7">
        <w:rPr>
          <w:sz w:val="20"/>
          <w:szCs w:val="20"/>
        </w:rPr>
        <w:t xml:space="preserve"> about 65 mm measured at the tip. Grip the</w:t>
      </w:r>
      <w:r w:rsidR="001D6967" w:rsidRPr="007E48B7">
        <w:rPr>
          <w:spacing w:val="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 xml:space="preserve">retractor at the retracting blades and apply a compressive force of 100 N (10 </w:t>
      </w:r>
      <w:proofErr w:type="spellStart"/>
      <w:r w:rsidR="001D6967" w:rsidRPr="007E48B7">
        <w:rPr>
          <w:sz w:val="20"/>
          <w:szCs w:val="20"/>
        </w:rPr>
        <w:t>kgf</w:t>
      </w:r>
      <w:proofErr w:type="spellEnd"/>
      <w:r w:rsidR="001D6967" w:rsidRPr="007E48B7">
        <w:rPr>
          <w:spacing w:val="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approximately) for two minutes trying to close the blades. The ratchet shall not slip</w:t>
      </w:r>
      <w:r w:rsidR="001D6967" w:rsidRPr="007E48B7">
        <w:rPr>
          <w:spacing w:val="-57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under the force and shall show no sign of damage on removal of the force. Repeat</w:t>
      </w:r>
      <w:r w:rsidR="001D6967" w:rsidRPr="007E48B7">
        <w:rPr>
          <w:spacing w:val="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the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test with two different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arms openings.</w:t>
      </w:r>
    </w:p>
    <w:p w14:paraId="1FA443A1" w14:textId="77777777" w:rsidR="00E45FBA" w:rsidRPr="007E48B7" w:rsidRDefault="00E45FBA" w:rsidP="007E48B7">
      <w:pPr>
        <w:pStyle w:val="BodyText"/>
        <w:jc w:val="both"/>
        <w:rPr>
          <w:b/>
          <w:bCs/>
          <w:sz w:val="20"/>
          <w:szCs w:val="20"/>
        </w:rPr>
      </w:pPr>
    </w:p>
    <w:p w14:paraId="001666C2" w14:textId="77777777" w:rsidR="001A5018" w:rsidRDefault="004678D2" w:rsidP="007E48B7">
      <w:pPr>
        <w:pStyle w:val="BodyText"/>
        <w:jc w:val="both"/>
        <w:rPr>
          <w:b/>
          <w:sz w:val="20"/>
          <w:szCs w:val="20"/>
        </w:rPr>
      </w:pPr>
      <w:r w:rsidRPr="007E48B7">
        <w:rPr>
          <w:b/>
          <w:sz w:val="20"/>
          <w:szCs w:val="20"/>
        </w:rPr>
        <w:t xml:space="preserve">7.2 </w:t>
      </w:r>
      <w:r w:rsidR="001A5018" w:rsidRPr="007E48B7">
        <w:rPr>
          <w:b/>
          <w:sz w:val="20"/>
          <w:szCs w:val="20"/>
        </w:rPr>
        <w:t xml:space="preserve">Corrosion Resistance </w:t>
      </w:r>
    </w:p>
    <w:p w14:paraId="7BC34DBA" w14:textId="77777777" w:rsidR="00E45FBA" w:rsidRPr="007E48B7" w:rsidRDefault="00E45FBA" w:rsidP="007E48B7">
      <w:pPr>
        <w:pStyle w:val="BodyText"/>
        <w:jc w:val="both"/>
        <w:rPr>
          <w:sz w:val="20"/>
          <w:szCs w:val="20"/>
        </w:rPr>
      </w:pPr>
    </w:p>
    <w:p w14:paraId="7670C09E" w14:textId="77777777" w:rsidR="004678D2" w:rsidRDefault="001D6967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The instrument shall satisfy the boiling and autoclaving test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as</w:t>
      </w:r>
      <w:r w:rsidRPr="007E48B7">
        <w:rPr>
          <w:spacing w:val="-1"/>
          <w:sz w:val="20"/>
          <w:szCs w:val="20"/>
        </w:rPr>
        <w:t xml:space="preserve"> </w:t>
      </w:r>
      <w:r w:rsidR="00BC70E1" w:rsidRPr="007E48B7">
        <w:rPr>
          <w:sz w:val="20"/>
          <w:szCs w:val="20"/>
        </w:rPr>
        <w:t>mentioned in IS</w:t>
      </w:r>
      <w:r w:rsidRPr="007E48B7">
        <w:rPr>
          <w:sz w:val="20"/>
          <w:szCs w:val="20"/>
        </w:rPr>
        <w:t xml:space="preserve"> 7531</w:t>
      </w:r>
      <w:r w:rsidR="00BC70E1" w:rsidRPr="007E48B7">
        <w:rPr>
          <w:sz w:val="20"/>
          <w:szCs w:val="20"/>
        </w:rPr>
        <w:t xml:space="preserve">. </w:t>
      </w:r>
    </w:p>
    <w:p w14:paraId="0E89DB66" w14:textId="77777777" w:rsidR="00E45FBA" w:rsidRPr="007E48B7" w:rsidRDefault="00E45FBA" w:rsidP="007E48B7">
      <w:pPr>
        <w:pStyle w:val="BodyText"/>
        <w:jc w:val="both"/>
        <w:rPr>
          <w:sz w:val="20"/>
          <w:szCs w:val="20"/>
        </w:rPr>
      </w:pPr>
    </w:p>
    <w:p w14:paraId="5E9A6AAE" w14:textId="77777777" w:rsidR="009A2112" w:rsidRDefault="004678D2" w:rsidP="007E48B7">
      <w:pPr>
        <w:pStyle w:val="BodyText"/>
        <w:jc w:val="both"/>
        <w:rPr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7.3 </w:t>
      </w:r>
      <w:r w:rsidR="001D6967" w:rsidRPr="007E48B7">
        <w:rPr>
          <w:sz w:val="20"/>
          <w:szCs w:val="20"/>
        </w:rPr>
        <w:t>Subject to agreement between the purchaser and the supplier the instrument may be</w:t>
      </w:r>
      <w:r w:rsidR="001D6967" w:rsidRPr="007E48B7">
        <w:rPr>
          <w:spacing w:val="-57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put</w:t>
      </w:r>
      <w:r w:rsidR="001D6967" w:rsidRPr="007E48B7">
        <w:rPr>
          <w:spacing w:val="-2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to the</w:t>
      </w:r>
      <w:r w:rsidR="001D6967" w:rsidRPr="007E48B7">
        <w:rPr>
          <w:spacing w:val="-1"/>
          <w:sz w:val="20"/>
          <w:szCs w:val="20"/>
        </w:rPr>
        <w:t xml:space="preserve"> </w:t>
      </w:r>
      <w:r w:rsidR="001D6967" w:rsidRPr="007E48B7">
        <w:rPr>
          <w:sz w:val="20"/>
          <w:szCs w:val="20"/>
        </w:rPr>
        <w:t>following test:</w:t>
      </w:r>
    </w:p>
    <w:p w14:paraId="59B29139" w14:textId="77777777" w:rsidR="00E45FBA" w:rsidRPr="007E48B7" w:rsidRDefault="00E45FBA" w:rsidP="007E48B7">
      <w:pPr>
        <w:pStyle w:val="BodyText"/>
        <w:jc w:val="both"/>
        <w:rPr>
          <w:sz w:val="20"/>
          <w:szCs w:val="20"/>
        </w:rPr>
      </w:pPr>
    </w:p>
    <w:p w14:paraId="64FB7172" w14:textId="77777777" w:rsidR="001A5018" w:rsidRDefault="004678D2" w:rsidP="007E48B7">
      <w:pPr>
        <w:pStyle w:val="BodyText"/>
        <w:jc w:val="both"/>
        <w:rPr>
          <w:b/>
          <w:sz w:val="20"/>
          <w:szCs w:val="20"/>
        </w:rPr>
      </w:pPr>
      <w:r w:rsidRPr="007E48B7">
        <w:rPr>
          <w:b/>
          <w:sz w:val="20"/>
          <w:szCs w:val="20"/>
        </w:rPr>
        <w:t xml:space="preserve">7.4 </w:t>
      </w:r>
      <w:r w:rsidR="001A5018" w:rsidRPr="007E48B7">
        <w:rPr>
          <w:b/>
          <w:sz w:val="20"/>
          <w:szCs w:val="20"/>
        </w:rPr>
        <w:t>Copper Sulphate Test</w:t>
      </w:r>
    </w:p>
    <w:p w14:paraId="327A2840" w14:textId="77777777" w:rsidR="00E45FBA" w:rsidRPr="007E48B7" w:rsidRDefault="00E45FBA" w:rsidP="007E48B7">
      <w:pPr>
        <w:pStyle w:val="BodyText"/>
        <w:jc w:val="both"/>
        <w:rPr>
          <w:sz w:val="20"/>
          <w:szCs w:val="20"/>
        </w:rPr>
      </w:pPr>
    </w:p>
    <w:p w14:paraId="1D3C1342" w14:textId="6F014577" w:rsidR="001051C5" w:rsidRDefault="001D6967" w:rsidP="00E45FBA">
      <w:pPr>
        <w:pStyle w:val="BodyText"/>
        <w:spacing w:after="120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Scrub the sample with soap and warm water, rinse in hot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water and then dip in 95 percent ethyl alcohol. Dry the sample. Immerse in copper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sulphate solution at room temperature for 6 min and wash off with fresh water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or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wet cotton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wool.</w:t>
      </w:r>
      <w:r w:rsidR="0071124D" w:rsidRPr="007E48B7">
        <w:rPr>
          <w:sz w:val="20"/>
          <w:szCs w:val="20"/>
        </w:rPr>
        <w:t xml:space="preserve"> No red stains or spots on the sample shall be allowed but dulling of the polished surface may be permitted.</w:t>
      </w:r>
      <w:r w:rsidRPr="007E48B7">
        <w:rPr>
          <w:sz w:val="20"/>
          <w:szCs w:val="20"/>
        </w:rPr>
        <w:t xml:space="preserve"> The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composition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of the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solution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shall be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as</w:t>
      </w:r>
      <w:r w:rsidRPr="007E48B7">
        <w:rPr>
          <w:spacing w:val="-1"/>
          <w:sz w:val="20"/>
          <w:szCs w:val="20"/>
        </w:rPr>
        <w:t xml:space="preserve"> </w:t>
      </w:r>
      <w:del w:id="23" w:author="Karthik Reddy" w:date="2024-12-06T17:48:00Z" w16du:dateUtc="2024-12-06T12:18:00Z">
        <w:r w:rsidRPr="007E48B7" w:rsidDel="00900F08">
          <w:rPr>
            <w:sz w:val="20"/>
            <w:szCs w:val="20"/>
          </w:rPr>
          <w:delText>follows:</w:delText>
        </w:r>
      </w:del>
      <w:ins w:id="24" w:author="Karthik Reddy" w:date="2024-12-06T17:48:00Z" w16du:dateUtc="2024-12-06T12:18:00Z">
        <w:r w:rsidR="00900F08">
          <w:rPr>
            <w:sz w:val="20"/>
            <w:szCs w:val="20"/>
          </w:rPr>
          <w:t xml:space="preserve">given </w:t>
        </w:r>
      </w:ins>
      <w:ins w:id="25" w:author="Karthik Reddy" w:date="2024-12-06T17:49:00Z" w16du:dateUtc="2024-12-06T12:19:00Z">
        <w:r w:rsidR="00900F08">
          <w:rPr>
            <w:sz w:val="20"/>
            <w:szCs w:val="20"/>
          </w:rPr>
          <w:t>in Table 1.</w:t>
        </w:r>
      </w:ins>
    </w:p>
    <w:p w14:paraId="3156438D" w14:textId="556A52A9" w:rsidR="00E45FBA" w:rsidRPr="00A3468D" w:rsidRDefault="00E45FBA" w:rsidP="00E45FBA">
      <w:pPr>
        <w:pStyle w:val="BodyText"/>
        <w:spacing w:after="120"/>
        <w:jc w:val="center"/>
        <w:rPr>
          <w:color w:val="FF0000"/>
          <w:sz w:val="20"/>
          <w:szCs w:val="20"/>
          <w:rPrChange w:id="26" w:author="Dell" w:date="2024-11-20T14:45:00Z">
            <w:rPr>
              <w:sz w:val="20"/>
              <w:szCs w:val="20"/>
            </w:rPr>
          </w:rPrChange>
        </w:rPr>
      </w:pPr>
      <w:commentRangeStart w:id="27"/>
      <w:r w:rsidRPr="00A3468D">
        <w:rPr>
          <w:b/>
          <w:bCs/>
          <w:color w:val="FF0000"/>
          <w:position w:val="2"/>
          <w:sz w:val="20"/>
          <w:szCs w:val="20"/>
          <w:rPrChange w:id="28" w:author="Dell" w:date="2024-11-20T14:45:00Z">
            <w:rPr>
              <w:b/>
              <w:bCs/>
              <w:position w:val="2"/>
              <w:sz w:val="20"/>
              <w:szCs w:val="20"/>
            </w:rPr>
          </w:rPrChange>
        </w:rPr>
        <w:t>Table 1 Solution Composition</w:t>
      </w:r>
      <w:commentRangeEnd w:id="27"/>
      <w:r w:rsidR="009E4BE3">
        <w:rPr>
          <w:rStyle w:val="CommentReference"/>
        </w:rPr>
        <w:commentReference w:id="27"/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9" w:author="Karthik Reddy" w:date="2024-12-06T17:49:00Z" w16du:dateUtc="2024-12-06T12:19:00Z">
          <w:tblPr>
            <w:tblStyle w:val="TableGrid"/>
            <w:tblW w:w="0" w:type="auto"/>
            <w:jc w:val="center"/>
            <w:tbl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892"/>
        <w:gridCol w:w="3228"/>
        <w:gridCol w:w="2170"/>
        <w:tblGridChange w:id="30">
          <w:tblGrid>
            <w:gridCol w:w="892"/>
            <w:gridCol w:w="3228"/>
            <w:gridCol w:w="2170"/>
          </w:tblGrid>
        </w:tblGridChange>
      </w:tblGrid>
      <w:tr w:rsidR="00B903FA" w:rsidRPr="007E48B7" w14:paraId="0ADB3163" w14:textId="77777777" w:rsidTr="005925E3">
        <w:trPr>
          <w:trHeight w:val="278"/>
          <w:jc w:val="center"/>
          <w:trPrChange w:id="31" w:author="Karthik Reddy" w:date="2024-12-06T17:49:00Z" w16du:dateUtc="2024-12-06T12:19:00Z">
            <w:trPr>
              <w:trHeight w:val="278"/>
              <w:jc w:val="center"/>
            </w:trPr>
          </w:trPrChange>
        </w:trPr>
        <w:tc>
          <w:tcPr>
            <w:tcW w:w="892" w:type="dxa"/>
            <w:tcBorders>
              <w:bottom w:val="nil"/>
            </w:tcBorders>
            <w:tcPrChange w:id="32" w:author="Karthik Reddy" w:date="2024-12-06T17:49:00Z" w16du:dateUtc="2024-12-06T12:19:00Z">
              <w:tcPr>
                <w:tcW w:w="892" w:type="dxa"/>
              </w:tcPr>
            </w:tcPrChange>
          </w:tcPr>
          <w:p w14:paraId="42F47575" w14:textId="1DB54CFE" w:rsidR="00B903FA" w:rsidRPr="007E48B7" w:rsidRDefault="00B903FA" w:rsidP="00E45FBA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48B7">
              <w:rPr>
                <w:b/>
                <w:bCs/>
                <w:sz w:val="20"/>
                <w:szCs w:val="20"/>
              </w:rPr>
              <w:t>Sl</w:t>
            </w:r>
            <w:proofErr w:type="spellEnd"/>
            <w:r w:rsidRPr="007E48B7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3228" w:type="dxa"/>
            <w:tcBorders>
              <w:bottom w:val="nil"/>
            </w:tcBorders>
            <w:tcPrChange w:id="33" w:author="Karthik Reddy" w:date="2024-12-06T17:49:00Z" w16du:dateUtc="2024-12-06T12:19:00Z">
              <w:tcPr>
                <w:tcW w:w="3228" w:type="dxa"/>
              </w:tcPr>
            </w:tcPrChange>
          </w:tcPr>
          <w:p w14:paraId="50004D21" w14:textId="4F577A46" w:rsidR="00B903FA" w:rsidRPr="007E48B7" w:rsidRDefault="00B903FA" w:rsidP="00E45FBA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7E48B7"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2170" w:type="dxa"/>
            <w:tcBorders>
              <w:bottom w:val="nil"/>
            </w:tcBorders>
            <w:tcPrChange w:id="34" w:author="Karthik Reddy" w:date="2024-12-06T17:49:00Z" w16du:dateUtc="2024-12-06T12:19:00Z">
              <w:tcPr>
                <w:tcW w:w="2170" w:type="dxa"/>
              </w:tcPr>
            </w:tcPrChange>
          </w:tcPr>
          <w:p w14:paraId="13504E5E" w14:textId="62EADEE0" w:rsidR="00B903FA" w:rsidRPr="007E48B7" w:rsidRDefault="00B903FA" w:rsidP="00E45FBA">
            <w:pPr>
              <w:pStyle w:val="BodyTex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E48B7">
              <w:rPr>
                <w:b/>
                <w:bCs/>
                <w:position w:val="2"/>
                <w:sz w:val="20"/>
                <w:szCs w:val="20"/>
              </w:rPr>
              <w:t>Quantity</w:t>
            </w:r>
          </w:p>
        </w:tc>
      </w:tr>
      <w:tr w:rsidR="00E45FBA" w:rsidRPr="007E48B7" w14:paraId="3E546703" w14:textId="77777777" w:rsidTr="005925E3">
        <w:trPr>
          <w:trHeight w:val="342"/>
          <w:jc w:val="center"/>
          <w:trPrChange w:id="35" w:author="Karthik Reddy" w:date="2024-12-06T17:49:00Z" w16du:dateUtc="2024-12-06T12:19:00Z">
            <w:trPr>
              <w:trHeight w:val="342"/>
              <w:jc w:val="center"/>
            </w:trPr>
          </w:trPrChange>
        </w:trPr>
        <w:tc>
          <w:tcPr>
            <w:tcW w:w="892" w:type="dxa"/>
            <w:tcBorders>
              <w:top w:val="nil"/>
              <w:bottom w:val="single" w:sz="4" w:space="0" w:color="auto"/>
            </w:tcBorders>
            <w:vAlign w:val="center"/>
            <w:tcPrChange w:id="36" w:author="Karthik Reddy" w:date="2024-12-06T17:49:00Z" w16du:dateUtc="2024-12-06T12:19:00Z">
              <w:tcPr>
                <w:tcW w:w="892" w:type="dxa"/>
                <w:vAlign w:val="center"/>
              </w:tcPr>
            </w:tcPrChange>
          </w:tcPr>
          <w:p w14:paraId="10998B13" w14:textId="77777777" w:rsidR="00E45FBA" w:rsidRPr="007E48B7" w:rsidRDefault="00E45FBA" w:rsidP="00E45FBA">
            <w:pPr>
              <w:pStyle w:val="BodyText"/>
              <w:numPr>
                <w:ilvl w:val="0"/>
                <w:numId w:val="10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bottom w:val="single" w:sz="4" w:space="0" w:color="auto"/>
            </w:tcBorders>
            <w:vAlign w:val="center"/>
            <w:tcPrChange w:id="37" w:author="Karthik Reddy" w:date="2024-12-06T17:49:00Z" w16du:dateUtc="2024-12-06T12:19:00Z">
              <w:tcPr>
                <w:tcW w:w="3228" w:type="dxa"/>
                <w:vAlign w:val="center"/>
              </w:tcPr>
            </w:tcPrChange>
          </w:tcPr>
          <w:p w14:paraId="6D791EA2" w14:textId="77777777" w:rsidR="00E45FBA" w:rsidRPr="007E48B7" w:rsidRDefault="00E45FBA" w:rsidP="00E45FBA">
            <w:pPr>
              <w:pStyle w:val="BodyText"/>
              <w:numPr>
                <w:ilvl w:val="0"/>
                <w:numId w:val="10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bottom w:val="single" w:sz="4" w:space="0" w:color="auto"/>
            </w:tcBorders>
            <w:vAlign w:val="center"/>
            <w:tcPrChange w:id="38" w:author="Karthik Reddy" w:date="2024-12-06T17:49:00Z" w16du:dateUtc="2024-12-06T12:19:00Z">
              <w:tcPr>
                <w:tcW w:w="2170" w:type="dxa"/>
                <w:vAlign w:val="center"/>
              </w:tcPr>
            </w:tcPrChange>
          </w:tcPr>
          <w:p w14:paraId="5A9918AC" w14:textId="77777777" w:rsidR="00E45FBA" w:rsidRPr="007E48B7" w:rsidRDefault="00E45FBA" w:rsidP="00E45FBA">
            <w:pPr>
              <w:pStyle w:val="BodyText"/>
              <w:numPr>
                <w:ilvl w:val="0"/>
                <w:numId w:val="10"/>
              </w:numPr>
              <w:ind w:left="360"/>
              <w:jc w:val="center"/>
              <w:rPr>
                <w:position w:val="2"/>
                <w:sz w:val="20"/>
                <w:szCs w:val="20"/>
              </w:rPr>
            </w:pPr>
          </w:p>
        </w:tc>
      </w:tr>
      <w:tr w:rsidR="00B903FA" w:rsidRPr="007E48B7" w14:paraId="0DD9E2DA" w14:textId="77777777" w:rsidTr="005925E3">
        <w:trPr>
          <w:trHeight w:val="260"/>
          <w:jc w:val="center"/>
          <w:trPrChange w:id="39" w:author="Karthik Reddy" w:date="2024-12-06T17:49:00Z" w16du:dateUtc="2024-12-06T12:19:00Z">
            <w:trPr>
              <w:trHeight w:val="260"/>
              <w:jc w:val="center"/>
            </w:trPr>
          </w:trPrChange>
        </w:trPr>
        <w:tc>
          <w:tcPr>
            <w:tcW w:w="892" w:type="dxa"/>
            <w:tcBorders>
              <w:top w:val="single" w:sz="4" w:space="0" w:color="auto"/>
            </w:tcBorders>
            <w:tcPrChange w:id="40" w:author="Karthik Reddy" w:date="2024-12-06T17:49:00Z" w16du:dateUtc="2024-12-06T12:19:00Z">
              <w:tcPr>
                <w:tcW w:w="892" w:type="dxa"/>
              </w:tcPr>
            </w:tcPrChange>
          </w:tcPr>
          <w:p w14:paraId="16025026" w14:textId="77777777" w:rsidR="00B903FA" w:rsidRPr="007E48B7" w:rsidRDefault="00B903FA" w:rsidP="00E45FBA">
            <w:pPr>
              <w:pStyle w:val="BodyText"/>
              <w:numPr>
                <w:ilvl w:val="0"/>
                <w:numId w:val="11"/>
              </w:num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  <w:tcPrChange w:id="41" w:author="Karthik Reddy" w:date="2024-12-06T17:49:00Z" w16du:dateUtc="2024-12-06T12:19:00Z">
              <w:tcPr>
                <w:tcW w:w="3228" w:type="dxa"/>
              </w:tcPr>
            </w:tcPrChange>
          </w:tcPr>
          <w:p w14:paraId="71C98995" w14:textId="0AC20058" w:rsidR="00B903FA" w:rsidRPr="005925E3" w:rsidRDefault="00E45FBA" w:rsidP="00E45FBA">
            <w:pPr>
              <w:pStyle w:val="BodyText"/>
              <w:spacing w:after="120"/>
              <w:jc w:val="center"/>
              <w:rPr>
                <w:sz w:val="20"/>
                <w:szCs w:val="20"/>
              </w:rPr>
            </w:pPr>
            <w:r w:rsidRPr="005925E3">
              <w:rPr>
                <w:sz w:val="20"/>
                <w:szCs w:val="20"/>
              </w:rPr>
              <w:t>Copper sulphate (Cu</w:t>
            </w:r>
            <w:r w:rsidR="00B903FA" w:rsidRPr="005925E3">
              <w:rPr>
                <w:sz w:val="20"/>
                <w:szCs w:val="20"/>
              </w:rPr>
              <w:t>SO4.5H</w:t>
            </w:r>
            <w:r w:rsidR="00B903FA" w:rsidRPr="005925E3">
              <w:rPr>
                <w:sz w:val="20"/>
                <w:szCs w:val="20"/>
                <w:vertAlign w:val="subscript"/>
              </w:rPr>
              <w:t>2</w:t>
            </w:r>
            <w:r w:rsidR="00B903FA" w:rsidRPr="005925E3">
              <w:rPr>
                <w:sz w:val="20"/>
                <w:szCs w:val="20"/>
              </w:rPr>
              <w:t>O)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tcPrChange w:id="42" w:author="Karthik Reddy" w:date="2024-12-06T17:49:00Z" w16du:dateUtc="2024-12-06T12:19:00Z">
              <w:tcPr>
                <w:tcW w:w="2170" w:type="dxa"/>
              </w:tcPr>
            </w:tcPrChange>
          </w:tcPr>
          <w:p w14:paraId="5BB019C8" w14:textId="283A1B3F" w:rsidR="00B903FA" w:rsidRPr="007E48B7" w:rsidRDefault="00B903FA" w:rsidP="00E45FBA">
            <w:pPr>
              <w:pStyle w:val="BodyText"/>
              <w:spacing w:after="120"/>
              <w:jc w:val="center"/>
              <w:rPr>
                <w:sz w:val="20"/>
                <w:szCs w:val="20"/>
              </w:rPr>
            </w:pPr>
            <w:r w:rsidRPr="007E48B7">
              <w:rPr>
                <w:position w:val="2"/>
                <w:sz w:val="20"/>
                <w:szCs w:val="20"/>
              </w:rPr>
              <w:t>4.0</w:t>
            </w:r>
            <w:r w:rsidR="00E60883">
              <w:rPr>
                <w:position w:val="2"/>
                <w:sz w:val="20"/>
                <w:szCs w:val="20"/>
              </w:rPr>
              <w:t xml:space="preserve"> </w:t>
            </w:r>
            <w:r w:rsidRPr="007E48B7">
              <w:rPr>
                <w:position w:val="2"/>
                <w:sz w:val="20"/>
                <w:szCs w:val="20"/>
              </w:rPr>
              <w:t>g</w:t>
            </w:r>
          </w:p>
        </w:tc>
      </w:tr>
      <w:tr w:rsidR="00B903FA" w:rsidRPr="007E48B7" w14:paraId="17CD1D61" w14:textId="77777777" w:rsidTr="005925E3">
        <w:trPr>
          <w:trHeight w:val="260"/>
          <w:jc w:val="center"/>
          <w:trPrChange w:id="43" w:author="Karthik Reddy" w:date="2024-12-06T17:49:00Z" w16du:dateUtc="2024-12-06T12:19:00Z">
            <w:trPr>
              <w:trHeight w:val="260"/>
              <w:jc w:val="center"/>
            </w:trPr>
          </w:trPrChange>
        </w:trPr>
        <w:tc>
          <w:tcPr>
            <w:tcW w:w="892" w:type="dxa"/>
            <w:tcPrChange w:id="44" w:author="Karthik Reddy" w:date="2024-12-06T17:49:00Z" w16du:dateUtc="2024-12-06T12:19:00Z">
              <w:tcPr>
                <w:tcW w:w="892" w:type="dxa"/>
              </w:tcPr>
            </w:tcPrChange>
          </w:tcPr>
          <w:p w14:paraId="7AE08CD3" w14:textId="77777777" w:rsidR="00B903FA" w:rsidRPr="007E48B7" w:rsidRDefault="00B903FA" w:rsidP="00E45FBA">
            <w:pPr>
              <w:pStyle w:val="BodyText"/>
              <w:numPr>
                <w:ilvl w:val="0"/>
                <w:numId w:val="11"/>
              </w:numPr>
              <w:spacing w:after="120"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3228" w:type="dxa"/>
            <w:tcPrChange w:id="45" w:author="Karthik Reddy" w:date="2024-12-06T17:49:00Z" w16du:dateUtc="2024-12-06T12:19:00Z">
              <w:tcPr>
                <w:tcW w:w="3228" w:type="dxa"/>
              </w:tcPr>
            </w:tcPrChange>
          </w:tcPr>
          <w:p w14:paraId="13876D5F" w14:textId="465300E3" w:rsidR="00B903FA" w:rsidRPr="005925E3" w:rsidRDefault="00B903FA" w:rsidP="00E45FBA">
            <w:pPr>
              <w:pStyle w:val="BodyText"/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5925E3">
              <w:rPr>
                <w:position w:val="2"/>
                <w:sz w:val="20"/>
                <w:szCs w:val="20"/>
              </w:rPr>
              <w:t>Sulphuric</w:t>
            </w:r>
            <w:proofErr w:type="spellEnd"/>
            <w:r w:rsidRPr="005925E3">
              <w:rPr>
                <w:spacing w:val="-2"/>
                <w:position w:val="2"/>
                <w:sz w:val="20"/>
                <w:szCs w:val="20"/>
              </w:rPr>
              <w:t xml:space="preserve"> </w:t>
            </w:r>
            <w:r w:rsidRPr="005925E3">
              <w:rPr>
                <w:position w:val="2"/>
                <w:sz w:val="20"/>
                <w:szCs w:val="20"/>
              </w:rPr>
              <w:t>acid</w:t>
            </w:r>
            <w:r w:rsidRPr="005925E3">
              <w:rPr>
                <w:spacing w:val="-1"/>
                <w:position w:val="2"/>
                <w:sz w:val="20"/>
                <w:szCs w:val="20"/>
              </w:rPr>
              <w:t xml:space="preserve"> </w:t>
            </w:r>
            <w:r w:rsidRPr="005925E3">
              <w:rPr>
                <w:position w:val="2"/>
                <w:sz w:val="20"/>
                <w:szCs w:val="20"/>
              </w:rPr>
              <w:t>(H</w:t>
            </w:r>
            <w:r w:rsidRPr="005925E3">
              <w:rPr>
                <w:sz w:val="20"/>
                <w:szCs w:val="20"/>
              </w:rPr>
              <w:t>2</w:t>
            </w:r>
            <w:r w:rsidRPr="005925E3">
              <w:rPr>
                <w:position w:val="2"/>
                <w:sz w:val="20"/>
                <w:szCs w:val="20"/>
              </w:rPr>
              <w:t>S</w:t>
            </w:r>
            <w:r w:rsidR="00E45FBA" w:rsidRPr="005925E3">
              <w:rPr>
                <w:position w:val="2"/>
                <w:sz w:val="20"/>
                <w:szCs w:val="20"/>
              </w:rPr>
              <w:t>O</w:t>
            </w:r>
            <w:r w:rsidRPr="005925E3">
              <w:rPr>
                <w:sz w:val="20"/>
                <w:szCs w:val="20"/>
              </w:rPr>
              <w:t>4</w:t>
            </w:r>
            <w:r w:rsidRPr="005925E3">
              <w:rPr>
                <w:position w:val="2"/>
                <w:sz w:val="20"/>
                <w:szCs w:val="20"/>
              </w:rPr>
              <w:t>) (</w:t>
            </w:r>
            <w:proofErr w:type="spellStart"/>
            <w:r w:rsidRPr="005925E3">
              <w:rPr>
                <w:position w:val="2"/>
                <w:sz w:val="20"/>
                <w:szCs w:val="20"/>
                <w:rPrChange w:id="46" w:author="Karthik Reddy" w:date="2024-12-06T17:49:00Z" w16du:dateUtc="2024-12-06T12:19:00Z">
                  <w:rPr>
                    <w:position w:val="2"/>
                    <w:sz w:val="20"/>
                    <w:szCs w:val="20"/>
                    <w:highlight w:val="yellow"/>
                  </w:rPr>
                </w:rPrChange>
              </w:rPr>
              <w:t>spgr</w:t>
            </w:r>
            <w:proofErr w:type="spellEnd"/>
            <w:r w:rsidRPr="005925E3">
              <w:rPr>
                <w:position w:val="2"/>
                <w:sz w:val="20"/>
                <w:szCs w:val="20"/>
                <w:rPrChange w:id="47" w:author="Karthik Reddy" w:date="2024-12-06T17:49:00Z" w16du:dateUtc="2024-12-06T12:19:00Z">
                  <w:rPr>
                    <w:position w:val="2"/>
                    <w:sz w:val="20"/>
                    <w:szCs w:val="20"/>
                    <w:highlight w:val="yellow"/>
                  </w:rPr>
                </w:rPrChange>
              </w:rPr>
              <w:t xml:space="preserve"> 1.</w:t>
            </w:r>
            <w:commentRangeStart w:id="48"/>
            <w:commentRangeStart w:id="49"/>
            <w:r w:rsidRPr="005925E3">
              <w:rPr>
                <w:position w:val="2"/>
                <w:sz w:val="20"/>
                <w:szCs w:val="20"/>
                <w:rPrChange w:id="50" w:author="Karthik Reddy" w:date="2024-12-06T17:49:00Z" w16du:dateUtc="2024-12-06T12:19:00Z">
                  <w:rPr>
                    <w:position w:val="2"/>
                    <w:sz w:val="20"/>
                    <w:szCs w:val="20"/>
                    <w:highlight w:val="yellow"/>
                  </w:rPr>
                </w:rPrChange>
              </w:rPr>
              <w:t>84</w:t>
            </w:r>
            <w:commentRangeEnd w:id="48"/>
            <w:r w:rsidR="00E45FBA" w:rsidRPr="005925E3">
              <w:rPr>
                <w:rStyle w:val="CommentReference"/>
              </w:rPr>
              <w:commentReference w:id="48"/>
            </w:r>
            <w:commentRangeEnd w:id="49"/>
            <w:r w:rsidR="005925E3">
              <w:rPr>
                <w:rStyle w:val="CommentReference"/>
              </w:rPr>
              <w:commentReference w:id="49"/>
            </w:r>
            <w:r w:rsidRPr="005925E3">
              <w:rPr>
                <w:position w:val="2"/>
                <w:sz w:val="20"/>
                <w:szCs w:val="20"/>
              </w:rPr>
              <w:t>)</w:t>
            </w:r>
          </w:p>
        </w:tc>
        <w:tc>
          <w:tcPr>
            <w:tcW w:w="2170" w:type="dxa"/>
            <w:tcPrChange w:id="51" w:author="Karthik Reddy" w:date="2024-12-06T17:49:00Z" w16du:dateUtc="2024-12-06T12:19:00Z">
              <w:tcPr>
                <w:tcW w:w="2170" w:type="dxa"/>
              </w:tcPr>
            </w:tcPrChange>
          </w:tcPr>
          <w:p w14:paraId="4D7B8C95" w14:textId="77777777" w:rsidR="00B903FA" w:rsidRPr="007E48B7" w:rsidRDefault="00B903FA" w:rsidP="00E45FBA">
            <w:pPr>
              <w:pStyle w:val="BodyText"/>
              <w:spacing w:after="120"/>
              <w:jc w:val="center"/>
              <w:rPr>
                <w:sz w:val="20"/>
                <w:szCs w:val="20"/>
              </w:rPr>
            </w:pPr>
            <w:r w:rsidRPr="007E48B7">
              <w:rPr>
                <w:position w:val="2"/>
                <w:sz w:val="20"/>
                <w:szCs w:val="20"/>
              </w:rPr>
              <w:t>10.0 g</w:t>
            </w:r>
          </w:p>
        </w:tc>
      </w:tr>
      <w:tr w:rsidR="00B903FA" w:rsidRPr="007E48B7" w14:paraId="3D761EBD" w14:textId="77777777" w:rsidTr="005925E3">
        <w:trPr>
          <w:trHeight w:val="248"/>
          <w:jc w:val="center"/>
          <w:trPrChange w:id="52" w:author="Karthik Reddy" w:date="2024-12-06T17:49:00Z" w16du:dateUtc="2024-12-06T12:19:00Z">
            <w:trPr>
              <w:trHeight w:val="248"/>
              <w:jc w:val="center"/>
            </w:trPr>
          </w:trPrChange>
        </w:trPr>
        <w:tc>
          <w:tcPr>
            <w:tcW w:w="892" w:type="dxa"/>
            <w:tcPrChange w:id="53" w:author="Karthik Reddy" w:date="2024-12-06T17:49:00Z" w16du:dateUtc="2024-12-06T12:19:00Z">
              <w:tcPr>
                <w:tcW w:w="892" w:type="dxa"/>
              </w:tcPr>
            </w:tcPrChange>
          </w:tcPr>
          <w:p w14:paraId="32ECBF45" w14:textId="77777777" w:rsidR="00B903FA" w:rsidRPr="007E48B7" w:rsidRDefault="00B903FA" w:rsidP="00E45FBA">
            <w:pPr>
              <w:pStyle w:val="BodyText"/>
              <w:numPr>
                <w:ilvl w:val="0"/>
                <w:numId w:val="11"/>
              </w:num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tcPrChange w:id="54" w:author="Karthik Reddy" w:date="2024-12-06T17:49:00Z" w16du:dateUtc="2024-12-06T12:19:00Z">
              <w:tcPr>
                <w:tcW w:w="3228" w:type="dxa"/>
              </w:tcPr>
            </w:tcPrChange>
          </w:tcPr>
          <w:p w14:paraId="3F729A46" w14:textId="475F3D7C" w:rsidR="00B903FA" w:rsidRPr="007E48B7" w:rsidRDefault="00B903FA" w:rsidP="00E45FBA">
            <w:pPr>
              <w:pStyle w:val="BodyText"/>
              <w:spacing w:after="120"/>
              <w:jc w:val="center"/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Distilled</w:t>
            </w:r>
            <w:r w:rsidRPr="007E48B7">
              <w:rPr>
                <w:spacing w:val="-1"/>
                <w:sz w:val="20"/>
                <w:szCs w:val="20"/>
              </w:rPr>
              <w:t xml:space="preserve"> </w:t>
            </w:r>
            <w:r w:rsidRPr="007E48B7">
              <w:rPr>
                <w:sz w:val="20"/>
                <w:szCs w:val="20"/>
              </w:rPr>
              <w:t>water</w:t>
            </w:r>
            <w:r w:rsidRPr="007E48B7">
              <w:rPr>
                <w:spacing w:val="-1"/>
                <w:sz w:val="20"/>
                <w:szCs w:val="20"/>
              </w:rPr>
              <w:t xml:space="preserve"> </w:t>
            </w:r>
            <w:r w:rsidR="00E45FBA">
              <w:rPr>
                <w:sz w:val="20"/>
                <w:szCs w:val="20"/>
              </w:rPr>
              <w:t>(</w:t>
            </w:r>
            <w:r w:rsidRPr="00E45FBA">
              <w:rPr>
                <w:i/>
                <w:iCs/>
                <w:sz w:val="20"/>
                <w:szCs w:val="20"/>
              </w:rPr>
              <w:t>see</w:t>
            </w:r>
            <w:r w:rsidRPr="007E48B7">
              <w:rPr>
                <w:sz w:val="20"/>
                <w:szCs w:val="20"/>
              </w:rPr>
              <w:t xml:space="preserve"> IS 1070</w:t>
            </w:r>
            <w:r w:rsidR="00E45FBA">
              <w:rPr>
                <w:sz w:val="20"/>
                <w:szCs w:val="20"/>
              </w:rPr>
              <w:t>)</w:t>
            </w:r>
          </w:p>
        </w:tc>
        <w:tc>
          <w:tcPr>
            <w:tcW w:w="2170" w:type="dxa"/>
            <w:tcPrChange w:id="55" w:author="Karthik Reddy" w:date="2024-12-06T17:49:00Z" w16du:dateUtc="2024-12-06T12:19:00Z">
              <w:tcPr>
                <w:tcW w:w="2170" w:type="dxa"/>
              </w:tcPr>
            </w:tcPrChange>
          </w:tcPr>
          <w:p w14:paraId="2A9551F6" w14:textId="77777777" w:rsidR="00B903FA" w:rsidRPr="007E48B7" w:rsidRDefault="00B903FA" w:rsidP="00E45FBA">
            <w:pPr>
              <w:pStyle w:val="BodyText"/>
              <w:spacing w:after="120"/>
              <w:jc w:val="center"/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90.0 ml</w:t>
            </w:r>
          </w:p>
        </w:tc>
      </w:tr>
    </w:tbl>
    <w:p w14:paraId="7786005D" w14:textId="77777777" w:rsidR="00B903FA" w:rsidRPr="007E48B7" w:rsidRDefault="00B903FA" w:rsidP="007E48B7">
      <w:pPr>
        <w:pStyle w:val="BodyText"/>
        <w:rPr>
          <w:sz w:val="20"/>
          <w:szCs w:val="20"/>
        </w:rPr>
      </w:pPr>
    </w:p>
    <w:p w14:paraId="6AC8E977" w14:textId="77777777" w:rsidR="001051C5" w:rsidRPr="007E48B7" w:rsidRDefault="001051C5" w:rsidP="007E48B7">
      <w:pPr>
        <w:pStyle w:val="BodyText"/>
        <w:rPr>
          <w:sz w:val="20"/>
          <w:szCs w:val="20"/>
        </w:rPr>
      </w:pPr>
    </w:p>
    <w:p w14:paraId="38B179D6" w14:textId="77777777" w:rsidR="001051C5" w:rsidRPr="007E48B7" w:rsidRDefault="001051C5" w:rsidP="007E48B7">
      <w:pPr>
        <w:pStyle w:val="BodyText"/>
        <w:rPr>
          <w:sz w:val="20"/>
          <w:szCs w:val="20"/>
        </w:rPr>
      </w:pPr>
    </w:p>
    <w:p w14:paraId="0B9BC71C" w14:textId="7A1275FD" w:rsidR="001051C5" w:rsidRPr="007E48B7" w:rsidDel="00143F86" w:rsidRDefault="001051C5" w:rsidP="007E48B7">
      <w:pPr>
        <w:pStyle w:val="BodyText"/>
        <w:rPr>
          <w:del w:id="56" w:author="Dell" w:date="2024-11-20T10:59:00Z"/>
          <w:sz w:val="20"/>
          <w:szCs w:val="20"/>
        </w:rPr>
      </w:pPr>
      <w:del w:id="57" w:author="Dell" w:date="2024-11-20T10:59:00Z">
        <w:r w:rsidRPr="007E48B7" w:rsidDel="00143F86">
          <w:rPr>
            <w:sz w:val="20"/>
            <w:szCs w:val="20"/>
          </w:rPr>
          <w:lastRenderedPageBreak/>
          <w:br w:type="page"/>
        </w:r>
      </w:del>
    </w:p>
    <w:p w14:paraId="723231C5" w14:textId="31455A54" w:rsidR="009A2112" w:rsidRPr="007E48B7" w:rsidDel="00143F86" w:rsidRDefault="009A2112" w:rsidP="007E48B7">
      <w:pPr>
        <w:pStyle w:val="BodyText"/>
        <w:rPr>
          <w:del w:id="58" w:author="Dell" w:date="2024-11-20T10:59:00Z"/>
          <w:sz w:val="20"/>
          <w:szCs w:val="20"/>
        </w:rPr>
      </w:pPr>
    </w:p>
    <w:p w14:paraId="0AAC400A" w14:textId="77777777" w:rsidR="008D7370" w:rsidRDefault="004678D2" w:rsidP="007E48B7">
      <w:pPr>
        <w:pStyle w:val="BodyText"/>
        <w:jc w:val="both"/>
        <w:rPr>
          <w:ins w:id="59" w:author="Dell" w:date="2024-11-20T10:59:00Z"/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8 </w:t>
      </w:r>
      <w:r w:rsidR="001D6967" w:rsidRPr="007E48B7">
        <w:rPr>
          <w:b/>
          <w:bCs/>
          <w:sz w:val="20"/>
          <w:szCs w:val="20"/>
        </w:rPr>
        <w:t>MARKING</w:t>
      </w:r>
    </w:p>
    <w:p w14:paraId="4CA72640" w14:textId="77777777" w:rsidR="00143F86" w:rsidRPr="007E48B7" w:rsidRDefault="00143F86" w:rsidP="007E48B7">
      <w:pPr>
        <w:pStyle w:val="BodyText"/>
        <w:jc w:val="both"/>
        <w:rPr>
          <w:b/>
          <w:bCs/>
          <w:sz w:val="20"/>
          <w:szCs w:val="20"/>
        </w:rPr>
      </w:pPr>
    </w:p>
    <w:p w14:paraId="0D2181A6" w14:textId="77777777" w:rsidR="009A2112" w:rsidRPr="007E48B7" w:rsidRDefault="001D6967">
      <w:pPr>
        <w:pStyle w:val="BodyText"/>
        <w:spacing w:after="120"/>
        <w:jc w:val="both"/>
        <w:rPr>
          <w:b/>
          <w:bCs/>
          <w:sz w:val="20"/>
          <w:szCs w:val="20"/>
        </w:rPr>
        <w:pPrChange w:id="60" w:author="Dell" w:date="2024-11-20T10:59:00Z">
          <w:pPr>
            <w:pStyle w:val="BodyText"/>
            <w:jc w:val="both"/>
          </w:pPr>
        </w:pPrChange>
      </w:pPr>
      <w:r w:rsidRPr="007E48B7">
        <w:rPr>
          <w:sz w:val="20"/>
          <w:szCs w:val="20"/>
        </w:rPr>
        <w:t>Each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retractor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shall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be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marked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with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following:</w:t>
      </w:r>
    </w:p>
    <w:p w14:paraId="597771C1" w14:textId="77777777" w:rsidR="009A2112" w:rsidRPr="007E48B7" w:rsidRDefault="001D6967">
      <w:pPr>
        <w:pStyle w:val="BodyText"/>
        <w:numPr>
          <w:ilvl w:val="0"/>
          <w:numId w:val="9"/>
        </w:numPr>
        <w:spacing w:after="120"/>
        <w:jc w:val="both"/>
        <w:rPr>
          <w:sz w:val="20"/>
          <w:szCs w:val="20"/>
        </w:rPr>
        <w:pPrChange w:id="61" w:author="Dell" w:date="2024-11-20T10:59:00Z">
          <w:pPr>
            <w:pStyle w:val="BodyText"/>
            <w:numPr>
              <w:numId w:val="9"/>
            </w:numPr>
            <w:ind w:left="720" w:hanging="360"/>
            <w:jc w:val="both"/>
          </w:pPr>
        </w:pPrChange>
      </w:pPr>
      <w:r w:rsidRPr="007E48B7">
        <w:rPr>
          <w:sz w:val="20"/>
          <w:szCs w:val="20"/>
        </w:rPr>
        <w:t>Manufacturer’s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name,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initials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or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recognized</w:t>
      </w:r>
      <w:r w:rsidRPr="007E48B7">
        <w:rPr>
          <w:spacing w:val="-2"/>
          <w:sz w:val="20"/>
          <w:szCs w:val="20"/>
        </w:rPr>
        <w:t xml:space="preserve"> </w:t>
      </w:r>
      <w:proofErr w:type="gramStart"/>
      <w:r w:rsidRPr="007E48B7">
        <w:rPr>
          <w:sz w:val="20"/>
          <w:szCs w:val="20"/>
        </w:rPr>
        <w:t>trade-mark</w:t>
      </w:r>
      <w:proofErr w:type="gramEnd"/>
      <w:r w:rsidRPr="007E48B7">
        <w:rPr>
          <w:sz w:val="20"/>
          <w:szCs w:val="20"/>
        </w:rPr>
        <w:t>;</w:t>
      </w:r>
      <w:r w:rsidRPr="007E48B7">
        <w:rPr>
          <w:spacing w:val="-4"/>
          <w:sz w:val="20"/>
          <w:szCs w:val="20"/>
        </w:rPr>
        <w:t xml:space="preserve"> </w:t>
      </w:r>
      <w:r w:rsidRPr="007E48B7">
        <w:rPr>
          <w:sz w:val="20"/>
          <w:szCs w:val="20"/>
        </w:rPr>
        <w:t>and</w:t>
      </w:r>
    </w:p>
    <w:p w14:paraId="5653D8A5" w14:textId="77777777" w:rsidR="009A2112" w:rsidRDefault="001D6967">
      <w:pPr>
        <w:pStyle w:val="BodyText"/>
        <w:numPr>
          <w:ilvl w:val="0"/>
          <w:numId w:val="9"/>
        </w:numPr>
        <w:jc w:val="both"/>
        <w:rPr>
          <w:ins w:id="62" w:author="Dell" w:date="2024-11-20T10:59:00Z"/>
          <w:sz w:val="20"/>
          <w:szCs w:val="20"/>
        </w:rPr>
      </w:pPr>
      <w:r w:rsidRPr="007E48B7">
        <w:rPr>
          <w:sz w:val="20"/>
          <w:szCs w:val="20"/>
        </w:rPr>
        <w:t>The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words’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stainless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steel’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or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letters’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SS ‘.</w:t>
      </w:r>
    </w:p>
    <w:p w14:paraId="2684B3C2" w14:textId="77777777" w:rsidR="00A5008F" w:rsidRPr="007E48B7" w:rsidRDefault="00A5008F">
      <w:pPr>
        <w:pStyle w:val="BodyText"/>
        <w:ind w:left="720"/>
        <w:jc w:val="both"/>
        <w:rPr>
          <w:sz w:val="20"/>
          <w:szCs w:val="20"/>
        </w:rPr>
        <w:pPrChange w:id="63" w:author="Dell" w:date="2024-11-20T10:59:00Z">
          <w:pPr>
            <w:pStyle w:val="BodyText"/>
            <w:numPr>
              <w:numId w:val="9"/>
            </w:numPr>
            <w:ind w:left="720" w:hanging="360"/>
            <w:jc w:val="both"/>
          </w:pPr>
        </w:pPrChange>
      </w:pPr>
    </w:p>
    <w:p w14:paraId="69AB227B" w14:textId="2860D97F" w:rsidR="00C6486C" w:rsidRPr="007E48B7" w:rsidDel="00A5008F" w:rsidRDefault="00C6486C" w:rsidP="007E48B7">
      <w:pPr>
        <w:pStyle w:val="BodyText"/>
        <w:jc w:val="both"/>
        <w:rPr>
          <w:del w:id="64" w:author="Dell" w:date="2024-11-20T10:59:00Z"/>
          <w:sz w:val="20"/>
          <w:szCs w:val="20"/>
        </w:rPr>
      </w:pPr>
    </w:p>
    <w:p w14:paraId="6556C224" w14:textId="77777777" w:rsidR="009A2112" w:rsidRPr="007E48B7" w:rsidRDefault="004678D2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8.1 </w:t>
      </w:r>
      <w:r w:rsidR="001D6967" w:rsidRPr="007E48B7">
        <w:rPr>
          <w:b/>
          <w:bCs/>
          <w:sz w:val="20"/>
          <w:szCs w:val="20"/>
        </w:rPr>
        <w:t>BIS</w:t>
      </w:r>
      <w:r w:rsidR="001D6967" w:rsidRPr="007E48B7">
        <w:rPr>
          <w:b/>
          <w:bCs/>
          <w:spacing w:val="-3"/>
          <w:sz w:val="20"/>
          <w:szCs w:val="20"/>
        </w:rPr>
        <w:t xml:space="preserve"> </w:t>
      </w:r>
      <w:r w:rsidR="001D6967" w:rsidRPr="007E48B7">
        <w:rPr>
          <w:b/>
          <w:bCs/>
          <w:sz w:val="20"/>
          <w:szCs w:val="20"/>
        </w:rPr>
        <w:t>Certification</w:t>
      </w:r>
      <w:r w:rsidR="001D6967" w:rsidRPr="007E48B7">
        <w:rPr>
          <w:b/>
          <w:bCs/>
          <w:spacing w:val="-2"/>
          <w:sz w:val="20"/>
          <w:szCs w:val="20"/>
        </w:rPr>
        <w:t xml:space="preserve"> </w:t>
      </w:r>
      <w:r w:rsidR="001D6967" w:rsidRPr="007E48B7">
        <w:rPr>
          <w:b/>
          <w:bCs/>
          <w:sz w:val="20"/>
          <w:szCs w:val="20"/>
        </w:rPr>
        <w:t>Marking</w:t>
      </w:r>
    </w:p>
    <w:p w14:paraId="4C62C9C7" w14:textId="77777777" w:rsidR="009A2112" w:rsidRPr="007E48B7" w:rsidRDefault="009A2112" w:rsidP="007E48B7">
      <w:pPr>
        <w:pStyle w:val="BodyText"/>
        <w:jc w:val="both"/>
        <w:rPr>
          <w:b/>
          <w:sz w:val="20"/>
          <w:szCs w:val="20"/>
        </w:rPr>
      </w:pPr>
    </w:p>
    <w:p w14:paraId="04E3A3F3" w14:textId="77777777" w:rsidR="009A2112" w:rsidRPr="007E48B7" w:rsidRDefault="001D6967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The product(s) conforming to the requirements of this standard may be certified as per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conformity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assessment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schemes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under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provisions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of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i/>
          <w:sz w:val="20"/>
          <w:szCs w:val="20"/>
        </w:rPr>
        <w:t>Bureau</w:t>
      </w:r>
      <w:r w:rsidRPr="007E48B7">
        <w:rPr>
          <w:i/>
          <w:spacing w:val="1"/>
          <w:sz w:val="20"/>
          <w:szCs w:val="20"/>
        </w:rPr>
        <w:t xml:space="preserve"> </w:t>
      </w:r>
      <w:r w:rsidRPr="007E48B7">
        <w:rPr>
          <w:i/>
          <w:sz w:val="20"/>
          <w:szCs w:val="20"/>
        </w:rPr>
        <w:t>of</w:t>
      </w:r>
      <w:r w:rsidRPr="007E48B7">
        <w:rPr>
          <w:i/>
          <w:spacing w:val="1"/>
          <w:sz w:val="20"/>
          <w:szCs w:val="20"/>
        </w:rPr>
        <w:t xml:space="preserve"> </w:t>
      </w:r>
      <w:r w:rsidRPr="007E48B7">
        <w:rPr>
          <w:i/>
          <w:sz w:val="20"/>
          <w:szCs w:val="20"/>
        </w:rPr>
        <w:t>Indian</w:t>
      </w:r>
      <w:r w:rsidRPr="007E48B7">
        <w:rPr>
          <w:i/>
          <w:spacing w:val="-57"/>
          <w:sz w:val="20"/>
          <w:szCs w:val="20"/>
        </w:rPr>
        <w:t xml:space="preserve"> </w:t>
      </w:r>
      <w:r w:rsidRPr="007E48B7">
        <w:rPr>
          <w:i/>
          <w:sz w:val="20"/>
          <w:szCs w:val="20"/>
        </w:rPr>
        <w:t>Standards</w:t>
      </w:r>
      <w:r w:rsidRPr="007E48B7">
        <w:rPr>
          <w:i/>
          <w:spacing w:val="1"/>
          <w:sz w:val="20"/>
          <w:szCs w:val="20"/>
        </w:rPr>
        <w:t xml:space="preserve"> </w:t>
      </w:r>
      <w:r w:rsidRPr="007E48B7">
        <w:rPr>
          <w:i/>
          <w:sz w:val="20"/>
          <w:szCs w:val="20"/>
        </w:rPr>
        <w:t>Act</w:t>
      </w:r>
      <w:r w:rsidRPr="00007296">
        <w:rPr>
          <w:iCs/>
          <w:sz w:val="20"/>
          <w:szCs w:val="20"/>
          <w:rPrChange w:id="65" w:author="Dell" w:date="2024-11-20T10:59:00Z">
            <w:rPr>
              <w:i/>
              <w:sz w:val="20"/>
              <w:szCs w:val="20"/>
            </w:rPr>
          </w:rPrChange>
        </w:rPr>
        <w:t>,</w:t>
      </w:r>
      <w:r w:rsidRPr="007E48B7">
        <w:rPr>
          <w:i/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2016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and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Rules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and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Regulations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framed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there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under,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and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product(s)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may be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marked with the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Standard Mark.</w:t>
      </w:r>
    </w:p>
    <w:p w14:paraId="2C154DC9" w14:textId="77777777" w:rsidR="00C6486C" w:rsidRPr="007E48B7" w:rsidRDefault="00C6486C" w:rsidP="007E48B7">
      <w:pPr>
        <w:pStyle w:val="BodyText"/>
        <w:jc w:val="both"/>
        <w:rPr>
          <w:sz w:val="20"/>
          <w:szCs w:val="20"/>
        </w:rPr>
      </w:pPr>
    </w:p>
    <w:p w14:paraId="4855EDD0" w14:textId="77777777" w:rsidR="009A2112" w:rsidRPr="007E48B7" w:rsidRDefault="004678D2" w:rsidP="007E48B7">
      <w:pPr>
        <w:pStyle w:val="BodyText"/>
        <w:jc w:val="both"/>
        <w:rPr>
          <w:b/>
          <w:bCs/>
          <w:sz w:val="20"/>
          <w:szCs w:val="20"/>
        </w:rPr>
      </w:pPr>
      <w:r w:rsidRPr="007E48B7">
        <w:rPr>
          <w:b/>
          <w:bCs/>
          <w:sz w:val="20"/>
          <w:szCs w:val="20"/>
        </w:rPr>
        <w:t xml:space="preserve">9 </w:t>
      </w:r>
      <w:r w:rsidR="001D6967" w:rsidRPr="007E48B7">
        <w:rPr>
          <w:b/>
          <w:bCs/>
          <w:sz w:val="20"/>
          <w:szCs w:val="20"/>
        </w:rPr>
        <w:t>PACKING</w:t>
      </w:r>
    </w:p>
    <w:p w14:paraId="23911D94" w14:textId="77777777" w:rsidR="001051C5" w:rsidRPr="007E48B7" w:rsidRDefault="001051C5" w:rsidP="007E48B7">
      <w:pPr>
        <w:pStyle w:val="BodyText"/>
        <w:jc w:val="both"/>
        <w:rPr>
          <w:sz w:val="20"/>
          <w:szCs w:val="20"/>
        </w:rPr>
      </w:pPr>
    </w:p>
    <w:p w14:paraId="11288884" w14:textId="77777777" w:rsidR="000915B8" w:rsidRPr="007E48B7" w:rsidRDefault="001D6967" w:rsidP="007E48B7">
      <w:pPr>
        <w:pStyle w:val="BodyText"/>
        <w:jc w:val="both"/>
        <w:rPr>
          <w:sz w:val="20"/>
          <w:szCs w:val="20"/>
        </w:rPr>
      </w:pPr>
      <w:r w:rsidRPr="007E48B7">
        <w:rPr>
          <w:sz w:val="20"/>
          <w:szCs w:val="20"/>
        </w:rPr>
        <w:t>Each retractor shall be wrapped in moisture-proof paper or put in a polyethylene bag.</w:t>
      </w:r>
      <w:r w:rsidRPr="007E48B7">
        <w:rPr>
          <w:spacing w:val="1"/>
          <w:sz w:val="20"/>
          <w:szCs w:val="20"/>
        </w:rPr>
        <w:t xml:space="preserve"> </w:t>
      </w:r>
      <w:r w:rsidRPr="007E48B7">
        <w:rPr>
          <w:sz w:val="20"/>
          <w:szCs w:val="20"/>
        </w:rPr>
        <w:t>Each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such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retractor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shall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be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packed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in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an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individual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cardboard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carton.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The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retractor</w:t>
      </w:r>
      <w:r w:rsidRPr="007E48B7">
        <w:rPr>
          <w:spacing w:val="-3"/>
          <w:sz w:val="20"/>
          <w:szCs w:val="20"/>
        </w:rPr>
        <w:t xml:space="preserve"> </w:t>
      </w:r>
      <w:r w:rsidRPr="007E48B7">
        <w:rPr>
          <w:sz w:val="20"/>
          <w:szCs w:val="20"/>
        </w:rPr>
        <w:t>may</w:t>
      </w:r>
      <w:r w:rsidRPr="007E48B7">
        <w:rPr>
          <w:spacing w:val="-57"/>
          <w:sz w:val="20"/>
          <w:szCs w:val="20"/>
        </w:rPr>
        <w:t xml:space="preserve"> </w:t>
      </w:r>
      <w:r w:rsidRPr="007E48B7">
        <w:rPr>
          <w:sz w:val="20"/>
          <w:szCs w:val="20"/>
        </w:rPr>
        <w:t>also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be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packed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as agreed to</w:t>
      </w:r>
      <w:r w:rsidRPr="007E48B7">
        <w:rPr>
          <w:spacing w:val="-1"/>
          <w:sz w:val="20"/>
          <w:szCs w:val="20"/>
        </w:rPr>
        <w:t xml:space="preserve"> </w:t>
      </w:r>
      <w:r w:rsidRPr="007E48B7">
        <w:rPr>
          <w:sz w:val="20"/>
          <w:szCs w:val="20"/>
        </w:rPr>
        <w:t>between the</w:t>
      </w:r>
      <w:r w:rsidRPr="007E48B7">
        <w:rPr>
          <w:spacing w:val="-2"/>
          <w:sz w:val="20"/>
          <w:szCs w:val="20"/>
        </w:rPr>
        <w:t xml:space="preserve"> </w:t>
      </w:r>
      <w:r w:rsidRPr="007E48B7">
        <w:rPr>
          <w:sz w:val="20"/>
          <w:szCs w:val="20"/>
        </w:rPr>
        <w:t>purchaser and the</w:t>
      </w:r>
      <w:r w:rsidRPr="007E48B7">
        <w:rPr>
          <w:spacing w:val="-2"/>
          <w:sz w:val="20"/>
          <w:szCs w:val="20"/>
        </w:rPr>
        <w:t xml:space="preserve"> </w:t>
      </w:r>
      <w:r w:rsidR="00C214DC" w:rsidRPr="007E48B7">
        <w:rPr>
          <w:sz w:val="20"/>
          <w:szCs w:val="20"/>
        </w:rPr>
        <w:t>supplier.</w:t>
      </w:r>
    </w:p>
    <w:p w14:paraId="5B09E9F2" w14:textId="77777777" w:rsidR="004A703F" w:rsidRPr="007E48B7" w:rsidRDefault="000915B8">
      <w:pPr>
        <w:pStyle w:val="BodyText"/>
        <w:spacing w:after="120"/>
        <w:jc w:val="center"/>
        <w:rPr>
          <w:b/>
          <w:sz w:val="20"/>
          <w:szCs w:val="20"/>
        </w:rPr>
        <w:pPrChange w:id="66" w:author="Dell" w:date="2024-11-20T11:01:00Z">
          <w:pPr>
            <w:pStyle w:val="BodyText"/>
            <w:jc w:val="both"/>
          </w:pPr>
        </w:pPrChange>
      </w:pPr>
      <w:r w:rsidRPr="007E48B7">
        <w:rPr>
          <w:sz w:val="20"/>
          <w:szCs w:val="20"/>
        </w:rPr>
        <w:br w:type="page"/>
      </w:r>
      <w:r w:rsidR="004A703F" w:rsidRPr="007E48B7">
        <w:rPr>
          <w:b/>
          <w:sz w:val="20"/>
          <w:szCs w:val="20"/>
        </w:rPr>
        <w:lastRenderedPageBreak/>
        <w:t>ANNEX A</w:t>
      </w:r>
    </w:p>
    <w:p w14:paraId="2660D962" w14:textId="77777777" w:rsidR="004A703F" w:rsidRPr="007E48B7" w:rsidRDefault="004A703F">
      <w:pPr>
        <w:spacing w:after="120"/>
        <w:jc w:val="center"/>
        <w:rPr>
          <w:sz w:val="20"/>
          <w:szCs w:val="20"/>
        </w:rPr>
        <w:pPrChange w:id="67" w:author="Dell" w:date="2024-11-20T11:01:00Z">
          <w:pPr>
            <w:jc w:val="center"/>
          </w:pPr>
        </w:pPrChange>
      </w:pPr>
      <w:r w:rsidRPr="007E48B7">
        <w:rPr>
          <w:sz w:val="20"/>
          <w:szCs w:val="20"/>
        </w:rPr>
        <w:t>(</w:t>
      </w:r>
      <w:r w:rsidRPr="007E48B7">
        <w:rPr>
          <w:i/>
          <w:sz w:val="20"/>
          <w:szCs w:val="20"/>
        </w:rPr>
        <w:t>Foreword</w:t>
      </w:r>
      <w:r w:rsidRPr="007E48B7">
        <w:rPr>
          <w:sz w:val="20"/>
          <w:szCs w:val="20"/>
        </w:rPr>
        <w:t>)</w:t>
      </w:r>
    </w:p>
    <w:p w14:paraId="6C8050BA" w14:textId="77777777" w:rsidR="004A703F" w:rsidRPr="007E48B7" w:rsidRDefault="004A703F">
      <w:pPr>
        <w:spacing w:after="120"/>
        <w:jc w:val="center"/>
        <w:rPr>
          <w:b/>
          <w:sz w:val="20"/>
          <w:szCs w:val="20"/>
        </w:rPr>
        <w:pPrChange w:id="68" w:author="Dell" w:date="2024-11-20T11:01:00Z">
          <w:pPr>
            <w:jc w:val="center"/>
          </w:pPr>
        </w:pPrChange>
      </w:pPr>
      <w:r w:rsidRPr="007E48B7">
        <w:rPr>
          <w:b/>
          <w:sz w:val="20"/>
          <w:szCs w:val="20"/>
        </w:rPr>
        <w:t>COMMITTEE COMPOSITION</w:t>
      </w:r>
    </w:p>
    <w:p w14:paraId="11A5DE64" w14:textId="7D45A9CF" w:rsidR="004A703F" w:rsidRPr="00BB63BC" w:rsidDel="00BB63BC" w:rsidRDefault="004A703F">
      <w:pPr>
        <w:spacing w:after="120"/>
        <w:jc w:val="center"/>
        <w:rPr>
          <w:del w:id="69" w:author="Dell" w:date="2024-11-20T11:00:00Z"/>
          <w:b/>
          <w:sz w:val="20"/>
          <w:szCs w:val="20"/>
        </w:rPr>
        <w:pPrChange w:id="70" w:author="Dell" w:date="2024-11-20T11:01:00Z">
          <w:pPr>
            <w:jc w:val="center"/>
          </w:pPr>
        </w:pPrChange>
      </w:pPr>
    </w:p>
    <w:p w14:paraId="23516EAF" w14:textId="2E64A263" w:rsidR="004A703F" w:rsidRPr="00BB63BC" w:rsidDel="00830E4C" w:rsidRDefault="004A703F">
      <w:pPr>
        <w:tabs>
          <w:tab w:val="left" w:pos="5479"/>
        </w:tabs>
        <w:spacing w:after="120"/>
        <w:jc w:val="center"/>
        <w:rPr>
          <w:del w:id="71" w:author="Dell" w:date="2024-11-20T11:03:00Z"/>
          <w:sz w:val="20"/>
          <w:szCs w:val="20"/>
          <w:rPrChange w:id="72" w:author="Dell" w:date="2024-11-20T11:00:00Z">
            <w:rPr>
              <w:del w:id="73" w:author="Dell" w:date="2024-11-20T11:03:00Z"/>
              <w:sz w:val="20"/>
              <w:szCs w:val="20"/>
              <w:u w:val="single"/>
            </w:rPr>
          </w:rPrChange>
        </w:rPr>
        <w:pPrChange w:id="74" w:author="Dell" w:date="2024-11-20T11:01:00Z">
          <w:pPr>
            <w:tabs>
              <w:tab w:val="left" w:pos="5479"/>
            </w:tabs>
            <w:jc w:val="center"/>
          </w:pPr>
        </w:pPrChange>
      </w:pPr>
      <w:r w:rsidRPr="00BB63BC">
        <w:rPr>
          <w:sz w:val="20"/>
          <w:szCs w:val="20"/>
          <w:rPrChange w:id="75" w:author="Dell" w:date="2024-11-20T11:00:00Z">
            <w:rPr>
              <w:sz w:val="20"/>
              <w:szCs w:val="20"/>
              <w:u w:val="single"/>
            </w:rPr>
          </w:rPrChange>
        </w:rPr>
        <w:t>Ear, Nose, Throat and Head &amp; Neck Surgery (ENT - H&amp;N) Instruments Sectional</w:t>
      </w:r>
      <w:ins w:id="76" w:author="Dell" w:date="2024-11-20T11:03:00Z">
        <w:r w:rsidR="00830E4C">
          <w:rPr>
            <w:sz w:val="20"/>
            <w:szCs w:val="20"/>
          </w:rPr>
          <w:t xml:space="preserve"> </w:t>
        </w:r>
      </w:ins>
    </w:p>
    <w:p w14:paraId="060FE693" w14:textId="77777777" w:rsidR="004A703F" w:rsidRPr="00BB63BC" w:rsidRDefault="004A703F">
      <w:pPr>
        <w:tabs>
          <w:tab w:val="left" w:pos="5479"/>
        </w:tabs>
        <w:spacing w:after="120"/>
        <w:jc w:val="center"/>
        <w:rPr>
          <w:sz w:val="20"/>
          <w:szCs w:val="20"/>
          <w:rPrChange w:id="77" w:author="Dell" w:date="2024-11-20T11:00:00Z">
            <w:rPr>
              <w:sz w:val="20"/>
              <w:szCs w:val="20"/>
              <w:u w:val="single"/>
            </w:rPr>
          </w:rPrChange>
        </w:rPr>
        <w:pPrChange w:id="78" w:author="Dell" w:date="2024-11-20T11:03:00Z">
          <w:pPr>
            <w:tabs>
              <w:tab w:val="left" w:pos="5479"/>
            </w:tabs>
            <w:jc w:val="center"/>
          </w:pPr>
        </w:pPrChange>
      </w:pPr>
      <w:r w:rsidRPr="00BB63BC">
        <w:rPr>
          <w:sz w:val="20"/>
          <w:szCs w:val="20"/>
          <w:rPrChange w:id="79" w:author="Dell" w:date="2024-11-20T11:00:00Z">
            <w:rPr>
              <w:sz w:val="20"/>
              <w:szCs w:val="20"/>
              <w:u w:val="single"/>
            </w:rPr>
          </w:rPrChange>
        </w:rPr>
        <w:t>Committee, MHD 04</w:t>
      </w:r>
    </w:p>
    <w:tbl>
      <w:tblPr>
        <w:tblpPr w:leftFromText="180" w:rightFromText="180" w:vertAnchor="page" w:horzAnchor="margin" w:tblpY="2982"/>
        <w:tblW w:w="4974" w:type="pct"/>
        <w:tblLook w:val="0400" w:firstRow="0" w:lastRow="0" w:firstColumn="0" w:lastColumn="0" w:noHBand="0" w:noVBand="1"/>
        <w:tblPrChange w:id="80" w:author="Dell" w:date="2024-11-20T11:51:00Z">
          <w:tblPr>
            <w:tblpPr w:leftFromText="180" w:rightFromText="180" w:vertAnchor="page" w:horzAnchor="margin" w:tblpY="2982"/>
            <w:tblW w:w="5000" w:type="pct"/>
            <w:tblLook w:val="0400" w:firstRow="0" w:lastRow="0" w:firstColumn="0" w:lastColumn="0" w:noHBand="0" w:noVBand="1"/>
          </w:tblPr>
        </w:tblPrChange>
      </w:tblPr>
      <w:tblGrid>
        <w:gridCol w:w="4677"/>
        <w:gridCol w:w="4306"/>
        <w:tblGridChange w:id="81">
          <w:tblGrid>
            <w:gridCol w:w="4582"/>
            <w:gridCol w:w="95"/>
            <w:gridCol w:w="4306"/>
            <w:gridCol w:w="263"/>
          </w:tblGrid>
        </w:tblGridChange>
      </w:tblGrid>
      <w:tr w:rsidR="00E447AD" w:rsidRPr="007E48B7" w14:paraId="38988C63" w14:textId="77777777" w:rsidTr="00B37511">
        <w:trPr>
          <w:trHeight w:val="304"/>
          <w:tblHeader/>
          <w:trPrChange w:id="82" w:author="Dell" w:date="2024-11-20T11:51:00Z">
            <w:trPr>
              <w:trHeight w:val="304"/>
              <w:tblHeader/>
            </w:trPr>
          </w:trPrChange>
        </w:trPr>
        <w:tc>
          <w:tcPr>
            <w:tcW w:w="2603" w:type="pct"/>
            <w:tcPrChange w:id="83" w:author="Dell" w:date="2024-11-20T11:51:00Z">
              <w:tcPr>
                <w:tcW w:w="2478" w:type="pct"/>
              </w:tcPr>
            </w:tcPrChange>
          </w:tcPr>
          <w:p w14:paraId="2B0D5551" w14:textId="7158003D" w:rsidR="00E447AD" w:rsidRPr="00BB63BC" w:rsidRDefault="00E447AD" w:rsidP="007E48B7">
            <w:pPr>
              <w:jc w:val="center"/>
              <w:rPr>
                <w:bCs/>
                <w:i/>
                <w:sz w:val="20"/>
                <w:szCs w:val="20"/>
                <w:rPrChange w:id="84" w:author="Dell" w:date="2024-11-20T11:01:00Z">
                  <w:rPr>
                    <w:b/>
                    <w:i/>
                    <w:sz w:val="20"/>
                    <w:szCs w:val="20"/>
                  </w:rPr>
                </w:rPrChange>
              </w:rPr>
            </w:pPr>
            <w:r w:rsidRPr="00BB63BC">
              <w:rPr>
                <w:bCs/>
                <w:i/>
                <w:sz w:val="20"/>
                <w:szCs w:val="20"/>
                <w:rPrChange w:id="85" w:author="Dell" w:date="2024-11-20T11:01:00Z">
                  <w:rPr>
                    <w:b/>
                    <w:i/>
                    <w:sz w:val="20"/>
                    <w:szCs w:val="20"/>
                  </w:rPr>
                </w:rPrChange>
              </w:rPr>
              <w:lastRenderedPageBreak/>
              <w:t>Organization</w:t>
            </w:r>
          </w:p>
        </w:tc>
        <w:tc>
          <w:tcPr>
            <w:tcW w:w="2397" w:type="pct"/>
            <w:tcPrChange w:id="86" w:author="Dell" w:date="2024-11-20T11:51:00Z">
              <w:tcPr>
                <w:tcW w:w="2522" w:type="pct"/>
                <w:gridSpan w:val="3"/>
              </w:tcPr>
            </w:tcPrChange>
          </w:tcPr>
          <w:p w14:paraId="398EDBF1" w14:textId="03048011" w:rsidR="00E447AD" w:rsidRPr="00BB63BC" w:rsidRDefault="00E447AD" w:rsidP="007E48B7">
            <w:pPr>
              <w:jc w:val="center"/>
              <w:rPr>
                <w:bCs/>
                <w:i/>
                <w:smallCaps/>
                <w:sz w:val="20"/>
                <w:szCs w:val="20"/>
                <w:rPrChange w:id="87" w:author="Dell" w:date="2024-11-20T11:01:00Z">
                  <w:rPr>
                    <w:b/>
                    <w:i/>
                    <w:smallCaps/>
                    <w:sz w:val="20"/>
                    <w:szCs w:val="20"/>
                  </w:rPr>
                </w:rPrChange>
              </w:rPr>
            </w:pPr>
            <w:r w:rsidRPr="00BB63BC">
              <w:rPr>
                <w:i/>
                <w:iCs/>
                <w:sz w:val="20"/>
                <w:szCs w:val="20"/>
                <w:rPrChange w:id="88" w:author="Dell" w:date="2024-11-20T11:01:00Z">
                  <w:rPr>
                    <w:b/>
                    <w:i/>
                    <w:smallCaps/>
                    <w:sz w:val="20"/>
                    <w:szCs w:val="20"/>
                  </w:rPr>
                </w:rPrChange>
              </w:rPr>
              <w:t>Representative(</w:t>
            </w:r>
            <w:r w:rsidR="00BB63BC" w:rsidRPr="00BB63BC">
              <w:rPr>
                <w:i/>
                <w:iCs/>
                <w:sz w:val="20"/>
                <w:szCs w:val="20"/>
                <w:rPrChange w:id="89" w:author="Dell" w:date="2024-11-20T11:01:00Z">
                  <w:rPr>
                    <w:b/>
                    <w:i/>
                    <w:smallCaps/>
                    <w:sz w:val="20"/>
                    <w:szCs w:val="20"/>
                  </w:rPr>
                </w:rPrChange>
              </w:rPr>
              <w:t>s</w:t>
            </w:r>
            <w:r w:rsidRPr="00BB63BC">
              <w:rPr>
                <w:bCs/>
                <w:i/>
                <w:smallCaps/>
                <w:sz w:val="20"/>
                <w:szCs w:val="20"/>
                <w:rPrChange w:id="90" w:author="Dell" w:date="2024-11-20T11:01:00Z">
                  <w:rPr>
                    <w:b/>
                    <w:i/>
                    <w:smallCaps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E447AD" w:rsidRPr="007E48B7" w14:paraId="166B0BC7" w14:textId="77777777" w:rsidTr="00B37511">
        <w:trPr>
          <w:trHeight w:val="148"/>
          <w:tblHeader/>
          <w:trPrChange w:id="91" w:author="Dell" w:date="2024-11-20T11:51:00Z">
            <w:trPr>
              <w:trHeight w:val="511"/>
              <w:tblHeader/>
            </w:trPr>
          </w:trPrChange>
        </w:trPr>
        <w:tc>
          <w:tcPr>
            <w:tcW w:w="2603" w:type="pct"/>
            <w:tcPrChange w:id="92" w:author="Dell" w:date="2024-11-20T11:51:00Z">
              <w:tcPr>
                <w:tcW w:w="2478" w:type="pct"/>
              </w:tcPr>
            </w:tcPrChange>
          </w:tcPr>
          <w:p w14:paraId="4F4E71A7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All India Institute of Medical Sciences, New Delhi</w:t>
            </w:r>
          </w:p>
        </w:tc>
        <w:tc>
          <w:tcPr>
            <w:tcW w:w="2397" w:type="pct"/>
            <w:tcPrChange w:id="93" w:author="Dell" w:date="2024-11-20T11:51:00Z">
              <w:tcPr>
                <w:tcW w:w="2522" w:type="pct"/>
                <w:gridSpan w:val="3"/>
              </w:tcPr>
            </w:tcPrChange>
          </w:tcPr>
          <w:p w14:paraId="5A0B46BE" w14:textId="77777777" w:rsidR="00E447AD" w:rsidRDefault="00830E4C" w:rsidP="002C31C6">
            <w:pPr>
              <w:rPr>
                <w:ins w:id="94" w:author="Dell" w:date="2024-11-20T11:11:00Z"/>
                <w:rStyle w:val="SubtleReference"/>
                <w:color w:val="000000" w:themeColor="text1"/>
                <w:sz w:val="20"/>
                <w:szCs w:val="20"/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95" w:author="Dell" w:date="2024-11-20T11:17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Rakesh Kumar </w:t>
            </w:r>
            <w:r w:rsidRPr="00CD4347">
              <w:rPr>
                <w:rStyle w:val="SubtleReference"/>
                <w:b/>
                <w:bCs/>
                <w:color w:val="000000" w:themeColor="text1"/>
                <w:sz w:val="20"/>
                <w:szCs w:val="20"/>
                <w:rPrChange w:id="96" w:author="Dell" w:date="2024-11-20T11:17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(</w:t>
            </w:r>
            <w:r w:rsidRPr="00CD4347">
              <w:rPr>
                <w:b/>
                <w:bCs/>
                <w:i/>
                <w:iCs/>
                <w:rPrChange w:id="97" w:author="Dell" w:date="2024-11-20T11:17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Chairperson</w:t>
            </w:r>
            <w:r w:rsidRPr="00CD4347">
              <w:rPr>
                <w:rStyle w:val="SubtleReference"/>
                <w:b/>
                <w:bCs/>
                <w:color w:val="000000" w:themeColor="text1"/>
                <w:sz w:val="20"/>
                <w:szCs w:val="20"/>
                <w:rPrChange w:id="98" w:author="Dell" w:date="2024-11-20T11:17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)</w:t>
            </w:r>
          </w:p>
          <w:p w14:paraId="0F6AFCA5" w14:textId="04EAA944" w:rsidR="00830E4C" w:rsidRPr="00830E4C" w:rsidRDefault="00830E4C" w:rsidP="002C31C6">
            <w:pPr>
              <w:rPr>
                <w:rStyle w:val="SubtleReference"/>
                <w:color w:val="000000" w:themeColor="text1"/>
                <w:rPrChange w:id="99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</w:p>
        </w:tc>
      </w:tr>
      <w:tr w:rsidR="00E447AD" w:rsidRPr="007E48B7" w14:paraId="1859745F" w14:textId="77777777" w:rsidTr="00B37511">
        <w:trPr>
          <w:trHeight w:val="256"/>
          <w:tblHeader/>
          <w:trPrChange w:id="100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101" w:author="Dell" w:date="2024-11-20T11:51:00Z">
              <w:tcPr>
                <w:tcW w:w="2478" w:type="pct"/>
                <w:vMerge w:val="restart"/>
              </w:tcPr>
            </w:tcPrChange>
          </w:tcPr>
          <w:p w14:paraId="23AF8FDC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ALPS International, New Delhi</w:t>
            </w:r>
          </w:p>
        </w:tc>
        <w:tc>
          <w:tcPr>
            <w:tcW w:w="2397" w:type="pct"/>
            <w:tcPrChange w:id="102" w:author="Dell" w:date="2024-11-20T11:51:00Z">
              <w:tcPr>
                <w:tcW w:w="2522" w:type="pct"/>
                <w:gridSpan w:val="3"/>
              </w:tcPr>
            </w:tcPrChange>
          </w:tcPr>
          <w:p w14:paraId="212EB81A" w14:textId="2EEF775D" w:rsidR="00E447AD" w:rsidRPr="00830E4C" w:rsidRDefault="00830E4C" w:rsidP="002C31C6">
            <w:pPr>
              <w:rPr>
                <w:rStyle w:val="SubtleReference"/>
                <w:color w:val="000000" w:themeColor="text1"/>
                <w:rPrChange w:id="103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104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Alok Narang</w:t>
            </w:r>
            <w:del w:id="105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,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47AD" w:rsidRPr="007E48B7" w14:paraId="6A5F3989" w14:textId="77777777" w:rsidTr="00B37511">
        <w:trPr>
          <w:trHeight w:val="270"/>
          <w:tblHeader/>
          <w:trPrChange w:id="106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107" w:author="Dell" w:date="2024-11-20T11:51:00Z">
              <w:tcPr>
                <w:tcW w:w="2478" w:type="pct"/>
                <w:vMerge/>
              </w:tcPr>
            </w:tcPrChange>
          </w:tcPr>
          <w:p w14:paraId="3AD21975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08" w:author="Dell" w:date="2024-11-20T11:51:00Z">
              <w:tcPr>
                <w:tcW w:w="2522" w:type="pct"/>
                <w:gridSpan w:val="3"/>
              </w:tcPr>
            </w:tcPrChange>
          </w:tcPr>
          <w:p w14:paraId="7DA5C37B" w14:textId="77777777" w:rsidR="00E447AD" w:rsidRDefault="00830E4C">
            <w:pPr>
              <w:ind w:left="360"/>
              <w:rPr>
                <w:ins w:id="109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110" w:author="Dell" w:date="2024-11-20T11:11:00Z">
                <w:pPr>
                  <w:framePr w:hSpace="180" w:wrap="around" w:vAnchor="page" w:hAnchor="margin" w:y="2982"/>
                  <w:ind w:left="720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111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Karan Narang (</w:t>
            </w:r>
            <w:r w:rsidRPr="00830E4C">
              <w:rPr>
                <w:i/>
                <w:iCs/>
                <w:rPrChange w:id="112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29277925" w14:textId="3ED4EC91" w:rsidR="00830E4C" w:rsidRPr="00830E4C" w:rsidRDefault="00830E4C">
            <w:pPr>
              <w:rPr>
                <w:rStyle w:val="SubtleReference"/>
                <w:color w:val="000000" w:themeColor="text1"/>
                <w:rPrChange w:id="113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114" w:author="Dell" w:date="2024-11-20T11:04:00Z">
                <w:pPr>
                  <w:framePr w:hSpace="180" w:wrap="around" w:vAnchor="page" w:hAnchor="margin" w:y="2982"/>
                  <w:ind w:left="720"/>
                </w:pPr>
              </w:pPrChange>
            </w:pPr>
          </w:p>
        </w:tc>
      </w:tr>
      <w:tr w:rsidR="00E447AD" w:rsidRPr="007E48B7" w14:paraId="10A55667" w14:textId="77777777" w:rsidTr="00B37511">
        <w:trPr>
          <w:trHeight w:val="256"/>
          <w:tblHeader/>
          <w:trPrChange w:id="115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116" w:author="Dell" w:date="2024-11-20T11:51:00Z">
              <w:tcPr>
                <w:tcW w:w="2478" w:type="pct"/>
                <w:vMerge w:val="restart"/>
              </w:tcPr>
            </w:tcPrChange>
          </w:tcPr>
          <w:p w14:paraId="622F2657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All India Institute of Medical Sciences, New Delhi</w:t>
            </w:r>
          </w:p>
        </w:tc>
        <w:tc>
          <w:tcPr>
            <w:tcW w:w="2397" w:type="pct"/>
            <w:tcPrChange w:id="117" w:author="Dell" w:date="2024-11-20T11:51:00Z">
              <w:tcPr>
                <w:tcW w:w="2522" w:type="pct"/>
                <w:gridSpan w:val="3"/>
              </w:tcPr>
            </w:tcPrChange>
          </w:tcPr>
          <w:p w14:paraId="45DED52F" w14:textId="32C9F85F" w:rsidR="00E447AD" w:rsidRPr="00830E4C" w:rsidRDefault="00830E4C" w:rsidP="002C31C6">
            <w:pPr>
              <w:rPr>
                <w:rStyle w:val="SubtleReference"/>
                <w:color w:val="000000" w:themeColor="text1"/>
                <w:rPrChange w:id="118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19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Prem Sagar </w:t>
            </w:r>
          </w:p>
        </w:tc>
      </w:tr>
      <w:tr w:rsidR="00E447AD" w:rsidRPr="007E48B7" w14:paraId="357955C8" w14:textId="77777777" w:rsidTr="00B37511">
        <w:trPr>
          <w:trHeight w:val="270"/>
          <w:tblHeader/>
          <w:trPrChange w:id="120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121" w:author="Dell" w:date="2024-11-20T11:51:00Z">
              <w:tcPr>
                <w:tcW w:w="2478" w:type="pct"/>
                <w:vMerge/>
              </w:tcPr>
            </w:tcPrChange>
          </w:tcPr>
          <w:p w14:paraId="31F0573B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22" w:author="Dell" w:date="2024-11-20T11:51:00Z">
              <w:tcPr>
                <w:tcW w:w="2522" w:type="pct"/>
                <w:gridSpan w:val="3"/>
              </w:tcPr>
            </w:tcPrChange>
          </w:tcPr>
          <w:p w14:paraId="5B494B6E" w14:textId="77777777" w:rsidR="00E447AD" w:rsidRDefault="00830E4C">
            <w:pPr>
              <w:tabs>
                <w:tab w:val="left" w:pos="486"/>
              </w:tabs>
              <w:ind w:left="360"/>
              <w:rPr>
                <w:ins w:id="123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124" w:author="Dell" w:date="2024-11-20T11:11:00Z">
                <w:pPr>
                  <w:framePr w:hSpace="180" w:wrap="around" w:vAnchor="page" w:hAnchor="margin" w:y="2982"/>
                  <w:tabs>
                    <w:tab w:val="left" w:pos="486"/>
                  </w:tabs>
                  <w:ind w:left="486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25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Arvind Kumar (</w:t>
            </w:r>
            <w:r w:rsidRPr="00830E4C">
              <w:rPr>
                <w:i/>
                <w:iCs/>
                <w:rPrChange w:id="126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6C4F338B" w14:textId="5DEEECE4" w:rsidR="00830E4C" w:rsidRPr="00830E4C" w:rsidRDefault="00830E4C">
            <w:pPr>
              <w:tabs>
                <w:tab w:val="left" w:pos="486"/>
              </w:tabs>
              <w:rPr>
                <w:rStyle w:val="SubtleReference"/>
                <w:color w:val="000000" w:themeColor="text1"/>
                <w:rPrChange w:id="127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128" w:author="Dell" w:date="2024-11-20T11:04:00Z">
                <w:pPr>
                  <w:framePr w:hSpace="180" w:wrap="around" w:vAnchor="page" w:hAnchor="margin" w:y="2982"/>
                  <w:tabs>
                    <w:tab w:val="left" w:pos="486"/>
                  </w:tabs>
                  <w:ind w:left="486"/>
                </w:pPr>
              </w:pPrChange>
            </w:pPr>
          </w:p>
        </w:tc>
      </w:tr>
      <w:tr w:rsidR="00E447AD" w:rsidRPr="007E48B7" w14:paraId="252C1E14" w14:textId="77777777" w:rsidTr="00B37511">
        <w:trPr>
          <w:trHeight w:val="256"/>
          <w:tblHeader/>
          <w:trPrChange w:id="129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130" w:author="Dell" w:date="2024-11-20T11:51:00Z">
              <w:tcPr>
                <w:tcW w:w="2478" w:type="pct"/>
                <w:vMerge w:val="restart"/>
              </w:tcPr>
            </w:tcPrChange>
          </w:tcPr>
          <w:p w14:paraId="0ADC9DEB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All India Institute of Medical Sciences, Bhopal</w:t>
            </w:r>
          </w:p>
        </w:tc>
        <w:tc>
          <w:tcPr>
            <w:tcW w:w="2397" w:type="pct"/>
            <w:tcPrChange w:id="131" w:author="Dell" w:date="2024-11-20T11:51:00Z">
              <w:tcPr>
                <w:tcW w:w="2522" w:type="pct"/>
                <w:gridSpan w:val="3"/>
              </w:tcPr>
            </w:tcPrChange>
          </w:tcPr>
          <w:p w14:paraId="4CA3060E" w14:textId="2EF3CE4D" w:rsidR="00E447AD" w:rsidRPr="00830E4C" w:rsidRDefault="00830E4C" w:rsidP="002C31C6">
            <w:pPr>
              <w:rPr>
                <w:rStyle w:val="SubtleReference"/>
                <w:color w:val="000000" w:themeColor="text1"/>
                <w:rPrChange w:id="132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33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Vikas Gupta </w:t>
            </w:r>
          </w:p>
        </w:tc>
      </w:tr>
      <w:tr w:rsidR="00E447AD" w:rsidRPr="007E48B7" w14:paraId="4BC62086" w14:textId="77777777" w:rsidTr="00B37511">
        <w:trPr>
          <w:trHeight w:val="220"/>
          <w:tblHeader/>
          <w:trPrChange w:id="134" w:author="Dell" w:date="2024-11-20T11:51:00Z">
            <w:trPr>
              <w:trHeight w:val="527"/>
              <w:tblHeader/>
            </w:trPr>
          </w:trPrChange>
        </w:trPr>
        <w:tc>
          <w:tcPr>
            <w:tcW w:w="2603" w:type="pct"/>
            <w:vMerge/>
            <w:tcPrChange w:id="135" w:author="Dell" w:date="2024-11-20T11:51:00Z">
              <w:tcPr>
                <w:tcW w:w="2478" w:type="pct"/>
                <w:vMerge/>
              </w:tcPr>
            </w:tcPrChange>
          </w:tcPr>
          <w:p w14:paraId="288ABAB0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36" w:author="Dell" w:date="2024-11-20T11:51:00Z">
              <w:tcPr>
                <w:tcW w:w="2522" w:type="pct"/>
                <w:gridSpan w:val="3"/>
              </w:tcPr>
            </w:tcPrChange>
          </w:tcPr>
          <w:p w14:paraId="25DF9DA5" w14:textId="77777777" w:rsidR="00E447AD" w:rsidRDefault="00830E4C">
            <w:pPr>
              <w:ind w:left="360"/>
              <w:rPr>
                <w:ins w:id="137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138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39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Ganakalyan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Behera (</w:t>
            </w:r>
            <w:r w:rsidRPr="00830E4C">
              <w:rPr>
                <w:i/>
                <w:iCs/>
                <w:rPrChange w:id="140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6D28A81C" w14:textId="70C5FD5B" w:rsidR="00830E4C" w:rsidRPr="00830E4C" w:rsidRDefault="00830E4C">
            <w:pPr>
              <w:rPr>
                <w:rStyle w:val="SubtleReference"/>
                <w:color w:val="000000" w:themeColor="text1"/>
                <w:rPrChange w:id="141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142" w:author="Dell" w:date="2024-11-20T11:05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E447AD" w:rsidRPr="007E48B7" w14:paraId="367C1D4E" w14:textId="77777777" w:rsidTr="00B37511">
        <w:trPr>
          <w:trHeight w:val="256"/>
          <w:tblHeader/>
          <w:trPrChange w:id="143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144" w:author="Dell" w:date="2024-11-20T11:51:00Z">
              <w:tcPr>
                <w:tcW w:w="2478" w:type="pct"/>
                <w:vMerge w:val="restart"/>
              </w:tcPr>
            </w:tcPrChange>
          </w:tcPr>
          <w:p w14:paraId="0ADA9351" w14:textId="7664B73B" w:rsidR="00E447AD" w:rsidRPr="007E48B7" w:rsidRDefault="00E447AD">
            <w:pPr>
              <w:ind w:left="360" w:hanging="360"/>
              <w:rPr>
                <w:sz w:val="20"/>
                <w:szCs w:val="20"/>
              </w:rPr>
              <w:pPrChange w:id="145" w:author="Dell" w:date="2024-11-20T11:17:00Z">
                <w:pPr>
                  <w:framePr w:hSpace="180" w:wrap="around" w:vAnchor="page" w:hAnchor="margin" w:y="2982"/>
                </w:pPr>
              </w:pPrChange>
            </w:pPr>
            <w:r w:rsidRPr="007E48B7">
              <w:rPr>
                <w:sz w:val="20"/>
                <w:szCs w:val="20"/>
              </w:rPr>
              <w:t xml:space="preserve">Association of Indian Medical Device </w:t>
            </w:r>
            <w:proofErr w:type="gramStart"/>
            <w:r w:rsidRPr="007E48B7">
              <w:rPr>
                <w:sz w:val="20"/>
                <w:szCs w:val="20"/>
              </w:rPr>
              <w:t xml:space="preserve">Industry, </w:t>
            </w:r>
            <w:ins w:id="146" w:author="Dell" w:date="2024-11-20T11:16:00Z">
              <w:r w:rsidR="002B40E2">
                <w:rPr>
                  <w:sz w:val="20"/>
                  <w:szCs w:val="20"/>
                </w:rPr>
                <w:t xml:space="preserve">  </w:t>
              </w:r>
              <w:proofErr w:type="gramEnd"/>
              <w:r w:rsidR="002B40E2">
                <w:rPr>
                  <w:sz w:val="20"/>
                  <w:szCs w:val="20"/>
                </w:rPr>
                <w:t xml:space="preserve">                      </w:t>
              </w:r>
            </w:ins>
            <w:r w:rsidRPr="007E48B7">
              <w:rPr>
                <w:sz w:val="20"/>
                <w:szCs w:val="20"/>
              </w:rPr>
              <w:t>New Delhi</w:t>
            </w:r>
          </w:p>
        </w:tc>
        <w:tc>
          <w:tcPr>
            <w:tcW w:w="2397" w:type="pct"/>
            <w:tcPrChange w:id="147" w:author="Dell" w:date="2024-11-20T11:51:00Z">
              <w:tcPr>
                <w:tcW w:w="2522" w:type="pct"/>
                <w:gridSpan w:val="3"/>
              </w:tcPr>
            </w:tcPrChange>
          </w:tcPr>
          <w:p w14:paraId="7E524DB5" w14:textId="5EA38128" w:rsidR="00E447AD" w:rsidRPr="00830E4C" w:rsidRDefault="00830E4C" w:rsidP="002C31C6">
            <w:pPr>
              <w:rPr>
                <w:rStyle w:val="SubtleReference"/>
                <w:color w:val="000000" w:themeColor="text1"/>
                <w:rPrChange w:id="148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Shri.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Tarlochan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Dev </w:t>
            </w:r>
          </w:p>
        </w:tc>
      </w:tr>
      <w:tr w:rsidR="00E447AD" w:rsidRPr="007E48B7" w14:paraId="1598B60A" w14:textId="77777777" w:rsidTr="00B37511">
        <w:trPr>
          <w:trHeight w:val="270"/>
          <w:tblHeader/>
          <w:trPrChange w:id="149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150" w:author="Dell" w:date="2024-11-20T11:51:00Z">
              <w:tcPr>
                <w:tcW w:w="2478" w:type="pct"/>
                <w:vMerge/>
              </w:tcPr>
            </w:tcPrChange>
          </w:tcPr>
          <w:p w14:paraId="527CF940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51" w:author="Dell" w:date="2024-11-20T11:51:00Z">
              <w:tcPr>
                <w:tcW w:w="2522" w:type="pct"/>
                <w:gridSpan w:val="3"/>
              </w:tcPr>
            </w:tcPrChange>
          </w:tcPr>
          <w:p w14:paraId="1F72E3C5" w14:textId="62DAAB39" w:rsidR="00E447AD" w:rsidRPr="00830E4C" w:rsidRDefault="00830E4C">
            <w:pPr>
              <w:ind w:left="360"/>
              <w:rPr>
                <w:rStyle w:val="SubtleReference"/>
                <w:color w:val="000000" w:themeColor="text1"/>
                <w:rPrChange w:id="152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153" w:author="Dell" w:date="2024-11-20T11:11:00Z">
                <w:pPr>
                  <w:framePr w:hSpace="180" w:wrap="around" w:vAnchor="page" w:hAnchor="margin" w:y="2982"/>
                  <w:ind w:left="720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154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Ankur Bhargava (</w:t>
            </w:r>
            <w:r w:rsidRPr="00830E4C">
              <w:rPr>
                <w:i/>
                <w:iCs/>
                <w:rPrChange w:id="155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I)</w:t>
            </w:r>
          </w:p>
        </w:tc>
      </w:tr>
      <w:tr w:rsidR="00E447AD" w:rsidRPr="007E48B7" w14:paraId="309B540A" w14:textId="77777777" w:rsidTr="00B37511">
        <w:trPr>
          <w:trHeight w:val="270"/>
          <w:tblHeader/>
          <w:trPrChange w:id="156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157" w:author="Dell" w:date="2024-11-20T11:51:00Z">
              <w:tcPr>
                <w:tcW w:w="2478" w:type="pct"/>
                <w:vMerge/>
              </w:tcPr>
            </w:tcPrChange>
          </w:tcPr>
          <w:p w14:paraId="1E8C5D53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58" w:author="Dell" w:date="2024-11-20T11:51:00Z">
              <w:tcPr>
                <w:tcW w:w="2522" w:type="pct"/>
                <w:gridSpan w:val="3"/>
              </w:tcPr>
            </w:tcPrChange>
          </w:tcPr>
          <w:p w14:paraId="0EAF7EE3" w14:textId="2E384F10" w:rsidR="00E447AD" w:rsidRDefault="00830E4C">
            <w:pPr>
              <w:ind w:left="360"/>
              <w:rPr>
                <w:ins w:id="159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160" w:author="Dell" w:date="2024-11-20T11:11:00Z">
                <w:pPr>
                  <w:framePr w:hSpace="180" w:wrap="around" w:vAnchor="page" w:hAnchor="margin" w:y="2982"/>
                  <w:ind w:left="720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61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C.</w:t>
            </w:r>
            <w:ins w:id="162" w:author="Dell" w:date="2024-11-20T11:12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S. Prasad (</w:t>
            </w:r>
            <w:r w:rsidRPr="00830E4C">
              <w:rPr>
                <w:i/>
                <w:iCs/>
                <w:rPrChange w:id="163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</w:t>
            </w:r>
            <w:ins w:id="164" w:author="Dell" w:date="2024-11-20T11:10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>I</w:t>
              </w:r>
            </w:ins>
            <w:del w:id="165" w:author="Dell" w:date="2024-11-20T11:10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i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09E4FBC4" w14:textId="51202A80" w:rsidR="00830E4C" w:rsidRPr="00830E4C" w:rsidRDefault="00830E4C">
            <w:pPr>
              <w:ind w:left="360"/>
              <w:rPr>
                <w:rStyle w:val="SubtleReference"/>
                <w:color w:val="000000" w:themeColor="text1"/>
                <w:rPrChange w:id="166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167" w:author="Dell" w:date="2024-11-20T11:11:00Z">
                <w:pPr>
                  <w:framePr w:hSpace="180" w:wrap="around" w:vAnchor="page" w:hAnchor="margin" w:y="2982"/>
                  <w:ind w:left="720"/>
                </w:pPr>
              </w:pPrChange>
            </w:pPr>
          </w:p>
        </w:tc>
      </w:tr>
      <w:tr w:rsidR="00E447AD" w:rsidRPr="007E48B7" w14:paraId="06F835AE" w14:textId="77777777" w:rsidTr="00B37511">
        <w:trPr>
          <w:trHeight w:val="256"/>
          <w:tblHeader/>
          <w:trPrChange w:id="168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tcPrChange w:id="169" w:author="Dell" w:date="2024-11-20T11:51:00Z">
              <w:tcPr>
                <w:tcW w:w="2478" w:type="pct"/>
              </w:tcPr>
            </w:tcPrChange>
          </w:tcPr>
          <w:p w14:paraId="7DA389ED" w14:textId="643F7C9C" w:rsidR="00E447AD" w:rsidRDefault="00E447AD">
            <w:pPr>
              <w:ind w:left="360" w:hanging="360"/>
              <w:rPr>
                <w:ins w:id="170" w:author="Dell" w:date="2024-11-20T11:11:00Z"/>
                <w:sz w:val="20"/>
                <w:szCs w:val="20"/>
              </w:rPr>
              <w:pPrChange w:id="171" w:author="Dell" w:date="2024-11-20T11:16:00Z">
                <w:pPr>
                  <w:framePr w:hSpace="180" w:wrap="around" w:vAnchor="page" w:hAnchor="margin" w:y="2982"/>
                </w:pPr>
              </w:pPrChange>
            </w:pPr>
            <w:r w:rsidRPr="007E48B7">
              <w:rPr>
                <w:sz w:val="20"/>
                <w:szCs w:val="20"/>
              </w:rPr>
              <w:t xml:space="preserve">Directorate General of Health Services, New Delhi </w:t>
            </w:r>
            <w:del w:id="172" w:author="Karthik Reddy" w:date="2024-12-06T17:50:00Z" w16du:dateUtc="2024-12-06T12:20:00Z">
              <w:r w:rsidRPr="007E48B7" w:rsidDel="005925E3">
                <w:rPr>
                  <w:sz w:val="20"/>
                  <w:szCs w:val="20"/>
                </w:rPr>
                <w:delText>Central</w:delText>
              </w:r>
            </w:del>
          </w:p>
          <w:p w14:paraId="51F3C232" w14:textId="77777777" w:rsidR="00830E4C" w:rsidRPr="007E48B7" w:rsidRDefault="00830E4C" w:rsidP="007E48B7">
            <w:pP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73" w:author="Dell" w:date="2024-11-20T11:51:00Z">
              <w:tcPr>
                <w:tcW w:w="2522" w:type="pct"/>
                <w:gridSpan w:val="3"/>
              </w:tcPr>
            </w:tcPrChange>
          </w:tcPr>
          <w:p w14:paraId="0F6DEBB5" w14:textId="00258742" w:rsidR="00E447AD" w:rsidRPr="00830E4C" w:rsidRDefault="00830E4C" w:rsidP="002C31C6">
            <w:pPr>
              <w:tabs>
                <w:tab w:val="left" w:pos="419"/>
              </w:tabs>
              <w:rPr>
                <w:rStyle w:val="SubtleReference"/>
                <w:color w:val="000000" w:themeColor="text1"/>
                <w:rPrChange w:id="174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del w:id="175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 xml:space="preserve">Ms. 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76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Pallika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Kumar</w:t>
            </w:r>
          </w:p>
        </w:tc>
      </w:tr>
      <w:tr w:rsidR="00E447AD" w:rsidRPr="007E48B7" w14:paraId="229BB828" w14:textId="77777777" w:rsidTr="00B37511">
        <w:trPr>
          <w:trHeight w:val="256"/>
          <w:tblHeader/>
          <w:trPrChange w:id="177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178" w:author="Dell" w:date="2024-11-20T11:51:00Z">
              <w:tcPr>
                <w:tcW w:w="2478" w:type="pct"/>
                <w:vMerge w:val="restart"/>
              </w:tcPr>
            </w:tcPrChange>
          </w:tcPr>
          <w:p w14:paraId="7B300D27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Government Medical College &amp; Hospital, Chandigarh</w:t>
            </w:r>
          </w:p>
        </w:tc>
        <w:tc>
          <w:tcPr>
            <w:tcW w:w="2397" w:type="pct"/>
            <w:tcPrChange w:id="179" w:author="Dell" w:date="2024-11-20T11:51:00Z">
              <w:tcPr>
                <w:tcW w:w="2522" w:type="pct"/>
                <w:gridSpan w:val="3"/>
              </w:tcPr>
            </w:tcPrChange>
          </w:tcPr>
          <w:p w14:paraId="7D75932A" w14:textId="3919027D" w:rsidR="00E447AD" w:rsidRPr="00830E4C" w:rsidRDefault="00830E4C" w:rsidP="002C31C6">
            <w:pPr>
              <w:tabs>
                <w:tab w:val="left" w:pos="419"/>
              </w:tabs>
              <w:rPr>
                <w:rStyle w:val="SubtleReference"/>
                <w:color w:val="000000" w:themeColor="text1"/>
                <w:rPrChange w:id="180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181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Surinder K Singhal </w:t>
            </w:r>
          </w:p>
        </w:tc>
      </w:tr>
      <w:tr w:rsidR="00E447AD" w:rsidRPr="007E48B7" w14:paraId="2ED42135" w14:textId="77777777" w:rsidTr="00B37511">
        <w:trPr>
          <w:trHeight w:val="270"/>
          <w:tblHeader/>
          <w:trPrChange w:id="182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183" w:author="Dell" w:date="2024-11-20T11:51:00Z">
              <w:tcPr>
                <w:tcW w:w="2478" w:type="pct"/>
                <w:vMerge/>
              </w:tcPr>
            </w:tcPrChange>
          </w:tcPr>
          <w:p w14:paraId="4AF4A0C9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84" w:author="Dell" w:date="2024-11-20T11:51:00Z">
              <w:tcPr>
                <w:tcW w:w="2522" w:type="pct"/>
                <w:gridSpan w:val="3"/>
              </w:tcPr>
            </w:tcPrChange>
          </w:tcPr>
          <w:p w14:paraId="2AA3B222" w14:textId="77777777" w:rsidR="00830E4C" w:rsidRDefault="00830E4C">
            <w:pPr>
              <w:ind w:left="360"/>
              <w:rPr>
                <w:ins w:id="185" w:author="Dell" w:date="2024-11-20T11:12:00Z"/>
                <w:rStyle w:val="SubtleReference"/>
                <w:color w:val="000000" w:themeColor="text1"/>
                <w:sz w:val="20"/>
                <w:szCs w:val="20"/>
              </w:rPr>
              <w:pPrChange w:id="186" w:author="Dell" w:date="2024-11-20T11:12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187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Nitin Gupta (</w:t>
            </w:r>
            <w:r w:rsidRPr="00830E4C">
              <w:rPr>
                <w:i/>
                <w:iCs/>
                <w:rPrChange w:id="188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25C91916" w14:textId="394F19F6" w:rsidR="00830E4C" w:rsidRPr="00830E4C" w:rsidRDefault="00830E4C">
            <w:pPr>
              <w:ind w:left="360"/>
              <w:rPr>
                <w:rStyle w:val="SubtleReference"/>
                <w:color w:val="000000" w:themeColor="text1"/>
                <w:rPrChange w:id="189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190" w:author="Dell" w:date="2024-11-20T11:12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E447AD" w:rsidRPr="007E48B7" w14:paraId="1FE4A46B" w14:textId="77777777" w:rsidTr="00B37511">
        <w:trPr>
          <w:trHeight w:val="256"/>
          <w:tblHeader/>
          <w:trPrChange w:id="191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192" w:author="Dell" w:date="2024-11-20T11:51:00Z">
              <w:tcPr>
                <w:tcW w:w="2478" w:type="pct"/>
                <w:vMerge w:val="restart"/>
              </w:tcPr>
            </w:tcPrChange>
          </w:tcPr>
          <w:p w14:paraId="1B0ABB48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Happy Reliable Surgeries Private Limited, Bangalore</w:t>
            </w:r>
          </w:p>
        </w:tc>
        <w:tc>
          <w:tcPr>
            <w:tcW w:w="2397" w:type="pct"/>
            <w:tcPrChange w:id="193" w:author="Dell" w:date="2024-11-20T11:51:00Z">
              <w:tcPr>
                <w:tcW w:w="2522" w:type="pct"/>
                <w:gridSpan w:val="3"/>
              </w:tcPr>
            </w:tcPrChange>
          </w:tcPr>
          <w:p w14:paraId="05BF8882" w14:textId="31B5A505" w:rsidR="00E447AD" w:rsidRPr="00830E4C" w:rsidRDefault="00830E4C" w:rsidP="002C31C6">
            <w:pPr>
              <w:rPr>
                <w:rStyle w:val="SubtleReference"/>
                <w:color w:val="000000" w:themeColor="text1"/>
                <w:rPrChange w:id="194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195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Hemant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Savale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47AD" w:rsidRPr="007E48B7" w14:paraId="0D4A223A" w14:textId="77777777" w:rsidTr="00B37511">
        <w:trPr>
          <w:trHeight w:val="270"/>
          <w:tblHeader/>
          <w:trPrChange w:id="196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197" w:author="Dell" w:date="2024-11-20T11:51:00Z">
              <w:tcPr>
                <w:tcW w:w="2478" w:type="pct"/>
                <w:vMerge/>
              </w:tcPr>
            </w:tcPrChange>
          </w:tcPr>
          <w:p w14:paraId="21845166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198" w:author="Dell" w:date="2024-11-20T11:51:00Z">
              <w:tcPr>
                <w:tcW w:w="2522" w:type="pct"/>
                <w:gridSpan w:val="3"/>
              </w:tcPr>
            </w:tcPrChange>
          </w:tcPr>
          <w:p w14:paraId="46FE8AC1" w14:textId="77777777" w:rsidR="00E447AD" w:rsidRDefault="00830E4C">
            <w:pPr>
              <w:ind w:left="360"/>
              <w:rPr>
                <w:ins w:id="199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200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01" w:author="Dell" w:date="2024-11-20T11:12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Sanjeev Gautam (</w:t>
            </w:r>
            <w:r w:rsidRPr="00830E4C">
              <w:rPr>
                <w:i/>
                <w:iCs/>
                <w:rPrChange w:id="202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6C337631" w14:textId="657DDBCF" w:rsidR="00830E4C" w:rsidRPr="00830E4C" w:rsidRDefault="00830E4C">
            <w:pPr>
              <w:rPr>
                <w:rStyle w:val="SubtleReference"/>
                <w:color w:val="000000" w:themeColor="text1"/>
                <w:rPrChange w:id="203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04" w:author="Dell" w:date="2024-11-20T11:04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E447AD" w:rsidRPr="007E48B7" w14:paraId="2937C622" w14:textId="77777777" w:rsidTr="00B37511">
        <w:trPr>
          <w:trHeight w:val="256"/>
          <w:tblHeader/>
          <w:trPrChange w:id="205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206" w:author="Dell" w:date="2024-11-20T11:51:00Z">
              <w:tcPr>
                <w:tcW w:w="2478" w:type="pct"/>
                <w:vMerge w:val="restart"/>
              </w:tcPr>
            </w:tcPrChange>
          </w:tcPr>
          <w:p w14:paraId="700FB840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India Medtronic Private Limited, Gurugram</w:t>
            </w:r>
          </w:p>
        </w:tc>
        <w:tc>
          <w:tcPr>
            <w:tcW w:w="2397" w:type="pct"/>
            <w:tcPrChange w:id="207" w:author="Dell" w:date="2024-11-20T11:51:00Z">
              <w:tcPr>
                <w:tcW w:w="2522" w:type="pct"/>
                <w:gridSpan w:val="3"/>
              </w:tcPr>
            </w:tcPrChange>
          </w:tcPr>
          <w:p w14:paraId="261C5D66" w14:textId="6DED31CE" w:rsidR="00E447AD" w:rsidRPr="00830E4C" w:rsidRDefault="00E447AD" w:rsidP="002C31C6">
            <w:pPr>
              <w:rPr>
                <w:rStyle w:val="SubtleReference"/>
                <w:color w:val="000000" w:themeColor="text1"/>
                <w:rPrChange w:id="208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proofErr w:type="spellStart"/>
            <w:r w:rsidRPr="00830E4C">
              <w:rPr>
                <w:rStyle w:val="SubtleReference"/>
                <w:color w:val="000000" w:themeColor="text1"/>
                <w:rPrChange w:id="209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t>S</w:t>
            </w:r>
            <w:del w:id="210" w:author="Dell" w:date="2024-11-20T11:12:00Z">
              <w:r w:rsidRPr="00830E4C" w:rsidDel="00830E4C">
                <w:rPr>
                  <w:rStyle w:val="SubtleReference"/>
                  <w:color w:val="000000" w:themeColor="text1"/>
                  <w:rPrChange w:id="211" w:author="Dell" w:date="2024-11-20T11:04:00Z">
                    <w:rPr>
                      <w:smallCaps/>
                      <w:sz w:val="20"/>
                      <w:szCs w:val="20"/>
                    </w:rPr>
                  </w:rPrChange>
                </w:rPr>
                <w:delText>mt</w:delText>
              </w:r>
              <w:r w:rsidR="00830E4C"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 xml:space="preserve">. </w:delText>
              </w:r>
            </w:del>
            <w:ins w:id="212" w:author="Dell" w:date="2024-11-20T11:12:00Z">
              <w:r w:rsidR="00830E4C">
                <w:rPr>
                  <w:rStyle w:val="SubtleReference"/>
                  <w:color w:val="000000" w:themeColor="text1"/>
                  <w:sz w:val="20"/>
                  <w:szCs w:val="20"/>
                </w:rPr>
                <w:t>hrimati</w:t>
              </w:r>
              <w:proofErr w:type="spellEnd"/>
              <w:r w:rsidR="00830E4C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</w:t>
              </w:r>
            </w:ins>
            <w:proofErr w:type="spellStart"/>
            <w:r w:rsidR="00830E4C" w:rsidRPr="00830E4C">
              <w:rPr>
                <w:rStyle w:val="SubtleReference"/>
                <w:color w:val="000000" w:themeColor="text1"/>
                <w:sz w:val="20"/>
                <w:szCs w:val="20"/>
              </w:rPr>
              <w:t>Latika</w:t>
            </w:r>
            <w:proofErr w:type="spellEnd"/>
            <w:r w:rsidR="00830E4C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Vats </w:t>
            </w:r>
          </w:p>
        </w:tc>
      </w:tr>
      <w:tr w:rsidR="00E447AD" w:rsidRPr="007E48B7" w14:paraId="0010D8E2" w14:textId="77777777" w:rsidTr="00B37511">
        <w:trPr>
          <w:trHeight w:val="270"/>
          <w:tblHeader/>
          <w:trPrChange w:id="213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214" w:author="Dell" w:date="2024-11-20T11:51:00Z">
              <w:tcPr>
                <w:tcW w:w="2478" w:type="pct"/>
                <w:vMerge/>
              </w:tcPr>
            </w:tcPrChange>
          </w:tcPr>
          <w:p w14:paraId="5BB8C30B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215" w:author="Dell" w:date="2024-11-20T11:51:00Z">
              <w:tcPr>
                <w:tcW w:w="2522" w:type="pct"/>
                <w:gridSpan w:val="3"/>
              </w:tcPr>
            </w:tcPrChange>
          </w:tcPr>
          <w:p w14:paraId="5A1F5BC7" w14:textId="6AC74B86" w:rsidR="00E447AD" w:rsidRPr="00830E4C" w:rsidRDefault="00830E4C">
            <w:pPr>
              <w:tabs>
                <w:tab w:val="left" w:pos="687"/>
              </w:tabs>
              <w:ind w:left="360"/>
              <w:rPr>
                <w:rStyle w:val="SubtleReference"/>
                <w:color w:val="000000" w:themeColor="text1"/>
                <w:rPrChange w:id="216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17" w:author="Dell" w:date="2024-11-20T11:11:00Z">
                <w:pPr>
                  <w:framePr w:hSpace="180" w:wrap="around" w:vAnchor="page" w:hAnchor="margin" w:y="2982"/>
                  <w:tabs>
                    <w:tab w:val="left" w:pos="687"/>
                  </w:tabs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18" w:author="Dell" w:date="2024-11-20T11:13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Saurabh Sable (</w:t>
            </w:r>
            <w:r w:rsidRPr="00830E4C">
              <w:rPr>
                <w:i/>
                <w:iCs/>
                <w:rPrChange w:id="219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I)</w:t>
            </w:r>
          </w:p>
        </w:tc>
      </w:tr>
      <w:tr w:rsidR="00E447AD" w:rsidRPr="007E48B7" w14:paraId="5B11E166" w14:textId="77777777" w:rsidTr="00B37511">
        <w:trPr>
          <w:trHeight w:val="270"/>
          <w:tblHeader/>
          <w:trPrChange w:id="220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221" w:author="Dell" w:date="2024-11-20T11:51:00Z">
              <w:tcPr>
                <w:tcW w:w="2478" w:type="pct"/>
                <w:vMerge/>
              </w:tcPr>
            </w:tcPrChange>
          </w:tcPr>
          <w:p w14:paraId="215D05AF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222" w:author="Dell" w:date="2024-11-20T11:51:00Z">
              <w:tcPr>
                <w:tcW w:w="2522" w:type="pct"/>
                <w:gridSpan w:val="3"/>
              </w:tcPr>
            </w:tcPrChange>
          </w:tcPr>
          <w:p w14:paraId="2E1DD97E" w14:textId="77777777" w:rsidR="00E447AD" w:rsidRDefault="00830E4C">
            <w:pPr>
              <w:ind w:left="360"/>
              <w:rPr>
                <w:ins w:id="223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224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25" w:author="Dell" w:date="2024-11-20T11:13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Sandeep Verma (</w:t>
            </w:r>
            <w:r w:rsidRPr="00830E4C">
              <w:rPr>
                <w:i/>
                <w:iCs/>
                <w:rPrChange w:id="226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</w:t>
            </w:r>
            <w:ins w:id="227" w:author="Dell" w:date="2024-11-20T11:10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>I</w:t>
              </w:r>
            </w:ins>
            <w:del w:id="228" w:author="Dell" w:date="2024-11-20T11:10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i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08AFCB2B" w14:textId="7DA57FAE" w:rsidR="00830E4C" w:rsidRPr="00830E4C" w:rsidRDefault="00830E4C">
            <w:pPr>
              <w:ind w:left="360"/>
              <w:rPr>
                <w:rStyle w:val="SubtleReference"/>
                <w:color w:val="000000" w:themeColor="text1"/>
                <w:rPrChange w:id="229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30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E447AD" w:rsidRPr="007E48B7" w14:paraId="4D99F0CA" w14:textId="77777777" w:rsidTr="00B37511">
        <w:trPr>
          <w:trHeight w:val="229"/>
          <w:tblHeader/>
          <w:trPrChange w:id="231" w:author="Dell" w:date="2024-11-20T11:51:00Z">
            <w:trPr>
              <w:trHeight w:val="511"/>
              <w:tblHeader/>
            </w:trPr>
          </w:trPrChange>
        </w:trPr>
        <w:tc>
          <w:tcPr>
            <w:tcW w:w="2603" w:type="pct"/>
            <w:tcPrChange w:id="232" w:author="Dell" w:date="2024-11-20T11:51:00Z">
              <w:tcPr>
                <w:tcW w:w="2478" w:type="pct"/>
              </w:tcPr>
            </w:tcPrChange>
          </w:tcPr>
          <w:p w14:paraId="5800E969" w14:textId="77777777" w:rsidR="00E447AD" w:rsidRPr="007E48B7" w:rsidRDefault="00E447AD" w:rsidP="007E48B7">
            <w:pPr>
              <w:tabs>
                <w:tab w:val="left" w:pos="954"/>
              </w:tabs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Indian Institute of Technology Kanpur, Kanpur</w:t>
            </w:r>
          </w:p>
        </w:tc>
        <w:tc>
          <w:tcPr>
            <w:tcW w:w="2397" w:type="pct"/>
            <w:tcPrChange w:id="233" w:author="Dell" w:date="2024-11-20T11:51:00Z">
              <w:tcPr>
                <w:tcW w:w="2522" w:type="pct"/>
                <w:gridSpan w:val="3"/>
              </w:tcPr>
            </w:tcPrChange>
          </w:tcPr>
          <w:p w14:paraId="4A2D8646" w14:textId="77777777" w:rsidR="00E447AD" w:rsidRDefault="00E447AD" w:rsidP="002C31C6">
            <w:pPr>
              <w:rPr>
                <w:ins w:id="234" w:author="Dell" w:date="2024-11-20T11:11:00Z"/>
                <w:rStyle w:val="SubtleReference"/>
                <w:color w:val="000000" w:themeColor="text1"/>
                <w:sz w:val="20"/>
                <w:szCs w:val="20"/>
              </w:rPr>
            </w:pPr>
            <w:r w:rsidRPr="00830E4C">
              <w:rPr>
                <w:rStyle w:val="SubtleReference"/>
                <w:color w:val="000000" w:themeColor="text1"/>
                <w:rPrChange w:id="235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t>Dr</w:t>
            </w:r>
            <w:del w:id="236" w:author="Dell" w:date="2024-11-20T11:13:00Z">
              <w:r w:rsidR="00830E4C"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="00830E4C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  <w:r w:rsidRPr="00830E4C">
              <w:rPr>
                <w:rStyle w:val="SubtleReference"/>
                <w:color w:val="000000" w:themeColor="text1"/>
                <w:rPrChange w:id="237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t>A</w:t>
            </w:r>
            <w:r w:rsidR="00830E4C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. </w:t>
            </w:r>
            <w:r w:rsidRPr="00830E4C">
              <w:rPr>
                <w:rStyle w:val="SubtleReference"/>
                <w:color w:val="000000" w:themeColor="text1"/>
                <w:rPrChange w:id="238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t>R</w:t>
            </w:r>
            <w:r w:rsidR="00830E4C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. </w:t>
            </w:r>
            <w:r w:rsidRPr="00830E4C">
              <w:rPr>
                <w:rStyle w:val="SubtleReference"/>
                <w:color w:val="000000" w:themeColor="text1"/>
                <w:rPrChange w:id="239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t xml:space="preserve">Harish </w:t>
            </w:r>
          </w:p>
          <w:p w14:paraId="36073571" w14:textId="194E02EE" w:rsidR="00830E4C" w:rsidRPr="00830E4C" w:rsidRDefault="00830E4C" w:rsidP="002C31C6">
            <w:pPr>
              <w:rPr>
                <w:rStyle w:val="SubtleReference"/>
                <w:color w:val="000000" w:themeColor="text1"/>
                <w:rPrChange w:id="240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</w:p>
        </w:tc>
      </w:tr>
      <w:tr w:rsidR="00E447AD" w:rsidRPr="007E48B7" w14:paraId="37F89921" w14:textId="77777777" w:rsidTr="00B37511">
        <w:trPr>
          <w:trHeight w:val="256"/>
          <w:tblHeader/>
          <w:trPrChange w:id="241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242" w:author="Dell" w:date="2024-11-20T11:51:00Z">
              <w:tcPr>
                <w:tcW w:w="2478" w:type="pct"/>
                <w:vMerge w:val="restart"/>
              </w:tcPr>
            </w:tcPrChange>
          </w:tcPr>
          <w:p w14:paraId="25B74CD3" w14:textId="0A0091B9" w:rsidR="00E447AD" w:rsidRPr="007E48B7" w:rsidRDefault="00E447AD" w:rsidP="007E48B7">
            <w:pP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Kalam Institute of Health Technology,</w:t>
            </w:r>
            <w:ins w:id="243" w:author="Dell" w:date="2024-11-20T11:16:00Z">
              <w:r w:rsidR="002B40E2">
                <w:rPr>
                  <w:sz w:val="20"/>
                  <w:szCs w:val="20"/>
                </w:rPr>
                <w:t xml:space="preserve"> </w:t>
              </w:r>
            </w:ins>
            <w:del w:id="244" w:author="Dell" w:date="2024-11-20T11:16:00Z">
              <w:r w:rsidRPr="007E48B7" w:rsidDel="002B40E2">
                <w:rPr>
                  <w:sz w:val="20"/>
                  <w:szCs w:val="20"/>
                </w:rPr>
                <w:delText xml:space="preserve"> </w:delText>
              </w:r>
            </w:del>
            <w:r w:rsidRPr="007E48B7">
              <w:rPr>
                <w:sz w:val="20"/>
                <w:szCs w:val="20"/>
              </w:rPr>
              <w:t>Vishakhapatnam</w:t>
            </w:r>
          </w:p>
        </w:tc>
        <w:tc>
          <w:tcPr>
            <w:tcW w:w="2397" w:type="pct"/>
            <w:tcPrChange w:id="245" w:author="Dell" w:date="2024-11-20T11:51:00Z">
              <w:tcPr>
                <w:tcW w:w="2522" w:type="pct"/>
                <w:gridSpan w:val="3"/>
              </w:tcPr>
            </w:tcPrChange>
          </w:tcPr>
          <w:p w14:paraId="040B1385" w14:textId="1CC02A12" w:rsidR="00E447AD" w:rsidRPr="00830E4C" w:rsidRDefault="00830E4C" w:rsidP="002C31C6">
            <w:pPr>
              <w:rPr>
                <w:rStyle w:val="SubtleReference"/>
                <w:color w:val="000000" w:themeColor="text1"/>
                <w:rPrChange w:id="246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247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Arjun Thimmaiah </w:t>
            </w:r>
          </w:p>
        </w:tc>
      </w:tr>
      <w:tr w:rsidR="00E447AD" w:rsidRPr="007E48B7" w14:paraId="2B33CBC5" w14:textId="77777777" w:rsidTr="00B37511">
        <w:trPr>
          <w:trHeight w:val="270"/>
          <w:tblHeader/>
          <w:trPrChange w:id="248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249" w:author="Dell" w:date="2024-11-20T11:51:00Z">
              <w:tcPr>
                <w:tcW w:w="2478" w:type="pct"/>
                <w:vMerge/>
              </w:tcPr>
            </w:tcPrChange>
          </w:tcPr>
          <w:p w14:paraId="57174939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250" w:author="Dell" w:date="2024-11-20T11:51:00Z">
              <w:tcPr>
                <w:tcW w:w="2522" w:type="pct"/>
                <w:gridSpan w:val="3"/>
              </w:tcPr>
            </w:tcPrChange>
          </w:tcPr>
          <w:p w14:paraId="4F84FA8E" w14:textId="4E9F96EB" w:rsidR="00E447AD" w:rsidRDefault="00830E4C">
            <w:pPr>
              <w:ind w:left="360"/>
              <w:rPr>
                <w:ins w:id="251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252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53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Amit Sharma (</w:t>
            </w:r>
            <w:r w:rsidRPr="00830E4C">
              <w:rPr>
                <w:i/>
                <w:iCs/>
                <w:rPrChange w:id="254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3360FF6D" w14:textId="466B93FF" w:rsidR="00830E4C" w:rsidRPr="00830E4C" w:rsidRDefault="00830E4C">
            <w:pPr>
              <w:rPr>
                <w:rStyle w:val="SubtleReference"/>
                <w:color w:val="000000" w:themeColor="text1"/>
                <w:rPrChange w:id="255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56" w:author="Dell" w:date="2024-11-20T11:04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E447AD" w:rsidRPr="007E48B7" w14:paraId="375FF5BE" w14:textId="77777777" w:rsidTr="00B37511">
        <w:trPr>
          <w:trHeight w:val="256"/>
          <w:tblHeader/>
          <w:trPrChange w:id="257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258" w:author="Dell" w:date="2024-11-20T11:51:00Z">
              <w:tcPr>
                <w:tcW w:w="2478" w:type="pct"/>
                <w:vMerge w:val="restart"/>
              </w:tcPr>
            </w:tcPrChange>
          </w:tcPr>
          <w:p w14:paraId="7D1D0FDE" w14:textId="63D553E6" w:rsidR="00E447AD" w:rsidRPr="007E48B7" w:rsidRDefault="00E447AD">
            <w:pPr>
              <w:ind w:left="360" w:hanging="360"/>
              <w:rPr>
                <w:sz w:val="20"/>
                <w:szCs w:val="20"/>
              </w:rPr>
              <w:pPrChange w:id="259" w:author="Dell" w:date="2024-11-20T11:16:00Z">
                <w:pPr>
                  <w:framePr w:hSpace="180" w:wrap="around" w:vAnchor="page" w:hAnchor="margin" w:y="2982"/>
                </w:pPr>
              </w:pPrChange>
            </w:pPr>
            <w:r w:rsidRPr="007E48B7">
              <w:rPr>
                <w:sz w:val="20"/>
                <w:szCs w:val="20"/>
              </w:rPr>
              <w:t xml:space="preserve">Karl Storz Endoscopy India Private </w:t>
            </w:r>
            <w:proofErr w:type="gramStart"/>
            <w:r w:rsidRPr="007E48B7">
              <w:rPr>
                <w:sz w:val="20"/>
                <w:szCs w:val="20"/>
              </w:rPr>
              <w:t xml:space="preserve">Limited, </w:t>
            </w:r>
            <w:ins w:id="260" w:author="Dell" w:date="2024-11-20T11:16:00Z">
              <w:r w:rsidR="002B40E2">
                <w:rPr>
                  <w:sz w:val="20"/>
                  <w:szCs w:val="20"/>
                </w:rPr>
                <w:t xml:space="preserve">  </w:t>
              </w:r>
              <w:proofErr w:type="gramEnd"/>
              <w:r w:rsidR="002B40E2">
                <w:rPr>
                  <w:sz w:val="20"/>
                  <w:szCs w:val="20"/>
                </w:rPr>
                <w:t xml:space="preserve">                  </w:t>
              </w:r>
            </w:ins>
            <w:r w:rsidRPr="007E48B7">
              <w:rPr>
                <w:sz w:val="20"/>
                <w:szCs w:val="20"/>
              </w:rPr>
              <w:t>New Delhi</w:t>
            </w:r>
          </w:p>
        </w:tc>
        <w:tc>
          <w:tcPr>
            <w:tcW w:w="2397" w:type="pct"/>
            <w:tcPrChange w:id="261" w:author="Dell" w:date="2024-11-20T11:51:00Z">
              <w:tcPr>
                <w:tcW w:w="2522" w:type="pct"/>
                <w:gridSpan w:val="3"/>
              </w:tcPr>
            </w:tcPrChange>
          </w:tcPr>
          <w:p w14:paraId="5EF6A68A" w14:textId="761D1D10" w:rsidR="00E447AD" w:rsidRPr="00830E4C" w:rsidRDefault="00830E4C" w:rsidP="002C31C6">
            <w:pPr>
              <w:tabs>
                <w:tab w:val="left" w:pos="251"/>
              </w:tabs>
              <w:rPr>
                <w:rStyle w:val="SubtleReference"/>
                <w:color w:val="000000" w:themeColor="text1"/>
                <w:rPrChange w:id="262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63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Sandeep Sethi</w:t>
            </w:r>
          </w:p>
        </w:tc>
      </w:tr>
      <w:tr w:rsidR="00E447AD" w:rsidRPr="007E48B7" w14:paraId="48D6C783" w14:textId="77777777" w:rsidTr="00B37511">
        <w:trPr>
          <w:trHeight w:val="256"/>
          <w:tblHeader/>
          <w:trPrChange w:id="264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/>
            <w:tcPrChange w:id="265" w:author="Dell" w:date="2024-11-20T11:51:00Z">
              <w:tcPr>
                <w:tcW w:w="2478" w:type="pct"/>
                <w:vMerge/>
              </w:tcPr>
            </w:tcPrChange>
          </w:tcPr>
          <w:p w14:paraId="77634C4B" w14:textId="77777777" w:rsidR="00E447AD" w:rsidRPr="007E48B7" w:rsidRDefault="00E447AD" w:rsidP="007E48B7">
            <w:pP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266" w:author="Dell" w:date="2024-11-20T11:51:00Z">
              <w:tcPr>
                <w:tcW w:w="2522" w:type="pct"/>
                <w:gridSpan w:val="3"/>
              </w:tcPr>
            </w:tcPrChange>
          </w:tcPr>
          <w:p w14:paraId="3B8CEC3C" w14:textId="77777777" w:rsidR="00E447AD" w:rsidRDefault="00830E4C">
            <w:pPr>
              <w:tabs>
                <w:tab w:val="left" w:pos="251"/>
              </w:tabs>
              <w:ind w:left="360"/>
              <w:rPr>
                <w:ins w:id="267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268" w:author="Dell" w:date="2024-11-20T11:11:00Z">
                <w:pPr>
                  <w:framePr w:hSpace="180" w:wrap="around" w:vAnchor="page" w:hAnchor="margin" w:y="2982"/>
                  <w:tabs>
                    <w:tab w:val="left" w:pos="251"/>
                  </w:tabs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69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Kapil Rana (</w:t>
            </w:r>
            <w:r w:rsidRPr="00830E4C">
              <w:rPr>
                <w:i/>
                <w:iCs/>
                <w:rPrChange w:id="270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3772C405" w14:textId="061D9B8F" w:rsidR="00830E4C" w:rsidRPr="00830E4C" w:rsidRDefault="00830E4C">
            <w:pPr>
              <w:tabs>
                <w:tab w:val="left" w:pos="251"/>
              </w:tabs>
              <w:rPr>
                <w:rStyle w:val="SubtleReference"/>
                <w:color w:val="000000" w:themeColor="text1"/>
                <w:rPrChange w:id="271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72" w:author="Dell" w:date="2024-11-20T11:04:00Z">
                <w:pPr>
                  <w:framePr w:hSpace="180" w:wrap="around" w:vAnchor="page" w:hAnchor="margin" w:y="2982"/>
                  <w:tabs>
                    <w:tab w:val="left" w:pos="251"/>
                  </w:tabs>
                  <w:jc w:val="center"/>
                </w:pPr>
              </w:pPrChange>
            </w:pPr>
          </w:p>
        </w:tc>
      </w:tr>
      <w:tr w:rsidR="00E447AD" w:rsidRPr="007E48B7" w14:paraId="6610CF54" w14:textId="77777777" w:rsidTr="00B37511">
        <w:trPr>
          <w:trHeight w:val="256"/>
          <w:tblHeader/>
          <w:trPrChange w:id="273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274" w:author="Dell" w:date="2024-11-20T11:51:00Z">
              <w:tcPr>
                <w:tcW w:w="2478" w:type="pct"/>
                <w:vMerge w:val="restart"/>
              </w:tcPr>
            </w:tcPrChange>
          </w:tcPr>
          <w:p w14:paraId="72B0C24E" w14:textId="77777777" w:rsidR="00E447AD" w:rsidRPr="007E48B7" w:rsidRDefault="00E447AD" w:rsidP="007E48B7">
            <w:pPr>
              <w:rPr>
                <w:sz w:val="20"/>
                <w:szCs w:val="20"/>
              </w:rPr>
            </w:pPr>
            <w:proofErr w:type="spellStart"/>
            <w:r w:rsidRPr="007E48B7">
              <w:rPr>
                <w:sz w:val="20"/>
                <w:szCs w:val="20"/>
              </w:rPr>
              <w:t>Serwell</w:t>
            </w:r>
            <w:proofErr w:type="spellEnd"/>
            <w:r w:rsidRPr="007E48B7">
              <w:rPr>
                <w:sz w:val="20"/>
                <w:szCs w:val="20"/>
              </w:rPr>
              <w:t xml:space="preserve"> </w:t>
            </w:r>
            <w:proofErr w:type="spellStart"/>
            <w:r w:rsidRPr="007E48B7">
              <w:rPr>
                <w:sz w:val="20"/>
                <w:szCs w:val="20"/>
              </w:rPr>
              <w:t>MediEquip</w:t>
            </w:r>
            <w:proofErr w:type="spellEnd"/>
            <w:r w:rsidRPr="007E48B7">
              <w:rPr>
                <w:sz w:val="20"/>
                <w:szCs w:val="20"/>
              </w:rPr>
              <w:t>, Chennai</w:t>
            </w:r>
          </w:p>
        </w:tc>
        <w:tc>
          <w:tcPr>
            <w:tcW w:w="2397" w:type="pct"/>
            <w:tcPrChange w:id="275" w:author="Dell" w:date="2024-11-20T11:51:00Z">
              <w:tcPr>
                <w:tcW w:w="2522" w:type="pct"/>
                <w:gridSpan w:val="3"/>
              </w:tcPr>
            </w:tcPrChange>
          </w:tcPr>
          <w:p w14:paraId="021B22C0" w14:textId="563C1593" w:rsidR="00E447AD" w:rsidRPr="00830E4C" w:rsidRDefault="00830E4C" w:rsidP="002C31C6">
            <w:pPr>
              <w:tabs>
                <w:tab w:val="left" w:pos="251"/>
              </w:tabs>
              <w:rPr>
                <w:rStyle w:val="SubtleReference"/>
                <w:color w:val="000000" w:themeColor="text1"/>
                <w:rPrChange w:id="276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77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T.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Jebin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Samuel </w:t>
            </w:r>
          </w:p>
        </w:tc>
      </w:tr>
      <w:tr w:rsidR="00E447AD" w:rsidRPr="007E48B7" w14:paraId="2246D97D" w14:textId="77777777" w:rsidTr="00B37511">
        <w:trPr>
          <w:trHeight w:val="353"/>
          <w:tblHeader/>
          <w:trPrChange w:id="278" w:author="Dell" w:date="2024-11-20T11:51:00Z">
            <w:trPr>
              <w:trHeight w:val="353"/>
              <w:tblHeader/>
            </w:trPr>
          </w:trPrChange>
        </w:trPr>
        <w:tc>
          <w:tcPr>
            <w:tcW w:w="2603" w:type="pct"/>
            <w:vMerge/>
            <w:tcPrChange w:id="279" w:author="Dell" w:date="2024-11-20T11:51:00Z">
              <w:tcPr>
                <w:tcW w:w="2478" w:type="pct"/>
                <w:vMerge/>
              </w:tcPr>
            </w:tcPrChange>
          </w:tcPr>
          <w:p w14:paraId="2DEEB079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280" w:author="Dell" w:date="2024-11-20T11:51:00Z">
              <w:tcPr>
                <w:tcW w:w="2522" w:type="pct"/>
                <w:gridSpan w:val="3"/>
              </w:tcPr>
            </w:tcPrChange>
          </w:tcPr>
          <w:p w14:paraId="38F4CC1A" w14:textId="6C7D7F34" w:rsidR="00E447AD" w:rsidRPr="00830E4C" w:rsidRDefault="00830E4C">
            <w:pPr>
              <w:tabs>
                <w:tab w:val="left" w:pos="318"/>
              </w:tabs>
              <w:ind w:left="360"/>
              <w:rPr>
                <w:rStyle w:val="SubtleReference"/>
                <w:color w:val="000000" w:themeColor="text1"/>
                <w:rPrChange w:id="281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82" w:author="Dell" w:date="2024-11-20T11:11:00Z">
                <w:pPr>
                  <w:framePr w:hSpace="180" w:wrap="around" w:vAnchor="page" w:hAnchor="margin" w:y="2982"/>
                  <w:tabs>
                    <w:tab w:val="left" w:pos="318"/>
                  </w:tabs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83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R. Radhakrishnan (</w:t>
            </w:r>
            <w:r w:rsidRPr="00830E4C">
              <w:rPr>
                <w:i/>
                <w:iCs/>
                <w:rPrChange w:id="284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I)</w:t>
            </w:r>
          </w:p>
        </w:tc>
      </w:tr>
      <w:tr w:rsidR="00E447AD" w:rsidRPr="007E48B7" w14:paraId="36E40729" w14:textId="77777777" w:rsidTr="00B37511">
        <w:trPr>
          <w:trHeight w:val="270"/>
          <w:tblHeader/>
          <w:trPrChange w:id="285" w:author="Dell" w:date="2024-11-20T11:51:00Z">
            <w:trPr>
              <w:trHeight w:val="270"/>
              <w:tblHeader/>
            </w:trPr>
          </w:trPrChange>
        </w:trPr>
        <w:tc>
          <w:tcPr>
            <w:tcW w:w="2603" w:type="pct"/>
            <w:vMerge/>
            <w:tcPrChange w:id="286" w:author="Dell" w:date="2024-11-20T11:51:00Z">
              <w:tcPr>
                <w:tcW w:w="2478" w:type="pct"/>
                <w:vMerge/>
              </w:tcPr>
            </w:tcPrChange>
          </w:tcPr>
          <w:p w14:paraId="1312544C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287" w:author="Dell" w:date="2024-11-20T11:51:00Z">
              <w:tcPr>
                <w:tcW w:w="2522" w:type="pct"/>
                <w:gridSpan w:val="3"/>
              </w:tcPr>
            </w:tcPrChange>
          </w:tcPr>
          <w:p w14:paraId="284F7AB0" w14:textId="77777777" w:rsidR="00E447AD" w:rsidRDefault="00830E4C">
            <w:pPr>
              <w:ind w:left="360"/>
              <w:rPr>
                <w:ins w:id="288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289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290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G. Sathish (</w:t>
            </w:r>
            <w:r w:rsidRPr="00830E4C">
              <w:rPr>
                <w:i/>
                <w:iCs/>
                <w:rPrChange w:id="291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</w:t>
            </w:r>
            <w:ins w:id="292" w:author="Dell" w:date="2024-11-20T11:10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>I</w:t>
              </w:r>
            </w:ins>
            <w:del w:id="293" w:author="Dell" w:date="2024-11-20T11:10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i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4138B0D1" w14:textId="0FE9210C" w:rsidR="00830E4C" w:rsidRPr="00830E4C" w:rsidRDefault="00830E4C">
            <w:pPr>
              <w:rPr>
                <w:rStyle w:val="SubtleReference"/>
                <w:color w:val="000000" w:themeColor="text1"/>
                <w:rPrChange w:id="294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295" w:author="Dell" w:date="2024-11-20T11:04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E447AD" w:rsidRPr="007E48B7" w14:paraId="25E4BEAB" w14:textId="77777777" w:rsidTr="00B37511">
        <w:trPr>
          <w:trHeight w:val="256"/>
          <w:tblHeader/>
          <w:trPrChange w:id="296" w:author="Dell" w:date="2024-11-20T11:51:00Z">
            <w:trPr>
              <w:trHeight w:val="256"/>
              <w:tblHeader/>
            </w:trPr>
          </w:trPrChange>
        </w:trPr>
        <w:tc>
          <w:tcPr>
            <w:tcW w:w="2603" w:type="pct"/>
            <w:vMerge w:val="restart"/>
            <w:tcPrChange w:id="297" w:author="Dell" w:date="2024-11-20T11:51:00Z">
              <w:tcPr>
                <w:tcW w:w="2478" w:type="pct"/>
                <w:vMerge w:val="restart"/>
              </w:tcPr>
            </w:tcPrChange>
          </w:tcPr>
          <w:p w14:paraId="64F38370" w14:textId="77777777" w:rsidR="00E447AD" w:rsidRPr="007E48B7" w:rsidRDefault="00E447AD" w:rsidP="007E48B7">
            <w:pPr>
              <w:tabs>
                <w:tab w:val="left" w:pos="653"/>
              </w:tabs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Tata Memorial Center (Hospital), Mumbai</w:t>
            </w:r>
          </w:p>
        </w:tc>
        <w:tc>
          <w:tcPr>
            <w:tcW w:w="2397" w:type="pct"/>
            <w:tcPrChange w:id="298" w:author="Dell" w:date="2024-11-20T11:51:00Z">
              <w:tcPr>
                <w:tcW w:w="2522" w:type="pct"/>
                <w:gridSpan w:val="3"/>
              </w:tcPr>
            </w:tcPrChange>
          </w:tcPr>
          <w:p w14:paraId="6D064DD4" w14:textId="385CA0A6" w:rsidR="00E447AD" w:rsidRPr="00830E4C" w:rsidRDefault="00E447AD" w:rsidP="002C31C6">
            <w:pPr>
              <w:rPr>
                <w:rStyle w:val="SubtleReference"/>
                <w:color w:val="000000" w:themeColor="text1"/>
                <w:rPrChange w:id="299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rPrChange w:id="300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t>Dr</w:t>
            </w:r>
            <w:del w:id="301" w:author="Dell" w:date="2024-11-20T11:13:00Z">
              <w:r w:rsidR="00830E4C"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="00830E4C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  <w:r w:rsidR="002B40E2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Richa </w:t>
            </w:r>
            <w:proofErr w:type="spellStart"/>
            <w:r w:rsidR="002B40E2" w:rsidRPr="00830E4C">
              <w:rPr>
                <w:rStyle w:val="SubtleReference"/>
                <w:color w:val="000000" w:themeColor="text1"/>
                <w:sz w:val="20"/>
                <w:szCs w:val="20"/>
              </w:rPr>
              <w:t>Vaish</w:t>
            </w:r>
            <w:proofErr w:type="spellEnd"/>
            <w:r w:rsidR="002B40E2"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47AD" w:rsidRPr="007E48B7" w14:paraId="3278FDCD" w14:textId="77777777" w:rsidTr="00B37511">
        <w:trPr>
          <w:trHeight w:val="157"/>
          <w:tblHeader/>
          <w:trPrChange w:id="302" w:author="Dell" w:date="2024-11-20T11:51:00Z">
            <w:trPr>
              <w:trHeight w:val="370"/>
              <w:tblHeader/>
            </w:trPr>
          </w:trPrChange>
        </w:trPr>
        <w:tc>
          <w:tcPr>
            <w:tcW w:w="2603" w:type="pct"/>
            <w:vMerge/>
            <w:tcPrChange w:id="303" w:author="Dell" w:date="2024-11-20T11:51:00Z">
              <w:tcPr>
                <w:tcW w:w="2478" w:type="pct"/>
                <w:vMerge/>
              </w:tcPr>
            </w:tcPrChange>
          </w:tcPr>
          <w:p w14:paraId="53737B50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304" w:author="Dell" w:date="2024-11-20T11:51:00Z">
              <w:tcPr>
                <w:tcW w:w="2522" w:type="pct"/>
                <w:gridSpan w:val="3"/>
              </w:tcPr>
            </w:tcPrChange>
          </w:tcPr>
          <w:p w14:paraId="104E9A0F" w14:textId="20541144" w:rsidR="00830E4C" w:rsidRPr="00830E4C" w:rsidRDefault="00830E4C">
            <w:pPr>
              <w:ind w:left="360"/>
              <w:rPr>
                <w:rStyle w:val="SubtleReference"/>
                <w:color w:val="000000" w:themeColor="text1"/>
                <w:rPrChange w:id="305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306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Shri</w:t>
            </w:r>
            <w:del w:id="307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Vijay Yashwant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Mestri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(</w:t>
            </w:r>
            <w:r w:rsidRPr="00830E4C">
              <w:rPr>
                <w:i/>
                <w:iCs/>
                <w:rPrChange w:id="308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I)</w:t>
            </w:r>
          </w:p>
        </w:tc>
      </w:tr>
      <w:tr w:rsidR="00E447AD" w:rsidRPr="007E48B7" w14:paraId="57B1DF8C" w14:textId="77777777" w:rsidTr="00B37511">
        <w:trPr>
          <w:trHeight w:val="62"/>
          <w:tblHeader/>
          <w:trPrChange w:id="309" w:author="Dell" w:date="2024-11-20T11:51:00Z">
            <w:trPr>
              <w:trHeight w:val="62"/>
              <w:tblHeader/>
            </w:trPr>
          </w:trPrChange>
        </w:trPr>
        <w:tc>
          <w:tcPr>
            <w:tcW w:w="2603" w:type="pct"/>
            <w:vMerge/>
            <w:tcPrChange w:id="310" w:author="Dell" w:date="2024-11-20T11:51:00Z">
              <w:tcPr>
                <w:tcW w:w="2478" w:type="pct"/>
                <w:vMerge/>
              </w:tcPr>
            </w:tcPrChange>
          </w:tcPr>
          <w:p w14:paraId="66AD7ED5" w14:textId="77777777" w:rsidR="00E447AD" w:rsidRPr="007E48B7" w:rsidRDefault="00E447AD" w:rsidP="007E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311" w:author="Dell" w:date="2024-11-20T11:51:00Z">
              <w:tcPr>
                <w:tcW w:w="2522" w:type="pct"/>
                <w:gridSpan w:val="3"/>
              </w:tcPr>
            </w:tcPrChange>
          </w:tcPr>
          <w:p w14:paraId="54272243" w14:textId="77777777" w:rsidR="00E447AD" w:rsidRDefault="00830E4C">
            <w:pPr>
              <w:ind w:left="360"/>
              <w:rPr>
                <w:ins w:id="312" w:author="Dell" w:date="2024-11-20T11:11:00Z"/>
                <w:rStyle w:val="SubtleReference"/>
                <w:color w:val="000000" w:themeColor="text1"/>
                <w:sz w:val="20"/>
                <w:szCs w:val="20"/>
              </w:rPr>
              <w:pPrChange w:id="313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314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Arjun Singh (</w:t>
            </w:r>
            <w:r w:rsidRPr="00830E4C">
              <w:rPr>
                <w:i/>
                <w:iCs/>
                <w:rPrChange w:id="315" w:author="Dell" w:date="2024-11-20T11:10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I</w:t>
            </w:r>
            <w:ins w:id="316" w:author="Dell" w:date="2024-11-20T11:10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>I</w:t>
              </w:r>
            </w:ins>
            <w:del w:id="317" w:author="Dell" w:date="2024-11-20T11:10:00Z">
              <w:r w:rsidRPr="00830E4C" w:rsidDel="00830E4C">
                <w:rPr>
                  <w:rStyle w:val="SubtleReference"/>
                  <w:color w:val="000000" w:themeColor="text1"/>
                  <w:sz w:val="20"/>
                  <w:szCs w:val="20"/>
                </w:rPr>
                <w:delText>i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</w:t>
            </w:r>
          </w:p>
          <w:p w14:paraId="1FFAAE13" w14:textId="77777777" w:rsidR="00830E4C" w:rsidRDefault="00830E4C">
            <w:pPr>
              <w:ind w:left="360"/>
              <w:rPr>
                <w:ins w:id="318" w:author="Dell" w:date="2024-11-20T11:52:00Z"/>
                <w:rStyle w:val="SubtleReference"/>
                <w:color w:val="000000" w:themeColor="text1"/>
              </w:rPr>
              <w:pPrChange w:id="319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  <w:p w14:paraId="6EF4CBBE" w14:textId="77777777" w:rsidR="00B37511" w:rsidRDefault="00B37511">
            <w:pPr>
              <w:ind w:left="360"/>
              <w:rPr>
                <w:ins w:id="320" w:author="Dell" w:date="2024-11-20T11:52:00Z"/>
                <w:rStyle w:val="SubtleReference"/>
                <w:color w:val="000000" w:themeColor="text1"/>
              </w:rPr>
              <w:pPrChange w:id="321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  <w:p w14:paraId="403924BF" w14:textId="77777777" w:rsidR="00B37511" w:rsidRDefault="00B37511">
            <w:pPr>
              <w:ind w:left="360"/>
              <w:rPr>
                <w:ins w:id="322" w:author="Dell" w:date="2024-11-20T11:52:00Z"/>
                <w:rStyle w:val="SubtleReference"/>
                <w:color w:val="000000" w:themeColor="text1"/>
              </w:rPr>
              <w:pPrChange w:id="323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  <w:p w14:paraId="28E797A8" w14:textId="221161FE" w:rsidR="00B37511" w:rsidRPr="00830E4C" w:rsidRDefault="00B37511">
            <w:pPr>
              <w:ind w:left="360"/>
              <w:rPr>
                <w:rStyle w:val="SubtleReference"/>
                <w:color w:val="000000" w:themeColor="text1"/>
                <w:rPrChange w:id="324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325" w:author="Dell" w:date="2024-11-20T11:11:00Z">
                <w:pPr>
                  <w:framePr w:hSpace="180" w:wrap="around" w:vAnchor="page" w:hAnchor="margin" w:y="2982"/>
                  <w:jc w:val="center"/>
                </w:pPr>
              </w:pPrChange>
            </w:pPr>
          </w:p>
        </w:tc>
      </w:tr>
      <w:tr w:rsidR="00B37511" w:rsidRPr="007E48B7" w14:paraId="16DFE49A" w14:textId="77777777" w:rsidTr="00B37511">
        <w:trPr>
          <w:trHeight w:val="360"/>
          <w:tblHeader/>
          <w:ins w:id="326" w:author="Dell" w:date="2024-11-20T11:52:00Z"/>
          <w:trPrChange w:id="327" w:author="Dell" w:date="2024-11-20T11:51:00Z">
            <w:trPr>
              <w:trHeight w:val="62"/>
              <w:tblHeader/>
            </w:trPr>
          </w:trPrChange>
        </w:trPr>
        <w:tc>
          <w:tcPr>
            <w:tcW w:w="2603" w:type="pct"/>
            <w:tcPrChange w:id="328" w:author="Dell" w:date="2024-11-20T11:51:00Z">
              <w:tcPr>
                <w:tcW w:w="2478" w:type="pct"/>
              </w:tcPr>
            </w:tcPrChange>
          </w:tcPr>
          <w:p w14:paraId="62E709D6" w14:textId="77777777" w:rsidR="00B37511" w:rsidRPr="007E48B7" w:rsidRDefault="00B37511">
            <w:pPr>
              <w:jc w:val="center"/>
              <w:rPr>
                <w:ins w:id="329" w:author="Dell" w:date="2024-11-20T11:52:00Z"/>
                <w:sz w:val="20"/>
                <w:szCs w:val="20"/>
              </w:rPr>
              <w:pPrChange w:id="330" w:author="Dell" w:date="2024-11-20T11:15:00Z">
                <w:pPr>
                  <w:framePr w:hSpace="180" w:wrap="around" w:vAnchor="page" w:hAnchor="margin" w:y="2982"/>
                </w:pPr>
              </w:pPrChange>
            </w:pPr>
            <w:ins w:id="331" w:author="Dell" w:date="2024-11-20T11:52:00Z">
              <w:r w:rsidRPr="007F6AC4">
                <w:rPr>
                  <w:bCs/>
                  <w:i/>
                  <w:sz w:val="20"/>
                  <w:szCs w:val="20"/>
                </w:rPr>
                <w:t>Organization</w:t>
              </w:r>
            </w:ins>
          </w:p>
        </w:tc>
        <w:tc>
          <w:tcPr>
            <w:tcW w:w="2397" w:type="pct"/>
            <w:tcPrChange w:id="332" w:author="Dell" w:date="2024-11-20T11:51:00Z">
              <w:tcPr>
                <w:tcW w:w="2522" w:type="pct"/>
                <w:gridSpan w:val="3"/>
              </w:tcPr>
            </w:tcPrChange>
          </w:tcPr>
          <w:p w14:paraId="54713A8C" w14:textId="77777777" w:rsidR="00B37511" w:rsidRPr="00830E4C" w:rsidRDefault="00B37511">
            <w:pPr>
              <w:jc w:val="center"/>
              <w:rPr>
                <w:ins w:id="333" w:author="Dell" w:date="2024-11-20T11:52:00Z"/>
                <w:rStyle w:val="SubtleReference"/>
                <w:color w:val="000000" w:themeColor="text1"/>
                <w:sz w:val="20"/>
                <w:szCs w:val="20"/>
              </w:rPr>
              <w:pPrChange w:id="334" w:author="Dell" w:date="2024-11-20T11:15:00Z">
                <w:pPr>
                  <w:framePr w:hSpace="180" w:wrap="around" w:vAnchor="page" w:hAnchor="margin" w:y="2982"/>
                </w:pPr>
              </w:pPrChange>
            </w:pPr>
            <w:ins w:id="335" w:author="Dell" w:date="2024-11-20T11:52:00Z">
              <w:r w:rsidRPr="007F6AC4">
                <w:rPr>
                  <w:i/>
                  <w:iCs/>
                  <w:sz w:val="20"/>
                  <w:szCs w:val="20"/>
                </w:rPr>
                <w:t>Representative(s</w:t>
              </w:r>
              <w:r w:rsidRPr="007F6AC4">
                <w:rPr>
                  <w:bCs/>
                  <w:i/>
                  <w:smallCaps/>
                  <w:sz w:val="20"/>
                  <w:szCs w:val="20"/>
                </w:rPr>
                <w:t>)</w:t>
              </w:r>
            </w:ins>
          </w:p>
        </w:tc>
      </w:tr>
      <w:tr w:rsidR="008A1710" w:rsidRPr="007E48B7" w14:paraId="3DAC26AC" w14:textId="77777777" w:rsidTr="00B37511">
        <w:trPr>
          <w:trHeight w:val="810"/>
          <w:tblHeader/>
          <w:trPrChange w:id="336" w:author="Dell" w:date="2024-11-20T11:52:00Z">
            <w:trPr>
              <w:trHeight w:val="313"/>
              <w:tblHeader/>
            </w:trPr>
          </w:trPrChange>
        </w:trPr>
        <w:tc>
          <w:tcPr>
            <w:tcW w:w="2603" w:type="pct"/>
            <w:tcPrChange w:id="337" w:author="Dell" w:date="2024-11-20T11:52:00Z">
              <w:tcPr>
                <w:tcW w:w="2478" w:type="pct"/>
              </w:tcPr>
            </w:tcPrChange>
          </w:tcPr>
          <w:p w14:paraId="5DD9DDB1" w14:textId="550445E8" w:rsidR="002B40E2" w:rsidRPr="007E48B7" w:rsidRDefault="008A1710">
            <w:pPr>
              <w:ind w:left="360" w:hanging="360"/>
              <w:jc w:val="both"/>
              <w:rPr>
                <w:sz w:val="20"/>
                <w:szCs w:val="20"/>
              </w:rPr>
              <w:pPrChange w:id="338" w:author="Dell" w:date="2024-11-20T11:52:00Z">
                <w:pPr>
                  <w:framePr w:hSpace="180" w:wrap="around" w:vAnchor="page" w:hAnchor="margin" w:y="2982"/>
                </w:pPr>
              </w:pPrChange>
            </w:pPr>
            <w:r w:rsidRPr="007E48B7">
              <w:rPr>
                <w:sz w:val="20"/>
                <w:szCs w:val="20"/>
              </w:rPr>
              <w:lastRenderedPageBreak/>
              <w:t>Postgraduate Institute of Medical Education and Research, Chandigarh</w:t>
            </w:r>
          </w:p>
        </w:tc>
        <w:tc>
          <w:tcPr>
            <w:tcW w:w="2397" w:type="pct"/>
            <w:tcPrChange w:id="339" w:author="Dell" w:date="2024-11-20T11:52:00Z">
              <w:tcPr>
                <w:tcW w:w="2522" w:type="pct"/>
                <w:gridSpan w:val="3"/>
              </w:tcPr>
            </w:tcPrChange>
          </w:tcPr>
          <w:p w14:paraId="0A1AB55B" w14:textId="790BD360" w:rsidR="008A1710" w:rsidRPr="00830E4C" w:rsidRDefault="00830E4C" w:rsidP="002C31C6">
            <w:pPr>
              <w:rPr>
                <w:rStyle w:val="SubtleReference"/>
                <w:color w:val="000000" w:themeColor="text1"/>
                <w:rPrChange w:id="340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del w:id="341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 xml:space="preserve">Smt. 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Jaimanti</w:t>
            </w:r>
            <w:proofErr w:type="spellEnd"/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Bakshi</w:t>
            </w:r>
          </w:p>
        </w:tc>
      </w:tr>
      <w:tr w:rsidR="002B40E2" w:rsidRPr="007E48B7" w14:paraId="690F023C" w14:textId="77777777" w:rsidTr="00B37511">
        <w:trPr>
          <w:trHeight w:val="62"/>
          <w:tblHeader/>
          <w:trPrChange w:id="342" w:author="Dell" w:date="2024-11-20T11:51:00Z">
            <w:trPr>
              <w:trHeight w:val="62"/>
              <w:tblHeader/>
            </w:trPr>
          </w:trPrChange>
        </w:trPr>
        <w:tc>
          <w:tcPr>
            <w:tcW w:w="2603" w:type="pct"/>
            <w:tcPrChange w:id="343" w:author="Dell" w:date="2024-11-20T11:51:00Z">
              <w:tcPr>
                <w:tcW w:w="2478" w:type="pct"/>
              </w:tcPr>
            </w:tcPrChange>
          </w:tcPr>
          <w:p w14:paraId="5FAD900C" w14:textId="2247EB38" w:rsidR="002B40E2" w:rsidRDefault="002B40E2">
            <w:pPr>
              <w:ind w:left="360" w:hanging="360"/>
              <w:jc w:val="both"/>
              <w:rPr>
                <w:ins w:id="344" w:author="Dell" w:date="2024-11-20T11:15:00Z"/>
                <w:sz w:val="20"/>
                <w:szCs w:val="20"/>
              </w:rPr>
              <w:pPrChange w:id="345" w:author="Dell" w:date="2024-11-20T11:15:00Z">
                <w:pPr>
                  <w:framePr w:hSpace="180" w:wrap="around" w:vAnchor="page" w:hAnchor="margin" w:y="2982"/>
                </w:pPr>
              </w:pPrChange>
            </w:pPr>
            <w:r w:rsidRPr="007E48B7">
              <w:rPr>
                <w:sz w:val="20"/>
                <w:szCs w:val="20"/>
              </w:rPr>
              <w:t>In Personal Capacity</w:t>
            </w:r>
            <w:del w:id="346" w:author="Dell" w:date="2024-11-20T11:15:00Z">
              <w:r w:rsidRPr="007E48B7" w:rsidDel="002B40E2">
                <w:rPr>
                  <w:sz w:val="20"/>
                  <w:szCs w:val="20"/>
                </w:rPr>
                <w:delText xml:space="preserve"> ,</w:delText>
              </w:r>
            </w:del>
            <w:ins w:id="347" w:author="Dell" w:date="2024-11-20T11:16:00Z">
              <w:r>
                <w:rPr>
                  <w:sz w:val="20"/>
                  <w:szCs w:val="20"/>
                </w:rPr>
                <w:t xml:space="preserve"> (</w:t>
              </w:r>
            </w:ins>
            <w:del w:id="348" w:author="Dell" w:date="2024-11-20T11:15:00Z">
              <w:r w:rsidRPr="002B40E2" w:rsidDel="002B40E2">
                <w:rPr>
                  <w:i/>
                  <w:iCs/>
                  <w:sz w:val="20"/>
                  <w:szCs w:val="20"/>
                  <w:rPrChange w:id="349" w:author="Dell" w:date="2024-11-20T11:16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2B40E2">
              <w:rPr>
                <w:i/>
                <w:iCs/>
                <w:sz w:val="20"/>
                <w:szCs w:val="20"/>
                <w:rPrChange w:id="350" w:author="Dell" w:date="2024-11-20T11:16:00Z">
                  <w:rPr>
                    <w:sz w:val="20"/>
                    <w:szCs w:val="20"/>
                  </w:rPr>
                </w:rPrChange>
              </w:rPr>
              <w:t>D-</w:t>
            </w:r>
            <w:proofErr w:type="gramStart"/>
            <w:r w:rsidRPr="002B40E2">
              <w:rPr>
                <w:i/>
                <w:iCs/>
                <w:sz w:val="20"/>
                <w:szCs w:val="20"/>
                <w:rPrChange w:id="351" w:author="Dell" w:date="2024-11-20T11:16:00Z">
                  <w:rPr>
                    <w:sz w:val="20"/>
                    <w:szCs w:val="20"/>
                  </w:rPr>
                </w:rPrChange>
              </w:rPr>
              <w:t>2 ,Tower</w:t>
            </w:r>
            <w:proofErr w:type="gramEnd"/>
            <w:r w:rsidRPr="002B40E2">
              <w:rPr>
                <w:i/>
                <w:iCs/>
                <w:sz w:val="20"/>
                <w:szCs w:val="20"/>
                <w:rPrChange w:id="352" w:author="Dell" w:date="2024-11-20T11:16:00Z">
                  <w:rPr>
                    <w:sz w:val="20"/>
                    <w:szCs w:val="20"/>
                  </w:rPr>
                </w:rPrChange>
              </w:rPr>
              <w:t xml:space="preserve"> 7, Type 5, East Kidwai Nagar, New Delhi</w:t>
            </w:r>
            <w:ins w:id="353" w:author="Dell" w:date="2024-11-20T11:16:00Z">
              <w:r w:rsidRPr="002B40E2">
                <w:rPr>
                  <w:i/>
                  <w:iCs/>
                  <w:sz w:val="20"/>
                  <w:szCs w:val="20"/>
                  <w:rPrChange w:id="354" w:author="Dell" w:date="2024-11-20T11:16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2B40E2">
              <w:rPr>
                <w:i/>
                <w:iCs/>
                <w:sz w:val="20"/>
                <w:szCs w:val="20"/>
                <w:rPrChange w:id="355" w:author="Dell" w:date="2024-11-20T11:16:00Z">
                  <w:rPr>
                    <w:sz w:val="20"/>
                    <w:szCs w:val="20"/>
                  </w:rPr>
                </w:rPrChange>
              </w:rPr>
              <w:t>-</w:t>
            </w:r>
            <w:ins w:id="356" w:author="Dell" w:date="2024-11-20T11:16:00Z">
              <w:r w:rsidRPr="002B40E2">
                <w:rPr>
                  <w:i/>
                  <w:iCs/>
                  <w:sz w:val="20"/>
                  <w:szCs w:val="20"/>
                  <w:rPrChange w:id="357" w:author="Dell" w:date="2024-11-20T11:16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2B40E2">
              <w:rPr>
                <w:i/>
                <w:iCs/>
                <w:sz w:val="20"/>
                <w:szCs w:val="20"/>
                <w:rPrChange w:id="358" w:author="Dell" w:date="2024-11-20T11:16:00Z">
                  <w:rPr>
                    <w:sz w:val="20"/>
                    <w:szCs w:val="20"/>
                  </w:rPr>
                </w:rPrChange>
              </w:rPr>
              <w:t>110023</w:t>
            </w:r>
            <w:ins w:id="359" w:author="Dell" w:date="2024-11-20T11:16:00Z">
              <w:r>
                <w:rPr>
                  <w:sz w:val="20"/>
                  <w:szCs w:val="20"/>
                </w:rPr>
                <w:t>)</w:t>
              </w:r>
            </w:ins>
          </w:p>
          <w:p w14:paraId="10545A52" w14:textId="77777777" w:rsidR="002B40E2" w:rsidRPr="007E48B7" w:rsidRDefault="002B40E2" w:rsidP="002B40E2">
            <w:pPr>
              <w:rPr>
                <w:sz w:val="20"/>
                <w:szCs w:val="20"/>
              </w:rPr>
            </w:pPr>
          </w:p>
        </w:tc>
        <w:tc>
          <w:tcPr>
            <w:tcW w:w="2397" w:type="pct"/>
            <w:tcPrChange w:id="360" w:author="Dell" w:date="2024-11-20T11:51:00Z">
              <w:tcPr>
                <w:tcW w:w="2522" w:type="pct"/>
                <w:gridSpan w:val="3"/>
              </w:tcPr>
            </w:tcPrChange>
          </w:tcPr>
          <w:p w14:paraId="0F19BA5C" w14:textId="3CD677C8" w:rsidR="002B40E2" w:rsidRPr="00830E4C" w:rsidRDefault="002B40E2" w:rsidP="002C31C6">
            <w:pPr>
              <w:rPr>
                <w:rStyle w:val="SubtleReference"/>
                <w:color w:val="000000" w:themeColor="text1"/>
                <w:rPrChange w:id="361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Dr</w:t>
            </w:r>
            <w:del w:id="362" w:author="Dell" w:date="2024-11-20T11:13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 Kapil Sikka</w:t>
            </w:r>
          </w:p>
        </w:tc>
      </w:tr>
      <w:tr w:rsidR="002B40E2" w:rsidRPr="007E48B7" w14:paraId="094D43D4" w14:textId="77777777" w:rsidTr="00B37511">
        <w:trPr>
          <w:trHeight w:val="62"/>
          <w:tblHeader/>
          <w:trPrChange w:id="363" w:author="Dell" w:date="2024-11-20T11:51:00Z">
            <w:trPr>
              <w:trHeight w:val="62"/>
              <w:tblHeader/>
            </w:trPr>
          </w:trPrChange>
        </w:trPr>
        <w:tc>
          <w:tcPr>
            <w:tcW w:w="2603" w:type="pct"/>
            <w:tcPrChange w:id="364" w:author="Dell" w:date="2024-11-20T11:51:00Z">
              <w:tcPr>
                <w:tcW w:w="2478" w:type="pct"/>
                <w:vAlign w:val="center"/>
              </w:tcPr>
            </w:tcPrChange>
          </w:tcPr>
          <w:p w14:paraId="7FD59514" w14:textId="77777777" w:rsidR="002B40E2" w:rsidRPr="007E48B7" w:rsidRDefault="002B40E2" w:rsidP="002B4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E48B7">
              <w:rPr>
                <w:sz w:val="20"/>
                <w:szCs w:val="20"/>
              </w:rPr>
              <w:t>BIS Directorate General</w:t>
            </w:r>
          </w:p>
        </w:tc>
        <w:tc>
          <w:tcPr>
            <w:tcW w:w="2397" w:type="pct"/>
            <w:tcPrChange w:id="365" w:author="Dell" w:date="2024-11-20T11:51:00Z">
              <w:tcPr>
                <w:tcW w:w="2522" w:type="pct"/>
                <w:gridSpan w:val="3"/>
              </w:tcPr>
            </w:tcPrChange>
          </w:tcPr>
          <w:p w14:paraId="3FC525F0" w14:textId="7EFB2BC0" w:rsidR="002B40E2" w:rsidRPr="00830E4C" w:rsidRDefault="002B40E2">
            <w:pPr>
              <w:jc w:val="both"/>
              <w:rPr>
                <w:rStyle w:val="SubtleReference"/>
                <w:color w:val="000000" w:themeColor="text1"/>
                <w:rPrChange w:id="366" w:author="Dell" w:date="2024-11-20T11:04:00Z">
                  <w:rPr>
                    <w:smallCaps/>
                    <w:sz w:val="20"/>
                    <w:szCs w:val="20"/>
                  </w:rPr>
                </w:rPrChange>
              </w:rPr>
              <w:pPrChange w:id="367" w:author="Dell" w:date="2024-11-20T11:16:00Z">
                <w:pPr>
                  <w:framePr w:hSpace="180" w:wrap="around" w:vAnchor="page" w:hAnchor="margin" w:y="2982"/>
                </w:pPr>
              </w:pPrChange>
            </w:pP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Shri A. R. Unnikrishnan Scientist ‘G’ </w:t>
            </w:r>
            <w:del w:id="368" w:author="Dell" w:date="2024-11-20T11:14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 xml:space="preserve">And </w:delText>
              </w:r>
            </w:del>
            <w:ins w:id="369" w:author="Dell" w:date="2024-11-20T11:14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>a</w:t>
              </w:r>
              <w:r w:rsidRPr="00830E4C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nd </w:t>
              </w:r>
            </w:ins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 xml:space="preserve">Head (Medical Equipment </w:t>
            </w:r>
            <w:del w:id="370" w:author="Dell" w:date="2024-11-20T11:14:00Z">
              <w:r w:rsidRPr="00830E4C" w:rsidDel="002B40E2">
                <w:rPr>
                  <w:rStyle w:val="SubtleReference"/>
                  <w:color w:val="000000" w:themeColor="text1"/>
                  <w:sz w:val="20"/>
                  <w:szCs w:val="20"/>
                </w:rPr>
                <w:delText xml:space="preserve">And </w:delText>
              </w:r>
            </w:del>
            <w:ins w:id="371" w:author="Dell" w:date="2024-11-20T11:14:00Z">
              <w:r>
                <w:rPr>
                  <w:rStyle w:val="SubtleReference"/>
                  <w:color w:val="000000" w:themeColor="text1"/>
                  <w:sz w:val="20"/>
                  <w:szCs w:val="20"/>
                </w:rPr>
                <w:t>a</w:t>
              </w:r>
              <w:r w:rsidRPr="00830E4C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nd </w:t>
              </w:r>
            </w:ins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Hospital Planning) [Representing Director General (</w:t>
            </w:r>
            <w:r w:rsidRPr="002B40E2">
              <w:rPr>
                <w:i/>
                <w:iCs/>
                <w:rPrChange w:id="372" w:author="Dell" w:date="2024-11-20T11:14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Ex-</w:t>
            </w:r>
            <w:ins w:id="373" w:author="Dell" w:date="2024-11-20T11:14:00Z">
              <w:r>
                <w:rPr>
                  <w:i/>
                  <w:iCs/>
                  <w:sz w:val="20"/>
                  <w:szCs w:val="20"/>
                </w:rPr>
                <w:t>o</w:t>
              </w:r>
            </w:ins>
            <w:del w:id="374" w:author="Dell" w:date="2024-11-20T11:14:00Z">
              <w:r w:rsidRPr="002B40E2" w:rsidDel="002B40E2">
                <w:rPr>
                  <w:i/>
                  <w:iCs/>
                  <w:rPrChange w:id="375" w:author="Dell" w:date="2024-11-20T11:14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delText>O</w:delText>
              </w:r>
            </w:del>
            <w:r w:rsidRPr="002B40E2">
              <w:rPr>
                <w:i/>
                <w:iCs/>
                <w:rPrChange w:id="376" w:author="Dell" w:date="2024-11-20T11:14:00Z">
                  <w:rPr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  <w:t>fficio</w:t>
            </w:r>
            <w:r w:rsidRPr="00830E4C">
              <w:rPr>
                <w:rStyle w:val="SubtleReference"/>
                <w:color w:val="000000" w:themeColor="text1"/>
                <w:sz w:val="20"/>
                <w:szCs w:val="20"/>
              </w:rPr>
              <w:t>)]</w:t>
            </w:r>
          </w:p>
        </w:tc>
      </w:tr>
    </w:tbl>
    <w:p w14:paraId="742FD51C" w14:textId="42E4DFE0" w:rsidR="004A703F" w:rsidDel="00BB63BC" w:rsidRDefault="004A703F" w:rsidP="007E48B7">
      <w:pPr>
        <w:jc w:val="center"/>
        <w:rPr>
          <w:del w:id="377" w:author="Dell" w:date="2024-11-20T11:00:00Z"/>
          <w:sz w:val="20"/>
          <w:szCs w:val="20"/>
        </w:rPr>
      </w:pPr>
    </w:p>
    <w:p w14:paraId="6A0F7CBE" w14:textId="5EB1CCFD" w:rsidR="004A703F" w:rsidRPr="007E48B7" w:rsidDel="00BB63BC" w:rsidRDefault="004A703F" w:rsidP="007E48B7">
      <w:pPr>
        <w:jc w:val="center"/>
        <w:rPr>
          <w:del w:id="378" w:author="Dell" w:date="2024-11-20T11:01:00Z"/>
          <w:sz w:val="20"/>
          <w:szCs w:val="20"/>
        </w:rPr>
      </w:pPr>
    </w:p>
    <w:p w14:paraId="6611E452" w14:textId="77777777" w:rsidR="00BB63BC" w:rsidRDefault="00BB63BC" w:rsidP="007E48B7">
      <w:pPr>
        <w:ind w:left="140"/>
        <w:jc w:val="center"/>
        <w:rPr>
          <w:ins w:id="379" w:author="Dell" w:date="2024-11-20T11:01:00Z"/>
          <w:i/>
          <w:sz w:val="20"/>
          <w:szCs w:val="20"/>
        </w:rPr>
      </w:pPr>
    </w:p>
    <w:p w14:paraId="6F3182AD" w14:textId="77777777" w:rsidR="004A703F" w:rsidRPr="007E48B7" w:rsidRDefault="004A703F" w:rsidP="007E48B7">
      <w:pPr>
        <w:ind w:left="140"/>
        <w:jc w:val="center"/>
        <w:rPr>
          <w:i/>
          <w:sz w:val="20"/>
          <w:szCs w:val="20"/>
        </w:rPr>
      </w:pPr>
      <w:r w:rsidRPr="007E48B7">
        <w:rPr>
          <w:i/>
          <w:sz w:val="20"/>
          <w:szCs w:val="20"/>
        </w:rPr>
        <w:t>Member Secretary</w:t>
      </w:r>
    </w:p>
    <w:p w14:paraId="596F1823" w14:textId="594A7F75" w:rsidR="004A703F" w:rsidRPr="002B40E2" w:rsidRDefault="004A703F" w:rsidP="007E48B7">
      <w:pPr>
        <w:jc w:val="center"/>
        <w:rPr>
          <w:rStyle w:val="SubtleReference"/>
          <w:color w:val="000000" w:themeColor="text1"/>
          <w:rPrChange w:id="380" w:author="Dell" w:date="2024-11-20T11:14:00Z">
            <w:rPr>
              <w:smallCaps/>
              <w:sz w:val="20"/>
              <w:szCs w:val="20"/>
            </w:rPr>
          </w:rPrChange>
        </w:rPr>
      </w:pPr>
      <w:del w:id="381" w:author="Dell" w:date="2024-11-20T11:14:00Z">
        <w:r w:rsidRPr="002B40E2" w:rsidDel="002B40E2">
          <w:rPr>
            <w:rStyle w:val="SubtleReference"/>
            <w:color w:val="000000" w:themeColor="text1"/>
            <w:rPrChange w:id="382" w:author="Dell" w:date="2024-11-20T11:14:00Z">
              <w:rPr>
                <w:smallCaps/>
                <w:sz w:val="20"/>
                <w:szCs w:val="20"/>
              </w:rPr>
            </w:rPrChange>
          </w:rPr>
          <w:delText>Mr.</w:delText>
        </w:r>
      </w:del>
      <w:ins w:id="383" w:author="Dell" w:date="2024-11-20T11:14:00Z">
        <w:r w:rsidR="002B40E2" w:rsidRPr="002B40E2">
          <w:rPr>
            <w:rStyle w:val="SubtleReference"/>
            <w:color w:val="000000" w:themeColor="text1"/>
            <w:sz w:val="20"/>
            <w:szCs w:val="20"/>
            <w:rPrChange w:id="384" w:author="Dell" w:date="2024-11-20T11:14:00Z">
              <w:rPr>
                <w:rStyle w:val="SubtleReference"/>
                <w:sz w:val="20"/>
                <w:szCs w:val="20"/>
              </w:rPr>
            </w:rPrChange>
          </w:rPr>
          <w:t>Shri</w:t>
        </w:r>
      </w:ins>
      <w:r w:rsidR="002B40E2" w:rsidRPr="002B40E2">
        <w:rPr>
          <w:rStyle w:val="SubtleReference"/>
          <w:color w:val="000000" w:themeColor="text1"/>
          <w:sz w:val="20"/>
          <w:szCs w:val="20"/>
          <w:rPrChange w:id="385" w:author="Dell" w:date="2024-11-20T11:14:00Z">
            <w:rPr>
              <w:rStyle w:val="SubtleReference"/>
              <w:sz w:val="20"/>
              <w:szCs w:val="20"/>
            </w:rPr>
          </w:rPrChange>
        </w:rPr>
        <w:t xml:space="preserve"> Karthik Reddy </w:t>
      </w:r>
      <w:proofErr w:type="spellStart"/>
      <w:r w:rsidR="002B40E2" w:rsidRPr="002B40E2">
        <w:rPr>
          <w:rStyle w:val="SubtleReference"/>
          <w:color w:val="000000" w:themeColor="text1"/>
          <w:sz w:val="20"/>
          <w:szCs w:val="20"/>
          <w:rPrChange w:id="386" w:author="Dell" w:date="2024-11-20T11:14:00Z">
            <w:rPr>
              <w:rStyle w:val="SubtleReference"/>
              <w:sz w:val="20"/>
              <w:szCs w:val="20"/>
            </w:rPr>
          </w:rPrChange>
        </w:rPr>
        <w:t>Katipally</w:t>
      </w:r>
      <w:proofErr w:type="spellEnd"/>
    </w:p>
    <w:p w14:paraId="15FDE922" w14:textId="57266DA7" w:rsidR="004A703F" w:rsidRPr="002B40E2" w:rsidRDefault="002B40E2" w:rsidP="007E48B7">
      <w:pPr>
        <w:jc w:val="center"/>
        <w:rPr>
          <w:rStyle w:val="SubtleReference"/>
          <w:color w:val="000000" w:themeColor="text1"/>
          <w:rPrChange w:id="387" w:author="Dell" w:date="2024-11-20T11:14:00Z">
            <w:rPr>
              <w:smallCaps/>
              <w:sz w:val="20"/>
              <w:szCs w:val="20"/>
            </w:rPr>
          </w:rPrChange>
        </w:rPr>
      </w:pPr>
      <w:r w:rsidRPr="002B40E2">
        <w:rPr>
          <w:rStyle w:val="SubtleReference"/>
          <w:color w:val="000000" w:themeColor="text1"/>
          <w:sz w:val="20"/>
          <w:szCs w:val="20"/>
          <w:rPrChange w:id="388" w:author="Dell" w:date="2024-11-20T11:14:00Z">
            <w:rPr>
              <w:rStyle w:val="SubtleReference"/>
              <w:sz w:val="20"/>
              <w:szCs w:val="20"/>
            </w:rPr>
          </w:rPrChange>
        </w:rPr>
        <w:t>Scientist ‘B’/Assistant Director</w:t>
      </w:r>
    </w:p>
    <w:p w14:paraId="48E57ED7" w14:textId="6AB0C2A6" w:rsidR="004A703F" w:rsidRPr="002B40E2" w:rsidRDefault="002B40E2" w:rsidP="007E48B7">
      <w:pPr>
        <w:jc w:val="center"/>
        <w:rPr>
          <w:rStyle w:val="SubtleReference"/>
          <w:color w:val="000000" w:themeColor="text1"/>
          <w:rPrChange w:id="389" w:author="Dell" w:date="2024-11-20T11:14:00Z">
            <w:rPr>
              <w:sz w:val="20"/>
              <w:szCs w:val="20"/>
            </w:rPr>
          </w:rPrChange>
        </w:rPr>
      </w:pPr>
      <w:r w:rsidRPr="002B40E2">
        <w:rPr>
          <w:rStyle w:val="SubtleReference"/>
          <w:color w:val="000000" w:themeColor="text1"/>
          <w:sz w:val="20"/>
          <w:szCs w:val="20"/>
          <w:rPrChange w:id="390" w:author="Dell" w:date="2024-11-20T11:14:00Z">
            <w:rPr>
              <w:rStyle w:val="SubtleReference"/>
              <w:sz w:val="20"/>
              <w:szCs w:val="20"/>
            </w:rPr>
          </w:rPrChange>
        </w:rPr>
        <w:t xml:space="preserve">(Medical Equipment </w:t>
      </w:r>
      <w:del w:id="391" w:author="Dell" w:date="2024-11-20T11:14:00Z">
        <w:r w:rsidRPr="002B40E2" w:rsidDel="002B40E2">
          <w:rPr>
            <w:rStyle w:val="SubtleReference"/>
            <w:color w:val="000000" w:themeColor="text1"/>
            <w:sz w:val="20"/>
            <w:szCs w:val="20"/>
            <w:rPrChange w:id="392" w:author="Dell" w:date="2024-11-20T11:14:00Z">
              <w:rPr>
                <w:rStyle w:val="SubtleReference"/>
                <w:sz w:val="20"/>
                <w:szCs w:val="20"/>
              </w:rPr>
            </w:rPrChange>
          </w:rPr>
          <w:delText xml:space="preserve">And </w:delText>
        </w:r>
      </w:del>
      <w:ins w:id="393" w:author="Dell" w:date="2024-11-20T11:14:00Z">
        <w:r>
          <w:rPr>
            <w:rStyle w:val="SubtleReference"/>
            <w:color w:val="000000" w:themeColor="text1"/>
            <w:sz w:val="20"/>
            <w:szCs w:val="20"/>
          </w:rPr>
          <w:t>a</w:t>
        </w:r>
        <w:r w:rsidRPr="002B40E2">
          <w:rPr>
            <w:rStyle w:val="SubtleReference"/>
            <w:color w:val="000000" w:themeColor="text1"/>
            <w:sz w:val="20"/>
            <w:szCs w:val="20"/>
            <w:rPrChange w:id="394" w:author="Dell" w:date="2024-11-20T11:14:00Z">
              <w:rPr>
                <w:rStyle w:val="SubtleReference"/>
                <w:sz w:val="20"/>
                <w:szCs w:val="20"/>
              </w:rPr>
            </w:rPrChange>
          </w:rPr>
          <w:t xml:space="preserve">nd </w:t>
        </w:r>
      </w:ins>
      <w:r w:rsidRPr="002B40E2">
        <w:rPr>
          <w:rStyle w:val="SubtleReference"/>
          <w:color w:val="000000" w:themeColor="text1"/>
          <w:sz w:val="20"/>
          <w:szCs w:val="20"/>
          <w:rPrChange w:id="395" w:author="Dell" w:date="2024-11-20T11:14:00Z">
            <w:rPr>
              <w:rStyle w:val="SubtleReference"/>
              <w:sz w:val="20"/>
              <w:szCs w:val="20"/>
            </w:rPr>
          </w:rPrChange>
        </w:rPr>
        <w:t>Hospital Planning)</w:t>
      </w:r>
      <w:ins w:id="396" w:author="Dell" w:date="2024-11-20T11:14:00Z">
        <w:r>
          <w:rPr>
            <w:rStyle w:val="SubtleReference"/>
            <w:color w:val="000000" w:themeColor="text1"/>
            <w:sz w:val="20"/>
            <w:szCs w:val="20"/>
          </w:rPr>
          <w:t xml:space="preserve">, </w:t>
        </w:r>
      </w:ins>
      <w:del w:id="397" w:author="Dell" w:date="2024-11-20T11:14:00Z">
        <w:r w:rsidRPr="002B40E2" w:rsidDel="002B40E2">
          <w:rPr>
            <w:rStyle w:val="SubtleReference"/>
            <w:color w:val="000000" w:themeColor="text1"/>
            <w:sz w:val="20"/>
            <w:szCs w:val="20"/>
            <w:rPrChange w:id="398" w:author="Dell" w:date="2024-11-20T11:14:00Z">
              <w:rPr>
                <w:rStyle w:val="SubtleReference"/>
                <w:sz w:val="20"/>
                <w:szCs w:val="20"/>
              </w:rPr>
            </w:rPrChange>
          </w:rPr>
          <w:delText xml:space="preserve">. </w:delText>
        </w:r>
      </w:del>
      <w:r w:rsidRPr="002B40E2">
        <w:rPr>
          <w:rStyle w:val="SubtleReference"/>
          <w:color w:val="000000" w:themeColor="text1"/>
          <w:sz w:val="20"/>
          <w:szCs w:val="20"/>
          <w:rPrChange w:id="399" w:author="Dell" w:date="2024-11-20T11:14:00Z">
            <w:rPr>
              <w:rStyle w:val="SubtleReference"/>
              <w:sz w:val="20"/>
              <w:szCs w:val="20"/>
            </w:rPr>
          </w:rPrChange>
        </w:rPr>
        <w:t>B</w:t>
      </w:r>
      <w:ins w:id="400" w:author="Dell" w:date="2024-11-20T11:14:00Z">
        <w:r>
          <w:rPr>
            <w:rStyle w:val="SubtleReference"/>
            <w:color w:val="000000" w:themeColor="text1"/>
            <w:sz w:val="20"/>
            <w:szCs w:val="20"/>
          </w:rPr>
          <w:t>IS</w:t>
        </w:r>
      </w:ins>
      <w:del w:id="401" w:author="Dell" w:date="2024-11-20T11:14:00Z">
        <w:r w:rsidRPr="002B40E2" w:rsidDel="002B40E2">
          <w:rPr>
            <w:rStyle w:val="SubtleReference"/>
            <w:color w:val="000000" w:themeColor="text1"/>
            <w:sz w:val="20"/>
            <w:szCs w:val="20"/>
            <w:rPrChange w:id="402" w:author="Dell" w:date="2024-11-20T11:14:00Z">
              <w:rPr>
                <w:rStyle w:val="SubtleReference"/>
                <w:sz w:val="20"/>
                <w:szCs w:val="20"/>
              </w:rPr>
            </w:rPrChange>
          </w:rPr>
          <w:delText>is</w:delText>
        </w:r>
      </w:del>
    </w:p>
    <w:p w14:paraId="273FCE81" w14:textId="77777777" w:rsidR="000915B8" w:rsidRPr="002B40E2" w:rsidRDefault="000915B8" w:rsidP="007E48B7">
      <w:pPr>
        <w:jc w:val="center"/>
        <w:rPr>
          <w:rStyle w:val="SubtleReference"/>
          <w:color w:val="000000" w:themeColor="text1"/>
          <w:rPrChange w:id="403" w:author="Dell" w:date="2024-11-20T11:14:00Z">
            <w:rPr>
              <w:sz w:val="20"/>
              <w:szCs w:val="20"/>
            </w:rPr>
          </w:rPrChange>
        </w:rPr>
      </w:pPr>
    </w:p>
    <w:sectPr w:rsidR="000915B8" w:rsidRPr="002B40E2" w:rsidSect="007E48B7">
      <w:pgSz w:w="11910" w:h="16840" w:code="9"/>
      <w:pgMar w:top="1440" w:right="1440" w:bottom="1440" w:left="1440" w:header="0" w:footer="9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1" w:author="Dell" w:date="2024-11-20T10:54:00Z" w:initials="D">
    <w:p w14:paraId="34D7FED1" w14:textId="77777777" w:rsidR="000B1ABC" w:rsidRDefault="000B1ABC">
      <w:pPr>
        <w:pStyle w:val="CommentText"/>
      </w:pPr>
      <w:r>
        <w:rPr>
          <w:rStyle w:val="CommentReference"/>
        </w:rPr>
        <w:annotationRef/>
      </w:r>
      <w:r>
        <w:t>Kindly complete the sentence.</w:t>
      </w:r>
    </w:p>
  </w:comment>
  <w:comment w:id="27" w:author="Dell" w:date="2024-11-20T14:48:00Z" w:initials="D">
    <w:p w14:paraId="0B35E392" w14:textId="38ACBDC4" w:rsidR="009E4BE3" w:rsidRDefault="009E4BE3">
      <w:pPr>
        <w:pStyle w:val="CommentText"/>
      </w:pPr>
      <w:r>
        <w:rPr>
          <w:rStyle w:val="CommentReference"/>
        </w:rPr>
        <w:annotationRef/>
      </w:r>
      <w:r>
        <w:t>Kindly check and confirm where is Table 1 referred.</w:t>
      </w:r>
    </w:p>
  </w:comment>
  <w:comment w:id="48" w:author="Dell" w:date="2024-11-20T10:58:00Z" w:initials="D">
    <w:p w14:paraId="785C2F23" w14:textId="7F96846B" w:rsidR="00E45FBA" w:rsidRDefault="00E45FBA">
      <w:pPr>
        <w:pStyle w:val="CommentText"/>
      </w:pPr>
      <w:r>
        <w:rPr>
          <w:rStyle w:val="CommentReference"/>
        </w:rPr>
        <w:annotationRef/>
      </w:r>
      <w:r>
        <w:t>Kindly review is it correct or not?</w:t>
      </w:r>
    </w:p>
  </w:comment>
  <w:comment w:id="49" w:author="Karthik Reddy" w:date="2024-12-06T17:50:00Z" w:initials="KR">
    <w:p w14:paraId="17EBD124" w14:textId="77777777" w:rsidR="005925E3" w:rsidRDefault="005925E3" w:rsidP="005925E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Correct it is specific gravity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D7FED1" w15:done="0"/>
  <w15:commentEx w15:paraId="0B35E392" w15:done="0"/>
  <w15:commentEx w15:paraId="785C2F23" w15:done="0"/>
  <w15:commentEx w15:paraId="17EBD124" w15:paraIdParent="785C2F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D7FED1">
    <w16cex:extLst>
      <w16:ext w16:uri="{CE6994B0-6A32-4C9F-8C6B-6E91EDA988CE}">
        <cr:reactions xmlns:cr="http://schemas.microsoft.com/office/comments/2020/reactions">
          <cr:reaction reactionType="1">
            <cr:reactionInfo dateUtc="2024-12-06T12:18:21Z">
              <cr:user userId="9fc5fe1cfbbdef78" userProvider="Windows Live" userName="Karthik Reddy"/>
            </cr:reactionInfo>
          </cr:reaction>
        </cr:reactions>
      </w16:ext>
    </w16cex:extLst>
  </w16cex:commentExtensible>
  <w16cex:commentExtensible w16cex:durableId="0B35E392">
    <w16cex:extLst>
      <w16:ext w16:uri="{CE6994B0-6A32-4C9F-8C6B-6E91EDA988CE}">
        <cr:reactions xmlns:cr="http://schemas.microsoft.com/office/comments/2020/reactions">
          <cr:reaction reactionType="1">
            <cr:reactionInfo dateUtc="2024-12-06T12:19:23Z">
              <cr:user userId="9fc5fe1cfbbdef78" userProvider="Windows Live" userName="Karthik Reddy"/>
            </cr:reactionInfo>
          </cr:reaction>
        </cr:reactions>
      </w16:ext>
    </w16cex:extLst>
  </w16cex:commentExtensible>
  <w16cex:commentExtensible w16cex:durableId="785C2F23">
    <w16cex:extLst>
      <w16:ext w16:uri="{CE6994B0-6A32-4C9F-8C6B-6E91EDA988CE}">
        <cr:reactions xmlns:cr="http://schemas.microsoft.com/office/comments/2020/reactions">
          <cr:reaction reactionType="1">
            <cr:reactionInfo dateUtc="2024-12-06T12:19:24Z">
              <cr:user userId="9fc5fe1cfbbdef78" userProvider="Windows Live" userName="Karthik Reddy"/>
            </cr:reactionInfo>
          </cr:reaction>
        </cr:reactions>
      </w16:ext>
    </w16cex:extLst>
  </w16cex:commentExtensible>
  <w16cex:commentExtensible w16cex:durableId="21E590C5" w16cex:dateUtc="2024-12-06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D7FED1" w16cid:durableId="34D7FED1"/>
  <w16cid:commentId w16cid:paraId="0B35E392" w16cid:durableId="0B35E392"/>
  <w16cid:commentId w16cid:paraId="785C2F23" w16cid:durableId="785C2F23"/>
  <w16cid:commentId w16cid:paraId="17EBD124" w16cid:durableId="21E59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54E22" w14:textId="77777777" w:rsidR="00C1346A" w:rsidRDefault="00C1346A">
      <w:r>
        <w:separator/>
      </w:r>
    </w:p>
  </w:endnote>
  <w:endnote w:type="continuationSeparator" w:id="0">
    <w:p w14:paraId="6D1841E5" w14:textId="77777777" w:rsidR="00C1346A" w:rsidRDefault="00C1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6372" w14:textId="77777777" w:rsidR="00C1346A" w:rsidRDefault="00C1346A">
      <w:r>
        <w:separator/>
      </w:r>
    </w:p>
  </w:footnote>
  <w:footnote w:type="continuationSeparator" w:id="0">
    <w:p w14:paraId="0C0BA921" w14:textId="77777777" w:rsidR="00C1346A" w:rsidRDefault="00C1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B68F" w14:textId="77777777" w:rsidR="009A2112" w:rsidRDefault="001A5018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F9BC06" wp14:editId="52AEFC95">
              <wp:simplePos x="0" y="0"/>
              <wp:positionH relativeFrom="page">
                <wp:posOffset>4948555</wp:posOffset>
              </wp:positionH>
              <wp:positionV relativeFrom="page">
                <wp:posOffset>440055</wp:posOffset>
              </wp:positionV>
              <wp:extent cx="1710055" cy="37147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51BBA" w14:textId="77777777" w:rsidR="009A2112" w:rsidRDefault="009A2112" w:rsidP="00C214DC">
                          <w:pPr>
                            <w:pStyle w:val="BodyText"/>
                            <w:spacing w:before="2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9BC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89.65pt;margin-top:34.65pt;width:134.65pt;height: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uhrAIAAKs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" filled="f" stroked="f">
              <v:textbox inset="0,0,0,0">
                <w:txbxContent>
                  <w:p w14:paraId="44651BBA" w14:textId="77777777" w:rsidR="009A2112" w:rsidRDefault="009A2112" w:rsidP="00C214DC">
                    <w:pPr>
                      <w:pStyle w:val="BodyText"/>
                      <w:spacing w:before="2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69C"/>
    <w:multiLevelType w:val="hybridMultilevel"/>
    <w:tmpl w:val="6DE2136C"/>
    <w:lvl w:ilvl="0" w:tplc="B7FCB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4A6"/>
    <w:multiLevelType w:val="multilevel"/>
    <w:tmpl w:val="BBA2D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2984E6C"/>
    <w:multiLevelType w:val="hybridMultilevel"/>
    <w:tmpl w:val="9880EDE2"/>
    <w:lvl w:ilvl="0" w:tplc="4642D4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4D58"/>
    <w:multiLevelType w:val="hybridMultilevel"/>
    <w:tmpl w:val="C8A2A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521D"/>
    <w:multiLevelType w:val="hybridMultilevel"/>
    <w:tmpl w:val="E8220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36D6"/>
    <w:multiLevelType w:val="hybridMultilevel"/>
    <w:tmpl w:val="F7B8D2DE"/>
    <w:lvl w:ilvl="0" w:tplc="105608A6">
      <w:start w:val="1"/>
      <w:numFmt w:val="lowerLetter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C0820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D90650D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322E9F30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85BAA99E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983E1016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97FE531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70AABFAC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C4F8FBCC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4D1D88"/>
    <w:multiLevelType w:val="multilevel"/>
    <w:tmpl w:val="B808A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7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67958C6"/>
    <w:multiLevelType w:val="hybridMultilevel"/>
    <w:tmpl w:val="86E4713A"/>
    <w:lvl w:ilvl="0" w:tplc="51909A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76C10"/>
    <w:multiLevelType w:val="hybridMultilevel"/>
    <w:tmpl w:val="CB1C8CE0"/>
    <w:lvl w:ilvl="0" w:tplc="EFD437A2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7F04DEC"/>
    <w:multiLevelType w:val="multilevel"/>
    <w:tmpl w:val="344A58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74A64C55"/>
    <w:multiLevelType w:val="multilevel"/>
    <w:tmpl w:val="9404C7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num w:numId="1" w16cid:durableId="399208857">
    <w:abstractNumId w:val="5"/>
  </w:num>
  <w:num w:numId="2" w16cid:durableId="375395583">
    <w:abstractNumId w:val="6"/>
  </w:num>
  <w:num w:numId="3" w16cid:durableId="1169370545">
    <w:abstractNumId w:val="10"/>
  </w:num>
  <w:num w:numId="4" w16cid:durableId="1755201294">
    <w:abstractNumId w:val="8"/>
  </w:num>
  <w:num w:numId="5" w16cid:durableId="282463256">
    <w:abstractNumId w:val="9"/>
  </w:num>
  <w:num w:numId="6" w16cid:durableId="1929146329">
    <w:abstractNumId w:val="1"/>
  </w:num>
  <w:num w:numId="7" w16cid:durableId="1363549804">
    <w:abstractNumId w:val="3"/>
  </w:num>
  <w:num w:numId="8" w16cid:durableId="2014457000">
    <w:abstractNumId w:val="4"/>
  </w:num>
  <w:num w:numId="9" w16cid:durableId="135725806">
    <w:abstractNumId w:val="7"/>
  </w:num>
  <w:num w:numId="10" w16cid:durableId="2024473459">
    <w:abstractNumId w:val="0"/>
  </w:num>
  <w:num w:numId="11" w16cid:durableId="7249886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l">
    <w15:presenceInfo w15:providerId="None" w15:userId="Dell"/>
  </w15:person>
  <w15:person w15:author="Karthik Reddy">
    <w15:presenceInfo w15:providerId="Windows Live" w15:userId="9fc5fe1cfbbdef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12"/>
    <w:rsid w:val="00007296"/>
    <w:rsid w:val="0008216C"/>
    <w:rsid w:val="000915B8"/>
    <w:rsid w:val="000A55B0"/>
    <w:rsid w:val="000B1ABC"/>
    <w:rsid w:val="000B727E"/>
    <w:rsid w:val="000D6410"/>
    <w:rsid w:val="001051C5"/>
    <w:rsid w:val="001228CA"/>
    <w:rsid w:val="00143F86"/>
    <w:rsid w:val="0015234E"/>
    <w:rsid w:val="00176326"/>
    <w:rsid w:val="001A5018"/>
    <w:rsid w:val="001D6967"/>
    <w:rsid w:val="001E787B"/>
    <w:rsid w:val="002104AC"/>
    <w:rsid w:val="002157D1"/>
    <w:rsid w:val="00224393"/>
    <w:rsid w:val="0026048A"/>
    <w:rsid w:val="00284791"/>
    <w:rsid w:val="002A36E7"/>
    <w:rsid w:val="002B0ECA"/>
    <w:rsid w:val="002B40E2"/>
    <w:rsid w:val="002B62AE"/>
    <w:rsid w:val="002C31C6"/>
    <w:rsid w:val="002C52E0"/>
    <w:rsid w:val="002D09CC"/>
    <w:rsid w:val="002F1DEE"/>
    <w:rsid w:val="00311A90"/>
    <w:rsid w:val="00327CCE"/>
    <w:rsid w:val="003566DE"/>
    <w:rsid w:val="00394B22"/>
    <w:rsid w:val="003B6EB6"/>
    <w:rsid w:val="004678D2"/>
    <w:rsid w:val="00491F64"/>
    <w:rsid w:val="004A69F5"/>
    <w:rsid w:val="004A703F"/>
    <w:rsid w:val="004B3CF6"/>
    <w:rsid w:val="00541A92"/>
    <w:rsid w:val="00564298"/>
    <w:rsid w:val="005925E3"/>
    <w:rsid w:val="006C6A0F"/>
    <w:rsid w:val="006E2344"/>
    <w:rsid w:val="0071124D"/>
    <w:rsid w:val="00734E20"/>
    <w:rsid w:val="00782CBC"/>
    <w:rsid w:val="007E48B7"/>
    <w:rsid w:val="00830E4C"/>
    <w:rsid w:val="008A1710"/>
    <w:rsid w:val="008D6154"/>
    <w:rsid w:val="008D7370"/>
    <w:rsid w:val="00900F08"/>
    <w:rsid w:val="00920BA3"/>
    <w:rsid w:val="009346CA"/>
    <w:rsid w:val="00972480"/>
    <w:rsid w:val="009A2112"/>
    <w:rsid w:val="009B562A"/>
    <w:rsid w:val="009D77B4"/>
    <w:rsid w:val="009E4BE3"/>
    <w:rsid w:val="00A308C3"/>
    <w:rsid w:val="00A3468D"/>
    <w:rsid w:val="00A5008F"/>
    <w:rsid w:val="00AD5697"/>
    <w:rsid w:val="00B05E5A"/>
    <w:rsid w:val="00B16B81"/>
    <w:rsid w:val="00B35F01"/>
    <w:rsid w:val="00B37511"/>
    <w:rsid w:val="00B464D2"/>
    <w:rsid w:val="00B903FA"/>
    <w:rsid w:val="00B92C89"/>
    <w:rsid w:val="00BB63BC"/>
    <w:rsid w:val="00BB7A1F"/>
    <w:rsid w:val="00BC70E1"/>
    <w:rsid w:val="00C11FA5"/>
    <w:rsid w:val="00C1346A"/>
    <w:rsid w:val="00C214DC"/>
    <w:rsid w:val="00C6486C"/>
    <w:rsid w:val="00C70C5F"/>
    <w:rsid w:val="00CD4347"/>
    <w:rsid w:val="00CD7A07"/>
    <w:rsid w:val="00CE1D6C"/>
    <w:rsid w:val="00D26EC3"/>
    <w:rsid w:val="00D71006"/>
    <w:rsid w:val="00DB6117"/>
    <w:rsid w:val="00E447AD"/>
    <w:rsid w:val="00E45FBA"/>
    <w:rsid w:val="00E54C79"/>
    <w:rsid w:val="00E560F3"/>
    <w:rsid w:val="00E60883"/>
    <w:rsid w:val="00F55BCE"/>
    <w:rsid w:val="00F87773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7E79A9"/>
  <w15:docId w15:val="{D18AB9AF-05A9-4EC8-8AED-E56B24C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24"/>
      <w:ind w:left="294" w:right="3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2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D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915B8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915B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915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018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1A501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1A501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1A5018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3F"/>
    <w:rPr>
      <w:rFonts w:ascii="Tahoma" w:eastAsia="Times New Roman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0B1ABC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0B1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1C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Karthik Reddy</cp:lastModifiedBy>
  <cp:revision>5</cp:revision>
  <dcterms:created xsi:type="dcterms:W3CDTF">2024-11-28T09:49:00Z</dcterms:created>
  <dcterms:modified xsi:type="dcterms:W3CDTF">2024-12-06T12:20:00Z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2024-08-28T00:00:00Z</vt:filetime>
  </property>
</Properties>
</file>